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7649" w14:textId="0F7E2208" w:rsidR="00990378" w:rsidRDefault="00990378" w:rsidP="00990378">
      <w:pPr>
        <w:pStyle w:val="CRCoverPage"/>
        <w:tabs>
          <w:tab w:val="right" w:pos="9639"/>
        </w:tabs>
        <w:spacing w:after="0"/>
        <w:rPr>
          <w:b/>
          <w:i/>
          <w:noProof/>
          <w:sz w:val="28"/>
        </w:rPr>
      </w:pPr>
      <w:r>
        <w:rPr>
          <w:b/>
          <w:noProof/>
          <w:sz w:val="24"/>
        </w:rPr>
        <w:t>3GPP TSG-SA5 Meeting #15</w:t>
      </w:r>
      <w:r w:rsidR="00692B47">
        <w:rPr>
          <w:b/>
          <w:noProof/>
          <w:sz w:val="24"/>
        </w:rPr>
        <w:t>8</w:t>
      </w:r>
      <w:r>
        <w:rPr>
          <w:b/>
          <w:i/>
          <w:noProof/>
          <w:sz w:val="24"/>
        </w:rPr>
        <w:t xml:space="preserve"> </w:t>
      </w:r>
      <w:r>
        <w:rPr>
          <w:b/>
          <w:i/>
          <w:noProof/>
          <w:sz w:val="28"/>
        </w:rPr>
        <w:tab/>
      </w:r>
      <w:r w:rsidRPr="001536F7">
        <w:rPr>
          <w:b/>
          <w:i/>
          <w:noProof/>
          <w:sz w:val="28"/>
        </w:rPr>
        <w:t>S5-</w:t>
      </w:r>
      <w:r w:rsidR="00293A78">
        <w:rPr>
          <w:b/>
          <w:i/>
          <w:noProof/>
          <w:sz w:val="28"/>
        </w:rPr>
        <w:t>24</w:t>
      </w:r>
      <w:r w:rsidR="00054BA6">
        <w:rPr>
          <w:b/>
          <w:i/>
          <w:noProof/>
          <w:sz w:val="28"/>
        </w:rPr>
        <w:t>7261</w:t>
      </w:r>
    </w:p>
    <w:p w14:paraId="43F68C69" w14:textId="1FE0B4BB" w:rsidR="00990378" w:rsidRPr="00B72AC3" w:rsidRDefault="00B72AC3" w:rsidP="00B72AC3">
      <w:pPr>
        <w:pStyle w:val="CRCoverPage"/>
        <w:tabs>
          <w:tab w:val="right" w:pos="9639"/>
        </w:tabs>
        <w:spacing w:after="0"/>
        <w:rPr>
          <w:b/>
          <w:noProof/>
          <w:sz w:val="24"/>
        </w:rPr>
      </w:pPr>
      <w:r w:rsidRPr="00B72AC3">
        <w:rPr>
          <w:b/>
          <w:noProof/>
          <w:sz w:val="24"/>
        </w:rPr>
        <w:t xml:space="preserve">Orlando, USA, 18-22 November </w:t>
      </w:r>
      <w:r w:rsidR="00990378">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0378" w14:paraId="08D65FE5" w14:textId="77777777" w:rsidTr="008F5058">
        <w:tc>
          <w:tcPr>
            <w:tcW w:w="9641" w:type="dxa"/>
            <w:gridSpan w:val="9"/>
            <w:tcBorders>
              <w:top w:val="single" w:sz="4" w:space="0" w:color="auto"/>
              <w:left w:val="single" w:sz="4" w:space="0" w:color="auto"/>
              <w:right w:val="single" w:sz="4" w:space="0" w:color="auto"/>
            </w:tcBorders>
          </w:tcPr>
          <w:p w14:paraId="64757355" w14:textId="77777777" w:rsidR="00990378" w:rsidRDefault="00990378" w:rsidP="008F5058">
            <w:pPr>
              <w:pStyle w:val="CRCoverPage"/>
              <w:spacing w:after="0"/>
              <w:jc w:val="right"/>
              <w:rPr>
                <w:i/>
                <w:noProof/>
              </w:rPr>
            </w:pPr>
            <w:r>
              <w:rPr>
                <w:i/>
                <w:noProof/>
                <w:sz w:val="14"/>
              </w:rPr>
              <w:t>CR-Form-v12.1</w:t>
            </w:r>
          </w:p>
        </w:tc>
      </w:tr>
      <w:tr w:rsidR="00990378" w14:paraId="0B96F92D" w14:textId="77777777" w:rsidTr="008F5058">
        <w:tc>
          <w:tcPr>
            <w:tcW w:w="9641" w:type="dxa"/>
            <w:gridSpan w:val="9"/>
            <w:tcBorders>
              <w:left w:val="single" w:sz="4" w:space="0" w:color="auto"/>
              <w:right w:val="single" w:sz="4" w:space="0" w:color="auto"/>
            </w:tcBorders>
          </w:tcPr>
          <w:p w14:paraId="232989C4" w14:textId="77777777" w:rsidR="00990378" w:rsidRDefault="00990378" w:rsidP="008F5058">
            <w:pPr>
              <w:pStyle w:val="CRCoverPage"/>
              <w:spacing w:after="0"/>
              <w:jc w:val="center"/>
              <w:rPr>
                <w:noProof/>
              </w:rPr>
            </w:pPr>
            <w:r>
              <w:rPr>
                <w:b/>
                <w:noProof/>
                <w:sz w:val="32"/>
              </w:rPr>
              <w:t>CHANGE REQUEST</w:t>
            </w:r>
          </w:p>
        </w:tc>
      </w:tr>
      <w:tr w:rsidR="00990378" w14:paraId="2A443F9E" w14:textId="77777777" w:rsidTr="008F5058">
        <w:tc>
          <w:tcPr>
            <w:tcW w:w="9641" w:type="dxa"/>
            <w:gridSpan w:val="9"/>
            <w:tcBorders>
              <w:left w:val="single" w:sz="4" w:space="0" w:color="auto"/>
              <w:right w:val="single" w:sz="4" w:space="0" w:color="auto"/>
            </w:tcBorders>
          </w:tcPr>
          <w:p w14:paraId="39E1E613" w14:textId="77777777" w:rsidR="00990378" w:rsidRDefault="00990378" w:rsidP="008F5058">
            <w:pPr>
              <w:pStyle w:val="CRCoverPage"/>
              <w:spacing w:after="0"/>
              <w:rPr>
                <w:noProof/>
                <w:sz w:val="8"/>
                <w:szCs w:val="8"/>
              </w:rPr>
            </w:pPr>
          </w:p>
        </w:tc>
      </w:tr>
      <w:tr w:rsidR="00990378" w14:paraId="6DF8BBD3" w14:textId="77777777" w:rsidTr="008F5058">
        <w:tc>
          <w:tcPr>
            <w:tcW w:w="142" w:type="dxa"/>
            <w:tcBorders>
              <w:left w:val="single" w:sz="4" w:space="0" w:color="auto"/>
            </w:tcBorders>
          </w:tcPr>
          <w:p w14:paraId="17496CA3" w14:textId="77777777" w:rsidR="00990378" w:rsidRDefault="00990378" w:rsidP="008F5058">
            <w:pPr>
              <w:pStyle w:val="CRCoverPage"/>
              <w:spacing w:after="0"/>
              <w:jc w:val="right"/>
              <w:rPr>
                <w:noProof/>
              </w:rPr>
            </w:pPr>
          </w:p>
        </w:tc>
        <w:tc>
          <w:tcPr>
            <w:tcW w:w="1559" w:type="dxa"/>
            <w:shd w:val="pct30" w:color="FFFF00" w:fill="auto"/>
          </w:tcPr>
          <w:p w14:paraId="76D973B1" w14:textId="375B60FF" w:rsidR="00990378" w:rsidRPr="00B72AC3" w:rsidRDefault="00B72AC3" w:rsidP="00692B47">
            <w:pPr>
              <w:pStyle w:val="CRCoverPage"/>
              <w:spacing w:after="0"/>
              <w:jc w:val="center"/>
              <w:rPr>
                <w:b/>
                <w:noProof/>
                <w:sz w:val="28"/>
                <w:szCs w:val="28"/>
              </w:rPr>
            </w:pPr>
            <w:r w:rsidRPr="00B72AC3">
              <w:rPr>
                <w:b/>
                <w:noProof/>
                <w:sz w:val="28"/>
                <w:szCs w:val="28"/>
              </w:rPr>
              <w:t>28.</w:t>
            </w:r>
            <w:r w:rsidR="00692B47" w:rsidRPr="00B72AC3">
              <w:rPr>
                <w:b/>
                <w:noProof/>
                <w:sz w:val="28"/>
                <w:szCs w:val="28"/>
              </w:rPr>
              <w:t>541</w:t>
            </w:r>
          </w:p>
        </w:tc>
        <w:tc>
          <w:tcPr>
            <w:tcW w:w="709" w:type="dxa"/>
          </w:tcPr>
          <w:p w14:paraId="0F383C46" w14:textId="77777777" w:rsidR="00990378" w:rsidRDefault="00990378" w:rsidP="008F5058">
            <w:pPr>
              <w:pStyle w:val="CRCoverPage"/>
              <w:spacing w:after="0"/>
              <w:jc w:val="center"/>
              <w:rPr>
                <w:noProof/>
              </w:rPr>
            </w:pPr>
            <w:r>
              <w:rPr>
                <w:b/>
                <w:noProof/>
                <w:sz w:val="28"/>
              </w:rPr>
              <w:t>CR</w:t>
            </w:r>
          </w:p>
        </w:tc>
        <w:tc>
          <w:tcPr>
            <w:tcW w:w="1276" w:type="dxa"/>
            <w:shd w:val="pct30" w:color="FFFF00" w:fill="auto"/>
          </w:tcPr>
          <w:p w14:paraId="7B6CFD5A" w14:textId="7D908895" w:rsidR="00990378" w:rsidRPr="00410371" w:rsidRDefault="00293A78" w:rsidP="008F5058">
            <w:pPr>
              <w:pStyle w:val="CRCoverPage"/>
              <w:spacing w:after="0"/>
              <w:rPr>
                <w:noProof/>
              </w:rPr>
            </w:pPr>
            <w:r>
              <w:rPr>
                <w:b/>
                <w:noProof/>
                <w:sz w:val="28"/>
              </w:rPr>
              <w:t>1435</w:t>
            </w:r>
          </w:p>
        </w:tc>
        <w:tc>
          <w:tcPr>
            <w:tcW w:w="709" w:type="dxa"/>
          </w:tcPr>
          <w:p w14:paraId="1F40612E" w14:textId="77777777" w:rsidR="00990378" w:rsidRDefault="00990378" w:rsidP="008F5058">
            <w:pPr>
              <w:pStyle w:val="CRCoverPage"/>
              <w:tabs>
                <w:tab w:val="right" w:pos="625"/>
              </w:tabs>
              <w:spacing w:after="0"/>
              <w:jc w:val="center"/>
              <w:rPr>
                <w:noProof/>
              </w:rPr>
            </w:pPr>
            <w:r>
              <w:rPr>
                <w:b/>
                <w:bCs/>
                <w:noProof/>
                <w:sz w:val="28"/>
              </w:rPr>
              <w:t>rev</w:t>
            </w:r>
          </w:p>
        </w:tc>
        <w:tc>
          <w:tcPr>
            <w:tcW w:w="992" w:type="dxa"/>
            <w:shd w:val="pct30" w:color="FFFF00" w:fill="auto"/>
          </w:tcPr>
          <w:p w14:paraId="03DCE261" w14:textId="253E0EFC" w:rsidR="00990378" w:rsidRPr="00410371" w:rsidRDefault="00054BA6" w:rsidP="00054BA6">
            <w:pPr>
              <w:pStyle w:val="CRCoverPage"/>
              <w:spacing w:after="0"/>
              <w:rPr>
                <w:b/>
                <w:noProof/>
              </w:rPr>
            </w:pPr>
            <w:r w:rsidRPr="00054BA6">
              <w:rPr>
                <w:b/>
                <w:noProof/>
                <w:sz w:val="28"/>
              </w:rPr>
              <w:t>1</w:t>
            </w:r>
          </w:p>
        </w:tc>
        <w:tc>
          <w:tcPr>
            <w:tcW w:w="2410" w:type="dxa"/>
          </w:tcPr>
          <w:p w14:paraId="4BE54D59" w14:textId="77777777" w:rsidR="00990378" w:rsidRDefault="00990378" w:rsidP="008F505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D52C52" w14:textId="3D0E0943" w:rsidR="00990378" w:rsidRPr="00410371" w:rsidRDefault="00B4022A" w:rsidP="008F5058">
            <w:pPr>
              <w:pStyle w:val="CRCoverPage"/>
              <w:spacing w:after="0"/>
              <w:jc w:val="center"/>
              <w:rPr>
                <w:noProof/>
                <w:sz w:val="28"/>
              </w:rPr>
            </w:pPr>
            <w:r>
              <w:fldChar w:fldCharType="begin"/>
            </w:r>
            <w:r>
              <w:instrText xml:space="preserve"> DOCPROPERTY  Version  \* MERGEFORMAT </w:instrText>
            </w:r>
            <w:r>
              <w:fldChar w:fldCharType="separate"/>
            </w:r>
            <w:r w:rsidR="00990378">
              <w:rPr>
                <w:b/>
                <w:noProof/>
                <w:sz w:val="28"/>
              </w:rPr>
              <w:t>1</w:t>
            </w:r>
            <w:r w:rsidR="00692B47">
              <w:rPr>
                <w:b/>
                <w:noProof/>
                <w:sz w:val="28"/>
              </w:rPr>
              <w:t>9.1</w:t>
            </w:r>
            <w:r w:rsidR="00990378">
              <w:rPr>
                <w:b/>
                <w:noProof/>
                <w:sz w:val="28"/>
              </w:rPr>
              <w:t>.0</w:t>
            </w:r>
            <w:r>
              <w:rPr>
                <w:b/>
                <w:noProof/>
                <w:sz w:val="28"/>
              </w:rPr>
              <w:fldChar w:fldCharType="end"/>
            </w:r>
          </w:p>
        </w:tc>
        <w:tc>
          <w:tcPr>
            <w:tcW w:w="143" w:type="dxa"/>
            <w:tcBorders>
              <w:right w:val="single" w:sz="4" w:space="0" w:color="auto"/>
            </w:tcBorders>
          </w:tcPr>
          <w:p w14:paraId="2B12093A" w14:textId="77777777" w:rsidR="00990378" w:rsidRDefault="00990378" w:rsidP="008F5058">
            <w:pPr>
              <w:pStyle w:val="CRCoverPage"/>
              <w:spacing w:after="0"/>
              <w:rPr>
                <w:noProof/>
              </w:rPr>
            </w:pPr>
          </w:p>
        </w:tc>
      </w:tr>
      <w:tr w:rsidR="00990378" w14:paraId="19CEF545" w14:textId="77777777" w:rsidTr="008F5058">
        <w:tc>
          <w:tcPr>
            <w:tcW w:w="9641" w:type="dxa"/>
            <w:gridSpan w:val="9"/>
            <w:tcBorders>
              <w:left w:val="single" w:sz="4" w:space="0" w:color="auto"/>
              <w:right w:val="single" w:sz="4" w:space="0" w:color="auto"/>
            </w:tcBorders>
          </w:tcPr>
          <w:p w14:paraId="7A4A91F9" w14:textId="77777777" w:rsidR="00990378" w:rsidRDefault="00990378" w:rsidP="008F5058">
            <w:pPr>
              <w:pStyle w:val="CRCoverPage"/>
              <w:spacing w:after="0"/>
              <w:rPr>
                <w:noProof/>
              </w:rPr>
            </w:pPr>
          </w:p>
        </w:tc>
      </w:tr>
      <w:tr w:rsidR="00990378" w14:paraId="39EB07AF" w14:textId="77777777" w:rsidTr="008F5058">
        <w:tc>
          <w:tcPr>
            <w:tcW w:w="9641" w:type="dxa"/>
            <w:gridSpan w:val="9"/>
            <w:tcBorders>
              <w:top w:val="single" w:sz="4" w:space="0" w:color="auto"/>
            </w:tcBorders>
          </w:tcPr>
          <w:p w14:paraId="33A41CA0" w14:textId="77777777" w:rsidR="00990378" w:rsidRPr="00F25D98" w:rsidRDefault="00990378" w:rsidP="008F505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90378" w14:paraId="78EE7B8B" w14:textId="77777777" w:rsidTr="008F5058">
        <w:tc>
          <w:tcPr>
            <w:tcW w:w="9641" w:type="dxa"/>
            <w:gridSpan w:val="9"/>
          </w:tcPr>
          <w:p w14:paraId="08928B16" w14:textId="77777777" w:rsidR="00990378" w:rsidRDefault="00990378" w:rsidP="008F5058">
            <w:pPr>
              <w:pStyle w:val="CRCoverPage"/>
              <w:spacing w:after="0"/>
              <w:rPr>
                <w:noProof/>
                <w:sz w:val="8"/>
                <w:szCs w:val="8"/>
              </w:rPr>
            </w:pPr>
          </w:p>
        </w:tc>
      </w:tr>
    </w:tbl>
    <w:p w14:paraId="7006784F" w14:textId="77777777" w:rsidR="00990378" w:rsidRDefault="00990378" w:rsidP="00990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0378" w14:paraId="1B561199" w14:textId="77777777" w:rsidTr="008F5058">
        <w:tc>
          <w:tcPr>
            <w:tcW w:w="2835" w:type="dxa"/>
          </w:tcPr>
          <w:p w14:paraId="43424F6F" w14:textId="77777777" w:rsidR="00990378" w:rsidRDefault="00990378" w:rsidP="008F5058">
            <w:pPr>
              <w:pStyle w:val="CRCoverPage"/>
              <w:tabs>
                <w:tab w:val="right" w:pos="2751"/>
              </w:tabs>
              <w:spacing w:after="0"/>
              <w:rPr>
                <w:b/>
                <w:i/>
                <w:noProof/>
              </w:rPr>
            </w:pPr>
            <w:r>
              <w:rPr>
                <w:b/>
                <w:i/>
                <w:noProof/>
              </w:rPr>
              <w:t>Proposed change affects:</w:t>
            </w:r>
          </w:p>
        </w:tc>
        <w:tc>
          <w:tcPr>
            <w:tcW w:w="1418" w:type="dxa"/>
          </w:tcPr>
          <w:p w14:paraId="61EE1BFB" w14:textId="77777777" w:rsidR="00990378" w:rsidRDefault="00990378" w:rsidP="008F505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B4510A" w14:textId="77777777" w:rsidR="00990378" w:rsidRDefault="00990378" w:rsidP="008F5058">
            <w:pPr>
              <w:pStyle w:val="CRCoverPage"/>
              <w:spacing w:after="0"/>
              <w:jc w:val="center"/>
              <w:rPr>
                <w:b/>
                <w:caps/>
                <w:noProof/>
              </w:rPr>
            </w:pPr>
          </w:p>
        </w:tc>
        <w:tc>
          <w:tcPr>
            <w:tcW w:w="709" w:type="dxa"/>
            <w:tcBorders>
              <w:left w:val="single" w:sz="4" w:space="0" w:color="auto"/>
            </w:tcBorders>
          </w:tcPr>
          <w:p w14:paraId="4E95B2D7" w14:textId="77777777" w:rsidR="00990378" w:rsidRDefault="00990378" w:rsidP="008F505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FAC383" w14:textId="77777777" w:rsidR="00990378" w:rsidRDefault="00990378" w:rsidP="008F5058">
            <w:pPr>
              <w:pStyle w:val="CRCoverPage"/>
              <w:spacing w:after="0"/>
              <w:jc w:val="center"/>
              <w:rPr>
                <w:b/>
                <w:caps/>
                <w:noProof/>
              </w:rPr>
            </w:pPr>
          </w:p>
        </w:tc>
        <w:tc>
          <w:tcPr>
            <w:tcW w:w="2126" w:type="dxa"/>
          </w:tcPr>
          <w:p w14:paraId="322B5786" w14:textId="77777777" w:rsidR="00990378" w:rsidRDefault="00990378" w:rsidP="008F505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98ED7" w14:textId="77777777" w:rsidR="00990378" w:rsidRDefault="00990378" w:rsidP="008F5058">
            <w:pPr>
              <w:pStyle w:val="CRCoverPage"/>
              <w:spacing w:after="0"/>
              <w:jc w:val="center"/>
              <w:rPr>
                <w:b/>
                <w:caps/>
                <w:noProof/>
              </w:rPr>
            </w:pPr>
            <w:r>
              <w:rPr>
                <w:b/>
                <w:caps/>
                <w:noProof/>
              </w:rPr>
              <w:t>X</w:t>
            </w:r>
          </w:p>
        </w:tc>
        <w:tc>
          <w:tcPr>
            <w:tcW w:w="1418" w:type="dxa"/>
            <w:tcBorders>
              <w:left w:val="nil"/>
            </w:tcBorders>
          </w:tcPr>
          <w:p w14:paraId="26799BCF" w14:textId="77777777" w:rsidR="00990378" w:rsidRDefault="00990378" w:rsidP="008F505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5B158A" w14:textId="5E86231C" w:rsidR="00990378" w:rsidRDefault="00990378" w:rsidP="008F5058">
            <w:pPr>
              <w:pStyle w:val="CRCoverPage"/>
              <w:spacing w:after="0"/>
              <w:jc w:val="center"/>
              <w:rPr>
                <w:b/>
                <w:bCs/>
                <w:caps/>
                <w:noProof/>
              </w:rPr>
            </w:pPr>
          </w:p>
        </w:tc>
      </w:tr>
    </w:tbl>
    <w:p w14:paraId="4FEDD27A" w14:textId="77777777" w:rsidR="00990378" w:rsidRDefault="00990378" w:rsidP="00990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0378" w14:paraId="1B17D134" w14:textId="77777777" w:rsidTr="008F5058">
        <w:tc>
          <w:tcPr>
            <w:tcW w:w="9640" w:type="dxa"/>
            <w:gridSpan w:val="11"/>
          </w:tcPr>
          <w:p w14:paraId="71B07F7D" w14:textId="77777777" w:rsidR="00990378" w:rsidRDefault="00990378" w:rsidP="008F5058">
            <w:pPr>
              <w:pStyle w:val="CRCoverPage"/>
              <w:spacing w:after="0"/>
              <w:rPr>
                <w:noProof/>
                <w:sz w:val="8"/>
                <w:szCs w:val="8"/>
              </w:rPr>
            </w:pPr>
          </w:p>
        </w:tc>
      </w:tr>
      <w:tr w:rsidR="00990378" w14:paraId="0C9A2886" w14:textId="77777777" w:rsidTr="008F5058">
        <w:tc>
          <w:tcPr>
            <w:tcW w:w="1843" w:type="dxa"/>
            <w:tcBorders>
              <w:top w:val="single" w:sz="4" w:space="0" w:color="auto"/>
              <w:left w:val="single" w:sz="4" w:space="0" w:color="auto"/>
            </w:tcBorders>
          </w:tcPr>
          <w:p w14:paraId="7BC175DA" w14:textId="77777777" w:rsidR="00990378" w:rsidRDefault="00990378" w:rsidP="008F505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D334B7" w14:textId="75681404" w:rsidR="00990378" w:rsidRDefault="00F8672D" w:rsidP="008F5058">
            <w:pPr>
              <w:pStyle w:val="CRCoverPage"/>
              <w:spacing w:after="0"/>
              <w:ind w:left="100"/>
              <w:rPr>
                <w:noProof/>
              </w:rPr>
            </w:pPr>
            <w:r w:rsidRPr="00F8672D">
              <w:t xml:space="preserve">Rel-19 CR 28541 Correct support qualifier condition for </w:t>
            </w:r>
            <w:proofErr w:type="spellStart"/>
            <w:r w:rsidRPr="00F8672D">
              <w:t>ephemerisInfoSetRef</w:t>
            </w:r>
            <w:proofErr w:type="spellEnd"/>
          </w:p>
        </w:tc>
      </w:tr>
      <w:tr w:rsidR="00990378" w14:paraId="70AE9A55" w14:textId="77777777" w:rsidTr="008F5058">
        <w:tc>
          <w:tcPr>
            <w:tcW w:w="1843" w:type="dxa"/>
            <w:tcBorders>
              <w:left w:val="single" w:sz="4" w:space="0" w:color="auto"/>
            </w:tcBorders>
          </w:tcPr>
          <w:p w14:paraId="11116091" w14:textId="77777777" w:rsidR="00990378" w:rsidRDefault="00990378" w:rsidP="008F5058">
            <w:pPr>
              <w:pStyle w:val="CRCoverPage"/>
              <w:spacing w:after="0"/>
              <w:rPr>
                <w:b/>
                <w:i/>
                <w:noProof/>
                <w:sz w:val="8"/>
                <w:szCs w:val="8"/>
              </w:rPr>
            </w:pPr>
          </w:p>
        </w:tc>
        <w:tc>
          <w:tcPr>
            <w:tcW w:w="7797" w:type="dxa"/>
            <w:gridSpan w:val="10"/>
            <w:tcBorders>
              <w:right w:val="single" w:sz="4" w:space="0" w:color="auto"/>
            </w:tcBorders>
          </w:tcPr>
          <w:p w14:paraId="62B263E1" w14:textId="77777777" w:rsidR="00990378" w:rsidRDefault="00990378" w:rsidP="008F5058">
            <w:pPr>
              <w:pStyle w:val="CRCoverPage"/>
              <w:spacing w:after="0"/>
              <w:rPr>
                <w:noProof/>
                <w:sz w:val="8"/>
                <w:szCs w:val="8"/>
              </w:rPr>
            </w:pPr>
          </w:p>
        </w:tc>
      </w:tr>
      <w:tr w:rsidR="00990378" w14:paraId="73EEA67D" w14:textId="77777777" w:rsidTr="008F5058">
        <w:tc>
          <w:tcPr>
            <w:tcW w:w="1843" w:type="dxa"/>
            <w:tcBorders>
              <w:left w:val="single" w:sz="4" w:space="0" w:color="auto"/>
            </w:tcBorders>
          </w:tcPr>
          <w:p w14:paraId="7563A8C9" w14:textId="77777777" w:rsidR="00990378" w:rsidRDefault="00990378" w:rsidP="008F505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4F153E" w14:textId="7D6E2519" w:rsidR="00990378" w:rsidRDefault="00990378" w:rsidP="008F5058">
            <w:pPr>
              <w:pStyle w:val="CRCoverPage"/>
              <w:spacing w:after="0"/>
              <w:ind w:left="100"/>
              <w:rPr>
                <w:noProof/>
              </w:rPr>
            </w:pPr>
            <w:r>
              <w:rPr>
                <w:noProof/>
              </w:rPr>
              <w:t>Ericsson</w:t>
            </w:r>
          </w:p>
        </w:tc>
      </w:tr>
      <w:tr w:rsidR="00990378" w14:paraId="5CE36A9E" w14:textId="77777777" w:rsidTr="008F5058">
        <w:tc>
          <w:tcPr>
            <w:tcW w:w="1843" w:type="dxa"/>
            <w:tcBorders>
              <w:left w:val="single" w:sz="4" w:space="0" w:color="auto"/>
            </w:tcBorders>
          </w:tcPr>
          <w:p w14:paraId="257607BE" w14:textId="77777777" w:rsidR="00990378" w:rsidRDefault="00990378" w:rsidP="008F505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3C117" w14:textId="77777777" w:rsidR="00990378" w:rsidRDefault="00990378" w:rsidP="008F5058">
            <w:pPr>
              <w:pStyle w:val="CRCoverPage"/>
              <w:spacing w:after="0"/>
              <w:ind w:left="100"/>
              <w:rPr>
                <w:noProof/>
              </w:rPr>
            </w:pPr>
            <w:r>
              <w:t>S5</w:t>
            </w:r>
          </w:p>
        </w:tc>
      </w:tr>
      <w:tr w:rsidR="00990378" w14:paraId="1BAD4D6F" w14:textId="77777777" w:rsidTr="008F5058">
        <w:tc>
          <w:tcPr>
            <w:tcW w:w="1843" w:type="dxa"/>
            <w:tcBorders>
              <w:left w:val="single" w:sz="4" w:space="0" w:color="auto"/>
            </w:tcBorders>
          </w:tcPr>
          <w:p w14:paraId="1B7E1262" w14:textId="77777777" w:rsidR="00990378" w:rsidRDefault="00990378" w:rsidP="008F5058">
            <w:pPr>
              <w:pStyle w:val="CRCoverPage"/>
              <w:spacing w:after="0"/>
              <w:rPr>
                <w:b/>
                <w:i/>
                <w:noProof/>
                <w:sz w:val="8"/>
                <w:szCs w:val="8"/>
              </w:rPr>
            </w:pPr>
          </w:p>
        </w:tc>
        <w:tc>
          <w:tcPr>
            <w:tcW w:w="7797" w:type="dxa"/>
            <w:gridSpan w:val="10"/>
            <w:tcBorders>
              <w:right w:val="single" w:sz="4" w:space="0" w:color="auto"/>
            </w:tcBorders>
          </w:tcPr>
          <w:p w14:paraId="4E93EB0E" w14:textId="77777777" w:rsidR="00990378" w:rsidRDefault="00990378" w:rsidP="008F5058">
            <w:pPr>
              <w:pStyle w:val="CRCoverPage"/>
              <w:spacing w:after="0"/>
              <w:rPr>
                <w:noProof/>
                <w:sz w:val="8"/>
                <w:szCs w:val="8"/>
              </w:rPr>
            </w:pPr>
          </w:p>
        </w:tc>
      </w:tr>
      <w:tr w:rsidR="00990378" w14:paraId="45948F1F" w14:textId="77777777" w:rsidTr="008F5058">
        <w:tc>
          <w:tcPr>
            <w:tcW w:w="1843" w:type="dxa"/>
            <w:tcBorders>
              <w:left w:val="single" w:sz="4" w:space="0" w:color="auto"/>
            </w:tcBorders>
          </w:tcPr>
          <w:p w14:paraId="62804A87" w14:textId="77777777" w:rsidR="00990378" w:rsidRDefault="00990378" w:rsidP="008F5058">
            <w:pPr>
              <w:pStyle w:val="CRCoverPage"/>
              <w:tabs>
                <w:tab w:val="right" w:pos="1759"/>
              </w:tabs>
              <w:spacing w:after="0"/>
              <w:rPr>
                <w:b/>
                <w:i/>
                <w:noProof/>
              </w:rPr>
            </w:pPr>
            <w:r>
              <w:rPr>
                <w:b/>
                <w:i/>
                <w:noProof/>
              </w:rPr>
              <w:t>Work item code:</w:t>
            </w:r>
          </w:p>
        </w:tc>
        <w:tc>
          <w:tcPr>
            <w:tcW w:w="3686" w:type="dxa"/>
            <w:gridSpan w:val="5"/>
            <w:shd w:val="pct30" w:color="FFFF00" w:fill="auto"/>
          </w:tcPr>
          <w:p w14:paraId="6EB80783" w14:textId="199BF566" w:rsidR="00990378" w:rsidRDefault="008F0486" w:rsidP="008F5058">
            <w:pPr>
              <w:pStyle w:val="CRCoverPage"/>
              <w:spacing w:after="0"/>
              <w:ind w:left="100"/>
              <w:rPr>
                <w:noProof/>
              </w:rPr>
            </w:pPr>
            <w:r>
              <w:t>OAM_NTN</w:t>
            </w:r>
            <w:r w:rsidR="00604852">
              <w:t>, TEI19</w:t>
            </w:r>
          </w:p>
        </w:tc>
        <w:tc>
          <w:tcPr>
            <w:tcW w:w="567" w:type="dxa"/>
            <w:tcBorders>
              <w:left w:val="nil"/>
            </w:tcBorders>
          </w:tcPr>
          <w:p w14:paraId="25053111" w14:textId="77777777" w:rsidR="00990378" w:rsidRDefault="00990378" w:rsidP="008F5058">
            <w:pPr>
              <w:pStyle w:val="CRCoverPage"/>
              <w:spacing w:after="0"/>
              <w:ind w:right="100"/>
              <w:rPr>
                <w:noProof/>
              </w:rPr>
            </w:pPr>
          </w:p>
        </w:tc>
        <w:tc>
          <w:tcPr>
            <w:tcW w:w="1417" w:type="dxa"/>
            <w:gridSpan w:val="3"/>
            <w:tcBorders>
              <w:left w:val="nil"/>
            </w:tcBorders>
          </w:tcPr>
          <w:p w14:paraId="5338120C" w14:textId="77777777" w:rsidR="00990378" w:rsidRDefault="00990378" w:rsidP="008F505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192B08" w14:textId="414C4D3B" w:rsidR="00990378" w:rsidRDefault="00990378" w:rsidP="008F5058">
            <w:pPr>
              <w:pStyle w:val="CRCoverPage"/>
              <w:spacing w:after="0"/>
              <w:ind w:left="100"/>
              <w:rPr>
                <w:noProof/>
              </w:rPr>
            </w:pPr>
            <w:r>
              <w:t>2024-</w:t>
            </w:r>
            <w:r w:rsidR="008F0486">
              <w:t>11-07</w:t>
            </w:r>
          </w:p>
        </w:tc>
      </w:tr>
      <w:tr w:rsidR="00990378" w14:paraId="0B7952D8" w14:textId="77777777" w:rsidTr="008F5058">
        <w:tc>
          <w:tcPr>
            <w:tcW w:w="1843" w:type="dxa"/>
            <w:tcBorders>
              <w:left w:val="single" w:sz="4" w:space="0" w:color="auto"/>
            </w:tcBorders>
          </w:tcPr>
          <w:p w14:paraId="6F438175" w14:textId="77777777" w:rsidR="00990378" w:rsidRDefault="00990378" w:rsidP="008F5058">
            <w:pPr>
              <w:pStyle w:val="CRCoverPage"/>
              <w:spacing w:after="0"/>
              <w:rPr>
                <w:b/>
                <w:i/>
                <w:noProof/>
                <w:sz w:val="8"/>
                <w:szCs w:val="8"/>
              </w:rPr>
            </w:pPr>
          </w:p>
        </w:tc>
        <w:tc>
          <w:tcPr>
            <w:tcW w:w="1986" w:type="dxa"/>
            <w:gridSpan w:val="4"/>
          </w:tcPr>
          <w:p w14:paraId="0BCA669C" w14:textId="77777777" w:rsidR="00990378" w:rsidRDefault="00990378" w:rsidP="008F5058">
            <w:pPr>
              <w:pStyle w:val="CRCoverPage"/>
              <w:spacing w:after="0"/>
              <w:rPr>
                <w:noProof/>
                <w:sz w:val="8"/>
                <w:szCs w:val="8"/>
              </w:rPr>
            </w:pPr>
          </w:p>
        </w:tc>
        <w:tc>
          <w:tcPr>
            <w:tcW w:w="2267" w:type="dxa"/>
            <w:gridSpan w:val="2"/>
          </w:tcPr>
          <w:p w14:paraId="6ECF20F2" w14:textId="77777777" w:rsidR="00990378" w:rsidRDefault="00990378" w:rsidP="008F5058">
            <w:pPr>
              <w:pStyle w:val="CRCoverPage"/>
              <w:spacing w:after="0"/>
              <w:rPr>
                <w:noProof/>
                <w:sz w:val="8"/>
                <w:szCs w:val="8"/>
              </w:rPr>
            </w:pPr>
          </w:p>
        </w:tc>
        <w:tc>
          <w:tcPr>
            <w:tcW w:w="1417" w:type="dxa"/>
            <w:gridSpan w:val="3"/>
          </w:tcPr>
          <w:p w14:paraId="1B2FDF8C" w14:textId="77777777" w:rsidR="00990378" w:rsidRDefault="00990378" w:rsidP="008F5058">
            <w:pPr>
              <w:pStyle w:val="CRCoverPage"/>
              <w:spacing w:after="0"/>
              <w:rPr>
                <w:noProof/>
                <w:sz w:val="8"/>
                <w:szCs w:val="8"/>
              </w:rPr>
            </w:pPr>
          </w:p>
        </w:tc>
        <w:tc>
          <w:tcPr>
            <w:tcW w:w="2127" w:type="dxa"/>
            <w:tcBorders>
              <w:right w:val="single" w:sz="4" w:space="0" w:color="auto"/>
            </w:tcBorders>
          </w:tcPr>
          <w:p w14:paraId="169FCC9D" w14:textId="77777777" w:rsidR="00990378" w:rsidRDefault="00990378" w:rsidP="008F5058">
            <w:pPr>
              <w:pStyle w:val="CRCoverPage"/>
              <w:spacing w:after="0"/>
              <w:rPr>
                <w:noProof/>
                <w:sz w:val="8"/>
                <w:szCs w:val="8"/>
              </w:rPr>
            </w:pPr>
          </w:p>
        </w:tc>
      </w:tr>
      <w:tr w:rsidR="00990378" w14:paraId="16538D5D" w14:textId="77777777" w:rsidTr="008F5058">
        <w:trPr>
          <w:cantSplit/>
        </w:trPr>
        <w:tc>
          <w:tcPr>
            <w:tcW w:w="1843" w:type="dxa"/>
            <w:tcBorders>
              <w:left w:val="single" w:sz="4" w:space="0" w:color="auto"/>
            </w:tcBorders>
          </w:tcPr>
          <w:p w14:paraId="486BD799" w14:textId="77777777" w:rsidR="00990378" w:rsidRDefault="00990378" w:rsidP="008F5058">
            <w:pPr>
              <w:pStyle w:val="CRCoverPage"/>
              <w:tabs>
                <w:tab w:val="right" w:pos="1759"/>
              </w:tabs>
              <w:spacing w:after="0"/>
              <w:rPr>
                <w:b/>
                <w:i/>
                <w:noProof/>
              </w:rPr>
            </w:pPr>
            <w:r>
              <w:rPr>
                <w:b/>
                <w:i/>
                <w:noProof/>
              </w:rPr>
              <w:t>Category:</w:t>
            </w:r>
          </w:p>
        </w:tc>
        <w:tc>
          <w:tcPr>
            <w:tcW w:w="851" w:type="dxa"/>
            <w:shd w:val="pct30" w:color="FFFF00" w:fill="auto"/>
          </w:tcPr>
          <w:p w14:paraId="6C3AEC16" w14:textId="77777777" w:rsidR="00990378" w:rsidRPr="00B72C4B" w:rsidRDefault="00990378" w:rsidP="008F5058">
            <w:pPr>
              <w:pStyle w:val="CRCoverPage"/>
              <w:spacing w:after="0"/>
              <w:ind w:left="100" w:right="-609"/>
              <w:rPr>
                <w:b/>
                <w:bCs/>
                <w:noProof/>
              </w:rPr>
            </w:pPr>
            <w:r>
              <w:rPr>
                <w:b/>
                <w:bCs/>
              </w:rPr>
              <w:t>F</w:t>
            </w:r>
          </w:p>
        </w:tc>
        <w:tc>
          <w:tcPr>
            <w:tcW w:w="3402" w:type="dxa"/>
            <w:gridSpan w:val="5"/>
            <w:tcBorders>
              <w:left w:val="nil"/>
            </w:tcBorders>
          </w:tcPr>
          <w:p w14:paraId="2B7FEA3A" w14:textId="77777777" w:rsidR="00990378" w:rsidRDefault="00990378" w:rsidP="008F5058">
            <w:pPr>
              <w:pStyle w:val="CRCoverPage"/>
              <w:spacing w:after="0"/>
              <w:rPr>
                <w:noProof/>
              </w:rPr>
            </w:pPr>
          </w:p>
        </w:tc>
        <w:tc>
          <w:tcPr>
            <w:tcW w:w="1417" w:type="dxa"/>
            <w:gridSpan w:val="3"/>
            <w:tcBorders>
              <w:left w:val="nil"/>
            </w:tcBorders>
          </w:tcPr>
          <w:p w14:paraId="65496BA4" w14:textId="77777777" w:rsidR="00990378" w:rsidRDefault="00990378" w:rsidP="008F505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B351BD" w14:textId="37A6C99A" w:rsidR="00990378" w:rsidRDefault="00990378" w:rsidP="008F5058">
            <w:pPr>
              <w:pStyle w:val="CRCoverPage"/>
              <w:spacing w:after="0"/>
              <w:ind w:left="100"/>
              <w:rPr>
                <w:noProof/>
              </w:rPr>
            </w:pPr>
            <w:r>
              <w:t>Rel-1</w:t>
            </w:r>
            <w:r w:rsidR="008F0486">
              <w:t>9</w:t>
            </w:r>
          </w:p>
        </w:tc>
      </w:tr>
      <w:tr w:rsidR="00990378" w14:paraId="71C4B9A9" w14:textId="77777777" w:rsidTr="008F5058">
        <w:tc>
          <w:tcPr>
            <w:tcW w:w="1843" w:type="dxa"/>
            <w:tcBorders>
              <w:left w:val="single" w:sz="4" w:space="0" w:color="auto"/>
              <w:bottom w:val="single" w:sz="4" w:space="0" w:color="auto"/>
            </w:tcBorders>
          </w:tcPr>
          <w:p w14:paraId="1E62EA20" w14:textId="77777777" w:rsidR="00990378" w:rsidRDefault="00990378" w:rsidP="008F5058">
            <w:pPr>
              <w:pStyle w:val="CRCoverPage"/>
              <w:spacing w:after="0"/>
              <w:rPr>
                <w:b/>
                <w:i/>
                <w:noProof/>
              </w:rPr>
            </w:pPr>
          </w:p>
        </w:tc>
        <w:tc>
          <w:tcPr>
            <w:tcW w:w="4677" w:type="dxa"/>
            <w:gridSpan w:val="8"/>
            <w:tcBorders>
              <w:bottom w:val="single" w:sz="4" w:space="0" w:color="auto"/>
            </w:tcBorders>
          </w:tcPr>
          <w:p w14:paraId="53BC9016" w14:textId="77777777" w:rsidR="00990378" w:rsidRDefault="00990378" w:rsidP="008F505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F07A42" w14:textId="77777777" w:rsidR="00990378" w:rsidRDefault="00990378" w:rsidP="008F505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ED66C" w14:textId="77777777" w:rsidR="00990378" w:rsidRPr="007C2097" w:rsidRDefault="00990378" w:rsidP="008F505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90378" w14:paraId="74DBC28B" w14:textId="77777777" w:rsidTr="008F5058">
        <w:tc>
          <w:tcPr>
            <w:tcW w:w="1843" w:type="dxa"/>
          </w:tcPr>
          <w:p w14:paraId="23136CBA" w14:textId="77777777" w:rsidR="00990378" w:rsidRDefault="00990378" w:rsidP="008F5058">
            <w:pPr>
              <w:pStyle w:val="CRCoverPage"/>
              <w:spacing w:after="0"/>
              <w:rPr>
                <w:b/>
                <w:i/>
                <w:noProof/>
                <w:sz w:val="8"/>
                <w:szCs w:val="8"/>
              </w:rPr>
            </w:pPr>
          </w:p>
        </w:tc>
        <w:tc>
          <w:tcPr>
            <w:tcW w:w="7797" w:type="dxa"/>
            <w:gridSpan w:val="10"/>
          </w:tcPr>
          <w:p w14:paraId="3B3ED770" w14:textId="77777777" w:rsidR="00990378" w:rsidRDefault="00990378" w:rsidP="008F5058">
            <w:pPr>
              <w:pStyle w:val="CRCoverPage"/>
              <w:spacing w:after="0"/>
              <w:rPr>
                <w:noProof/>
                <w:sz w:val="8"/>
                <w:szCs w:val="8"/>
              </w:rPr>
            </w:pPr>
          </w:p>
        </w:tc>
      </w:tr>
      <w:tr w:rsidR="00990378" w14:paraId="6C7DA2CE" w14:textId="77777777" w:rsidTr="008F5058">
        <w:tc>
          <w:tcPr>
            <w:tcW w:w="2694" w:type="dxa"/>
            <w:gridSpan w:val="2"/>
            <w:tcBorders>
              <w:top w:val="single" w:sz="4" w:space="0" w:color="auto"/>
              <w:left w:val="single" w:sz="4" w:space="0" w:color="auto"/>
            </w:tcBorders>
          </w:tcPr>
          <w:p w14:paraId="2DC34D0D" w14:textId="77777777" w:rsidR="00990378" w:rsidRDefault="00990378" w:rsidP="008F505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93488" w14:textId="45FCB453" w:rsidR="00990378" w:rsidRDefault="00AB653C" w:rsidP="009975BD">
            <w:pPr>
              <w:pStyle w:val="CRCoverPage"/>
              <w:numPr>
                <w:ilvl w:val="0"/>
                <w:numId w:val="56"/>
              </w:numPr>
              <w:spacing w:after="0"/>
              <w:rPr>
                <w:noProof/>
              </w:rPr>
            </w:pPr>
            <w:r>
              <w:rPr>
                <w:noProof/>
              </w:rPr>
              <w:t xml:space="preserve">Unclear description in </w:t>
            </w:r>
            <w:r w:rsidRPr="00F8672D">
              <w:t xml:space="preserve">qualifier condition for </w:t>
            </w:r>
            <w:r w:rsidR="000F34FD">
              <w:t xml:space="preserve">association attribute </w:t>
            </w:r>
            <w:proofErr w:type="spellStart"/>
            <w:r w:rsidRPr="00F8672D">
              <w:t>ephemerisInfoSetRef</w:t>
            </w:r>
            <w:proofErr w:type="spellEnd"/>
          </w:p>
          <w:p w14:paraId="552E11DA" w14:textId="77777777" w:rsidR="00AB653C" w:rsidRDefault="00AB653C" w:rsidP="009975BD">
            <w:pPr>
              <w:pStyle w:val="CRCoverPage"/>
              <w:numPr>
                <w:ilvl w:val="0"/>
                <w:numId w:val="56"/>
              </w:numPr>
              <w:spacing w:after="0"/>
              <w:rPr>
                <w:noProof/>
              </w:rPr>
            </w:pPr>
            <w:r>
              <w:t xml:space="preserve">Typo in </w:t>
            </w:r>
            <w:r w:rsidR="00D742B7">
              <w:t xml:space="preserve">4.4.1 </w:t>
            </w:r>
            <w:r>
              <w:t>NOTE 2</w:t>
            </w:r>
            <w:r w:rsidR="00C972FE">
              <w:t xml:space="preserve"> causing ambiguous text (“maybe” should be “may be”</w:t>
            </w:r>
            <w:r w:rsidR="00D742B7">
              <w:t>).</w:t>
            </w:r>
          </w:p>
          <w:p w14:paraId="0244A0B4" w14:textId="77777777" w:rsidR="005D53BA" w:rsidRDefault="00183876" w:rsidP="009975BD">
            <w:pPr>
              <w:pStyle w:val="CRCoverPage"/>
              <w:numPr>
                <w:ilvl w:val="0"/>
                <w:numId w:val="56"/>
              </w:numPr>
              <w:spacing w:after="0"/>
              <w:rPr>
                <w:noProof/>
              </w:rPr>
            </w:pPr>
            <w:r>
              <w:t>The a</w:t>
            </w:r>
            <w:r w:rsidR="000F34FD">
              <w:t xml:space="preserve">ssociation attribute </w:t>
            </w:r>
            <w:proofErr w:type="spellStart"/>
            <w:r w:rsidR="000F34FD" w:rsidRPr="00521534">
              <w:t>ephemerisInfoSetRef</w:t>
            </w:r>
            <w:proofErr w:type="spellEnd"/>
            <w:r>
              <w:rPr>
                <w:rFonts w:ascii="Courier New" w:hAnsi="Courier New" w:cs="Courier New"/>
                <w:sz w:val="18"/>
                <w:szCs w:val="18"/>
              </w:rPr>
              <w:t xml:space="preserve"> </w:t>
            </w:r>
            <w:r w:rsidRPr="00521534">
              <w:t xml:space="preserve">has </w:t>
            </w:r>
            <w:r w:rsidR="00521534" w:rsidRPr="00521534">
              <w:t>an error in</w:t>
            </w:r>
            <w:r w:rsidRPr="00521534">
              <w:t xml:space="preserve"> prop</w:t>
            </w:r>
            <w:r w:rsidR="00521534" w:rsidRPr="00521534">
              <w:t>e</w:t>
            </w:r>
            <w:r w:rsidRPr="00521534">
              <w:t xml:space="preserve">rty </w:t>
            </w:r>
            <w:r>
              <w:rPr>
                <w:rFonts w:ascii="Courier New" w:hAnsi="Courier New" w:cs="Courier New"/>
                <w:sz w:val="18"/>
                <w:szCs w:val="18"/>
              </w:rPr>
              <w:t>“</w:t>
            </w:r>
            <w:proofErr w:type="spellStart"/>
            <w:r>
              <w:t>isNullable</w:t>
            </w:r>
            <w:proofErr w:type="spellEnd"/>
            <w:r>
              <w:t>: False”</w:t>
            </w:r>
            <w:r w:rsidR="00A975F0">
              <w:t xml:space="preserve">. Needs to be “True” as the cardinality is </w:t>
            </w:r>
            <w:proofErr w:type="gramStart"/>
            <w:r w:rsidR="00A975F0">
              <w:t>0..</w:t>
            </w:r>
            <w:proofErr w:type="gramEnd"/>
            <w:r w:rsidR="00A975F0">
              <w:t>1.</w:t>
            </w:r>
          </w:p>
          <w:p w14:paraId="0F73E750" w14:textId="4DBE5566" w:rsidR="007A029A" w:rsidRDefault="007A029A" w:rsidP="009975BD">
            <w:pPr>
              <w:pStyle w:val="CRCoverPage"/>
              <w:numPr>
                <w:ilvl w:val="0"/>
                <w:numId w:val="56"/>
              </w:numPr>
              <w:spacing w:after="0"/>
              <w:rPr>
                <w:noProof/>
              </w:rPr>
            </w:pPr>
            <w:r>
              <w:t xml:space="preserve">The </w:t>
            </w:r>
            <w:r w:rsidR="00D3012E">
              <w:t>“</w:t>
            </w:r>
            <w:r>
              <w:t>S</w:t>
            </w:r>
            <w:r w:rsidR="00D3012E">
              <w:t>”</w:t>
            </w:r>
            <w:r>
              <w:t xml:space="preserve"> after the attribute name in Attribute constraints</w:t>
            </w:r>
            <w:r w:rsidR="00D3012E">
              <w:t xml:space="preserve"> should be removed, it’s from an old template.</w:t>
            </w:r>
          </w:p>
        </w:tc>
      </w:tr>
      <w:tr w:rsidR="00990378" w14:paraId="00D058D7" w14:textId="77777777" w:rsidTr="008F5058">
        <w:tc>
          <w:tcPr>
            <w:tcW w:w="2694" w:type="dxa"/>
            <w:gridSpan w:val="2"/>
            <w:tcBorders>
              <w:left w:val="single" w:sz="4" w:space="0" w:color="auto"/>
            </w:tcBorders>
          </w:tcPr>
          <w:p w14:paraId="2ADBA243" w14:textId="77777777" w:rsidR="00990378" w:rsidRDefault="00990378" w:rsidP="008F5058">
            <w:pPr>
              <w:pStyle w:val="CRCoverPage"/>
              <w:spacing w:after="0"/>
              <w:rPr>
                <w:b/>
                <w:i/>
                <w:noProof/>
                <w:sz w:val="8"/>
                <w:szCs w:val="8"/>
              </w:rPr>
            </w:pPr>
          </w:p>
        </w:tc>
        <w:tc>
          <w:tcPr>
            <w:tcW w:w="6946" w:type="dxa"/>
            <w:gridSpan w:val="9"/>
            <w:tcBorders>
              <w:right w:val="single" w:sz="4" w:space="0" w:color="auto"/>
            </w:tcBorders>
          </w:tcPr>
          <w:p w14:paraId="46ECADB2" w14:textId="77777777" w:rsidR="00990378" w:rsidRDefault="00990378" w:rsidP="008F5058">
            <w:pPr>
              <w:pStyle w:val="CRCoverPage"/>
              <w:spacing w:after="0"/>
              <w:rPr>
                <w:noProof/>
                <w:sz w:val="8"/>
                <w:szCs w:val="8"/>
              </w:rPr>
            </w:pPr>
          </w:p>
        </w:tc>
      </w:tr>
      <w:tr w:rsidR="00990378" w14:paraId="1D4C1A64" w14:textId="77777777" w:rsidTr="008F5058">
        <w:tc>
          <w:tcPr>
            <w:tcW w:w="2694" w:type="dxa"/>
            <w:gridSpan w:val="2"/>
            <w:tcBorders>
              <w:left w:val="single" w:sz="4" w:space="0" w:color="auto"/>
            </w:tcBorders>
          </w:tcPr>
          <w:p w14:paraId="53ECD50B" w14:textId="77777777" w:rsidR="00990378" w:rsidRDefault="00990378" w:rsidP="008F50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6AF3A" w14:textId="363480E9" w:rsidR="00EB4914" w:rsidRDefault="00EB4914" w:rsidP="00EB4914">
            <w:pPr>
              <w:pStyle w:val="CRCoverPage"/>
              <w:numPr>
                <w:ilvl w:val="0"/>
                <w:numId w:val="57"/>
              </w:numPr>
              <w:spacing w:after="0"/>
              <w:rPr>
                <w:noProof/>
              </w:rPr>
            </w:pPr>
            <w:r>
              <w:rPr>
                <w:noProof/>
              </w:rPr>
              <w:t xml:space="preserve">Correct the description in </w:t>
            </w:r>
            <w:r w:rsidRPr="00F8672D">
              <w:t xml:space="preserve">qualifier condition for </w:t>
            </w:r>
            <w:proofErr w:type="spellStart"/>
            <w:proofErr w:type="gramStart"/>
            <w:r w:rsidRPr="00F8672D">
              <w:t>ephemerisInfoSetRef</w:t>
            </w:r>
            <w:proofErr w:type="spellEnd"/>
            <w:proofErr w:type="gramEnd"/>
          </w:p>
          <w:p w14:paraId="44298295" w14:textId="77777777" w:rsidR="00990378" w:rsidRDefault="00EB4914" w:rsidP="00EB4914">
            <w:pPr>
              <w:pStyle w:val="CRCoverPage"/>
              <w:numPr>
                <w:ilvl w:val="0"/>
                <w:numId w:val="57"/>
              </w:numPr>
              <w:spacing w:after="0"/>
              <w:rPr>
                <w:noProof/>
              </w:rPr>
            </w:pPr>
            <w:r>
              <w:t>Corre</w:t>
            </w:r>
            <w:r w:rsidR="004E0841">
              <w:t>c</w:t>
            </w:r>
            <w:r>
              <w:t>t the typo in 4.4.1 NOTE 2 causing ambiguous text (“maybe” should be “may be”).</w:t>
            </w:r>
          </w:p>
          <w:p w14:paraId="15A54C4D" w14:textId="77777777" w:rsidR="00A975F0" w:rsidRDefault="00A975F0" w:rsidP="00EB4914">
            <w:pPr>
              <w:pStyle w:val="CRCoverPage"/>
              <w:numPr>
                <w:ilvl w:val="0"/>
                <w:numId w:val="57"/>
              </w:numPr>
              <w:spacing w:after="0"/>
              <w:rPr>
                <w:noProof/>
              </w:rPr>
            </w:pPr>
            <w:r>
              <w:t xml:space="preserve">Correct the </w:t>
            </w:r>
            <w:proofErr w:type="spellStart"/>
            <w:r w:rsidRPr="00521534">
              <w:t>ephemerisInfoSetRef</w:t>
            </w:r>
            <w:proofErr w:type="spellEnd"/>
            <w:r>
              <w:rPr>
                <w:rFonts w:ascii="Courier New" w:hAnsi="Courier New" w:cs="Courier New"/>
                <w:sz w:val="18"/>
                <w:szCs w:val="18"/>
              </w:rPr>
              <w:t xml:space="preserve"> </w:t>
            </w:r>
            <w:r w:rsidR="00C31494">
              <w:rPr>
                <w:rFonts w:ascii="Courier New" w:hAnsi="Courier New" w:cs="Courier New"/>
                <w:sz w:val="18"/>
                <w:szCs w:val="18"/>
              </w:rPr>
              <w:t>“</w:t>
            </w:r>
            <w:proofErr w:type="spellStart"/>
            <w:r w:rsidR="00C31494">
              <w:t>isNullable</w:t>
            </w:r>
            <w:proofErr w:type="spellEnd"/>
            <w:r w:rsidR="00C31494">
              <w:t>”</w:t>
            </w:r>
            <w:r w:rsidR="00C31494" w:rsidRPr="00521534">
              <w:t xml:space="preserve"> </w:t>
            </w:r>
            <w:r w:rsidRPr="00521534">
              <w:t xml:space="preserve">property </w:t>
            </w:r>
            <w:r>
              <w:t>t</w:t>
            </w:r>
            <w:r w:rsidR="00C31494">
              <w:t>o True.</w:t>
            </w:r>
          </w:p>
          <w:p w14:paraId="42A70A8A" w14:textId="09CF941F" w:rsidR="00D3012E" w:rsidRDefault="00D3012E" w:rsidP="00EB4914">
            <w:pPr>
              <w:pStyle w:val="CRCoverPage"/>
              <w:numPr>
                <w:ilvl w:val="0"/>
                <w:numId w:val="57"/>
              </w:numPr>
              <w:spacing w:after="0"/>
              <w:rPr>
                <w:noProof/>
              </w:rPr>
            </w:pPr>
            <w:r>
              <w:t>Remove the “S” after the attribute name in Attribute constraints.</w:t>
            </w:r>
          </w:p>
        </w:tc>
      </w:tr>
      <w:tr w:rsidR="00990378" w14:paraId="7FAE6B49" w14:textId="77777777" w:rsidTr="008F5058">
        <w:tc>
          <w:tcPr>
            <w:tcW w:w="2694" w:type="dxa"/>
            <w:gridSpan w:val="2"/>
            <w:tcBorders>
              <w:left w:val="single" w:sz="4" w:space="0" w:color="auto"/>
            </w:tcBorders>
          </w:tcPr>
          <w:p w14:paraId="0B9D2208" w14:textId="77777777" w:rsidR="00990378" w:rsidRDefault="00990378" w:rsidP="008F5058">
            <w:pPr>
              <w:pStyle w:val="CRCoverPage"/>
              <w:spacing w:after="0"/>
              <w:rPr>
                <w:b/>
                <w:i/>
                <w:noProof/>
                <w:sz w:val="8"/>
                <w:szCs w:val="8"/>
              </w:rPr>
            </w:pPr>
          </w:p>
        </w:tc>
        <w:tc>
          <w:tcPr>
            <w:tcW w:w="6946" w:type="dxa"/>
            <w:gridSpan w:val="9"/>
            <w:tcBorders>
              <w:right w:val="single" w:sz="4" w:space="0" w:color="auto"/>
            </w:tcBorders>
          </w:tcPr>
          <w:p w14:paraId="262F4D1F" w14:textId="77777777" w:rsidR="00990378" w:rsidRDefault="00990378" w:rsidP="008F5058">
            <w:pPr>
              <w:pStyle w:val="CRCoverPage"/>
              <w:spacing w:after="0"/>
              <w:rPr>
                <w:noProof/>
                <w:sz w:val="8"/>
                <w:szCs w:val="8"/>
              </w:rPr>
            </w:pPr>
          </w:p>
        </w:tc>
      </w:tr>
      <w:tr w:rsidR="00990378" w14:paraId="23E1314F" w14:textId="77777777" w:rsidTr="008F5058">
        <w:tc>
          <w:tcPr>
            <w:tcW w:w="2694" w:type="dxa"/>
            <w:gridSpan w:val="2"/>
            <w:tcBorders>
              <w:left w:val="single" w:sz="4" w:space="0" w:color="auto"/>
              <w:bottom w:val="single" w:sz="4" w:space="0" w:color="auto"/>
            </w:tcBorders>
          </w:tcPr>
          <w:p w14:paraId="6156C53B" w14:textId="77777777" w:rsidR="00990378" w:rsidRDefault="00990378" w:rsidP="008F50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500F" w14:textId="46E06ECF" w:rsidR="00990378" w:rsidRDefault="00DC7C76" w:rsidP="008F5058">
            <w:pPr>
              <w:pStyle w:val="CRCoverPage"/>
              <w:spacing w:after="0"/>
              <w:ind w:left="100"/>
              <w:rPr>
                <w:noProof/>
              </w:rPr>
            </w:pPr>
            <w:r>
              <w:rPr>
                <w:noProof/>
              </w:rPr>
              <w:t>Unclear and ambiguous specification.</w:t>
            </w:r>
          </w:p>
        </w:tc>
      </w:tr>
      <w:tr w:rsidR="00990378" w14:paraId="52B85FBE" w14:textId="77777777" w:rsidTr="008F5058">
        <w:tc>
          <w:tcPr>
            <w:tcW w:w="2694" w:type="dxa"/>
            <w:gridSpan w:val="2"/>
          </w:tcPr>
          <w:p w14:paraId="112D5FB8" w14:textId="77777777" w:rsidR="00990378" w:rsidRDefault="00990378" w:rsidP="008F5058">
            <w:pPr>
              <w:pStyle w:val="CRCoverPage"/>
              <w:spacing w:after="0"/>
              <w:rPr>
                <w:b/>
                <w:i/>
                <w:noProof/>
                <w:sz w:val="8"/>
                <w:szCs w:val="8"/>
              </w:rPr>
            </w:pPr>
          </w:p>
        </w:tc>
        <w:tc>
          <w:tcPr>
            <w:tcW w:w="6946" w:type="dxa"/>
            <w:gridSpan w:val="9"/>
          </w:tcPr>
          <w:p w14:paraId="14BDDC48" w14:textId="77777777" w:rsidR="00990378" w:rsidRDefault="00990378" w:rsidP="008F5058">
            <w:pPr>
              <w:pStyle w:val="CRCoverPage"/>
              <w:spacing w:after="0"/>
              <w:rPr>
                <w:noProof/>
                <w:sz w:val="8"/>
                <w:szCs w:val="8"/>
              </w:rPr>
            </w:pPr>
          </w:p>
        </w:tc>
      </w:tr>
      <w:tr w:rsidR="00990378" w14:paraId="25B3AD40" w14:textId="77777777" w:rsidTr="008F5058">
        <w:tc>
          <w:tcPr>
            <w:tcW w:w="2694" w:type="dxa"/>
            <w:gridSpan w:val="2"/>
            <w:tcBorders>
              <w:top w:val="single" w:sz="4" w:space="0" w:color="auto"/>
              <w:left w:val="single" w:sz="4" w:space="0" w:color="auto"/>
            </w:tcBorders>
          </w:tcPr>
          <w:p w14:paraId="063DCE99" w14:textId="77777777" w:rsidR="00990378" w:rsidRDefault="00990378" w:rsidP="008F505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A80FF" w14:textId="17969729" w:rsidR="00990378" w:rsidRDefault="002111A2" w:rsidP="008F0486">
            <w:pPr>
              <w:pStyle w:val="CRCoverPage"/>
              <w:spacing w:after="0"/>
              <w:rPr>
                <w:lang w:eastAsia="zh-CN"/>
              </w:rPr>
            </w:pPr>
            <w:r>
              <w:rPr>
                <w:lang w:eastAsia="zh-CN"/>
              </w:rPr>
              <w:t xml:space="preserve">4.3.2.2, 4.3.2.3, </w:t>
            </w:r>
            <w:r w:rsidR="00DC7C76">
              <w:rPr>
                <w:lang w:eastAsia="zh-CN"/>
              </w:rPr>
              <w:t>4.4.1</w:t>
            </w:r>
            <w:r w:rsidR="00BD59E9">
              <w:rPr>
                <w:lang w:eastAsia="zh-CN"/>
              </w:rPr>
              <w:t>.</w:t>
            </w:r>
          </w:p>
        </w:tc>
      </w:tr>
      <w:tr w:rsidR="00990378" w14:paraId="08DB15E4" w14:textId="77777777" w:rsidTr="008F5058">
        <w:tc>
          <w:tcPr>
            <w:tcW w:w="2694" w:type="dxa"/>
            <w:gridSpan w:val="2"/>
            <w:tcBorders>
              <w:left w:val="single" w:sz="4" w:space="0" w:color="auto"/>
            </w:tcBorders>
          </w:tcPr>
          <w:p w14:paraId="790A3867" w14:textId="77777777" w:rsidR="00990378" w:rsidRDefault="00990378" w:rsidP="008F5058">
            <w:pPr>
              <w:pStyle w:val="CRCoverPage"/>
              <w:spacing w:after="0"/>
              <w:rPr>
                <w:b/>
                <w:i/>
                <w:noProof/>
                <w:sz w:val="8"/>
                <w:szCs w:val="8"/>
              </w:rPr>
            </w:pPr>
          </w:p>
        </w:tc>
        <w:tc>
          <w:tcPr>
            <w:tcW w:w="6946" w:type="dxa"/>
            <w:gridSpan w:val="9"/>
            <w:tcBorders>
              <w:right w:val="single" w:sz="4" w:space="0" w:color="auto"/>
            </w:tcBorders>
          </w:tcPr>
          <w:p w14:paraId="1822C48D" w14:textId="77777777" w:rsidR="00990378" w:rsidRDefault="00990378" w:rsidP="008F5058">
            <w:pPr>
              <w:pStyle w:val="CRCoverPage"/>
              <w:spacing w:after="0"/>
              <w:rPr>
                <w:noProof/>
                <w:sz w:val="8"/>
                <w:szCs w:val="8"/>
              </w:rPr>
            </w:pPr>
          </w:p>
        </w:tc>
      </w:tr>
      <w:tr w:rsidR="00990378" w14:paraId="478E4CC8" w14:textId="77777777" w:rsidTr="008F5058">
        <w:tc>
          <w:tcPr>
            <w:tcW w:w="2694" w:type="dxa"/>
            <w:gridSpan w:val="2"/>
            <w:tcBorders>
              <w:left w:val="single" w:sz="4" w:space="0" w:color="auto"/>
            </w:tcBorders>
          </w:tcPr>
          <w:p w14:paraId="57E375F0" w14:textId="77777777" w:rsidR="00990378" w:rsidRDefault="00990378" w:rsidP="008F50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30552C" w14:textId="77777777" w:rsidR="00990378" w:rsidRDefault="00990378" w:rsidP="008F505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4062C8" w14:textId="77777777" w:rsidR="00990378" w:rsidRDefault="00990378" w:rsidP="008F5058">
            <w:pPr>
              <w:pStyle w:val="CRCoverPage"/>
              <w:spacing w:after="0"/>
              <w:jc w:val="center"/>
              <w:rPr>
                <w:b/>
                <w:caps/>
                <w:noProof/>
              </w:rPr>
            </w:pPr>
            <w:r>
              <w:rPr>
                <w:b/>
                <w:caps/>
                <w:noProof/>
              </w:rPr>
              <w:t>N</w:t>
            </w:r>
          </w:p>
        </w:tc>
        <w:tc>
          <w:tcPr>
            <w:tcW w:w="2977" w:type="dxa"/>
            <w:gridSpan w:val="4"/>
          </w:tcPr>
          <w:p w14:paraId="421A7EC7" w14:textId="77777777" w:rsidR="00990378" w:rsidRDefault="00990378" w:rsidP="008F505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7E7655" w14:textId="77777777" w:rsidR="00990378" w:rsidRDefault="00990378" w:rsidP="008F5058">
            <w:pPr>
              <w:pStyle w:val="CRCoverPage"/>
              <w:spacing w:after="0"/>
              <w:ind w:left="99"/>
              <w:rPr>
                <w:noProof/>
              </w:rPr>
            </w:pPr>
          </w:p>
        </w:tc>
      </w:tr>
      <w:tr w:rsidR="00990378" w14:paraId="68FB9BA1" w14:textId="77777777" w:rsidTr="008F5058">
        <w:tc>
          <w:tcPr>
            <w:tcW w:w="2694" w:type="dxa"/>
            <w:gridSpan w:val="2"/>
            <w:tcBorders>
              <w:left w:val="single" w:sz="4" w:space="0" w:color="auto"/>
            </w:tcBorders>
          </w:tcPr>
          <w:p w14:paraId="39246D72" w14:textId="77777777" w:rsidR="00990378" w:rsidRDefault="00990378" w:rsidP="008F505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87919E" w14:textId="77777777" w:rsidR="00990378" w:rsidRDefault="00990378" w:rsidP="008F50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A471E" w14:textId="77777777" w:rsidR="00990378" w:rsidRDefault="00990378" w:rsidP="008F5058">
            <w:pPr>
              <w:pStyle w:val="CRCoverPage"/>
              <w:spacing w:after="0"/>
              <w:jc w:val="center"/>
              <w:rPr>
                <w:b/>
                <w:caps/>
                <w:noProof/>
              </w:rPr>
            </w:pPr>
            <w:r>
              <w:rPr>
                <w:b/>
                <w:caps/>
                <w:noProof/>
              </w:rPr>
              <w:t>X</w:t>
            </w:r>
          </w:p>
        </w:tc>
        <w:tc>
          <w:tcPr>
            <w:tcW w:w="2977" w:type="dxa"/>
            <w:gridSpan w:val="4"/>
          </w:tcPr>
          <w:p w14:paraId="42B7393E" w14:textId="77777777" w:rsidR="00990378" w:rsidRDefault="00990378" w:rsidP="008F505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1BD65E" w14:textId="77777777" w:rsidR="00990378" w:rsidRDefault="00990378" w:rsidP="008F5058">
            <w:pPr>
              <w:pStyle w:val="CRCoverPage"/>
              <w:spacing w:after="0"/>
              <w:ind w:left="99"/>
              <w:rPr>
                <w:noProof/>
              </w:rPr>
            </w:pPr>
            <w:r>
              <w:rPr>
                <w:noProof/>
              </w:rPr>
              <w:t xml:space="preserve">TS/TR ... CR ... </w:t>
            </w:r>
          </w:p>
        </w:tc>
      </w:tr>
      <w:tr w:rsidR="00990378" w14:paraId="1F59B01D" w14:textId="77777777" w:rsidTr="008F5058">
        <w:tc>
          <w:tcPr>
            <w:tcW w:w="2694" w:type="dxa"/>
            <w:gridSpan w:val="2"/>
            <w:tcBorders>
              <w:left w:val="single" w:sz="4" w:space="0" w:color="auto"/>
            </w:tcBorders>
          </w:tcPr>
          <w:p w14:paraId="178E5445" w14:textId="77777777" w:rsidR="00990378" w:rsidRDefault="00990378" w:rsidP="008F505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439A4E" w14:textId="77777777" w:rsidR="00990378" w:rsidRDefault="00990378" w:rsidP="008F50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387DE" w14:textId="77777777" w:rsidR="00990378" w:rsidRDefault="00990378" w:rsidP="008F5058">
            <w:pPr>
              <w:pStyle w:val="CRCoverPage"/>
              <w:spacing w:after="0"/>
              <w:jc w:val="center"/>
              <w:rPr>
                <w:b/>
                <w:caps/>
                <w:noProof/>
              </w:rPr>
            </w:pPr>
            <w:r>
              <w:rPr>
                <w:b/>
                <w:caps/>
                <w:noProof/>
              </w:rPr>
              <w:t>X</w:t>
            </w:r>
          </w:p>
        </w:tc>
        <w:tc>
          <w:tcPr>
            <w:tcW w:w="2977" w:type="dxa"/>
            <w:gridSpan w:val="4"/>
          </w:tcPr>
          <w:p w14:paraId="370007D8" w14:textId="77777777" w:rsidR="00990378" w:rsidRDefault="00990378" w:rsidP="008F505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39CC27" w14:textId="77777777" w:rsidR="00990378" w:rsidRDefault="00990378" w:rsidP="008F5058">
            <w:pPr>
              <w:pStyle w:val="CRCoverPage"/>
              <w:spacing w:after="0"/>
              <w:ind w:left="99"/>
              <w:rPr>
                <w:noProof/>
              </w:rPr>
            </w:pPr>
            <w:r>
              <w:rPr>
                <w:noProof/>
              </w:rPr>
              <w:t xml:space="preserve">TS/TR ... CR ... </w:t>
            </w:r>
          </w:p>
        </w:tc>
      </w:tr>
      <w:tr w:rsidR="00990378" w14:paraId="7CAC48E2" w14:textId="77777777" w:rsidTr="008F5058">
        <w:tc>
          <w:tcPr>
            <w:tcW w:w="2694" w:type="dxa"/>
            <w:gridSpan w:val="2"/>
            <w:tcBorders>
              <w:left w:val="single" w:sz="4" w:space="0" w:color="auto"/>
            </w:tcBorders>
          </w:tcPr>
          <w:p w14:paraId="4EC60800" w14:textId="77777777" w:rsidR="00990378" w:rsidRDefault="00990378" w:rsidP="008F505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2DBC12" w14:textId="77777777" w:rsidR="00990378" w:rsidRDefault="00990378" w:rsidP="008F50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4D0BC" w14:textId="77777777" w:rsidR="00990378" w:rsidRDefault="00990378" w:rsidP="008F5058">
            <w:pPr>
              <w:pStyle w:val="CRCoverPage"/>
              <w:spacing w:after="0"/>
              <w:jc w:val="center"/>
              <w:rPr>
                <w:b/>
                <w:caps/>
                <w:noProof/>
              </w:rPr>
            </w:pPr>
            <w:r>
              <w:rPr>
                <w:b/>
                <w:caps/>
                <w:noProof/>
              </w:rPr>
              <w:t>X</w:t>
            </w:r>
          </w:p>
        </w:tc>
        <w:tc>
          <w:tcPr>
            <w:tcW w:w="2977" w:type="dxa"/>
            <w:gridSpan w:val="4"/>
          </w:tcPr>
          <w:p w14:paraId="7718A019" w14:textId="77777777" w:rsidR="00990378" w:rsidRDefault="00990378" w:rsidP="008F505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2DD31" w14:textId="77777777" w:rsidR="00990378" w:rsidRDefault="00990378" w:rsidP="008F5058">
            <w:pPr>
              <w:pStyle w:val="CRCoverPage"/>
              <w:spacing w:after="0"/>
              <w:ind w:left="99"/>
              <w:rPr>
                <w:noProof/>
              </w:rPr>
            </w:pPr>
            <w:r>
              <w:rPr>
                <w:noProof/>
              </w:rPr>
              <w:t xml:space="preserve">TS/TR ... CR ... </w:t>
            </w:r>
          </w:p>
        </w:tc>
      </w:tr>
      <w:tr w:rsidR="00990378" w14:paraId="3C9D79FC" w14:textId="77777777" w:rsidTr="008F5058">
        <w:tc>
          <w:tcPr>
            <w:tcW w:w="2694" w:type="dxa"/>
            <w:gridSpan w:val="2"/>
            <w:tcBorders>
              <w:left w:val="single" w:sz="4" w:space="0" w:color="auto"/>
            </w:tcBorders>
          </w:tcPr>
          <w:p w14:paraId="78750D1F" w14:textId="77777777" w:rsidR="00990378" w:rsidRDefault="00990378" w:rsidP="008F5058">
            <w:pPr>
              <w:pStyle w:val="CRCoverPage"/>
              <w:spacing w:after="0"/>
              <w:rPr>
                <w:b/>
                <w:i/>
                <w:noProof/>
              </w:rPr>
            </w:pPr>
          </w:p>
        </w:tc>
        <w:tc>
          <w:tcPr>
            <w:tcW w:w="6946" w:type="dxa"/>
            <w:gridSpan w:val="9"/>
            <w:tcBorders>
              <w:right w:val="single" w:sz="4" w:space="0" w:color="auto"/>
            </w:tcBorders>
          </w:tcPr>
          <w:p w14:paraId="3D854464" w14:textId="77777777" w:rsidR="00990378" w:rsidRDefault="00990378" w:rsidP="008F5058">
            <w:pPr>
              <w:pStyle w:val="CRCoverPage"/>
              <w:spacing w:after="0"/>
              <w:rPr>
                <w:noProof/>
              </w:rPr>
            </w:pPr>
          </w:p>
        </w:tc>
      </w:tr>
      <w:tr w:rsidR="00990378" w14:paraId="363FDAA5" w14:textId="77777777" w:rsidTr="008F5058">
        <w:tc>
          <w:tcPr>
            <w:tcW w:w="2694" w:type="dxa"/>
            <w:gridSpan w:val="2"/>
            <w:tcBorders>
              <w:left w:val="single" w:sz="4" w:space="0" w:color="auto"/>
              <w:bottom w:val="single" w:sz="4" w:space="0" w:color="auto"/>
            </w:tcBorders>
          </w:tcPr>
          <w:p w14:paraId="005D813B" w14:textId="77777777" w:rsidR="00990378" w:rsidRDefault="00990378" w:rsidP="008F505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336F41" w14:textId="48EA1DB4" w:rsidR="00990378" w:rsidRDefault="00990378" w:rsidP="008F5058">
            <w:pPr>
              <w:pStyle w:val="CRCoverPage"/>
              <w:spacing w:after="0"/>
              <w:ind w:left="100"/>
              <w:rPr>
                <w:noProof/>
              </w:rPr>
            </w:pPr>
          </w:p>
        </w:tc>
      </w:tr>
      <w:tr w:rsidR="00990378" w:rsidRPr="008863B9" w14:paraId="7F1CC016" w14:textId="77777777" w:rsidTr="008F5058">
        <w:tc>
          <w:tcPr>
            <w:tcW w:w="2694" w:type="dxa"/>
            <w:gridSpan w:val="2"/>
            <w:tcBorders>
              <w:top w:val="single" w:sz="4" w:space="0" w:color="auto"/>
              <w:bottom w:val="single" w:sz="4" w:space="0" w:color="auto"/>
            </w:tcBorders>
          </w:tcPr>
          <w:p w14:paraId="4AB3BF7C" w14:textId="77777777" w:rsidR="00990378" w:rsidRPr="008863B9" w:rsidRDefault="00990378" w:rsidP="008F50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C5E630" w14:textId="77777777" w:rsidR="00990378" w:rsidRPr="008863B9" w:rsidRDefault="00990378" w:rsidP="008F5058">
            <w:pPr>
              <w:pStyle w:val="CRCoverPage"/>
              <w:spacing w:after="0"/>
              <w:ind w:left="100"/>
              <w:rPr>
                <w:noProof/>
                <w:sz w:val="8"/>
                <w:szCs w:val="8"/>
              </w:rPr>
            </w:pPr>
          </w:p>
        </w:tc>
      </w:tr>
      <w:tr w:rsidR="00990378" w14:paraId="6DB444C7" w14:textId="77777777" w:rsidTr="008F5058">
        <w:tc>
          <w:tcPr>
            <w:tcW w:w="2694" w:type="dxa"/>
            <w:gridSpan w:val="2"/>
            <w:tcBorders>
              <w:top w:val="single" w:sz="4" w:space="0" w:color="auto"/>
              <w:left w:val="single" w:sz="4" w:space="0" w:color="auto"/>
              <w:bottom w:val="single" w:sz="4" w:space="0" w:color="auto"/>
            </w:tcBorders>
          </w:tcPr>
          <w:p w14:paraId="0D02078D" w14:textId="77777777" w:rsidR="00990378" w:rsidRDefault="00990378" w:rsidP="008F505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873EE" w14:textId="77777777" w:rsidR="00990378" w:rsidRDefault="00990378" w:rsidP="008F5058">
            <w:pPr>
              <w:pStyle w:val="CRCoverPage"/>
              <w:spacing w:after="0"/>
              <w:ind w:left="100"/>
              <w:rPr>
                <w:noProof/>
              </w:rPr>
            </w:pPr>
          </w:p>
        </w:tc>
      </w:tr>
    </w:tbl>
    <w:p w14:paraId="37BF85E6" w14:textId="77777777" w:rsidR="00990378" w:rsidRDefault="00990378" w:rsidP="00990378">
      <w:pPr>
        <w:pStyle w:val="CRCoverPage"/>
        <w:spacing w:after="0"/>
        <w:rPr>
          <w:noProof/>
          <w:sz w:val="8"/>
          <w:szCs w:val="8"/>
        </w:rPr>
      </w:pPr>
    </w:p>
    <w:p w14:paraId="498088EB" w14:textId="77777777" w:rsidR="00990378" w:rsidRPr="005D67EA" w:rsidRDefault="00990378" w:rsidP="009903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3"/>
      </w:tblGrid>
      <w:tr w:rsidR="00990378" w14:paraId="308EFC5A" w14:textId="77777777" w:rsidTr="008F5058">
        <w:tc>
          <w:tcPr>
            <w:tcW w:w="9639" w:type="dxa"/>
            <w:shd w:val="clear" w:color="auto" w:fill="FFFFCC"/>
            <w:vAlign w:val="center"/>
          </w:tcPr>
          <w:p w14:paraId="63117A55" w14:textId="77777777" w:rsidR="00990378" w:rsidRDefault="00990378" w:rsidP="008F5058">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67FBB0C" w14:textId="77777777" w:rsidR="003D5BA8" w:rsidRDefault="003D5BA8" w:rsidP="00F17312">
      <w:pPr>
        <w:rPr>
          <w:lang w:eastAsia="zh-CN"/>
        </w:rPr>
      </w:pPr>
    </w:p>
    <w:p w14:paraId="6F5D4654" w14:textId="77777777" w:rsidR="00F17312" w:rsidRDefault="00F17312" w:rsidP="00F17312">
      <w:pPr>
        <w:pStyle w:val="Heading3"/>
        <w:rPr>
          <w:lang w:eastAsia="zh-CN"/>
        </w:rPr>
      </w:pPr>
      <w:bookmarkStart w:id="1" w:name="_Toc59182433"/>
      <w:bookmarkStart w:id="2" w:name="_Toc59183899"/>
      <w:bookmarkStart w:id="3" w:name="_Toc59194834"/>
      <w:bookmarkStart w:id="4" w:name="_Toc59439260"/>
      <w:bookmarkStart w:id="5" w:name="_Toc67989683"/>
      <w:r>
        <w:rPr>
          <w:lang w:eastAsia="zh-CN"/>
        </w:rPr>
        <w:t>4.3.2</w:t>
      </w:r>
      <w:r>
        <w:rPr>
          <w:lang w:eastAsia="zh-CN"/>
        </w:rPr>
        <w:tab/>
      </w:r>
      <w:proofErr w:type="spellStart"/>
      <w:r>
        <w:rPr>
          <w:rFonts w:ascii="Courier New" w:hAnsi="Courier New"/>
          <w:lang w:eastAsia="zh-CN"/>
        </w:rPr>
        <w:t>GNBCUCPFunction</w:t>
      </w:r>
      <w:bookmarkEnd w:id="1"/>
      <w:bookmarkEnd w:id="2"/>
      <w:bookmarkEnd w:id="3"/>
      <w:bookmarkEnd w:id="4"/>
      <w:bookmarkEnd w:id="5"/>
      <w:proofErr w:type="spellEnd"/>
    </w:p>
    <w:p w14:paraId="6860016B" w14:textId="77777777" w:rsidR="00F17312" w:rsidRDefault="00F17312" w:rsidP="00F17312">
      <w:pPr>
        <w:pStyle w:val="Heading4"/>
      </w:pPr>
      <w:bookmarkStart w:id="6" w:name="_Toc59182434"/>
      <w:bookmarkStart w:id="7" w:name="_Toc59183900"/>
      <w:bookmarkStart w:id="8" w:name="_Toc59194835"/>
      <w:bookmarkStart w:id="9" w:name="_Toc59439261"/>
      <w:bookmarkStart w:id="10" w:name="_Toc67989684"/>
      <w:r>
        <w:rPr>
          <w:lang w:eastAsia="zh-CN"/>
        </w:rPr>
        <w:t>4</w:t>
      </w:r>
      <w:r>
        <w:t>.3.2.1</w:t>
      </w:r>
      <w:r>
        <w:tab/>
        <w:t>Definition</w:t>
      </w:r>
      <w:bookmarkEnd w:id="6"/>
      <w:bookmarkEnd w:id="7"/>
      <w:bookmarkEnd w:id="8"/>
      <w:bookmarkEnd w:id="9"/>
      <w:bookmarkEnd w:id="10"/>
    </w:p>
    <w:p w14:paraId="46235E48" w14:textId="77777777" w:rsidR="00F17312" w:rsidRDefault="00F17312" w:rsidP="00F17312">
      <w:r>
        <w:t xml:space="preserve">For non-split NG-RAN deployment scenario, this IOC together with </w:t>
      </w:r>
      <w:proofErr w:type="spellStart"/>
      <w:r>
        <w:t>GNBCUUPFunction</w:t>
      </w:r>
      <w:proofErr w:type="spellEnd"/>
      <w:r>
        <w:t xml:space="preserve"> IOC and </w:t>
      </w:r>
      <w:proofErr w:type="spellStart"/>
      <w:r>
        <w:t>GNBDUFunction</w:t>
      </w:r>
      <w:proofErr w:type="spellEnd"/>
      <w:r>
        <w:t xml:space="preserve"> IOC provide the management representation of gNB defined in clause 6.1.1 in 3GPP TS 38.401 [4]. </w:t>
      </w:r>
    </w:p>
    <w:p w14:paraId="55E4C606" w14:textId="77777777" w:rsidR="00F17312" w:rsidRDefault="00F17312" w:rsidP="00F17312">
      <w:r>
        <w:t xml:space="preserve">For 2-split NG-RAN deployment scenario, this IOC together with </w:t>
      </w:r>
      <w:proofErr w:type="spellStart"/>
      <w:r>
        <w:t>GNBCUUPFunction</w:t>
      </w:r>
      <w:proofErr w:type="spellEnd"/>
      <w:r>
        <w:t xml:space="preserve"> IOC provide management representation of the gNB-CU defined in clause 6.1.1 in 3GPP TS 38.401 [4]. </w:t>
      </w:r>
    </w:p>
    <w:p w14:paraId="448DB42A" w14:textId="77777777" w:rsidR="00F17312" w:rsidRDefault="00F17312" w:rsidP="00F17312">
      <w:r>
        <w:t xml:space="preserve">For 3-split NG-RAN deployment scenario, this IOC provides management representation of gNB-CU-CP defined in clause 6.1.2 in 3GPP TS 38.401 [4]. </w:t>
      </w:r>
    </w:p>
    <w:p w14:paraId="0B457CE3" w14:textId="34B63AC1" w:rsidR="00F17312" w:rsidRDefault="00F17312" w:rsidP="00F17312">
      <w:r>
        <w:t xml:space="preserve">The following table identifies the necessary end points required for the representation of gNB and </w:t>
      </w:r>
      <w:proofErr w:type="spellStart"/>
      <w:r>
        <w:t>en</w:t>
      </w:r>
      <w:proofErr w:type="spellEnd"/>
      <w:r>
        <w:t>-gNB, of all deployment scenarios.</w:t>
      </w:r>
    </w:p>
    <w:p w14:paraId="5E0BA29D" w14:textId="77777777" w:rsidR="00F17312" w:rsidRPr="00F17312" w:rsidRDefault="00F17312" w:rsidP="00F17312">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2610"/>
        <w:gridCol w:w="2610"/>
        <w:gridCol w:w="2880"/>
      </w:tblGrid>
      <w:tr w:rsidR="00F17312" w14:paraId="0CC86284" w14:textId="77777777" w:rsidTr="004535DD">
        <w:trPr>
          <w:cantSplit/>
          <w:jc w:val="center"/>
        </w:trPr>
        <w:tc>
          <w:tcPr>
            <w:tcW w:w="1409" w:type="dxa"/>
            <w:tcBorders>
              <w:top w:val="single" w:sz="4" w:space="0" w:color="auto"/>
              <w:left w:val="single" w:sz="4" w:space="0" w:color="auto"/>
              <w:bottom w:val="single" w:sz="4" w:space="0" w:color="auto"/>
              <w:right w:val="single" w:sz="4" w:space="0" w:color="auto"/>
            </w:tcBorders>
            <w:shd w:val="clear" w:color="auto" w:fill="F2F2F2"/>
            <w:hideMark/>
          </w:tcPr>
          <w:p w14:paraId="03D4CAD7" w14:textId="77777777" w:rsidR="00F17312" w:rsidRDefault="00F17312" w:rsidP="00F17312">
            <w:pPr>
              <w:pStyle w:val="TAH"/>
              <w:ind w:left="852"/>
            </w:pPr>
            <w:proofErr w:type="spellStart"/>
            <w:r>
              <w:t>Req</w:t>
            </w:r>
            <w:proofErr w:type="spellEnd"/>
          </w:p>
          <w:p w14:paraId="15763A54" w14:textId="77777777" w:rsidR="00F17312" w:rsidRDefault="00F17312" w:rsidP="00F17312">
            <w:pPr>
              <w:rPr>
                <w:rFonts w:ascii="Arial" w:hAnsi="Arial" w:cs="Arial"/>
                <w:b/>
                <w:sz w:val="18"/>
                <w:szCs w:val="18"/>
              </w:rPr>
            </w:pPr>
            <w:r>
              <w:rPr>
                <w:rFonts w:ascii="Arial" w:hAnsi="Arial" w:cs="Arial"/>
                <w:b/>
                <w:sz w:val="18"/>
                <w:szCs w:val="18"/>
              </w:rPr>
              <w:t>Role</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3A86009" w14:textId="77777777" w:rsidR="00F17312" w:rsidRDefault="00F17312" w:rsidP="00F17312">
            <w:pPr>
              <w:pStyle w:val="TAH"/>
            </w:pPr>
            <w:r>
              <w:t>End point requirement for 3-split deployment scenario</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D7929F7" w14:textId="77777777" w:rsidR="00F17312" w:rsidRDefault="00F17312" w:rsidP="00F17312">
            <w:pPr>
              <w:pStyle w:val="TAH"/>
            </w:pPr>
            <w:r>
              <w:t>End point requirement for 2-split deployment scenario</w:t>
            </w:r>
          </w:p>
        </w:tc>
        <w:tc>
          <w:tcPr>
            <w:tcW w:w="2880" w:type="dxa"/>
            <w:tcBorders>
              <w:top w:val="single" w:sz="4" w:space="0" w:color="auto"/>
              <w:left w:val="single" w:sz="4" w:space="0" w:color="auto"/>
              <w:bottom w:val="single" w:sz="4" w:space="0" w:color="auto"/>
              <w:right w:val="single" w:sz="4" w:space="0" w:color="auto"/>
            </w:tcBorders>
            <w:shd w:val="clear" w:color="auto" w:fill="F2F2F2"/>
            <w:hideMark/>
          </w:tcPr>
          <w:p w14:paraId="4C4BA366" w14:textId="77777777" w:rsidR="00F17312" w:rsidRDefault="00F17312" w:rsidP="00F17312">
            <w:pPr>
              <w:pStyle w:val="TAH"/>
            </w:pPr>
            <w:r>
              <w:t xml:space="preserve">End point requirement for </w:t>
            </w:r>
            <w:proofErr w:type="gramStart"/>
            <w:r>
              <w:t>Non-split</w:t>
            </w:r>
            <w:proofErr w:type="gramEnd"/>
            <w:r>
              <w:t xml:space="preserve"> deployment scenario</w:t>
            </w:r>
          </w:p>
        </w:tc>
      </w:tr>
      <w:tr w:rsidR="00F17312" w14:paraId="4FE7BAE7" w14:textId="77777777" w:rsidTr="004535DD">
        <w:trPr>
          <w:cantSplit/>
          <w:jc w:val="center"/>
        </w:trPr>
        <w:tc>
          <w:tcPr>
            <w:tcW w:w="1409" w:type="dxa"/>
            <w:tcBorders>
              <w:top w:val="single" w:sz="4" w:space="0" w:color="auto"/>
              <w:left w:val="single" w:sz="4" w:space="0" w:color="auto"/>
              <w:bottom w:val="single" w:sz="4" w:space="0" w:color="auto"/>
              <w:right w:val="single" w:sz="4" w:space="0" w:color="auto"/>
            </w:tcBorders>
            <w:hideMark/>
          </w:tcPr>
          <w:p w14:paraId="7E7808FD" w14:textId="77777777" w:rsidR="00F17312" w:rsidRDefault="00F17312" w:rsidP="00F17312">
            <w:pPr>
              <w:pStyle w:val="TAL"/>
            </w:pPr>
            <w:r>
              <w:t xml:space="preserve">gNB </w:t>
            </w:r>
          </w:p>
        </w:tc>
        <w:tc>
          <w:tcPr>
            <w:tcW w:w="2610" w:type="dxa"/>
            <w:tcBorders>
              <w:top w:val="single" w:sz="4" w:space="0" w:color="auto"/>
              <w:left w:val="single" w:sz="4" w:space="0" w:color="auto"/>
              <w:bottom w:val="single" w:sz="4" w:space="0" w:color="auto"/>
              <w:right w:val="single" w:sz="4" w:space="0" w:color="auto"/>
            </w:tcBorders>
          </w:tcPr>
          <w:p w14:paraId="5DFDC419" w14:textId="77777777" w:rsidR="00F17312" w:rsidRDefault="00F17312" w:rsidP="00F17312">
            <w:pPr>
              <w:pStyle w:val="TAL"/>
              <w:rPr>
                <w:rFonts w:ascii="Courier New" w:hAnsi="Courier New" w:cs="Courier New"/>
              </w:rPr>
            </w:pPr>
            <w:r>
              <w:rPr>
                <w:rFonts w:ascii="Courier New" w:hAnsi="Courier New" w:cs="Courier New"/>
              </w:rPr>
              <w:t>&lt;&lt;IOC&gt;&gt;</w:t>
            </w:r>
            <w:proofErr w:type="spellStart"/>
            <w:r>
              <w:rPr>
                <w:rFonts w:ascii="Courier New" w:hAnsi="Courier New" w:cs="Courier New"/>
              </w:rPr>
              <w:t>EP_XnC</w:t>
            </w:r>
            <w:proofErr w:type="spellEnd"/>
            <w:r>
              <w:rPr>
                <w:rFonts w:ascii="Courier New" w:hAnsi="Courier New" w:cs="Courier New"/>
              </w:rPr>
              <w:t>, &lt;&lt;IOC&gt;&gt;</w:t>
            </w:r>
            <w:proofErr w:type="spellStart"/>
            <w:r>
              <w:rPr>
                <w:rFonts w:ascii="Courier New" w:hAnsi="Courier New" w:cs="Courier New"/>
              </w:rPr>
              <w:t>EP_NgC</w:t>
            </w:r>
            <w:proofErr w:type="spellEnd"/>
            <w:r>
              <w:rPr>
                <w:rFonts w:ascii="Courier New" w:hAnsi="Courier New" w:cs="Courier New"/>
              </w:rPr>
              <w:t xml:space="preserve">, &lt;&lt;IOC&gt;&gt;EP_F1C, </w:t>
            </w:r>
          </w:p>
          <w:p w14:paraId="6B58EC63" w14:textId="77777777" w:rsidR="00F17312" w:rsidRDefault="00F17312" w:rsidP="00F17312">
            <w:pPr>
              <w:pStyle w:val="TAL"/>
              <w:rPr>
                <w:rFonts w:ascii="Courier New" w:hAnsi="Courier New" w:cs="Courier New"/>
              </w:rPr>
            </w:pPr>
            <w:r>
              <w:rPr>
                <w:rFonts w:ascii="Courier New" w:hAnsi="Courier New" w:cs="Courier New"/>
              </w:rPr>
              <w:t>&lt;&lt;IOC&gt;&gt;EP_E1.</w:t>
            </w:r>
          </w:p>
          <w:p w14:paraId="4D719517" w14:textId="77777777" w:rsidR="00F17312" w:rsidRDefault="00F17312" w:rsidP="00F17312">
            <w:pPr>
              <w:pStyle w:val="TAL"/>
              <w:rPr>
                <w:rFonts w:ascii="Courier New" w:hAnsi="Courier New" w:cs="Courier New"/>
              </w:rPr>
            </w:pPr>
          </w:p>
        </w:tc>
        <w:tc>
          <w:tcPr>
            <w:tcW w:w="2610" w:type="dxa"/>
            <w:tcBorders>
              <w:top w:val="single" w:sz="4" w:space="0" w:color="auto"/>
              <w:left w:val="single" w:sz="4" w:space="0" w:color="auto"/>
              <w:bottom w:val="single" w:sz="4" w:space="0" w:color="auto"/>
              <w:right w:val="single" w:sz="4" w:space="0" w:color="auto"/>
            </w:tcBorders>
          </w:tcPr>
          <w:p w14:paraId="19716867" w14:textId="1D9F92ED" w:rsidR="00F17312" w:rsidRDefault="00F17312" w:rsidP="00F17312">
            <w:pPr>
              <w:pStyle w:val="TAL"/>
              <w:rPr>
                <w:rFonts w:ascii="Courier New" w:hAnsi="Courier New" w:cs="Courier New"/>
              </w:rPr>
            </w:pPr>
            <w:r>
              <w:rPr>
                <w:rFonts w:ascii="Courier New" w:hAnsi="Courier New" w:cs="Courier New"/>
              </w:rPr>
              <w:t>&lt;&lt;IOC&gt;&gt;</w:t>
            </w:r>
            <w:proofErr w:type="spellStart"/>
            <w:r>
              <w:rPr>
                <w:rFonts w:ascii="Courier New" w:hAnsi="Courier New" w:cs="Courier New"/>
              </w:rPr>
              <w:t>EP_XnC</w:t>
            </w:r>
            <w:proofErr w:type="spellEnd"/>
            <w:r>
              <w:rPr>
                <w:rFonts w:ascii="Courier New" w:hAnsi="Courier New" w:cs="Courier New"/>
              </w:rPr>
              <w:t>, &lt;&lt;IOC&gt;&gt;</w:t>
            </w:r>
            <w:proofErr w:type="spellStart"/>
            <w:r>
              <w:rPr>
                <w:rFonts w:ascii="Courier New" w:hAnsi="Courier New" w:cs="Courier New"/>
              </w:rPr>
              <w:t>EP_NgC</w:t>
            </w:r>
            <w:proofErr w:type="spellEnd"/>
            <w:r>
              <w:rPr>
                <w:rFonts w:ascii="Courier New" w:hAnsi="Courier New" w:cs="Courier New"/>
              </w:rPr>
              <w:t>, &lt;&lt;IOC&gt;&gt;EP_F1C</w:t>
            </w:r>
            <w:r w:rsidR="00FE2E83" w:rsidRPr="00FE2E83">
              <w:rPr>
                <w:rFonts w:ascii="Courier New" w:hAnsi="Courier New" w:cs="Courier New"/>
              </w:rPr>
              <w:t>.</w:t>
            </w:r>
          </w:p>
          <w:p w14:paraId="2EBEF11D" w14:textId="152096C1" w:rsidR="00F17312" w:rsidRDefault="00F17312" w:rsidP="00F17312">
            <w:pPr>
              <w:pStyle w:val="TAL"/>
              <w:rPr>
                <w:rFonts w:ascii="Courier New" w:hAnsi="Courier New" w:cs="Courier New"/>
              </w:rPr>
            </w:pPr>
          </w:p>
          <w:p w14:paraId="6E34BA20" w14:textId="77777777" w:rsidR="00F17312" w:rsidRDefault="00F17312" w:rsidP="00F17312">
            <w:pPr>
              <w:pStyle w:val="TAL"/>
              <w:rPr>
                <w:rFonts w:ascii="Courier New" w:hAnsi="Courier New" w:cs="Courier New"/>
              </w:rPr>
            </w:pPr>
          </w:p>
        </w:tc>
        <w:tc>
          <w:tcPr>
            <w:tcW w:w="2880" w:type="dxa"/>
            <w:tcBorders>
              <w:top w:val="single" w:sz="4" w:space="0" w:color="auto"/>
              <w:left w:val="single" w:sz="4" w:space="0" w:color="auto"/>
              <w:bottom w:val="single" w:sz="4" w:space="0" w:color="auto"/>
              <w:right w:val="single" w:sz="4" w:space="0" w:color="auto"/>
            </w:tcBorders>
            <w:hideMark/>
          </w:tcPr>
          <w:p w14:paraId="77D56099" w14:textId="77777777" w:rsidR="00F17312" w:rsidRDefault="00F17312" w:rsidP="00F17312">
            <w:pPr>
              <w:pStyle w:val="TAL"/>
              <w:rPr>
                <w:rFonts w:ascii="Courier New" w:hAnsi="Courier New" w:cs="Courier New"/>
              </w:rPr>
            </w:pPr>
            <w:r>
              <w:rPr>
                <w:rFonts w:ascii="Courier New" w:hAnsi="Courier New" w:cs="Courier New"/>
              </w:rPr>
              <w:t>&lt;&lt;IOC&gt;&gt;</w:t>
            </w:r>
            <w:proofErr w:type="spellStart"/>
            <w:r>
              <w:rPr>
                <w:rFonts w:ascii="Courier New" w:hAnsi="Courier New" w:cs="Courier New"/>
              </w:rPr>
              <w:t>EP_XnC</w:t>
            </w:r>
            <w:proofErr w:type="spellEnd"/>
            <w:r>
              <w:rPr>
                <w:rFonts w:ascii="Courier New" w:hAnsi="Courier New" w:cs="Courier New"/>
              </w:rPr>
              <w:t>, &lt;&lt;IOC&gt;&gt;</w:t>
            </w:r>
            <w:proofErr w:type="spellStart"/>
            <w:r>
              <w:rPr>
                <w:rFonts w:ascii="Courier New" w:hAnsi="Courier New" w:cs="Courier New"/>
              </w:rPr>
              <w:t>EP_NgC</w:t>
            </w:r>
            <w:proofErr w:type="spellEnd"/>
            <w:r>
              <w:rPr>
                <w:rFonts w:ascii="Courier New" w:hAnsi="Courier New" w:cs="Courier New"/>
              </w:rPr>
              <w:t>.</w:t>
            </w:r>
          </w:p>
        </w:tc>
      </w:tr>
      <w:tr w:rsidR="00F17312" w14:paraId="060F8CDD" w14:textId="77777777" w:rsidTr="004535DD">
        <w:trPr>
          <w:cantSplit/>
          <w:jc w:val="center"/>
        </w:trPr>
        <w:tc>
          <w:tcPr>
            <w:tcW w:w="1409" w:type="dxa"/>
            <w:tcBorders>
              <w:top w:val="single" w:sz="4" w:space="0" w:color="auto"/>
              <w:left w:val="single" w:sz="4" w:space="0" w:color="auto"/>
              <w:bottom w:val="single" w:sz="4" w:space="0" w:color="auto"/>
              <w:right w:val="single" w:sz="4" w:space="0" w:color="auto"/>
            </w:tcBorders>
            <w:hideMark/>
          </w:tcPr>
          <w:p w14:paraId="07FA0A5C" w14:textId="77777777" w:rsidR="00F17312" w:rsidRDefault="00F17312" w:rsidP="00F17312">
            <w:pPr>
              <w:pStyle w:val="TAL"/>
            </w:pPr>
            <w:proofErr w:type="spellStart"/>
            <w:r>
              <w:t>en</w:t>
            </w:r>
            <w:proofErr w:type="spellEnd"/>
            <w:r>
              <w:t>-gNB</w:t>
            </w:r>
          </w:p>
        </w:tc>
        <w:tc>
          <w:tcPr>
            <w:tcW w:w="2610" w:type="dxa"/>
            <w:tcBorders>
              <w:top w:val="single" w:sz="4" w:space="0" w:color="auto"/>
              <w:left w:val="single" w:sz="4" w:space="0" w:color="auto"/>
              <w:bottom w:val="single" w:sz="4" w:space="0" w:color="auto"/>
              <w:right w:val="single" w:sz="4" w:space="0" w:color="auto"/>
            </w:tcBorders>
          </w:tcPr>
          <w:p w14:paraId="1E6C281E" w14:textId="77777777" w:rsidR="00F17312" w:rsidRDefault="00F17312" w:rsidP="00F17312">
            <w:pPr>
              <w:pStyle w:val="TAL"/>
              <w:rPr>
                <w:rFonts w:ascii="Courier New" w:hAnsi="Courier New" w:cs="Courier New"/>
              </w:rPr>
            </w:pPr>
            <w:r>
              <w:rPr>
                <w:rFonts w:ascii="Courier New" w:hAnsi="Courier New" w:cs="Courier New"/>
              </w:rPr>
              <w:t>&lt;&lt;IOC&gt;&gt;EP_X2C, &lt;&lt;IOC&gt;&gt;EP_F1C, &lt;&lt;IOC&gt;&gt;EP_E1.</w:t>
            </w:r>
          </w:p>
          <w:p w14:paraId="364BBF52" w14:textId="77777777" w:rsidR="00F17312" w:rsidRDefault="00F17312" w:rsidP="00F17312">
            <w:pPr>
              <w:pStyle w:val="TAL"/>
              <w:rPr>
                <w:rFonts w:ascii="Courier New" w:hAnsi="Courier New" w:cs="Courier New"/>
              </w:rPr>
            </w:pPr>
          </w:p>
        </w:tc>
        <w:tc>
          <w:tcPr>
            <w:tcW w:w="2610" w:type="dxa"/>
            <w:tcBorders>
              <w:top w:val="single" w:sz="4" w:space="0" w:color="auto"/>
              <w:left w:val="single" w:sz="4" w:space="0" w:color="auto"/>
              <w:bottom w:val="single" w:sz="4" w:space="0" w:color="auto"/>
              <w:right w:val="single" w:sz="4" w:space="0" w:color="auto"/>
            </w:tcBorders>
            <w:hideMark/>
          </w:tcPr>
          <w:p w14:paraId="12F77E04" w14:textId="77777777" w:rsidR="00F17312" w:rsidRDefault="00F17312" w:rsidP="00F17312">
            <w:pPr>
              <w:pStyle w:val="TAL"/>
              <w:rPr>
                <w:rFonts w:ascii="Courier New" w:hAnsi="Courier New" w:cs="Courier New"/>
              </w:rPr>
            </w:pPr>
            <w:r>
              <w:rPr>
                <w:rFonts w:ascii="Courier New" w:hAnsi="Courier New" w:cs="Courier New"/>
              </w:rPr>
              <w:t>&lt;&lt;IOC&gt;&gt;EP_X2C, &lt;&lt;IOC&gt;&gt;EP_F1C.</w:t>
            </w:r>
          </w:p>
        </w:tc>
        <w:tc>
          <w:tcPr>
            <w:tcW w:w="2880" w:type="dxa"/>
            <w:tcBorders>
              <w:top w:val="single" w:sz="4" w:space="0" w:color="auto"/>
              <w:left w:val="single" w:sz="4" w:space="0" w:color="auto"/>
              <w:bottom w:val="single" w:sz="4" w:space="0" w:color="auto"/>
              <w:right w:val="single" w:sz="4" w:space="0" w:color="auto"/>
            </w:tcBorders>
            <w:hideMark/>
          </w:tcPr>
          <w:p w14:paraId="3BAA0F08" w14:textId="77777777" w:rsidR="00F17312" w:rsidRDefault="00F17312" w:rsidP="00F17312">
            <w:pPr>
              <w:pStyle w:val="TAL"/>
              <w:rPr>
                <w:rFonts w:ascii="Courier New" w:hAnsi="Courier New" w:cs="Courier New"/>
              </w:rPr>
            </w:pPr>
            <w:r>
              <w:rPr>
                <w:rFonts w:ascii="Courier New" w:hAnsi="Courier New" w:cs="Courier New"/>
              </w:rPr>
              <w:t>&lt;&lt;IOC&gt;&gt;EP_X2C.</w:t>
            </w:r>
          </w:p>
        </w:tc>
      </w:tr>
    </w:tbl>
    <w:p w14:paraId="2A91C16D" w14:textId="77777777" w:rsidR="00F17312" w:rsidRDefault="00F17312" w:rsidP="00F17312">
      <w:pPr>
        <w:rPr>
          <w:lang w:eastAsia="zh-CN"/>
        </w:rPr>
      </w:pPr>
      <w:bookmarkStart w:id="11" w:name="_Toc59182435"/>
      <w:bookmarkStart w:id="12" w:name="_Toc59183901"/>
      <w:bookmarkStart w:id="13" w:name="_Toc59194836"/>
      <w:bookmarkStart w:id="14" w:name="_Toc59439262"/>
      <w:bookmarkStart w:id="15" w:name="_Toc67989685"/>
    </w:p>
    <w:p w14:paraId="1D9B9D6E" w14:textId="77777777" w:rsidR="00F17312" w:rsidRDefault="00F17312" w:rsidP="00F17312">
      <w:pPr>
        <w:pStyle w:val="Heading4"/>
      </w:pPr>
      <w:r>
        <w:rPr>
          <w:lang w:eastAsia="zh-CN"/>
        </w:rPr>
        <w:t>4</w:t>
      </w:r>
      <w:r>
        <w:t>.3.2.2</w:t>
      </w:r>
      <w:r>
        <w:tab/>
        <w:t>Attributes</w:t>
      </w:r>
      <w:bookmarkEnd w:id="11"/>
      <w:bookmarkEnd w:id="12"/>
      <w:bookmarkEnd w:id="13"/>
      <w:bookmarkEnd w:id="14"/>
      <w:bookmarkEnd w:id="15"/>
    </w:p>
    <w:p w14:paraId="75F33FB4" w14:textId="43012CC0" w:rsidR="00F17312" w:rsidRDefault="00F17312" w:rsidP="00F17312">
      <w:r>
        <w:t xml:space="preserve">The </w:t>
      </w:r>
      <w:proofErr w:type="spellStart"/>
      <w:r>
        <w:t>GNBCUCPFunction</w:t>
      </w:r>
      <w:proofErr w:type="spellEnd"/>
      <w:r>
        <w:t xml:space="preserve"> IOC includes attributes inherited from </w:t>
      </w:r>
      <w:proofErr w:type="spellStart"/>
      <w:r>
        <w:t>ManagedFunction</w:t>
      </w:r>
      <w:proofErr w:type="spellEnd"/>
      <w:r>
        <w:t xml:space="preserve"> IOC (defined in TS 28.622[30]) and the following attributes:</w:t>
      </w:r>
    </w:p>
    <w:p w14:paraId="75B970B6" w14:textId="77777777" w:rsidR="00F17312" w:rsidRPr="00F17312" w:rsidRDefault="00F17312" w:rsidP="00F17312">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56228C" w14:paraId="3DE8BFF6"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5786756E" w14:textId="77777777" w:rsidR="0056228C" w:rsidRDefault="0056228C" w:rsidP="00F62046">
            <w:pPr>
              <w:pStyle w:val="TAH"/>
            </w:pPr>
            <w:r>
              <w:t>Attribute name</w:t>
            </w:r>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5C53CF75" w14:textId="77777777" w:rsidR="0056228C" w:rsidRDefault="0056228C" w:rsidP="00F62046">
            <w:pPr>
              <w:pStyle w:val="TAH"/>
            </w:pPr>
            <w:r>
              <w:t>S</w:t>
            </w:r>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164A94D2" w14:textId="77777777" w:rsidR="0056228C" w:rsidRDefault="0056228C" w:rsidP="00F62046">
            <w:pPr>
              <w:pStyle w:val="TAH"/>
            </w:pPr>
            <w:proofErr w:type="spellStart"/>
            <w: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463C038C" w14:textId="77777777" w:rsidR="0056228C" w:rsidRDefault="0056228C" w:rsidP="00F62046">
            <w:pPr>
              <w:pStyle w:val="TAH"/>
            </w:pPr>
            <w:proofErr w:type="spellStart"/>
            <w:r>
              <w:t>isWritable</w:t>
            </w:r>
            <w:proofErr w:type="spellEnd"/>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0760E1BD" w14:textId="77777777" w:rsidR="0056228C" w:rsidRDefault="0056228C" w:rsidP="00F62046">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2AC0B4E7" w14:textId="77777777" w:rsidR="0056228C" w:rsidRDefault="0056228C" w:rsidP="00F62046">
            <w:pPr>
              <w:pStyle w:val="TAH"/>
            </w:pPr>
            <w:proofErr w:type="spellStart"/>
            <w:r>
              <w:t>isNotifyable</w:t>
            </w:r>
            <w:proofErr w:type="spellEnd"/>
          </w:p>
        </w:tc>
      </w:tr>
      <w:tr w:rsidR="0056228C" w14:paraId="752377D8"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25190321" w14:textId="77777777" w:rsidR="0056228C" w:rsidRDefault="0056228C" w:rsidP="00F62046">
            <w:pPr>
              <w:pStyle w:val="TAL"/>
              <w:rPr>
                <w:rFonts w:ascii="Courier New" w:hAnsi="Courier New" w:cs="Courier New"/>
              </w:rPr>
            </w:pPr>
            <w:proofErr w:type="spellStart"/>
            <w:r>
              <w:rPr>
                <w:rFonts w:ascii="Courier New" w:hAnsi="Courier New" w:cs="Courier New"/>
              </w:rPr>
              <w:t>gNBId</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4B99DCC2" w14:textId="77777777" w:rsidR="0056228C" w:rsidRDefault="0056228C" w:rsidP="00F62046">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68B6DB29"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A02A82F"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2FAE951" w14:textId="77777777" w:rsidR="0056228C" w:rsidRDefault="0056228C" w:rsidP="00F62046">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ED5A4E3" w14:textId="77777777" w:rsidR="0056228C" w:rsidRDefault="0056228C" w:rsidP="00F62046">
            <w:pPr>
              <w:pStyle w:val="TAL"/>
              <w:jc w:val="center"/>
            </w:pPr>
            <w:r>
              <w:rPr>
                <w:lang w:eastAsia="zh-CN"/>
              </w:rPr>
              <w:t>T</w:t>
            </w:r>
          </w:p>
        </w:tc>
      </w:tr>
      <w:tr w:rsidR="0056228C" w14:paraId="4447737C"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CB9A26F" w14:textId="77777777" w:rsidR="0056228C" w:rsidRDefault="0056228C" w:rsidP="00F62046">
            <w:pPr>
              <w:pStyle w:val="TAL"/>
              <w:rPr>
                <w:rFonts w:ascii="Courier New" w:hAnsi="Courier New" w:cs="Courier New"/>
              </w:rPr>
            </w:pPr>
            <w:proofErr w:type="spellStart"/>
            <w:r>
              <w:rPr>
                <w:rFonts w:ascii="Courier New" w:hAnsi="Courier New" w:cs="Courier New"/>
              </w:rPr>
              <w:t>gNBIdLength</w:t>
            </w:r>
            <w:proofErr w:type="spellEnd"/>
            <w:r>
              <w:rPr>
                <w:rFonts w:ascii="Courier New" w:hAnsi="Courier New" w:cs="Courier New"/>
              </w:rPr>
              <w:t xml:space="preserve"> </w:t>
            </w:r>
          </w:p>
        </w:tc>
        <w:tc>
          <w:tcPr>
            <w:tcW w:w="1110" w:type="dxa"/>
            <w:tcBorders>
              <w:top w:val="single" w:sz="4" w:space="0" w:color="auto"/>
              <w:left w:val="single" w:sz="4" w:space="0" w:color="auto"/>
              <w:bottom w:val="single" w:sz="4" w:space="0" w:color="auto"/>
              <w:right w:val="single" w:sz="4" w:space="0" w:color="auto"/>
            </w:tcBorders>
            <w:hideMark/>
          </w:tcPr>
          <w:p w14:paraId="28997E07" w14:textId="77777777" w:rsidR="0056228C" w:rsidRDefault="0056228C" w:rsidP="00F62046">
            <w:pPr>
              <w:pStyle w:val="TAL"/>
              <w:jc w:val="center"/>
            </w:pPr>
            <w:r>
              <w:t xml:space="preserve">M </w:t>
            </w:r>
          </w:p>
        </w:tc>
        <w:tc>
          <w:tcPr>
            <w:tcW w:w="1179" w:type="dxa"/>
            <w:tcBorders>
              <w:top w:val="single" w:sz="4" w:space="0" w:color="auto"/>
              <w:left w:val="single" w:sz="4" w:space="0" w:color="auto"/>
              <w:bottom w:val="single" w:sz="4" w:space="0" w:color="auto"/>
              <w:right w:val="single" w:sz="4" w:space="0" w:color="auto"/>
            </w:tcBorders>
            <w:hideMark/>
          </w:tcPr>
          <w:p w14:paraId="23849635"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3083238E"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31F7D02F"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AFA6D80" w14:textId="77777777" w:rsidR="0056228C" w:rsidRDefault="0056228C" w:rsidP="00F62046">
            <w:pPr>
              <w:pStyle w:val="TAL"/>
              <w:jc w:val="center"/>
              <w:rPr>
                <w:lang w:eastAsia="zh-CN"/>
              </w:rPr>
            </w:pPr>
            <w:r>
              <w:t>T</w:t>
            </w:r>
          </w:p>
        </w:tc>
      </w:tr>
      <w:tr w:rsidR="0056228C" w14:paraId="37A0DD9B"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0426276E" w14:textId="77777777" w:rsidR="0056228C" w:rsidRDefault="0056228C" w:rsidP="00F62046">
            <w:pPr>
              <w:pStyle w:val="TAL"/>
              <w:rPr>
                <w:rFonts w:ascii="Courier New" w:hAnsi="Courier New" w:cs="Courier New"/>
                <w:lang w:eastAsia="zh-CN"/>
              </w:rPr>
            </w:pPr>
            <w:proofErr w:type="spellStart"/>
            <w:r>
              <w:rPr>
                <w:rFonts w:ascii="Courier New" w:hAnsi="Courier New" w:cs="Courier New"/>
                <w:lang w:eastAsia="zh-CN"/>
              </w:rPr>
              <w:t>gNBCUName</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46C35019" w14:textId="77777777" w:rsidR="0056228C" w:rsidRDefault="0056228C" w:rsidP="00F62046">
            <w:pPr>
              <w:pStyle w:val="TAL"/>
              <w:jc w:val="center"/>
            </w:pPr>
            <w:r>
              <w:t>O</w:t>
            </w:r>
          </w:p>
        </w:tc>
        <w:tc>
          <w:tcPr>
            <w:tcW w:w="1179" w:type="dxa"/>
            <w:tcBorders>
              <w:top w:val="single" w:sz="4" w:space="0" w:color="auto"/>
              <w:left w:val="single" w:sz="4" w:space="0" w:color="auto"/>
              <w:bottom w:val="single" w:sz="4" w:space="0" w:color="auto"/>
              <w:right w:val="single" w:sz="4" w:space="0" w:color="auto"/>
            </w:tcBorders>
            <w:hideMark/>
          </w:tcPr>
          <w:p w14:paraId="4DE49E35"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69629E6"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9D243CE" w14:textId="77777777" w:rsidR="0056228C" w:rsidRDefault="0056228C" w:rsidP="00F62046">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72801B36" w14:textId="77777777" w:rsidR="0056228C" w:rsidRDefault="0056228C" w:rsidP="00F62046">
            <w:pPr>
              <w:pStyle w:val="TAL"/>
              <w:jc w:val="center"/>
            </w:pPr>
            <w:r>
              <w:rPr>
                <w:lang w:eastAsia="zh-CN"/>
              </w:rPr>
              <w:t>T</w:t>
            </w:r>
          </w:p>
        </w:tc>
      </w:tr>
      <w:tr w:rsidR="0056228C" w14:paraId="0BD5D53E"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316247DF" w14:textId="77777777" w:rsidR="0056228C" w:rsidRDefault="0056228C" w:rsidP="00F62046">
            <w:pPr>
              <w:pStyle w:val="TAL"/>
              <w:rPr>
                <w:rFonts w:ascii="Courier New" w:hAnsi="Courier New" w:cs="Courier New"/>
                <w:lang w:eastAsia="zh-CN"/>
              </w:rPr>
            </w:pPr>
            <w:proofErr w:type="spellStart"/>
            <w:r>
              <w:rPr>
                <w:rFonts w:ascii="Courier New" w:hAnsi="Courier New" w:cs="Courier New"/>
                <w:szCs w:val="18"/>
              </w:rPr>
              <w:t>pLMNId</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226BF135" w14:textId="77777777" w:rsidR="0056228C" w:rsidRDefault="0056228C" w:rsidP="00F62046">
            <w:pPr>
              <w:pStyle w:val="TAL"/>
              <w:jc w:val="center"/>
              <w:rPr>
                <w:lang w:eastAsia="zh-CN"/>
              </w:rPr>
            </w:pPr>
            <w:r>
              <w:t>M</w:t>
            </w:r>
          </w:p>
        </w:tc>
        <w:tc>
          <w:tcPr>
            <w:tcW w:w="1179" w:type="dxa"/>
            <w:tcBorders>
              <w:top w:val="single" w:sz="4" w:space="0" w:color="auto"/>
              <w:left w:val="single" w:sz="4" w:space="0" w:color="auto"/>
              <w:bottom w:val="single" w:sz="4" w:space="0" w:color="auto"/>
              <w:right w:val="single" w:sz="4" w:space="0" w:color="auto"/>
            </w:tcBorders>
            <w:hideMark/>
          </w:tcPr>
          <w:p w14:paraId="221144C3" w14:textId="77777777" w:rsidR="0056228C" w:rsidRDefault="0056228C" w:rsidP="00F62046">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hideMark/>
          </w:tcPr>
          <w:p w14:paraId="0B87C3C3" w14:textId="77777777" w:rsidR="0056228C" w:rsidRDefault="0056228C" w:rsidP="00F62046">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hideMark/>
          </w:tcPr>
          <w:p w14:paraId="726DB7EC" w14:textId="77777777" w:rsidR="0056228C" w:rsidRDefault="0056228C" w:rsidP="00F62046">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7635DFC1" w14:textId="77777777" w:rsidR="0056228C" w:rsidRDefault="0056228C" w:rsidP="00F62046">
            <w:pPr>
              <w:pStyle w:val="TAL"/>
              <w:jc w:val="center"/>
              <w:rPr>
                <w:lang w:eastAsia="zh-CN"/>
              </w:rPr>
            </w:pPr>
            <w:r>
              <w:rPr>
                <w:lang w:eastAsia="zh-CN"/>
              </w:rPr>
              <w:t>T</w:t>
            </w:r>
          </w:p>
        </w:tc>
      </w:tr>
      <w:tr w:rsidR="0056228C" w14:paraId="6A9C7CF6"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2562752E" w14:textId="77777777" w:rsidR="0056228C" w:rsidRDefault="0056228C" w:rsidP="00F62046">
            <w:pPr>
              <w:pStyle w:val="TAL"/>
              <w:rPr>
                <w:rFonts w:ascii="Courier New" w:hAnsi="Courier New" w:cs="Courier New"/>
                <w:szCs w:val="18"/>
              </w:rPr>
            </w:pPr>
            <w:r>
              <w:rPr>
                <w:rFonts w:ascii="Courier New" w:hAnsi="Courier New" w:cs="Courier New"/>
              </w:rPr>
              <w:t>x2</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hideMark/>
          </w:tcPr>
          <w:p w14:paraId="4D362E64" w14:textId="77777777" w:rsidR="0056228C" w:rsidRDefault="0056228C" w:rsidP="00F62046">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329E9383"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088DD29F"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43D5E2EC"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F6F444F" w14:textId="77777777" w:rsidR="0056228C" w:rsidRDefault="0056228C" w:rsidP="00F62046">
            <w:pPr>
              <w:pStyle w:val="TAL"/>
              <w:jc w:val="center"/>
              <w:rPr>
                <w:lang w:eastAsia="zh-CN"/>
              </w:rPr>
            </w:pPr>
            <w:r>
              <w:rPr>
                <w:lang w:eastAsia="zh-CN"/>
              </w:rPr>
              <w:t>T</w:t>
            </w:r>
          </w:p>
        </w:tc>
      </w:tr>
      <w:tr w:rsidR="0056228C" w14:paraId="4BD5F7D0"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1072E9B9" w14:textId="77777777" w:rsidR="0056228C" w:rsidRDefault="0056228C" w:rsidP="00F62046">
            <w:pPr>
              <w:pStyle w:val="TAL"/>
              <w:rPr>
                <w:rFonts w:ascii="Courier New" w:hAnsi="Courier New" w:cs="Courier New"/>
                <w:szCs w:val="18"/>
              </w:rPr>
            </w:pPr>
            <w:r>
              <w:rPr>
                <w:rFonts w:ascii="Courier New" w:hAnsi="Courier New" w:cs="Courier New"/>
              </w:rPr>
              <w:t>x2</w:t>
            </w:r>
            <w:r w:rsidRPr="000E3CB5">
              <w:rPr>
                <w:rFonts w:ascii="Courier New" w:hAnsi="Courier New" w:cs="Courier New"/>
              </w:rPr>
              <w:t>Allow</w:t>
            </w:r>
            <w:r>
              <w:rPr>
                <w:rFonts w:ascii="Courier New" w:hAnsi="Courier New" w:cs="Courier New"/>
              </w:rPr>
              <w:t>List</w:t>
            </w:r>
          </w:p>
        </w:tc>
        <w:tc>
          <w:tcPr>
            <w:tcW w:w="1110" w:type="dxa"/>
            <w:tcBorders>
              <w:top w:val="single" w:sz="4" w:space="0" w:color="auto"/>
              <w:left w:val="single" w:sz="4" w:space="0" w:color="auto"/>
              <w:bottom w:val="single" w:sz="4" w:space="0" w:color="auto"/>
              <w:right w:val="single" w:sz="4" w:space="0" w:color="auto"/>
            </w:tcBorders>
            <w:hideMark/>
          </w:tcPr>
          <w:p w14:paraId="237D1774" w14:textId="77777777" w:rsidR="0056228C" w:rsidRDefault="0056228C" w:rsidP="00F62046">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10F98E4B"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0D47BDB"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02A06BA3"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F4DEEFB" w14:textId="77777777" w:rsidR="0056228C" w:rsidRDefault="0056228C" w:rsidP="00F62046">
            <w:pPr>
              <w:pStyle w:val="TAL"/>
              <w:jc w:val="center"/>
              <w:rPr>
                <w:lang w:eastAsia="zh-CN"/>
              </w:rPr>
            </w:pPr>
            <w:r>
              <w:rPr>
                <w:lang w:eastAsia="zh-CN"/>
              </w:rPr>
              <w:t>T</w:t>
            </w:r>
          </w:p>
        </w:tc>
      </w:tr>
      <w:tr w:rsidR="0056228C" w14:paraId="62580D30"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A90D53B" w14:textId="77777777" w:rsidR="0056228C" w:rsidRDefault="0056228C" w:rsidP="00F62046">
            <w:pPr>
              <w:pStyle w:val="TAL"/>
              <w:rPr>
                <w:rFonts w:ascii="Courier New" w:hAnsi="Courier New" w:cs="Courier New"/>
                <w:szCs w:val="18"/>
              </w:rPr>
            </w:pPr>
            <w:proofErr w:type="spellStart"/>
            <w:r>
              <w:rPr>
                <w:rFonts w:ascii="Courier New" w:hAnsi="Courier New" w:cs="Courier New"/>
              </w:rPr>
              <w:t>xn</w:t>
            </w:r>
            <w:r w:rsidRPr="000E3CB5">
              <w:rPr>
                <w:rFonts w:ascii="Courier New" w:hAnsi="Courier New" w:cs="Courier New"/>
              </w:rPr>
              <w:t>BlockList</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51511D23" w14:textId="77777777" w:rsidR="0056228C" w:rsidRDefault="0056228C" w:rsidP="00F62046">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2FD7A65A"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7F158DFA"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78F4B45E"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EB8606D" w14:textId="77777777" w:rsidR="0056228C" w:rsidRDefault="0056228C" w:rsidP="00F62046">
            <w:pPr>
              <w:pStyle w:val="TAL"/>
              <w:jc w:val="center"/>
              <w:rPr>
                <w:lang w:eastAsia="zh-CN"/>
              </w:rPr>
            </w:pPr>
            <w:r>
              <w:rPr>
                <w:lang w:eastAsia="zh-CN"/>
              </w:rPr>
              <w:t>T</w:t>
            </w:r>
          </w:p>
        </w:tc>
      </w:tr>
      <w:tr w:rsidR="0056228C" w14:paraId="7416BDE6"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6FED13D" w14:textId="77777777" w:rsidR="0056228C" w:rsidRDefault="0056228C" w:rsidP="00F62046">
            <w:pPr>
              <w:pStyle w:val="TAL"/>
              <w:rPr>
                <w:rFonts w:ascii="Courier New" w:hAnsi="Courier New" w:cs="Courier New"/>
                <w:szCs w:val="18"/>
              </w:rPr>
            </w:pPr>
            <w:proofErr w:type="spellStart"/>
            <w:r>
              <w:rPr>
                <w:rFonts w:ascii="Courier New" w:hAnsi="Courier New" w:cs="Courier New"/>
              </w:rPr>
              <w:t>xn</w:t>
            </w:r>
            <w:r w:rsidRPr="000E3CB5">
              <w:rPr>
                <w:rFonts w:ascii="Courier New" w:hAnsi="Courier New" w:cs="Courier New"/>
              </w:rPr>
              <w:t>Allow</w:t>
            </w:r>
            <w:r>
              <w:rPr>
                <w:rFonts w:ascii="Courier New" w:hAnsi="Courier New" w:cs="Courier New"/>
              </w:rPr>
              <w:t>List</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58ADF317" w14:textId="77777777" w:rsidR="0056228C" w:rsidRDefault="0056228C" w:rsidP="00F62046">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2453A2B5"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3795BC11"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065CA881"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2BB9058D" w14:textId="77777777" w:rsidR="0056228C" w:rsidRDefault="0056228C" w:rsidP="00F62046">
            <w:pPr>
              <w:pStyle w:val="TAL"/>
              <w:jc w:val="center"/>
              <w:rPr>
                <w:lang w:eastAsia="zh-CN"/>
              </w:rPr>
            </w:pPr>
            <w:r>
              <w:rPr>
                <w:lang w:eastAsia="zh-CN"/>
              </w:rPr>
              <w:t>T</w:t>
            </w:r>
          </w:p>
        </w:tc>
      </w:tr>
      <w:tr w:rsidR="0056228C" w14:paraId="4CE1DD0C"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27800BEE" w14:textId="77777777" w:rsidR="0056228C" w:rsidRDefault="0056228C" w:rsidP="00F62046">
            <w:pPr>
              <w:pStyle w:val="TAL"/>
              <w:rPr>
                <w:rFonts w:ascii="Courier New" w:hAnsi="Courier New" w:cs="Courier New"/>
                <w:szCs w:val="18"/>
              </w:rPr>
            </w:pPr>
            <w:r>
              <w:rPr>
                <w:rFonts w:ascii="Courier New" w:hAnsi="Courier New" w:cs="Courier New"/>
              </w:rPr>
              <w:t>x2HO</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hideMark/>
          </w:tcPr>
          <w:p w14:paraId="7656682C" w14:textId="77777777" w:rsidR="0056228C" w:rsidRDefault="0056228C" w:rsidP="00F62046">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6BE76175"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692C0EA"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6FF8AC7"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47BCFDA" w14:textId="77777777" w:rsidR="0056228C" w:rsidRDefault="0056228C" w:rsidP="00F62046">
            <w:pPr>
              <w:pStyle w:val="TAL"/>
              <w:jc w:val="center"/>
              <w:rPr>
                <w:lang w:eastAsia="zh-CN"/>
              </w:rPr>
            </w:pPr>
            <w:r>
              <w:rPr>
                <w:lang w:eastAsia="zh-CN"/>
              </w:rPr>
              <w:t>T</w:t>
            </w:r>
          </w:p>
        </w:tc>
      </w:tr>
      <w:tr w:rsidR="0056228C" w14:paraId="19137D50"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0FEA0322" w14:textId="77777777" w:rsidR="0056228C" w:rsidRDefault="0056228C" w:rsidP="00F62046">
            <w:pPr>
              <w:pStyle w:val="TAL"/>
              <w:rPr>
                <w:rFonts w:ascii="Courier New" w:hAnsi="Courier New" w:cs="Courier New"/>
              </w:rPr>
            </w:pPr>
            <w:proofErr w:type="spellStart"/>
            <w:r>
              <w:rPr>
                <w:rFonts w:ascii="Courier New" w:hAnsi="Courier New" w:cs="Courier New"/>
              </w:rPr>
              <w:t>XnHO</w:t>
            </w:r>
            <w:r w:rsidRPr="000E3CB5">
              <w:rPr>
                <w:rFonts w:ascii="Courier New" w:hAnsi="Courier New" w:cs="Courier New"/>
              </w:rPr>
              <w:t>BlockList</w:t>
            </w:r>
            <w:proofErr w:type="spellEnd"/>
          </w:p>
        </w:tc>
        <w:tc>
          <w:tcPr>
            <w:tcW w:w="1110" w:type="dxa"/>
            <w:tcBorders>
              <w:top w:val="single" w:sz="4" w:space="0" w:color="auto"/>
              <w:left w:val="single" w:sz="4" w:space="0" w:color="auto"/>
              <w:bottom w:val="single" w:sz="4" w:space="0" w:color="auto"/>
              <w:right w:val="single" w:sz="4" w:space="0" w:color="auto"/>
            </w:tcBorders>
          </w:tcPr>
          <w:p w14:paraId="1F86E6CD" w14:textId="77777777" w:rsidR="0056228C" w:rsidRDefault="0056228C" w:rsidP="00F62046">
            <w:pPr>
              <w:pStyle w:val="TAL"/>
              <w:jc w:val="center"/>
            </w:pPr>
            <w:r>
              <w:rPr>
                <w:lang w:eastAsia="zh-CN"/>
              </w:rPr>
              <w:t>M</w:t>
            </w:r>
          </w:p>
        </w:tc>
        <w:tc>
          <w:tcPr>
            <w:tcW w:w="1179" w:type="dxa"/>
            <w:tcBorders>
              <w:top w:val="single" w:sz="4" w:space="0" w:color="auto"/>
              <w:left w:val="single" w:sz="4" w:space="0" w:color="auto"/>
              <w:bottom w:val="single" w:sz="4" w:space="0" w:color="auto"/>
              <w:right w:val="single" w:sz="4" w:space="0" w:color="auto"/>
            </w:tcBorders>
          </w:tcPr>
          <w:p w14:paraId="155109D6" w14:textId="77777777" w:rsidR="0056228C" w:rsidRDefault="0056228C" w:rsidP="00F62046">
            <w:pPr>
              <w:pStyle w:val="TAL"/>
              <w:jc w:val="center"/>
            </w:pPr>
            <w:r>
              <w:rPr>
                <w:rFonts w:hint="eastAsia"/>
                <w:lang w:eastAsia="zh-CN"/>
              </w:rPr>
              <w:t>T</w:t>
            </w:r>
          </w:p>
        </w:tc>
        <w:tc>
          <w:tcPr>
            <w:tcW w:w="1150" w:type="dxa"/>
            <w:tcBorders>
              <w:top w:val="single" w:sz="4" w:space="0" w:color="auto"/>
              <w:left w:val="single" w:sz="4" w:space="0" w:color="auto"/>
              <w:bottom w:val="single" w:sz="4" w:space="0" w:color="auto"/>
              <w:right w:val="single" w:sz="4" w:space="0" w:color="auto"/>
            </w:tcBorders>
          </w:tcPr>
          <w:p w14:paraId="60F31588" w14:textId="77777777" w:rsidR="0056228C" w:rsidRDefault="0056228C" w:rsidP="00F62046">
            <w:pPr>
              <w:pStyle w:val="TAL"/>
              <w:jc w:val="center"/>
            </w:pPr>
            <w:r>
              <w:rPr>
                <w:rFonts w:hint="eastAsia"/>
                <w:lang w:eastAsia="zh-CN"/>
              </w:rPr>
              <w:t>T</w:t>
            </w:r>
          </w:p>
        </w:tc>
        <w:tc>
          <w:tcPr>
            <w:tcW w:w="1163" w:type="dxa"/>
            <w:tcBorders>
              <w:top w:val="single" w:sz="4" w:space="0" w:color="auto"/>
              <w:left w:val="single" w:sz="4" w:space="0" w:color="auto"/>
              <w:bottom w:val="single" w:sz="4" w:space="0" w:color="auto"/>
              <w:right w:val="single" w:sz="4" w:space="0" w:color="auto"/>
            </w:tcBorders>
          </w:tcPr>
          <w:p w14:paraId="688DE47C" w14:textId="77777777" w:rsidR="0056228C" w:rsidRDefault="0056228C" w:rsidP="00F62046">
            <w:pPr>
              <w:pStyle w:val="TAL"/>
              <w:jc w:val="center"/>
            </w:pPr>
            <w:r>
              <w:rPr>
                <w:rFonts w:hint="eastAsia"/>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6836056" w14:textId="77777777" w:rsidR="0056228C" w:rsidRDefault="0056228C" w:rsidP="00F62046">
            <w:pPr>
              <w:pStyle w:val="TAL"/>
              <w:jc w:val="center"/>
              <w:rPr>
                <w:lang w:eastAsia="zh-CN"/>
              </w:rPr>
            </w:pPr>
            <w:r>
              <w:rPr>
                <w:lang w:eastAsia="zh-CN"/>
              </w:rPr>
              <w:t>T</w:t>
            </w:r>
          </w:p>
        </w:tc>
      </w:tr>
      <w:tr w:rsidR="0056228C" w14:paraId="0B8F23BC"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1BBB3723" w14:textId="77777777" w:rsidR="0056228C" w:rsidRDefault="0056228C" w:rsidP="00F62046">
            <w:pPr>
              <w:pStyle w:val="TAL"/>
              <w:rPr>
                <w:rFonts w:ascii="Courier New" w:hAnsi="Courier New" w:cs="Courier New"/>
              </w:rPr>
            </w:pPr>
            <w:proofErr w:type="spellStart"/>
            <w:r>
              <w:rPr>
                <w:rFonts w:ascii="Courier New" w:hAnsi="Courier New" w:cs="Courier New"/>
                <w:szCs w:val="18"/>
              </w:rPr>
              <w:t>mappingSetIDBackhaulAddressList</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783F01B8" w14:textId="77777777" w:rsidR="0056228C" w:rsidRDefault="0056228C" w:rsidP="00F62046">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2431DF0A" w14:textId="77777777" w:rsidR="0056228C" w:rsidRDefault="0056228C" w:rsidP="00F62046">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8464B64" w14:textId="77777777" w:rsidR="0056228C" w:rsidRDefault="0056228C" w:rsidP="00F62046">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2BC6FD1E" w14:textId="77777777" w:rsidR="0056228C" w:rsidRDefault="0056228C" w:rsidP="00F62046">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BE92DCF" w14:textId="77777777" w:rsidR="0056228C" w:rsidRDefault="0056228C" w:rsidP="00F62046">
            <w:pPr>
              <w:pStyle w:val="TAL"/>
              <w:jc w:val="center"/>
              <w:rPr>
                <w:lang w:eastAsia="zh-CN"/>
              </w:rPr>
            </w:pPr>
            <w:r>
              <w:rPr>
                <w:lang w:eastAsia="zh-CN"/>
              </w:rPr>
              <w:t>T</w:t>
            </w:r>
          </w:p>
        </w:tc>
      </w:tr>
      <w:tr w:rsidR="0056228C" w14:paraId="2862CE11"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0D5AAC5B" w14:textId="77777777" w:rsidR="0056228C" w:rsidRDefault="0056228C" w:rsidP="00F62046">
            <w:pPr>
              <w:pStyle w:val="TAL"/>
              <w:rPr>
                <w:rFonts w:ascii="Courier New" w:hAnsi="Courier New" w:cs="Courier New"/>
                <w:szCs w:val="18"/>
              </w:rPr>
            </w:pPr>
            <w:proofErr w:type="spellStart"/>
            <w:r>
              <w:rPr>
                <w:rFonts w:ascii="Courier New" w:hAnsi="Courier New" w:cs="Courier New"/>
                <w:szCs w:val="18"/>
                <w:lang w:eastAsia="zh-CN"/>
              </w:rPr>
              <w:t>tceIDMappingInfoList</w:t>
            </w:r>
            <w:proofErr w:type="spellEnd"/>
          </w:p>
        </w:tc>
        <w:tc>
          <w:tcPr>
            <w:tcW w:w="1110" w:type="dxa"/>
            <w:tcBorders>
              <w:top w:val="single" w:sz="4" w:space="0" w:color="auto"/>
              <w:left w:val="single" w:sz="4" w:space="0" w:color="auto"/>
              <w:bottom w:val="single" w:sz="4" w:space="0" w:color="auto"/>
              <w:right w:val="single" w:sz="4" w:space="0" w:color="auto"/>
            </w:tcBorders>
            <w:hideMark/>
          </w:tcPr>
          <w:p w14:paraId="6A92D65A" w14:textId="77777777" w:rsidR="0056228C" w:rsidRDefault="0056228C" w:rsidP="00F62046">
            <w:pPr>
              <w:pStyle w:val="TAL"/>
              <w:jc w:val="cente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1E363CD9" w14:textId="77777777" w:rsidR="0056228C" w:rsidRDefault="0056228C" w:rsidP="00F62046">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hideMark/>
          </w:tcPr>
          <w:p w14:paraId="21C917DE" w14:textId="77777777" w:rsidR="0056228C" w:rsidRDefault="0056228C" w:rsidP="00F62046">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hideMark/>
          </w:tcPr>
          <w:p w14:paraId="3AA55A9E" w14:textId="77777777" w:rsidR="0056228C" w:rsidRDefault="0056228C" w:rsidP="00F62046">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7492375D" w14:textId="77777777" w:rsidR="0056228C" w:rsidRDefault="0056228C" w:rsidP="00F62046">
            <w:pPr>
              <w:pStyle w:val="TAL"/>
              <w:jc w:val="center"/>
              <w:rPr>
                <w:lang w:eastAsia="zh-CN"/>
              </w:rPr>
            </w:pPr>
            <w:r>
              <w:rPr>
                <w:lang w:eastAsia="zh-CN"/>
              </w:rPr>
              <w:t>T</w:t>
            </w:r>
          </w:p>
        </w:tc>
      </w:tr>
      <w:tr w:rsidR="0056228C" w14:paraId="01839677"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71882F93" w14:textId="77777777" w:rsidR="0056228C" w:rsidRDefault="0056228C" w:rsidP="00F62046">
            <w:pPr>
              <w:pStyle w:val="TAL"/>
              <w:rPr>
                <w:rFonts w:ascii="Courier New" w:hAnsi="Courier New" w:cs="Courier New"/>
                <w:szCs w:val="18"/>
                <w:lang w:eastAsia="zh-CN"/>
              </w:rPr>
            </w:pPr>
            <w:proofErr w:type="spellStart"/>
            <w:r>
              <w:rPr>
                <w:rFonts w:ascii="Courier New" w:hAnsi="Courier New" w:cs="Courier New"/>
              </w:rPr>
              <w:t>dDAPSHOControl</w:t>
            </w:r>
            <w:proofErr w:type="spellEnd"/>
          </w:p>
        </w:tc>
        <w:tc>
          <w:tcPr>
            <w:tcW w:w="1110" w:type="dxa"/>
            <w:tcBorders>
              <w:top w:val="single" w:sz="4" w:space="0" w:color="auto"/>
              <w:left w:val="single" w:sz="4" w:space="0" w:color="auto"/>
              <w:bottom w:val="single" w:sz="4" w:space="0" w:color="auto"/>
              <w:right w:val="single" w:sz="4" w:space="0" w:color="auto"/>
            </w:tcBorders>
          </w:tcPr>
          <w:p w14:paraId="10960C99" w14:textId="77777777" w:rsidR="0056228C" w:rsidRDefault="0056228C" w:rsidP="00F62046">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676DF62A" w14:textId="77777777" w:rsidR="0056228C" w:rsidRDefault="0056228C" w:rsidP="00F62046">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tcPr>
          <w:p w14:paraId="00898606" w14:textId="77777777" w:rsidR="0056228C" w:rsidRDefault="0056228C" w:rsidP="00F62046">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tcPr>
          <w:p w14:paraId="36E742B6" w14:textId="77777777" w:rsidR="0056228C" w:rsidRDefault="0056228C" w:rsidP="00F62046">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60F7123D" w14:textId="77777777" w:rsidR="0056228C" w:rsidRDefault="0056228C" w:rsidP="00F62046">
            <w:pPr>
              <w:pStyle w:val="TAL"/>
              <w:jc w:val="center"/>
              <w:rPr>
                <w:lang w:eastAsia="zh-CN"/>
              </w:rPr>
            </w:pPr>
            <w:r>
              <w:t>T</w:t>
            </w:r>
          </w:p>
        </w:tc>
      </w:tr>
      <w:tr w:rsidR="0056228C" w14:paraId="629AFECF"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303000B7" w14:textId="77777777" w:rsidR="0056228C" w:rsidRDefault="0056228C" w:rsidP="00F62046">
            <w:pPr>
              <w:pStyle w:val="TAL"/>
              <w:rPr>
                <w:rFonts w:ascii="Courier New" w:hAnsi="Courier New" w:cs="Courier New"/>
                <w:szCs w:val="18"/>
                <w:lang w:eastAsia="zh-CN"/>
              </w:rPr>
            </w:pPr>
            <w:proofErr w:type="spellStart"/>
            <w:r>
              <w:rPr>
                <w:rFonts w:ascii="Courier New" w:hAnsi="Courier New" w:cs="Courier New"/>
              </w:rPr>
              <w:t>dCHOControl</w:t>
            </w:r>
            <w:proofErr w:type="spellEnd"/>
          </w:p>
        </w:tc>
        <w:tc>
          <w:tcPr>
            <w:tcW w:w="1110" w:type="dxa"/>
            <w:tcBorders>
              <w:top w:val="single" w:sz="4" w:space="0" w:color="auto"/>
              <w:left w:val="single" w:sz="4" w:space="0" w:color="auto"/>
              <w:bottom w:val="single" w:sz="4" w:space="0" w:color="auto"/>
              <w:right w:val="single" w:sz="4" w:space="0" w:color="auto"/>
            </w:tcBorders>
          </w:tcPr>
          <w:p w14:paraId="3C9829C6" w14:textId="77777777" w:rsidR="0056228C" w:rsidRDefault="0056228C" w:rsidP="00F62046">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3487663D" w14:textId="77777777" w:rsidR="0056228C" w:rsidRDefault="0056228C" w:rsidP="00F62046">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tcPr>
          <w:p w14:paraId="4969F11A" w14:textId="77777777" w:rsidR="0056228C" w:rsidRDefault="0056228C" w:rsidP="00F62046">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tcPr>
          <w:p w14:paraId="00533C1B" w14:textId="77777777" w:rsidR="0056228C" w:rsidRDefault="0056228C" w:rsidP="00F62046">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14357A21" w14:textId="77777777" w:rsidR="0056228C" w:rsidRDefault="0056228C" w:rsidP="00F62046">
            <w:pPr>
              <w:pStyle w:val="TAL"/>
              <w:jc w:val="center"/>
              <w:rPr>
                <w:lang w:eastAsia="zh-CN"/>
              </w:rPr>
            </w:pPr>
            <w:r>
              <w:t>T</w:t>
            </w:r>
          </w:p>
        </w:tc>
      </w:tr>
      <w:tr w:rsidR="007A2793" w14:paraId="4D720DB6"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3D89F0A0" w14:textId="42CF9F54" w:rsidR="007A2793" w:rsidRDefault="007A2793" w:rsidP="007A2793">
            <w:pPr>
              <w:pStyle w:val="TAL"/>
              <w:rPr>
                <w:rFonts w:ascii="Courier New" w:hAnsi="Courier New" w:cs="Courier New"/>
              </w:rPr>
            </w:pPr>
            <w:proofErr w:type="spellStart"/>
            <w:r>
              <w:rPr>
                <w:rFonts w:ascii="Courier New" w:hAnsi="Courier New" w:cs="Courier New"/>
              </w:rPr>
              <w:t>q</w:t>
            </w:r>
            <w:r w:rsidRPr="007E520A">
              <w:rPr>
                <w:rFonts w:ascii="Courier New" w:hAnsi="Courier New" w:cs="Courier New"/>
              </w:rPr>
              <w:t>ceIdMappingInfoList</w:t>
            </w:r>
            <w:proofErr w:type="spellEnd"/>
          </w:p>
        </w:tc>
        <w:tc>
          <w:tcPr>
            <w:tcW w:w="1110" w:type="dxa"/>
            <w:tcBorders>
              <w:top w:val="single" w:sz="4" w:space="0" w:color="auto"/>
              <w:left w:val="single" w:sz="4" w:space="0" w:color="auto"/>
              <w:bottom w:val="single" w:sz="4" w:space="0" w:color="auto"/>
              <w:right w:val="single" w:sz="4" w:space="0" w:color="auto"/>
            </w:tcBorders>
          </w:tcPr>
          <w:p w14:paraId="6FE106A9" w14:textId="3220202D" w:rsidR="007A2793" w:rsidRDefault="007A2793" w:rsidP="007A2793">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26C967C0" w14:textId="157F1CD7" w:rsidR="007A2793" w:rsidRDefault="007A2793" w:rsidP="007A2793">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179DE906" w14:textId="48822A50" w:rsidR="007A2793" w:rsidRDefault="007A2793" w:rsidP="007A2793">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20014E78" w14:textId="449E2078" w:rsidR="007A2793" w:rsidRDefault="007A2793" w:rsidP="007A2793">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6D2C096A" w14:textId="01507A88" w:rsidR="007A2793" w:rsidRDefault="007A2793" w:rsidP="007A2793">
            <w:pPr>
              <w:pStyle w:val="TAL"/>
              <w:jc w:val="center"/>
            </w:pPr>
            <w:r>
              <w:t>T</w:t>
            </w:r>
          </w:p>
        </w:tc>
      </w:tr>
      <w:tr w:rsidR="008362F1" w14:paraId="3F5DE123"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0028C49C" w14:textId="2DE69E8B" w:rsidR="008362F1" w:rsidRDefault="008362F1" w:rsidP="008362F1">
            <w:pPr>
              <w:pStyle w:val="TAL"/>
              <w:rPr>
                <w:rFonts w:ascii="Courier New" w:hAnsi="Courier New" w:cs="Courier New"/>
              </w:rPr>
            </w:pPr>
            <w:proofErr w:type="spellStart"/>
            <w:r>
              <w:rPr>
                <w:rFonts w:ascii="Courier New" w:hAnsi="Courier New" w:cs="Courier New"/>
              </w:rPr>
              <w:t>mdt</w:t>
            </w:r>
            <w:r w:rsidRPr="00425FDD">
              <w:rPr>
                <w:rFonts w:ascii="Courier New" w:hAnsi="Courier New" w:cs="Courier New"/>
              </w:rPr>
              <w:t>UserConsentReq</w:t>
            </w:r>
            <w:r>
              <w:rPr>
                <w:rFonts w:ascii="Courier New" w:hAnsi="Courier New" w:cs="Courier New"/>
              </w:rPr>
              <w:t>List</w:t>
            </w:r>
            <w:proofErr w:type="spellEnd"/>
          </w:p>
        </w:tc>
        <w:tc>
          <w:tcPr>
            <w:tcW w:w="1110" w:type="dxa"/>
            <w:tcBorders>
              <w:top w:val="single" w:sz="4" w:space="0" w:color="auto"/>
              <w:left w:val="single" w:sz="4" w:space="0" w:color="auto"/>
              <w:bottom w:val="single" w:sz="4" w:space="0" w:color="auto"/>
              <w:right w:val="single" w:sz="4" w:space="0" w:color="auto"/>
            </w:tcBorders>
          </w:tcPr>
          <w:p w14:paraId="370B381D" w14:textId="035CF94A" w:rsidR="008362F1" w:rsidRDefault="008362F1" w:rsidP="008362F1">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44748727" w14:textId="20D4479A" w:rsidR="008362F1" w:rsidRDefault="008362F1" w:rsidP="008362F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4571CA7E" w14:textId="0ACBAFDF" w:rsidR="008362F1" w:rsidRDefault="008362F1" w:rsidP="008362F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3972301F" w14:textId="4326B815" w:rsidR="008362F1" w:rsidRDefault="008362F1" w:rsidP="008362F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6CACE1C3" w14:textId="3F70CEB4" w:rsidR="008362F1" w:rsidRDefault="008362F1" w:rsidP="008362F1">
            <w:pPr>
              <w:pStyle w:val="TAL"/>
              <w:jc w:val="center"/>
            </w:pPr>
            <w:r>
              <w:t>T</w:t>
            </w:r>
          </w:p>
        </w:tc>
      </w:tr>
      <w:tr w:rsidR="00E869B4" w14:paraId="0852DD5C"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305E6BB8" w14:textId="0C23E584" w:rsidR="00E869B4" w:rsidRDefault="00E869B4" w:rsidP="00E869B4">
            <w:pPr>
              <w:pStyle w:val="TAL"/>
              <w:rPr>
                <w:rFonts w:ascii="Courier New" w:hAnsi="Courier New" w:cs="Courier New"/>
              </w:rPr>
            </w:pPr>
            <w:proofErr w:type="spellStart"/>
            <w:r>
              <w:rPr>
                <w:rFonts w:ascii="Courier New" w:hAnsi="Courier New" w:cs="Courier New"/>
                <w:szCs w:val="18"/>
                <w:lang w:eastAsia="zh-CN"/>
              </w:rPr>
              <w:t>mappedCellIdInfoList</w:t>
            </w:r>
            <w:proofErr w:type="spellEnd"/>
          </w:p>
        </w:tc>
        <w:tc>
          <w:tcPr>
            <w:tcW w:w="1110" w:type="dxa"/>
            <w:tcBorders>
              <w:top w:val="single" w:sz="4" w:space="0" w:color="auto"/>
              <w:left w:val="single" w:sz="4" w:space="0" w:color="auto"/>
              <w:bottom w:val="single" w:sz="4" w:space="0" w:color="auto"/>
              <w:right w:val="single" w:sz="4" w:space="0" w:color="auto"/>
            </w:tcBorders>
          </w:tcPr>
          <w:p w14:paraId="3157374E" w14:textId="5828C1B5" w:rsidR="00E869B4" w:rsidRDefault="00E869B4" w:rsidP="00E869B4">
            <w:pPr>
              <w:pStyle w:val="TAL"/>
              <w:jc w:val="center"/>
              <w:rPr>
                <w:lang w:eastAsia="zh-CN"/>
              </w:rPr>
            </w:pPr>
            <w:r>
              <w:rPr>
                <w:lang w:eastAsia="zh-CN"/>
              </w:rPr>
              <w:t>CO</w:t>
            </w:r>
          </w:p>
        </w:tc>
        <w:tc>
          <w:tcPr>
            <w:tcW w:w="1179" w:type="dxa"/>
            <w:tcBorders>
              <w:top w:val="single" w:sz="4" w:space="0" w:color="auto"/>
              <w:left w:val="single" w:sz="4" w:space="0" w:color="auto"/>
              <w:bottom w:val="single" w:sz="4" w:space="0" w:color="auto"/>
              <w:right w:val="single" w:sz="4" w:space="0" w:color="auto"/>
            </w:tcBorders>
          </w:tcPr>
          <w:p w14:paraId="79F16D6B" w14:textId="2E9C24E8" w:rsidR="00E869B4" w:rsidRDefault="00E869B4" w:rsidP="00E869B4">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tcPr>
          <w:p w14:paraId="3DFFAA04" w14:textId="37409E31" w:rsidR="00E869B4" w:rsidRDefault="00E869B4" w:rsidP="00E869B4">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tcPr>
          <w:p w14:paraId="142A36F2" w14:textId="45018356" w:rsidR="00E869B4" w:rsidRDefault="00E869B4" w:rsidP="00E869B4">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328A8D13" w14:textId="6618434C" w:rsidR="00E869B4" w:rsidRDefault="00E869B4" w:rsidP="00E869B4">
            <w:pPr>
              <w:pStyle w:val="TAL"/>
              <w:jc w:val="center"/>
            </w:pPr>
            <w:r>
              <w:rPr>
                <w:lang w:eastAsia="zh-CN"/>
              </w:rPr>
              <w:t>T</w:t>
            </w:r>
          </w:p>
        </w:tc>
      </w:tr>
      <w:tr w:rsidR="00E869B4" w14:paraId="4C68E3FA"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F2E2398" w14:textId="77777777" w:rsidR="00E869B4" w:rsidRDefault="00E869B4" w:rsidP="00E869B4">
            <w:pPr>
              <w:pStyle w:val="TAL"/>
              <w:jc w:val="center"/>
              <w:rPr>
                <w:rFonts w:ascii="Courier New" w:hAnsi="Courier New" w:cs="Courier New"/>
                <w:szCs w:val="18"/>
              </w:rPr>
            </w:pPr>
            <w:r>
              <w:rPr>
                <w:b/>
              </w:rPr>
              <w:t>Attribute related to role</w:t>
            </w:r>
          </w:p>
        </w:tc>
        <w:tc>
          <w:tcPr>
            <w:tcW w:w="1110" w:type="dxa"/>
            <w:tcBorders>
              <w:top w:val="single" w:sz="4" w:space="0" w:color="auto"/>
              <w:left w:val="single" w:sz="4" w:space="0" w:color="auto"/>
              <w:bottom w:val="single" w:sz="4" w:space="0" w:color="auto"/>
              <w:right w:val="single" w:sz="4" w:space="0" w:color="auto"/>
            </w:tcBorders>
          </w:tcPr>
          <w:p w14:paraId="58186CD0" w14:textId="77777777" w:rsidR="00E869B4" w:rsidRDefault="00E869B4" w:rsidP="00E869B4">
            <w:pPr>
              <w:pStyle w:val="TAL"/>
              <w:jc w:val="center"/>
            </w:pPr>
          </w:p>
        </w:tc>
        <w:tc>
          <w:tcPr>
            <w:tcW w:w="1179" w:type="dxa"/>
            <w:tcBorders>
              <w:top w:val="single" w:sz="4" w:space="0" w:color="auto"/>
              <w:left w:val="single" w:sz="4" w:space="0" w:color="auto"/>
              <w:bottom w:val="single" w:sz="4" w:space="0" w:color="auto"/>
              <w:right w:val="single" w:sz="4" w:space="0" w:color="auto"/>
            </w:tcBorders>
          </w:tcPr>
          <w:p w14:paraId="3C13454C" w14:textId="77777777" w:rsidR="00E869B4" w:rsidRDefault="00E869B4" w:rsidP="00E869B4">
            <w:pPr>
              <w:pStyle w:val="TAL"/>
              <w:jc w:val="center"/>
            </w:pPr>
          </w:p>
        </w:tc>
        <w:tc>
          <w:tcPr>
            <w:tcW w:w="1150" w:type="dxa"/>
            <w:tcBorders>
              <w:top w:val="single" w:sz="4" w:space="0" w:color="auto"/>
              <w:left w:val="single" w:sz="4" w:space="0" w:color="auto"/>
              <w:bottom w:val="single" w:sz="4" w:space="0" w:color="auto"/>
              <w:right w:val="single" w:sz="4" w:space="0" w:color="auto"/>
            </w:tcBorders>
          </w:tcPr>
          <w:p w14:paraId="4A56575D" w14:textId="77777777" w:rsidR="00E869B4" w:rsidRDefault="00E869B4" w:rsidP="00E869B4">
            <w:pPr>
              <w:pStyle w:val="TAL"/>
              <w:jc w:val="center"/>
            </w:pPr>
          </w:p>
        </w:tc>
        <w:tc>
          <w:tcPr>
            <w:tcW w:w="1163" w:type="dxa"/>
            <w:tcBorders>
              <w:top w:val="single" w:sz="4" w:space="0" w:color="auto"/>
              <w:left w:val="single" w:sz="4" w:space="0" w:color="auto"/>
              <w:bottom w:val="single" w:sz="4" w:space="0" w:color="auto"/>
              <w:right w:val="single" w:sz="4" w:space="0" w:color="auto"/>
            </w:tcBorders>
          </w:tcPr>
          <w:p w14:paraId="6D62740F" w14:textId="77777777" w:rsidR="00E869B4" w:rsidRDefault="00E869B4" w:rsidP="00E869B4">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750B4527" w14:textId="77777777" w:rsidR="00E869B4" w:rsidRDefault="00E869B4" w:rsidP="00E869B4">
            <w:pPr>
              <w:pStyle w:val="TAL"/>
              <w:jc w:val="center"/>
              <w:rPr>
                <w:lang w:eastAsia="zh-CN"/>
              </w:rPr>
            </w:pPr>
          </w:p>
        </w:tc>
      </w:tr>
      <w:tr w:rsidR="00E869B4" w14:paraId="50FD6FA1"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EFEBC91" w14:textId="77777777" w:rsidR="00E869B4" w:rsidRDefault="00E869B4" w:rsidP="00E869B4">
            <w:pPr>
              <w:pStyle w:val="TAL"/>
              <w:rPr>
                <w:rFonts w:ascii="Courier New" w:hAnsi="Courier New" w:cs="Courier New"/>
                <w:szCs w:val="18"/>
              </w:rPr>
            </w:pPr>
            <w:r>
              <w:rPr>
                <w:rFonts w:ascii="Courier New" w:hAnsi="Courier New" w:cs="Courier New"/>
              </w:rPr>
              <w:t>configurable5QISetRef</w:t>
            </w:r>
          </w:p>
        </w:tc>
        <w:tc>
          <w:tcPr>
            <w:tcW w:w="1110" w:type="dxa"/>
            <w:tcBorders>
              <w:top w:val="single" w:sz="4" w:space="0" w:color="auto"/>
              <w:left w:val="single" w:sz="4" w:space="0" w:color="auto"/>
              <w:bottom w:val="single" w:sz="4" w:space="0" w:color="auto"/>
              <w:right w:val="single" w:sz="4" w:space="0" w:color="auto"/>
            </w:tcBorders>
            <w:hideMark/>
          </w:tcPr>
          <w:p w14:paraId="3D950335" w14:textId="77777777" w:rsidR="00E869B4" w:rsidRDefault="00E869B4" w:rsidP="00E869B4">
            <w:pPr>
              <w:pStyle w:val="TAL"/>
              <w:jc w:val="center"/>
            </w:pPr>
            <w:r w:rsidRPr="00074F37">
              <w:t>C</w:t>
            </w:r>
            <w:r>
              <w:t>O</w:t>
            </w:r>
          </w:p>
        </w:tc>
        <w:tc>
          <w:tcPr>
            <w:tcW w:w="1179" w:type="dxa"/>
            <w:tcBorders>
              <w:top w:val="single" w:sz="4" w:space="0" w:color="auto"/>
              <w:left w:val="single" w:sz="4" w:space="0" w:color="auto"/>
              <w:bottom w:val="single" w:sz="4" w:space="0" w:color="auto"/>
              <w:right w:val="single" w:sz="4" w:space="0" w:color="auto"/>
            </w:tcBorders>
            <w:hideMark/>
          </w:tcPr>
          <w:p w14:paraId="18A8DDE6" w14:textId="77777777" w:rsidR="00E869B4" w:rsidRDefault="00E869B4" w:rsidP="00E869B4">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1558BA3" w14:textId="77777777" w:rsidR="00E869B4" w:rsidRDefault="00E869B4" w:rsidP="00E869B4">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9DA9FD7" w14:textId="77777777" w:rsidR="00E869B4" w:rsidRDefault="00E869B4" w:rsidP="00E869B4">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332DAB8" w14:textId="77777777" w:rsidR="00E869B4" w:rsidRDefault="00E869B4" w:rsidP="00E869B4">
            <w:pPr>
              <w:pStyle w:val="TAL"/>
              <w:jc w:val="center"/>
              <w:rPr>
                <w:lang w:eastAsia="zh-CN"/>
              </w:rPr>
            </w:pPr>
            <w:r>
              <w:rPr>
                <w:lang w:eastAsia="zh-CN"/>
              </w:rPr>
              <w:t>T</w:t>
            </w:r>
          </w:p>
        </w:tc>
      </w:tr>
      <w:tr w:rsidR="00E869B4" w14:paraId="42F6F56C"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25B04278" w14:textId="77777777" w:rsidR="00E869B4" w:rsidRDefault="00E869B4" w:rsidP="00E869B4">
            <w:pPr>
              <w:pStyle w:val="TAL"/>
              <w:rPr>
                <w:rFonts w:ascii="Courier New" w:hAnsi="Courier New" w:cs="Courier New"/>
              </w:rPr>
            </w:pPr>
            <w:r>
              <w:rPr>
                <w:rFonts w:ascii="Courier New" w:hAnsi="Courier New" w:cs="Courier New"/>
              </w:rPr>
              <w:t>dynamic5QISetRef</w:t>
            </w:r>
          </w:p>
        </w:tc>
        <w:tc>
          <w:tcPr>
            <w:tcW w:w="1110" w:type="dxa"/>
            <w:tcBorders>
              <w:top w:val="single" w:sz="4" w:space="0" w:color="auto"/>
              <w:left w:val="single" w:sz="4" w:space="0" w:color="auto"/>
              <w:bottom w:val="single" w:sz="4" w:space="0" w:color="auto"/>
              <w:right w:val="single" w:sz="4" w:space="0" w:color="auto"/>
            </w:tcBorders>
            <w:hideMark/>
          </w:tcPr>
          <w:p w14:paraId="75F2AAF1" w14:textId="77777777" w:rsidR="00E869B4" w:rsidRDefault="00E869B4" w:rsidP="00E869B4">
            <w:pPr>
              <w:pStyle w:val="TAL"/>
              <w:jc w:val="center"/>
            </w:pPr>
            <w:r w:rsidRPr="00074F37">
              <w:t>C</w:t>
            </w:r>
            <w:r>
              <w:t>O</w:t>
            </w:r>
          </w:p>
        </w:tc>
        <w:tc>
          <w:tcPr>
            <w:tcW w:w="1179" w:type="dxa"/>
            <w:tcBorders>
              <w:top w:val="single" w:sz="4" w:space="0" w:color="auto"/>
              <w:left w:val="single" w:sz="4" w:space="0" w:color="auto"/>
              <w:bottom w:val="single" w:sz="4" w:space="0" w:color="auto"/>
              <w:right w:val="single" w:sz="4" w:space="0" w:color="auto"/>
            </w:tcBorders>
            <w:hideMark/>
          </w:tcPr>
          <w:p w14:paraId="7994C5F9" w14:textId="77777777" w:rsidR="00E869B4" w:rsidRDefault="00E869B4" w:rsidP="00E869B4">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B7BED59" w14:textId="77777777" w:rsidR="00E869B4" w:rsidRDefault="00E869B4" w:rsidP="00E869B4">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hideMark/>
          </w:tcPr>
          <w:p w14:paraId="3C4D4DF8" w14:textId="77777777" w:rsidR="00E869B4" w:rsidRDefault="00E869B4" w:rsidP="00E869B4">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CB4E660" w14:textId="77777777" w:rsidR="00E869B4" w:rsidRDefault="00E869B4" w:rsidP="00E869B4">
            <w:pPr>
              <w:pStyle w:val="TAL"/>
              <w:jc w:val="center"/>
              <w:rPr>
                <w:lang w:eastAsia="zh-CN"/>
              </w:rPr>
            </w:pPr>
            <w:r>
              <w:rPr>
                <w:lang w:eastAsia="zh-CN"/>
              </w:rPr>
              <w:t>T</w:t>
            </w:r>
          </w:p>
        </w:tc>
      </w:tr>
      <w:tr w:rsidR="00E869B4" w14:paraId="4A855DF1"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17321684" w14:textId="77777777" w:rsidR="00E869B4" w:rsidRDefault="00E869B4" w:rsidP="00E869B4">
            <w:pPr>
              <w:pStyle w:val="TAL"/>
              <w:rPr>
                <w:rFonts w:ascii="Courier New" w:hAnsi="Courier New" w:cs="Courier New"/>
              </w:rPr>
            </w:pPr>
            <w:proofErr w:type="spellStart"/>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roofErr w:type="spellEnd"/>
          </w:p>
        </w:tc>
        <w:tc>
          <w:tcPr>
            <w:tcW w:w="1110" w:type="dxa"/>
            <w:tcBorders>
              <w:top w:val="single" w:sz="4" w:space="0" w:color="auto"/>
              <w:left w:val="single" w:sz="4" w:space="0" w:color="auto"/>
              <w:bottom w:val="single" w:sz="4" w:space="0" w:color="auto"/>
              <w:right w:val="single" w:sz="4" w:space="0" w:color="auto"/>
            </w:tcBorders>
          </w:tcPr>
          <w:p w14:paraId="7796771A" w14:textId="25EDDFC7" w:rsidR="00E869B4" w:rsidRPr="00074F37" w:rsidRDefault="00E869B4" w:rsidP="00E869B4">
            <w:pPr>
              <w:pStyle w:val="TAL"/>
              <w:jc w:val="center"/>
            </w:pPr>
            <w:r w:rsidRPr="000A5487">
              <w:t>CO</w:t>
            </w:r>
          </w:p>
        </w:tc>
        <w:tc>
          <w:tcPr>
            <w:tcW w:w="1179" w:type="dxa"/>
            <w:tcBorders>
              <w:top w:val="single" w:sz="4" w:space="0" w:color="auto"/>
              <w:left w:val="single" w:sz="4" w:space="0" w:color="auto"/>
              <w:bottom w:val="single" w:sz="4" w:space="0" w:color="auto"/>
              <w:right w:val="single" w:sz="4" w:space="0" w:color="auto"/>
            </w:tcBorders>
          </w:tcPr>
          <w:p w14:paraId="626426A4" w14:textId="77777777" w:rsidR="00E869B4" w:rsidRDefault="00E869B4" w:rsidP="00E869B4">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372B47B5" w14:textId="77777777" w:rsidR="00E869B4" w:rsidRDefault="00E869B4" w:rsidP="00E869B4">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tcPr>
          <w:p w14:paraId="126AB456" w14:textId="77777777" w:rsidR="00E869B4" w:rsidRDefault="00E869B4" w:rsidP="00E869B4">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229508F5" w14:textId="77777777" w:rsidR="00E869B4" w:rsidRDefault="00E869B4" w:rsidP="00E869B4">
            <w:pPr>
              <w:pStyle w:val="TAL"/>
              <w:jc w:val="center"/>
              <w:rPr>
                <w:lang w:eastAsia="zh-CN"/>
              </w:rPr>
            </w:pPr>
            <w:r>
              <w:rPr>
                <w:lang w:eastAsia="zh-CN"/>
              </w:rPr>
              <w:t>T</w:t>
            </w:r>
          </w:p>
        </w:tc>
      </w:tr>
      <w:tr w:rsidR="00924FDC" w14:paraId="0799D841" w14:textId="77777777" w:rsidTr="00F62046">
        <w:trPr>
          <w:cantSplit/>
          <w:jc w:val="center"/>
        </w:trPr>
        <w:tc>
          <w:tcPr>
            <w:tcW w:w="3792" w:type="dxa"/>
            <w:tcBorders>
              <w:top w:val="single" w:sz="4" w:space="0" w:color="auto"/>
              <w:left w:val="single" w:sz="4" w:space="0" w:color="auto"/>
              <w:bottom w:val="single" w:sz="4" w:space="0" w:color="auto"/>
              <w:right w:val="single" w:sz="4" w:space="0" w:color="auto"/>
            </w:tcBorders>
          </w:tcPr>
          <w:p w14:paraId="13529164" w14:textId="4E6677B8" w:rsidR="00924FDC" w:rsidRPr="006C0C90" w:rsidRDefault="00924FDC" w:rsidP="00924FDC">
            <w:pPr>
              <w:pStyle w:val="TAL"/>
              <w:rPr>
                <w:rFonts w:ascii="Courier New" w:hAnsi="Courier New" w:cs="Courier New"/>
              </w:rPr>
            </w:pPr>
            <w:proofErr w:type="spellStart"/>
            <w:r>
              <w:rPr>
                <w:rFonts w:ascii="Courier New" w:hAnsi="Courier New" w:cs="Courier New"/>
              </w:rPr>
              <w:t>nRECMappingRuleRef</w:t>
            </w:r>
            <w:proofErr w:type="spellEnd"/>
          </w:p>
        </w:tc>
        <w:tc>
          <w:tcPr>
            <w:tcW w:w="1110" w:type="dxa"/>
            <w:tcBorders>
              <w:top w:val="single" w:sz="4" w:space="0" w:color="auto"/>
              <w:left w:val="single" w:sz="4" w:space="0" w:color="auto"/>
              <w:bottom w:val="single" w:sz="4" w:space="0" w:color="auto"/>
              <w:right w:val="single" w:sz="4" w:space="0" w:color="auto"/>
            </w:tcBorders>
          </w:tcPr>
          <w:p w14:paraId="61A076CD" w14:textId="4C0BA655" w:rsidR="00924FDC" w:rsidRPr="00074F37" w:rsidRDefault="00924FDC" w:rsidP="00924FDC">
            <w:pPr>
              <w:pStyle w:val="TAL"/>
              <w:jc w:val="cente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63FA8FA1" w14:textId="75F8F892" w:rsidR="00924FDC" w:rsidRDefault="00924FDC" w:rsidP="00924FDC">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1E6508AE" w14:textId="6B64F63E" w:rsidR="00924FDC" w:rsidRDefault="00924FDC" w:rsidP="00924FDC">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250AB1FC" w14:textId="1B479672" w:rsidR="00924FDC" w:rsidRDefault="00924FDC" w:rsidP="00924FDC">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65AE1EC" w14:textId="246358E0" w:rsidR="00924FDC" w:rsidRDefault="00924FDC" w:rsidP="00924FDC">
            <w:pPr>
              <w:pStyle w:val="TAL"/>
              <w:jc w:val="center"/>
              <w:rPr>
                <w:lang w:eastAsia="zh-CN"/>
              </w:rPr>
            </w:pPr>
            <w:r>
              <w:t>T</w:t>
            </w:r>
          </w:p>
        </w:tc>
      </w:tr>
    </w:tbl>
    <w:p w14:paraId="1D46C73A" w14:textId="77777777" w:rsidR="00F17312" w:rsidRDefault="00F17312" w:rsidP="00F17312">
      <w:pPr>
        <w:rPr>
          <w:lang w:eastAsia="zh-CN"/>
        </w:rPr>
      </w:pPr>
    </w:p>
    <w:p w14:paraId="3F55AAC0" w14:textId="4DD80D04" w:rsidR="00F17312" w:rsidRDefault="00F17312" w:rsidP="00F17312">
      <w:pPr>
        <w:pStyle w:val="Heading4"/>
      </w:pPr>
      <w:bookmarkStart w:id="16" w:name="_Toc59182436"/>
      <w:bookmarkStart w:id="17" w:name="_Toc59183902"/>
      <w:bookmarkStart w:id="18" w:name="_Toc59194837"/>
      <w:bookmarkStart w:id="19" w:name="_Toc59439263"/>
      <w:bookmarkStart w:id="20" w:name="_Toc67989686"/>
      <w:r>
        <w:rPr>
          <w:lang w:eastAsia="zh-CN"/>
        </w:rPr>
        <w:t>4</w:t>
      </w:r>
      <w:r>
        <w:t>.3.2.3</w:t>
      </w:r>
      <w:r>
        <w:tab/>
        <w:t>Attribute constraints</w:t>
      </w:r>
      <w:bookmarkEnd w:id="16"/>
      <w:bookmarkEnd w:id="17"/>
      <w:bookmarkEnd w:id="18"/>
      <w:bookmarkEnd w:id="19"/>
      <w:bookmarkEnd w:id="20"/>
    </w:p>
    <w:p w14:paraId="74782ACA" w14:textId="77777777" w:rsidR="00F17312" w:rsidRPr="00F17312" w:rsidRDefault="00F17312" w:rsidP="00F17312">
      <w:pPr>
        <w:pStyle w:val="TH"/>
      </w:pPr>
    </w:p>
    <w:tbl>
      <w:tblPr>
        <w:tblW w:w="9639" w:type="dxa"/>
        <w:jc w:val="center"/>
        <w:tblLayout w:type="fixed"/>
        <w:tblLook w:val="01E0" w:firstRow="1" w:lastRow="1" w:firstColumn="1" w:lastColumn="1" w:noHBand="0" w:noVBand="0"/>
      </w:tblPr>
      <w:tblGrid>
        <w:gridCol w:w="4204"/>
        <w:gridCol w:w="5435"/>
      </w:tblGrid>
      <w:tr w:rsidR="00804A42" w14:paraId="0C76902A"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6983C0ED" w14:textId="77777777" w:rsidR="00804A42" w:rsidRDefault="00804A42" w:rsidP="00F6204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E8D43FF" w14:textId="77777777" w:rsidR="00804A42" w:rsidRDefault="00804A42" w:rsidP="00F62046">
            <w:pPr>
              <w:pStyle w:val="TAH"/>
            </w:pPr>
            <w:r>
              <w:t>Definition</w:t>
            </w:r>
          </w:p>
        </w:tc>
      </w:tr>
      <w:tr w:rsidR="00804A42" w14:paraId="724D82DD"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hideMark/>
          </w:tcPr>
          <w:p w14:paraId="3B855EEB" w14:textId="77777777" w:rsidR="00804A42" w:rsidRDefault="00804A42" w:rsidP="00F62046">
            <w:pPr>
              <w:pStyle w:val="TAL"/>
            </w:pPr>
            <w:r>
              <w:rPr>
                <w:rFonts w:ascii="Courier" w:hAnsi="Courier"/>
              </w:rPr>
              <w:t>x2</w:t>
            </w:r>
            <w:r w:rsidRPr="000E3CB5">
              <w:rPr>
                <w:rFonts w:ascii="Courier" w:hAnsi="Courier"/>
              </w:rPr>
              <w:t>BlockList</w:t>
            </w:r>
          </w:p>
        </w:tc>
        <w:tc>
          <w:tcPr>
            <w:tcW w:w="5435" w:type="dxa"/>
            <w:tcBorders>
              <w:top w:val="single" w:sz="4" w:space="0" w:color="auto"/>
              <w:left w:val="single" w:sz="4" w:space="0" w:color="auto"/>
              <w:bottom w:val="single" w:sz="4" w:space="0" w:color="auto"/>
              <w:right w:val="single" w:sz="4" w:space="0" w:color="auto"/>
            </w:tcBorders>
            <w:hideMark/>
          </w:tcPr>
          <w:p w14:paraId="0697380A" w14:textId="77777777" w:rsidR="00804A42" w:rsidRDefault="00804A42" w:rsidP="00F62046">
            <w:pPr>
              <w:pStyle w:val="TAL"/>
            </w:pPr>
            <w:r>
              <w:t>Condition: Multi-Radio Dual Connectivity with the EPC (see TS 37.340 [9] clause 4.1.2) is supported.</w:t>
            </w:r>
          </w:p>
        </w:tc>
      </w:tr>
      <w:tr w:rsidR="00804A42" w14:paraId="33A85CD8"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hideMark/>
          </w:tcPr>
          <w:p w14:paraId="22A25112" w14:textId="77777777" w:rsidR="00804A42" w:rsidRDefault="00804A42" w:rsidP="00F62046">
            <w:pPr>
              <w:pStyle w:val="TAL"/>
              <w:rPr>
                <w:rFonts w:ascii="Courier" w:hAnsi="Courier"/>
              </w:rPr>
            </w:pPr>
            <w:r>
              <w:rPr>
                <w:rFonts w:ascii="Courier" w:hAnsi="Courier"/>
              </w:rPr>
              <w:t>x2</w:t>
            </w:r>
            <w:r w:rsidRPr="000E3CB5">
              <w:rPr>
                <w:rFonts w:ascii="Courier" w:hAnsi="Courier"/>
              </w:rPr>
              <w:t>Allow</w:t>
            </w:r>
            <w:r>
              <w:rPr>
                <w:rFonts w:ascii="Courier" w:hAnsi="Courier"/>
              </w:rPr>
              <w:t>List</w:t>
            </w:r>
          </w:p>
        </w:tc>
        <w:tc>
          <w:tcPr>
            <w:tcW w:w="5435" w:type="dxa"/>
            <w:tcBorders>
              <w:top w:val="single" w:sz="4" w:space="0" w:color="auto"/>
              <w:left w:val="single" w:sz="4" w:space="0" w:color="auto"/>
              <w:bottom w:val="single" w:sz="4" w:space="0" w:color="auto"/>
              <w:right w:val="single" w:sz="4" w:space="0" w:color="auto"/>
            </w:tcBorders>
            <w:hideMark/>
          </w:tcPr>
          <w:p w14:paraId="480CF1E3" w14:textId="77777777" w:rsidR="00804A42" w:rsidRDefault="00804A42" w:rsidP="00F62046">
            <w:pPr>
              <w:pStyle w:val="TAL"/>
            </w:pPr>
            <w:r>
              <w:t>Condition: Multi-Radio Dual Connectivity with the EPC (see TS 37.340 [9] clause 4.1.2) is supported.</w:t>
            </w:r>
          </w:p>
        </w:tc>
      </w:tr>
      <w:tr w:rsidR="00804A42" w14:paraId="090DCCFE"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5CFE99F7" w14:textId="77777777" w:rsidR="00804A42" w:rsidRDefault="00804A42" w:rsidP="00F62046">
            <w:pPr>
              <w:pStyle w:val="TAL"/>
              <w:rPr>
                <w:rFonts w:ascii="Courier" w:hAnsi="Courier"/>
              </w:rPr>
            </w:pPr>
            <w:r>
              <w:rPr>
                <w:rFonts w:ascii="Courier New" w:hAnsi="Courier New" w:cs="Courier New"/>
              </w:rPr>
              <w:t>x2HO</w:t>
            </w:r>
            <w:r w:rsidRPr="000E3CB5">
              <w:rPr>
                <w:rFonts w:ascii="Courier New" w:hAnsi="Courier New" w:cs="Courier New"/>
              </w:rPr>
              <w:t>BlockList</w:t>
            </w:r>
          </w:p>
        </w:tc>
        <w:tc>
          <w:tcPr>
            <w:tcW w:w="5435" w:type="dxa"/>
            <w:tcBorders>
              <w:top w:val="single" w:sz="4" w:space="0" w:color="auto"/>
              <w:left w:val="single" w:sz="4" w:space="0" w:color="auto"/>
              <w:bottom w:val="single" w:sz="4" w:space="0" w:color="auto"/>
              <w:right w:val="single" w:sz="4" w:space="0" w:color="auto"/>
            </w:tcBorders>
          </w:tcPr>
          <w:p w14:paraId="2E658E38" w14:textId="77777777" w:rsidR="00804A42" w:rsidRDefault="00804A42" w:rsidP="00F62046">
            <w:pPr>
              <w:pStyle w:val="TAL"/>
            </w:pPr>
            <w:r>
              <w:t>Condition: Multi-Radio Dual Connectivity with the EPC (see TS 37.340 [9] clause 4.1.2) is supported.</w:t>
            </w:r>
          </w:p>
        </w:tc>
      </w:tr>
      <w:tr w:rsidR="00804A42" w14:paraId="2B560521"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hideMark/>
          </w:tcPr>
          <w:p w14:paraId="717DED29" w14:textId="77777777" w:rsidR="00804A42" w:rsidRDefault="00804A42" w:rsidP="00F62046">
            <w:pPr>
              <w:pStyle w:val="TAL"/>
              <w:rPr>
                <w:rFonts w:ascii="Courier New" w:hAnsi="Courier New" w:cs="Courier New"/>
              </w:rPr>
            </w:pPr>
            <w:proofErr w:type="spellStart"/>
            <w:r>
              <w:rPr>
                <w:rFonts w:ascii="Courier New" w:hAnsi="Courier New" w:cs="Courier New"/>
                <w:szCs w:val="18"/>
              </w:rPr>
              <w:t>mappingSetIDBackhaulAddressList</w:t>
            </w:r>
            <w:proofErr w:type="spellEnd"/>
            <w:r>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hideMark/>
          </w:tcPr>
          <w:p w14:paraId="07002347" w14:textId="77777777" w:rsidR="00804A42" w:rsidRDefault="00804A42" w:rsidP="00F62046">
            <w:pPr>
              <w:pStyle w:val="TAL"/>
            </w:pPr>
            <w:r>
              <w:t xml:space="preserve">Condition: </w:t>
            </w:r>
            <w:r>
              <w:rPr>
                <w:lang w:eastAsia="zh-CN"/>
              </w:rPr>
              <w:t>Remote Interference Management</w:t>
            </w:r>
            <w:r>
              <w:t xml:space="preserve"> function is supported.</w:t>
            </w:r>
          </w:p>
        </w:tc>
      </w:tr>
      <w:tr w:rsidR="00804A42" w14:paraId="56823236"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hideMark/>
          </w:tcPr>
          <w:p w14:paraId="1E0F8E85" w14:textId="77777777" w:rsidR="00804A42" w:rsidRDefault="00804A42" w:rsidP="00F62046">
            <w:pPr>
              <w:pStyle w:val="TAL"/>
              <w:rPr>
                <w:rFonts w:ascii="Courier New" w:hAnsi="Courier New" w:cs="Courier New"/>
                <w:szCs w:val="18"/>
              </w:rPr>
            </w:pPr>
            <w:proofErr w:type="spellStart"/>
            <w:r>
              <w:rPr>
                <w:rFonts w:ascii="Courier New" w:hAnsi="Courier New" w:cs="Courier New"/>
                <w:szCs w:val="18"/>
              </w:rPr>
              <w:t>tceIDMappingInfolist</w:t>
            </w:r>
            <w:proofErr w:type="spellEnd"/>
          </w:p>
        </w:tc>
        <w:tc>
          <w:tcPr>
            <w:tcW w:w="5435" w:type="dxa"/>
            <w:tcBorders>
              <w:top w:val="single" w:sz="4" w:space="0" w:color="auto"/>
              <w:left w:val="single" w:sz="4" w:space="0" w:color="auto"/>
              <w:bottom w:val="single" w:sz="4" w:space="0" w:color="auto"/>
              <w:right w:val="single" w:sz="4" w:space="0" w:color="auto"/>
            </w:tcBorders>
            <w:hideMark/>
          </w:tcPr>
          <w:p w14:paraId="55DB3B63" w14:textId="77777777" w:rsidR="00804A42" w:rsidRDefault="00804A42" w:rsidP="00F62046">
            <w:pPr>
              <w:pStyle w:val="TAL"/>
            </w:pPr>
            <w:r>
              <w:t>Condition: MDT Function is supported.</w:t>
            </w:r>
          </w:p>
        </w:tc>
      </w:tr>
      <w:tr w:rsidR="00804A42" w14:paraId="10C7EA25"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5BCD1503" w14:textId="77777777" w:rsidR="00804A42" w:rsidRDefault="00804A42" w:rsidP="00F62046">
            <w:pPr>
              <w:pStyle w:val="TAL"/>
              <w:rPr>
                <w:rFonts w:ascii="Courier New" w:hAnsi="Courier New" w:cs="Courier New"/>
                <w:szCs w:val="18"/>
              </w:rPr>
            </w:pPr>
            <w:proofErr w:type="spellStart"/>
            <w:r>
              <w:rPr>
                <w:rFonts w:ascii="Courier New" w:hAnsi="Courier New" w:cs="Courier New"/>
                <w:szCs w:val="18"/>
              </w:rPr>
              <w:t>dDAPSHOControl</w:t>
            </w:r>
            <w:proofErr w:type="spellEnd"/>
          </w:p>
        </w:tc>
        <w:tc>
          <w:tcPr>
            <w:tcW w:w="5435" w:type="dxa"/>
            <w:tcBorders>
              <w:top w:val="single" w:sz="4" w:space="0" w:color="auto"/>
              <w:left w:val="single" w:sz="4" w:space="0" w:color="auto"/>
              <w:bottom w:val="single" w:sz="4" w:space="0" w:color="auto"/>
              <w:right w:val="single" w:sz="4" w:space="0" w:color="auto"/>
            </w:tcBorders>
          </w:tcPr>
          <w:p w14:paraId="65ABF44C" w14:textId="77777777" w:rsidR="00804A42" w:rsidRDefault="00804A42" w:rsidP="00F62046">
            <w:pPr>
              <w:pStyle w:val="TAL"/>
            </w:pPr>
            <w:r>
              <w:t>Condition: DAPS is supported.</w:t>
            </w:r>
          </w:p>
        </w:tc>
      </w:tr>
      <w:tr w:rsidR="00804A42" w14:paraId="0693D25F"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606E3B72" w14:textId="77777777" w:rsidR="00804A42" w:rsidRDefault="00804A42" w:rsidP="00F62046">
            <w:pPr>
              <w:pStyle w:val="TAL"/>
              <w:rPr>
                <w:rFonts w:ascii="Courier New" w:hAnsi="Courier New" w:cs="Courier New"/>
                <w:szCs w:val="18"/>
              </w:rPr>
            </w:pPr>
            <w:proofErr w:type="spellStart"/>
            <w:r>
              <w:rPr>
                <w:rFonts w:ascii="Courier New" w:hAnsi="Courier New" w:cs="Courier New"/>
              </w:rPr>
              <w:t>dCHOControl</w:t>
            </w:r>
            <w:proofErr w:type="spellEnd"/>
          </w:p>
        </w:tc>
        <w:tc>
          <w:tcPr>
            <w:tcW w:w="5435" w:type="dxa"/>
            <w:tcBorders>
              <w:top w:val="single" w:sz="4" w:space="0" w:color="auto"/>
              <w:left w:val="single" w:sz="4" w:space="0" w:color="auto"/>
              <w:bottom w:val="single" w:sz="4" w:space="0" w:color="auto"/>
              <w:right w:val="single" w:sz="4" w:space="0" w:color="auto"/>
            </w:tcBorders>
          </w:tcPr>
          <w:p w14:paraId="7FEB727B" w14:textId="77777777" w:rsidR="00804A42" w:rsidRDefault="00804A42" w:rsidP="00F62046">
            <w:pPr>
              <w:pStyle w:val="TAL"/>
            </w:pPr>
            <w:r>
              <w:t>Condition: CHO is supported.</w:t>
            </w:r>
          </w:p>
        </w:tc>
      </w:tr>
      <w:tr w:rsidR="00E869B4" w14:paraId="11B2666D"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0CAECDBF" w14:textId="7E1CDE27" w:rsidR="00E869B4" w:rsidRDefault="00E869B4" w:rsidP="00E869B4">
            <w:pPr>
              <w:pStyle w:val="TAL"/>
              <w:rPr>
                <w:rFonts w:ascii="Courier New" w:hAnsi="Courier New" w:cs="Courier New"/>
              </w:rPr>
            </w:pPr>
            <w:proofErr w:type="spellStart"/>
            <w:r>
              <w:rPr>
                <w:rFonts w:ascii="Courier New" w:hAnsi="Courier New" w:cs="Courier New"/>
                <w:szCs w:val="18"/>
                <w:lang w:eastAsia="zh-CN"/>
              </w:rPr>
              <w:t>mappedCellIdInfoList</w:t>
            </w:r>
            <w:proofErr w:type="spellEnd"/>
          </w:p>
        </w:tc>
        <w:tc>
          <w:tcPr>
            <w:tcW w:w="5435" w:type="dxa"/>
            <w:tcBorders>
              <w:top w:val="single" w:sz="4" w:space="0" w:color="auto"/>
              <w:left w:val="single" w:sz="4" w:space="0" w:color="auto"/>
              <w:bottom w:val="single" w:sz="4" w:space="0" w:color="auto"/>
              <w:right w:val="single" w:sz="4" w:space="0" w:color="auto"/>
            </w:tcBorders>
          </w:tcPr>
          <w:p w14:paraId="2917D0CF" w14:textId="34837EBF" w:rsidR="00E869B4" w:rsidRDefault="00E869B4" w:rsidP="00E869B4">
            <w:pPr>
              <w:pStyle w:val="TAL"/>
            </w:pPr>
            <w:r>
              <w:t>Condition: NTN is supported.</w:t>
            </w:r>
          </w:p>
        </w:tc>
      </w:tr>
      <w:tr w:rsidR="00E869B4" w14:paraId="40AB8E8B"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6FFA3963" w14:textId="77777777" w:rsidR="00E869B4" w:rsidRDefault="00E869B4" w:rsidP="00E869B4">
            <w:pPr>
              <w:pStyle w:val="TAL"/>
              <w:rPr>
                <w:rFonts w:ascii="Courier New" w:hAnsi="Courier New" w:cs="Courier New"/>
              </w:rPr>
            </w:pPr>
            <w:r>
              <w:rPr>
                <w:rFonts w:ascii="Courier New" w:hAnsi="Courier New" w:cs="Courier New"/>
              </w:rPr>
              <w:t>configurable5QISetRef</w:t>
            </w:r>
            <w:del w:id="21" w:author="Thomas Tovinger" w:date="2024-11-12T23:24:00Z">
              <w:r w:rsidDel="00410384">
                <w:rPr>
                  <w:rFonts w:cs="Arial"/>
                </w:rPr>
                <w:delText xml:space="preserve"> S</w:delText>
              </w:r>
            </w:del>
          </w:p>
        </w:tc>
        <w:tc>
          <w:tcPr>
            <w:tcW w:w="5435" w:type="dxa"/>
            <w:tcBorders>
              <w:top w:val="single" w:sz="4" w:space="0" w:color="auto"/>
              <w:left w:val="single" w:sz="4" w:space="0" w:color="auto"/>
              <w:bottom w:val="single" w:sz="4" w:space="0" w:color="auto"/>
              <w:right w:val="single" w:sz="4" w:space="0" w:color="auto"/>
            </w:tcBorders>
          </w:tcPr>
          <w:p w14:paraId="6D78719D" w14:textId="77777777" w:rsidR="00E869B4" w:rsidRDefault="00E869B4" w:rsidP="00E869B4">
            <w:pPr>
              <w:pStyle w:val="TAL"/>
            </w:pPr>
            <w:r>
              <w:t xml:space="preserve">Condition: </w:t>
            </w:r>
            <w:r w:rsidRPr="0029354D">
              <w:t xml:space="preserve">Configurable5QISet is name contained by </w:t>
            </w:r>
            <w:proofErr w:type="spellStart"/>
            <w:r w:rsidRPr="0029354D">
              <w:t>SubNetwork</w:t>
            </w:r>
            <w:proofErr w:type="spellEnd"/>
            <w:r w:rsidRPr="0029354D">
              <w:t xml:space="preserve"> or ManagedElement</w:t>
            </w:r>
          </w:p>
        </w:tc>
      </w:tr>
      <w:tr w:rsidR="00E869B4" w14:paraId="233C6346"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108843BD" w14:textId="77777777" w:rsidR="00E869B4" w:rsidRDefault="00E869B4" w:rsidP="00E869B4">
            <w:pPr>
              <w:pStyle w:val="TAL"/>
              <w:rPr>
                <w:rFonts w:ascii="Courier New" w:hAnsi="Courier New" w:cs="Courier New"/>
              </w:rPr>
            </w:pPr>
            <w:r>
              <w:rPr>
                <w:rFonts w:ascii="Courier New" w:hAnsi="Courier New" w:cs="Courier New"/>
              </w:rPr>
              <w:t>dynamic5QISetRef</w:t>
            </w:r>
            <w:del w:id="22" w:author="Thomas Tovinger" w:date="2024-11-12T23:24:00Z">
              <w:r w:rsidDel="00410384">
                <w:rPr>
                  <w:rFonts w:cs="Arial"/>
                </w:rPr>
                <w:delText xml:space="preserve"> S</w:delText>
              </w:r>
            </w:del>
          </w:p>
        </w:tc>
        <w:tc>
          <w:tcPr>
            <w:tcW w:w="5435" w:type="dxa"/>
            <w:tcBorders>
              <w:top w:val="single" w:sz="4" w:space="0" w:color="auto"/>
              <w:left w:val="single" w:sz="4" w:space="0" w:color="auto"/>
              <w:bottom w:val="single" w:sz="4" w:space="0" w:color="auto"/>
              <w:right w:val="single" w:sz="4" w:space="0" w:color="auto"/>
            </w:tcBorders>
          </w:tcPr>
          <w:p w14:paraId="569B69F3" w14:textId="77777777" w:rsidR="00E869B4" w:rsidRDefault="00E869B4" w:rsidP="00E869B4">
            <w:pPr>
              <w:pStyle w:val="TAL"/>
            </w:pPr>
            <w:r>
              <w:t>Condition: Dynamic</w:t>
            </w:r>
            <w:r w:rsidRPr="0029354D">
              <w:t xml:space="preserve">5QISet is name contained by </w:t>
            </w:r>
            <w:proofErr w:type="spellStart"/>
            <w:r w:rsidRPr="0029354D">
              <w:t>SubNetwork</w:t>
            </w:r>
            <w:proofErr w:type="spellEnd"/>
            <w:r w:rsidRPr="0029354D">
              <w:t xml:space="preserve"> or ManagedElement</w:t>
            </w:r>
          </w:p>
        </w:tc>
      </w:tr>
      <w:tr w:rsidR="00E869B4" w14:paraId="42F4495F"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5EB93FA8" w14:textId="77777777" w:rsidR="00E869B4" w:rsidRDefault="00E869B4" w:rsidP="00E869B4">
            <w:pPr>
              <w:pStyle w:val="TAL"/>
              <w:rPr>
                <w:rFonts w:ascii="Courier New" w:hAnsi="Courier New" w:cs="Courier New"/>
              </w:rPr>
            </w:pPr>
            <w:proofErr w:type="spellStart"/>
            <w:r w:rsidRPr="002E642D">
              <w:rPr>
                <w:rFonts w:ascii="Courier New" w:hAnsi="Courier New" w:cs="Courier New"/>
              </w:rPr>
              <w:t>ephemerisInfoSetRef</w:t>
            </w:r>
            <w:proofErr w:type="spellEnd"/>
            <w:del w:id="23" w:author="Thomas Tovinger" w:date="2024-11-12T23:24:00Z">
              <w:r w:rsidDel="00410384">
                <w:rPr>
                  <w:rFonts w:cs="Arial"/>
                </w:rPr>
                <w:delText xml:space="preserve"> S</w:delText>
              </w:r>
            </w:del>
          </w:p>
        </w:tc>
        <w:tc>
          <w:tcPr>
            <w:tcW w:w="5435" w:type="dxa"/>
            <w:tcBorders>
              <w:top w:val="single" w:sz="4" w:space="0" w:color="auto"/>
              <w:left w:val="single" w:sz="4" w:space="0" w:color="auto"/>
              <w:bottom w:val="single" w:sz="4" w:space="0" w:color="auto"/>
              <w:right w:val="single" w:sz="4" w:space="0" w:color="auto"/>
            </w:tcBorders>
          </w:tcPr>
          <w:p w14:paraId="03CBF7F6" w14:textId="14E0D7E6" w:rsidR="00E869B4" w:rsidRDefault="00E869B4" w:rsidP="00E869B4">
            <w:pPr>
              <w:pStyle w:val="TAL"/>
            </w:pPr>
            <w:r>
              <w:t xml:space="preserve">Condition: </w:t>
            </w:r>
            <w:ins w:id="24" w:author="Thomas Tovinger" w:date="2024-11-07T17:08:00Z">
              <w:r w:rsidR="00CB0B74">
                <w:rPr>
                  <w:rFonts w:cs="Arial"/>
                  <w:szCs w:val="18"/>
                  <w:lang w:eastAsia="zh-CN"/>
                </w:rPr>
                <w:t xml:space="preserve">NTN </w:t>
              </w:r>
              <w:r w:rsidR="00CB0B74" w:rsidRPr="00C3169A">
                <w:rPr>
                  <w:rFonts w:cs="Arial" w:hint="eastAsia"/>
                  <w:szCs w:val="18"/>
                  <w:lang w:eastAsia="zh-CN"/>
                </w:rPr>
                <w:t>is</w:t>
              </w:r>
              <w:r w:rsidR="00CB0B74" w:rsidRPr="00C3169A">
                <w:rPr>
                  <w:rFonts w:cs="Arial"/>
                  <w:szCs w:val="18"/>
                  <w:lang w:eastAsia="zh-CN"/>
                </w:rPr>
                <w:t xml:space="preserve"> supported</w:t>
              </w:r>
            </w:ins>
            <w:ins w:id="25" w:author="Thomas Tovinger" w:date="2024-11-07T17:09:00Z">
              <w:r w:rsidR="00CB0B74">
                <w:rPr>
                  <w:rFonts w:cs="Arial"/>
                  <w:szCs w:val="18"/>
                  <w:lang w:eastAsia="zh-CN"/>
                </w:rPr>
                <w:t>.</w:t>
              </w:r>
            </w:ins>
            <w:del w:id="26" w:author="Thomas Tovinger" w:date="2024-11-07T17:08:00Z">
              <w:r w:rsidDel="00CB0B74">
                <w:delText>E</w:delText>
              </w:r>
              <w:r w:rsidRPr="002E642D" w:rsidDel="00CB0B74">
                <w:delText>phemerisInfoSetRef</w:delText>
              </w:r>
              <w:r w:rsidRPr="0029354D" w:rsidDel="00CB0B74">
                <w:delText xml:space="preserve"> is name contained by </w:delText>
              </w:r>
              <w:r w:rsidDel="00CB0B74">
                <w:rPr>
                  <w:rFonts w:hint="eastAsia"/>
                  <w:lang w:eastAsia="zh-CN"/>
                </w:rPr>
                <w:delText>NTNFunction</w:delText>
              </w:r>
            </w:del>
          </w:p>
        </w:tc>
      </w:tr>
      <w:tr w:rsidR="00E869B4" w14:paraId="5F6CB9A3"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7CB7B48D" w14:textId="28D57A9C" w:rsidR="00E869B4" w:rsidRPr="002E642D" w:rsidRDefault="00E869B4" w:rsidP="00E869B4">
            <w:pPr>
              <w:pStyle w:val="TAL"/>
              <w:rPr>
                <w:rFonts w:ascii="Courier New" w:hAnsi="Courier New" w:cs="Courier New"/>
              </w:rPr>
            </w:pPr>
            <w:proofErr w:type="spellStart"/>
            <w:r w:rsidRPr="00D11E7F">
              <w:rPr>
                <w:rFonts w:ascii="Courier New" w:hAnsi="Courier New" w:cs="Courier New"/>
              </w:rPr>
              <w:t>qceIdMappingInfoList</w:t>
            </w:r>
            <w:proofErr w:type="spellEnd"/>
          </w:p>
        </w:tc>
        <w:tc>
          <w:tcPr>
            <w:tcW w:w="5435" w:type="dxa"/>
            <w:tcBorders>
              <w:top w:val="single" w:sz="4" w:space="0" w:color="auto"/>
              <w:left w:val="single" w:sz="4" w:space="0" w:color="auto"/>
              <w:bottom w:val="single" w:sz="4" w:space="0" w:color="auto"/>
              <w:right w:val="single" w:sz="4" w:space="0" w:color="auto"/>
            </w:tcBorders>
          </w:tcPr>
          <w:p w14:paraId="2E9684AD" w14:textId="20CD7523" w:rsidR="00E869B4" w:rsidRDefault="00E869B4" w:rsidP="00E869B4">
            <w:pPr>
              <w:pStyle w:val="TAL"/>
            </w:pPr>
            <w:r>
              <w:t>Condition: QMC Function is supported.</w:t>
            </w:r>
          </w:p>
        </w:tc>
      </w:tr>
      <w:tr w:rsidR="00E869B4" w14:paraId="6F546D93"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4B271424" w14:textId="7B99ABBD" w:rsidR="00E869B4" w:rsidRPr="00D11E7F" w:rsidRDefault="00E869B4" w:rsidP="00E869B4">
            <w:pPr>
              <w:pStyle w:val="TAL"/>
              <w:rPr>
                <w:rFonts w:ascii="Courier New" w:hAnsi="Courier New" w:cs="Courier New"/>
              </w:rPr>
            </w:pPr>
            <w:proofErr w:type="spellStart"/>
            <w:r>
              <w:rPr>
                <w:rFonts w:ascii="Courier New" w:hAnsi="Courier New" w:cs="Courier New"/>
              </w:rPr>
              <w:t>mdt</w:t>
            </w:r>
            <w:r w:rsidRPr="00425FDD">
              <w:rPr>
                <w:rFonts w:ascii="Courier New" w:hAnsi="Courier New" w:cs="Courier New"/>
              </w:rPr>
              <w:t>UserConsentReq</w:t>
            </w:r>
            <w:r>
              <w:rPr>
                <w:rFonts w:ascii="Courier New" w:hAnsi="Courier New" w:cs="Courier New"/>
              </w:rPr>
              <w:t>List</w:t>
            </w:r>
            <w:proofErr w:type="spellEnd"/>
          </w:p>
        </w:tc>
        <w:tc>
          <w:tcPr>
            <w:tcW w:w="5435" w:type="dxa"/>
            <w:tcBorders>
              <w:top w:val="single" w:sz="4" w:space="0" w:color="auto"/>
              <w:left w:val="single" w:sz="4" w:space="0" w:color="auto"/>
              <w:bottom w:val="single" w:sz="4" w:space="0" w:color="auto"/>
              <w:right w:val="single" w:sz="4" w:space="0" w:color="auto"/>
            </w:tcBorders>
          </w:tcPr>
          <w:p w14:paraId="353C8F5B" w14:textId="515E58FC" w:rsidR="00E869B4" w:rsidRDefault="00E869B4" w:rsidP="00E869B4">
            <w:pPr>
              <w:pStyle w:val="TAL"/>
            </w:pPr>
            <w:r>
              <w:t>Condition: MDT Function is supported.</w:t>
            </w:r>
          </w:p>
        </w:tc>
      </w:tr>
      <w:tr w:rsidR="00811238" w14:paraId="310E0F2F" w14:textId="77777777" w:rsidTr="00F62046">
        <w:trPr>
          <w:cantSplit/>
          <w:jc w:val="center"/>
        </w:trPr>
        <w:tc>
          <w:tcPr>
            <w:tcW w:w="4204" w:type="dxa"/>
            <w:tcBorders>
              <w:top w:val="single" w:sz="4" w:space="0" w:color="auto"/>
              <w:left w:val="single" w:sz="4" w:space="0" w:color="auto"/>
              <w:bottom w:val="single" w:sz="4" w:space="0" w:color="auto"/>
              <w:right w:val="single" w:sz="4" w:space="0" w:color="auto"/>
            </w:tcBorders>
          </w:tcPr>
          <w:p w14:paraId="04E36A72" w14:textId="58233063" w:rsidR="00811238" w:rsidRDefault="00811238" w:rsidP="00811238">
            <w:pPr>
              <w:pStyle w:val="TAL"/>
              <w:rPr>
                <w:rFonts w:ascii="Courier New" w:hAnsi="Courier New" w:cs="Courier New"/>
              </w:rPr>
            </w:pPr>
            <w:proofErr w:type="spellStart"/>
            <w:r w:rsidRPr="00487A11">
              <w:rPr>
                <w:rFonts w:ascii="Courier New" w:hAnsi="Courier New" w:cs="Courier New"/>
              </w:rPr>
              <w:t>n</w:t>
            </w:r>
            <w:r>
              <w:rPr>
                <w:rFonts w:ascii="Courier New" w:hAnsi="Courier New" w:cs="Courier New"/>
              </w:rPr>
              <w:t>R</w:t>
            </w:r>
            <w:r w:rsidRPr="00487A11">
              <w:rPr>
                <w:rFonts w:ascii="Courier New" w:hAnsi="Courier New" w:cs="Courier New"/>
              </w:rPr>
              <w:t>ECMappingRuleRef</w:t>
            </w:r>
            <w:proofErr w:type="spellEnd"/>
          </w:p>
        </w:tc>
        <w:tc>
          <w:tcPr>
            <w:tcW w:w="5435" w:type="dxa"/>
            <w:tcBorders>
              <w:top w:val="single" w:sz="4" w:space="0" w:color="auto"/>
              <w:left w:val="single" w:sz="4" w:space="0" w:color="auto"/>
              <w:bottom w:val="single" w:sz="4" w:space="0" w:color="auto"/>
              <w:right w:val="single" w:sz="4" w:space="0" w:color="auto"/>
            </w:tcBorders>
          </w:tcPr>
          <w:p w14:paraId="2377413A" w14:textId="59042173" w:rsidR="00811238" w:rsidRDefault="00811238" w:rsidP="00811238">
            <w:pPr>
              <w:pStyle w:val="TAL"/>
            </w:pPr>
            <w:r>
              <w:t>Condition: Energy cost reporting is supported</w:t>
            </w:r>
          </w:p>
        </w:tc>
      </w:tr>
    </w:tbl>
    <w:p w14:paraId="0679AF4B" w14:textId="77777777" w:rsidR="00F17312" w:rsidRDefault="00F17312"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3"/>
      </w:tblGrid>
      <w:tr w:rsidR="00FE0246" w14:paraId="1FF3D252" w14:textId="77777777" w:rsidTr="008F5058">
        <w:tc>
          <w:tcPr>
            <w:tcW w:w="9639" w:type="dxa"/>
            <w:shd w:val="clear" w:color="auto" w:fill="FFFFCC"/>
            <w:vAlign w:val="center"/>
          </w:tcPr>
          <w:p w14:paraId="475195FC" w14:textId="16B9516E" w:rsidR="00FE0246" w:rsidRDefault="00FE0246" w:rsidP="008F5058">
            <w:pPr>
              <w:jc w:val="center"/>
              <w:rPr>
                <w:rFonts w:ascii="Arial" w:hAnsi="Arial" w:cs="Arial"/>
                <w:b/>
                <w:bCs/>
                <w:sz w:val="28"/>
                <w:szCs w:val="28"/>
              </w:rPr>
            </w:pPr>
            <w:r>
              <w:rPr>
                <w:rFonts w:ascii="Arial" w:hAnsi="Arial" w:cs="Arial"/>
                <w:b/>
                <w:bCs/>
                <w:sz w:val="28"/>
                <w:szCs w:val="28"/>
                <w:lang w:eastAsia="zh-CN"/>
              </w:rPr>
              <w:t>Next Change</w:t>
            </w:r>
          </w:p>
        </w:tc>
      </w:tr>
    </w:tbl>
    <w:p w14:paraId="67D84B3C" w14:textId="77777777" w:rsidR="00FE0246" w:rsidRDefault="00FE0246" w:rsidP="00FE0246"/>
    <w:p w14:paraId="0D9505CB" w14:textId="77777777" w:rsidR="00DE39C9" w:rsidRDefault="00DE39C9" w:rsidP="00C83BE6">
      <w:bookmarkStart w:id="27" w:name="_Toc153371535"/>
      <w:bookmarkStart w:id="28" w:name="_Toc59182730"/>
      <w:bookmarkStart w:id="29" w:name="_Toc59184196"/>
      <w:bookmarkStart w:id="30" w:name="_Toc59195131"/>
      <w:bookmarkStart w:id="31" w:name="_Toc59439557"/>
      <w:bookmarkStart w:id="32" w:name="_Toc67989980"/>
    </w:p>
    <w:bookmarkEnd w:id="27"/>
    <w:p w14:paraId="7259FCC8" w14:textId="77777777" w:rsidR="007A2793" w:rsidRDefault="007A2793" w:rsidP="003B6058">
      <w:pPr>
        <w:keepNext/>
      </w:pPr>
    </w:p>
    <w:p w14:paraId="31D2C938" w14:textId="77777777" w:rsidR="00F17312" w:rsidRDefault="00F17312" w:rsidP="00F17312">
      <w:pPr>
        <w:pStyle w:val="Heading2"/>
      </w:pPr>
      <w:r>
        <w:t>4.4</w:t>
      </w:r>
      <w:r>
        <w:tab/>
        <w:t>Attribute definitions</w:t>
      </w:r>
      <w:bookmarkEnd w:id="28"/>
      <w:bookmarkEnd w:id="29"/>
      <w:bookmarkEnd w:id="30"/>
      <w:bookmarkEnd w:id="31"/>
      <w:bookmarkEnd w:id="32"/>
    </w:p>
    <w:p w14:paraId="7E7E4594" w14:textId="75751457" w:rsidR="00F17312" w:rsidRDefault="00F17312" w:rsidP="00F17312">
      <w:pPr>
        <w:pStyle w:val="Heading3"/>
        <w:rPr>
          <w:lang w:eastAsia="zh-CN"/>
        </w:rPr>
      </w:pPr>
      <w:bookmarkStart w:id="33" w:name="_Toc59182731"/>
      <w:bookmarkStart w:id="34" w:name="_Toc59184197"/>
      <w:bookmarkStart w:id="35" w:name="_Toc59195132"/>
      <w:bookmarkStart w:id="36" w:name="_Toc59439558"/>
      <w:bookmarkStart w:id="37" w:name="_Toc67989981"/>
      <w:r>
        <w:rPr>
          <w:lang w:eastAsia="zh-CN"/>
        </w:rPr>
        <w:t>4.4.1</w:t>
      </w:r>
      <w:r>
        <w:rPr>
          <w:lang w:eastAsia="zh-CN"/>
        </w:rPr>
        <w:tab/>
        <w:t>Attribute properties</w:t>
      </w:r>
      <w:bookmarkEnd w:id="33"/>
      <w:bookmarkEnd w:id="34"/>
      <w:bookmarkEnd w:id="35"/>
      <w:bookmarkEnd w:id="36"/>
      <w:bookmarkEnd w:id="37"/>
    </w:p>
    <w:p w14:paraId="279A377B" w14:textId="77777777" w:rsidR="00F17312" w:rsidRPr="00F17312" w:rsidRDefault="00F17312" w:rsidP="00F17312">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17312" w14:paraId="4878D0A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D402F9B" w14:textId="77777777" w:rsidR="00F17312" w:rsidRDefault="00F17312" w:rsidP="00F17312">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6F3C6E" w14:textId="33673847" w:rsidR="00F17312" w:rsidRDefault="00F17312" w:rsidP="00F17312">
            <w:pPr>
              <w:pStyle w:val="TAH"/>
            </w:pPr>
            <w:r>
              <w:t xml:space="preserve">Documentation and </w:t>
            </w:r>
            <w:proofErr w:type="spellStart"/>
            <w:r w:rsidR="0007434C">
              <w:t>allowedValues</w:t>
            </w:r>
            <w:proofErr w:type="spellEnd"/>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06E09BF" w14:textId="77777777" w:rsidR="00F17312" w:rsidRDefault="00F17312" w:rsidP="00F17312">
            <w:pPr>
              <w:pStyle w:val="TAH"/>
            </w:pPr>
            <w:r>
              <w:rPr>
                <w:rFonts w:cs="Arial"/>
                <w:szCs w:val="18"/>
              </w:rPr>
              <w:t>Properties</w:t>
            </w:r>
          </w:p>
        </w:tc>
      </w:tr>
      <w:tr w:rsidR="00F17312" w14:paraId="587B29B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9A900" w14:textId="45BD5FD4" w:rsidR="00F17312" w:rsidRDefault="00AC2B6F" w:rsidP="00F17312">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sidR="00F17312">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8055B62" w14:textId="77777777" w:rsidR="00F17312" w:rsidRDefault="00F17312" w:rsidP="00F17312">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308FBE81" w14:textId="77777777" w:rsidR="00F17312" w:rsidRDefault="00F17312" w:rsidP="00F17312">
            <w:pPr>
              <w:pStyle w:val="TAL"/>
              <w:rPr>
                <w:color w:val="000000"/>
              </w:rPr>
            </w:pPr>
          </w:p>
          <w:p w14:paraId="158C3707" w14:textId="77777777" w:rsidR="00F17312" w:rsidRDefault="00F17312" w:rsidP="00F17312">
            <w:pPr>
              <w:pStyle w:val="TAL"/>
            </w:pPr>
            <w:proofErr w:type="spellStart"/>
            <w:r>
              <w:t>allowedValues</w:t>
            </w:r>
            <w:proofErr w:type="spellEnd"/>
            <w:r>
              <w:t xml:space="preserve">: LOCKED, SHUTTING DOWN, UNLOCKED. </w:t>
            </w:r>
          </w:p>
          <w:p w14:paraId="3F27CB0E" w14:textId="77777777" w:rsidR="00F17312" w:rsidRDefault="00F17312" w:rsidP="00F17312">
            <w:pPr>
              <w:pStyle w:val="TAL"/>
            </w:pPr>
            <w:r>
              <w:t>The meaning of these values is as defined in ITU</w:t>
            </w:r>
            <w:r>
              <w:noBreakHyphen/>
              <w:t>T Recommendation X.731 [18].</w:t>
            </w:r>
          </w:p>
          <w:p w14:paraId="74A5A4CF" w14:textId="77777777" w:rsidR="00F17312" w:rsidRDefault="00F17312" w:rsidP="00F17312">
            <w:pPr>
              <w:pStyle w:val="TAL"/>
            </w:pPr>
          </w:p>
          <w:p w14:paraId="11B09968" w14:textId="77777777" w:rsidR="00F17312" w:rsidRDefault="00F17312" w:rsidP="00F17312">
            <w:pPr>
              <w:pStyle w:val="TAL"/>
            </w:pPr>
            <w:r>
              <w:t>See Annex A for Relation between the "Pre-operation state of the gNB-DU Cell" and administrative state relevant in case of 2-split and 3-split deployment scenarios.</w:t>
            </w:r>
          </w:p>
          <w:p w14:paraId="3EF9D62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199E99E" w14:textId="77777777" w:rsidR="00F17312" w:rsidRDefault="00F17312" w:rsidP="00F17312">
            <w:pPr>
              <w:pStyle w:val="TAL"/>
            </w:pPr>
            <w:r>
              <w:t>type: ENUM</w:t>
            </w:r>
          </w:p>
          <w:p w14:paraId="58A41C80" w14:textId="77777777" w:rsidR="00F17312" w:rsidRDefault="00F17312" w:rsidP="00F17312">
            <w:pPr>
              <w:pStyle w:val="TAL"/>
            </w:pPr>
            <w:r>
              <w:t>multiplicity: 1</w:t>
            </w:r>
          </w:p>
          <w:p w14:paraId="2AE64CFE" w14:textId="77777777" w:rsidR="00F17312" w:rsidRDefault="00F17312" w:rsidP="00F17312">
            <w:pPr>
              <w:pStyle w:val="TAL"/>
            </w:pPr>
            <w:proofErr w:type="spellStart"/>
            <w:r>
              <w:t>isOrdered</w:t>
            </w:r>
            <w:proofErr w:type="spellEnd"/>
            <w:r>
              <w:t>: N/A</w:t>
            </w:r>
          </w:p>
          <w:p w14:paraId="602474BA" w14:textId="77777777" w:rsidR="00F17312" w:rsidRDefault="00F17312" w:rsidP="00F17312">
            <w:pPr>
              <w:pStyle w:val="TAL"/>
            </w:pPr>
            <w:proofErr w:type="spellStart"/>
            <w:r>
              <w:t>isUnique</w:t>
            </w:r>
            <w:proofErr w:type="spellEnd"/>
            <w:r>
              <w:t>: N/A</w:t>
            </w:r>
          </w:p>
          <w:p w14:paraId="719EF635" w14:textId="77777777" w:rsidR="00F17312" w:rsidRDefault="00F17312" w:rsidP="00F17312">
            <w:pPr>
              <w:pStyle w:val="TAL"/>
            </w:pPr>
            <w:proofErr w:type="spellStart"/>
            <w:r>
              <w:t>defaultValue</w:t>
            </w:r>
            <w:proofErr w:type="spellEnd"/>
            <w:r>
              <w:t>: LOCKED</w:t>
            </w:r>
          </w:p>
          <w:p w14:paraId="7A584C02" w14:textId="77777777" w:rsidR="00F17312" w:rsidRDefault="00F17312" w:rsidP="00F17312">
            <w:pPr>
              <w:pStyle w:val="TAL"/>
            </w:pPr>
            <w:proofErr w:type="spellStart"/>
            <w:r>
              <w:t>isNullable</w:t>
            </w:r>
            <w:proofErr w:type="spellEnd"/>
            <w:r>
              <w:t>: False</w:t>
            </w:r>
          </w:p>
          <w:p w14:paraId="2868D334" w14:textId="77777777" w:rsidR="00F17312" w:rsidRDefault="00F17312" w:rsidP="00F17312">
            <w:pPr>
              <w:pStyle w:val="TAL"/>
            </w:pPr>
          </w:p>
        </w:tc>
      </w:tr>
      <w:tr w:rsidR="00F17312" w14:paraId="1365B27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C1153" w14:textId="77777777" w:rsidR="00F17312" w:rsidRDefault="00F17312" w:rsidP="00F1731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C314756" w14:textId="77777777" w:rsidR="00F17312" w:rsidRDefault="00F17312" w:rsidP="00F17312">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398A9232" w14:textId="77777777" w:rsidR="00F17312" w:rsidRDefault="00F17312" w:rsidP="00F17312">
            <w:pPr>
              <w:pStyle w:val="TAL"/>
            </w:pPr>
          </w:p>
          <w:p w14:paraId="14176DFF" w14:textId="77777777" w:rsidR="00F17312" w:rsidRDefault="00F17312" w:rsidP="00F17312">
            <w:pPr>
              <w:pStyle w:val="TAL"/>
            </w:pPr>
            <w:proofErr w:type="spellStart"/>
            <w:r>
              <w:t>allowedValues</w:t>
            </w:r>
            <w:proofErr w:type="spellEnd"/>
            <w:r>
              <w:t>: ENABLED, DISABLED.</w:t>
            </w:r>
          </w:p>
        </w:tc>
        <w:tc>
          <w:tcPr>
            <w:tcW w:w="2436" w:type="dxa"/>
            <w:tcBorders>
              <w:top w:val="single" w:sz="4" w:space="0" w:color="auto"/>
              <w:left w:val="single" w:sz="4" w:space="0" w:color="auto"/>
              <w:bottom w:val="single" w:sz="4" w:space="0" w:color="auto"/>
              <w:right w:val="single" w:sz="4" w:space="0" w:color="auto"/>
            </w:tcBorders>
          </w:tcPr>
          <w:p w14:paraId="61E37D57"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6F4C6B2A"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1B80E10"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00538D"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0923CF6" w14:textId="77777777" w:rsidR="00F17312" w:rsidRDefault="00F17312" w:rsidP="00F173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5398335" w14:textId="77777777" w:rsidR="00F17312" w:rsidRDefault="00F17312" w:rsidP="00F17312">
            <w:pPr>
              <w:pStyle w:val="TAL"/>
              <w:rPr>
                <w:rFonts w:cs="Arial"/>
                <w:szCs w:val="18"/>
              </w:rPr>
            </w:pPr>
            <w:proofErr w:type="spellStart"/>
            <w:r>
              <w:rPr>
                <w:rFonts w:cs="Arial"/>
                <w:szCs w:val="18"/>
              </w:rPr>
              <w:t>isNullable</w:t>
            </w:r>
            <w:proofErr w:type="spellEnd"/>
            <w:r>
              <w:rPr>
                <w:rFonts w:cs="Arial"/>
                <w:szCs w:val="18"/>
              </w:rPr>
              <w:t>: False</w:t>
            </w:r>
          </w:p>
          <w:p w14:paraId="4A6B59ED" w14:textId="77777777" w:rsidR="00F17312" w:rsidRDefault="00F17312" w:rsidP="00F17312">
            <w:pPr>
              <w:pStyle w:val="TAL"/>
            </w:pPr>
          </w:p>
        </w:tc>
      </w:tr>
      <w:tr w:rsidR="00F17312" w14:paraId="63CF82C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33A3" w14:textId="77777777" w:rsidR="00F17312" w:rsidRDefault="00F17312" w:rsidP="00F17312">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132BFF8" w14:textId="77777777" w:rsidR="00F17312" w:rsidRDefault="00F17312" w:rsidP="00F17312">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52FB5912" w14:textId="77777777" w:rsidR="00F17312" w:rsidRDefault="00F17312" w:rsidP="00F17312">
            <w:pPr>
              <w:pStyle w:val="TAL"/>
            </w:pPr>
          </w:p>
          <w:p w14:paraId="0F94E86D" w14:textId="77777777" w:rsidR="00F17312" w:rsidRDefault="00F17312" w:rsidP="00F17312">
            <w:pPr>
              <w:pStyle w:val="TAL"/>
            </w:pPr>
            <w:r>
              <w:t>The Inactive and Active definitions are in accordance with TS 38.401 [4]:</w:t>
            </w:r>
          </w:p>
          <w:p w14:paraId="5EA54BC0" w14:textId="77777777" w:rsidR="00F17312" w:rsidRDefault="00F17312" w:rsidP="00F17312">
            <w:pPr>
              <w:pStyle w:val="TAL"/>
            </w:pPr>
            <w:r>
              <w:t xml:space="preserve">"Inactive: the cell is known by both the gNB-DU and the gNB-CU. The cell shall not serve </w:t>
            </w:r>
            <w:proofErr w:type="gramStart"/>
            <w:r>
              <w:t>UEs;</w:t>
            </w:r>
            <w:proofErr w:type="gramEnd"/>
          </w:p>
          <w:p w14:paraId="065800C3" w14:textId="77777777" w:rsidR="00F17312" w:rsidRDefault="00F17312" w:rsidP="00F17312">
            <w:pPr>
              <w:pStyle w:val="TAL"/>
            </w:pPr>
            <w:r>
              <w:t>Active: the cell is known by both the gNB-DU and the gNB-CU. The cell should be able to serve UEs."</w:t>
            </w:r>
          </w:p>
          <w:p w14:paraId="7921DD8D" w14:textId="77777777" w:rsidR="00F17312" w:rsidRDefault="00F17312" w:rsidP="00F17312">
            <w:pPr>
              <w:pStyle w:val="TAL"/>
            </w:pPr>
          </w:p>
          <w:p w14:paraId="233D6A94" w14:textId="1C5B66B2" w:rsidR="00F17312" w:rsidRDefault="00F17312" w:rsidP="00F17312">
            <w:pPr>
              <w:pStyle w:val="TAL"/>
            </w:pPr>
            <w:proofErr w:type="spellStart"/>
            <w:r>
              <w:t>allowedValues</w:t>
            </w:r>
            <w:proofErr w:type="spellEnd"/>
            <w:r>
              <w:t>: IDLE, INACTIVE, ACTIVE.</w:t>
            </w:r>
          </w:p>
          <w:p w14:paraId="062E6917"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3D82491C"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4A3B8206"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7F80BA0"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E2E519"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7BC01A" w14:textId="77777777" w:rsidR="00F17312" w:rsidRDefault="00F17312" w:rsidP="00F173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85A558"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1825237F" w14:textId="77777777" w:rsidR="00F17312" w:rsidRDefault="00F17312" w:rsidP="00F17312">
            <w:pPr>
              <w:pStyle w:val="TAL"/>
            </w:pPr>
          </w:p>
        </w:tc>
      </w:tr>
      <w:tr w:rsidR="00F17312" w14:paraId="0E01F5F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9A6C6"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7ADFCB86" w14:textId="77777777" w:rsidR="00F17312" w:rsidRDefault="00F17312" w:rsidP="00F17312">
            <w:pPr>
              <w:pStyle w:val="TAL"/>
            </w:pPr>
            <w:r>
              <w:t>NR Absolute Radio Frequency Channel Number (NR-ARFCN) for downlink</w:t>
            </w:r>
          </w:p>
          <w:p w14:paraId="768FCC76" w14:textId="77777777" w:rsidR="00F17312" w:rsidRDefault="00F17312" w:rsidP="00F17312">
            <w:pPr>
              <w:pStyle w:val="TAL"/>
            </w:pPr>
          </w:p>
          <w:p w14:paraId="05A3C395" w14:textId="77777777" w:rsidR="00F17312" w:rsidRDefault="00F17312" w:rsidP="00F17312">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7692D037"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94ACAC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5358B7" w14:textId="77777777" w:rsidR="00F17312" w:rsidRDefault="00F17312" w:rsidP="00F17312">
            <w:pPr>
              <w:pStyle w:val="TAL"/>
              <w:rPr>
                <w:lang w:eastAsia="zh-CN"/>
              </w:rPr>
            </w:pPr>
            <w:r>
              <w:t xml:space="preserve">type: </w:t>
            </w:r>
            <w:r>
              <w:rPr>
                <w:lang w:eastAsia="zh-CN"/>
              </w:rPr>
              <w:t>Integer</w:t>
            </w:r>
          </w:p>
          <w:p w14:paraId="297F4584" w14:textId="77777777" w:rsidR="00F17312" w:rsidRDefault="00F17312" w:rsidP="00F17312">
            <w:pPr>
              <w:pStyle w:val="TAL"/>
            </w:pPr>
            <w:r>
              <w:t>multiplicity: 1</w:t>
            </w:r>
          </w:p>
          <w:p w14:paraId="129A950C" w14:textId="77777777" w:rsidR="00F17312" w:rsidRDefault="00F17312" w:rsidP="00F17312">
            <w:pPr>
              <w:pStyle w:val="TAL"/>
            </w:pPr>
            <w:proofErr w:type="spellStart"/>
            <w:r>
              <w:t>isOrdered</w:t>
            </w:r>
            <w:proofErr w:type="spellEnd"/>
            <w:r>
              <w:t>: N/A</w:t>
            </w:r>
          </w:p>
          <w:p w14:paraId="4F54BAC2" w14:textId="77777777" w:rsidR="00F17312" w:rsidRDefault="00F17312" w:rsidP="00F17312">
            <w:pPr>
              <w:pStyle w:val="TAL"/>
            </w:pPr>
            <w:proofErr w:type="spellStart"/>
            <w:r>
              <w:t>isUnique</w:t>
            </w:r>
            <w:proofErr w:type="spellEnd"/>
            <w:r>
              <w:t>: N/A</w:t>
            </w:r>
          </w:p>
          <w:p w14:paraId="008D96AC" w14:textId="77777777" w:rsidR="00F17312" w:rsidRDefault="00F17312" w:rsidP="00F17312">
            <w:pPr>
              <w:pStyle w:val="TAL"/>
            </w:pPr>
            <w:proofErr w:type="spellStart"/>
            <w:r>
              <w:t>defaultValue</w:t>
            </w:r>
            <w:proofErr w:type="spellEnd"/>
            <w:r>
              <w:t>: None</w:t>
            </w:r>
          </w:p>
          <w:p w14:paraId="52D9F111"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17312" w14:paraId="3FB3F31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4D88B"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78343CF6" w14:textId="77777777" w:rsidR="00F17312" w:rsidRDefault="00F17312" w:rsidP="00F17312">
            <w:pPr>
              <w:pStyle w:val="TAL"/>
            </w:pPr>
            <w:r>
              <w:t>NR Absolute Radio Frequency Channel Number (NR-ARFCN) for uplink</w:t>
            </w:r>
          </w:p>
          <w:p w14:paraId="07139BF0" w14:textId="77777777" w:rsidR="00F17312" w:rsidRDefault="00F17312" w:rsidP="00F17312">
            <w:pPr>
              <w:pStyle w:val="TAL"/>
            </w:pPr>
          </w:p>
          <w:p w14:paraId="1651EF53" w14:textId="77777777" w:rsidR="00F17312" w:rsidRDefault="00F17312" w:rsidP="00F17312">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0571246"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765007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8CEAFF0" w14:textId="77777777" w:rsidR="00F17312" w:rsidRDefault="00F17312" w:rsidP="00F17312">
            <w:pPr>
              <w:pStyle w:val="TAL"/>
              <w:rPr>
                <w:lang w:eastAsia="zh-CN"/>
              </w:rPr>
            </w:pPr>
            <w:r>
              <w:t xml:space="preserve">type: </w:t>
            </w:r>
            <w:r>
              <w:rPr>
                <w:lang w:eastAsia="zh-CN"/>
              </w:rPr>
              <w:t>Integer</w:t>
            </w:r>
          </w:p>
          <w:p w14:paraId="3C406F91" w14:textId="77777777" w:rsidR="00F17312" w:rsidRDefault="00F17312" w:rsidP="00F17312">
            <w:pPr>
              <w:pStyle w:val="TAL"/>
            </w:pPr>
            <w:r>
              <w:t>multiplicity: 1</w:t>
            </w:r>
          </w:p>
          <w:p w14:paraId="0F04DE4D" w14:textId="77777777" w:rsidR="00F17312" w:rsidRDefault="00F17312" w:rsidP="00F17312">
            <w:pPr>
              <w:pStyle w:val="TAL"/>
            </w:pPr>
            <w:proofErr w:type="spellStart"/>
            <w:r>
              <w:t>isOrdered</w:t>
            </w:r>
            <w:proofErr w:type="spellEnd"/>
            <w:r>
              <w:t>: N/A</w:t>
            </w:r>
          </w:p>
          <w:p w14:paraId="48D0F488" w14:textId="77777777" w:rsidR="00F17312" w:rsidRDefault="00F17312" w:rsidP="00F17312">
            <w:pPr>
              <w:pStyle w:val="TAL"/>
            </w:pPr>
            <w:proofErr w:type="spellStart"/>
            <w:r>
              <w:t>isUnique</w:t>
            </w:r>
            <w:proofErr w:type="spellEnd"/>
            <w:r>
              <w:t>: N/A</w:t>
            </w:r>
          </w:p>
          <w:p w14:paraId="1341E6F7" w14:textId="77777777" w:rsidR="00F17312" w:rsidRDefault="00F17312" w:rsidP="00F17312">
            <w:pPr>
              <w:pStyle w:val="TAL"/>
            </w:pPr>
            <w:proofErr w:type="spellStart"/>
            <w:r>
              <w:t>defaultValue</w:t>
            </w:r>
            <w:proofErr w:type="spellEnd"/>
            <w:r>
              <w:t>: None</w:t>
            </w:r>
          </w:p>
          <w:p w14:paraId="6246583C"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17312" w14:paraId="3827D35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114B6"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74049123" w14:textId="77777777" w:rsidR="00F17312" w:rsidRDefault="00F17312" w:rsidP="00F17312">
            <w:pPr>
              <w:pStyle w:val="TAL"/>
            </w:pPr>
            <w:r>
              <w:t>NR Absolute Radio Frequency Channel Number (NR-ARFCN) for supplementary uplink</w:t>
            </w:r>
          </w:p>
          <w:p w14:paraId="6E40D1D7" w14:textId="77777777" w:rsidR="00F17312" w:rsidRDefault="00F17312" w:rsidP="00F17312">
            <w:pPr>
              <w:pStyle w:val="TAL"/>
            </w:pPr>
          </w:p>
          <w:p w14:paraId="47BF1520" w14:textId="77777777" w:rsidR="00F17312" w:rsidRDefault="00F17312" w:rsidP="00F17312">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89A3562"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EFEB264"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0E6C3D" w14:textId="77777777" w:rsidR="00F17312" w:rsidRDefault="00F17312" w:rsidP="00F17312">
            <w:pPr>
              <w:pStyle w:val="TAL"/>
              <w:rPr>
                <w:lang w:eastAsia="zh-CN"/>
              </w:rPr>
            </w:pPr>
            <w:r>
              <w:t xml:space="preserve">type: </w:t>
            </w:r>
            <w:r>
              <w:rPr>
                <w:lang w:eastAsia="zh-CN"/>
              </w:rPr>
              <w:t>Integer</w:t>
            </w:r>
          </w:p>
          <w:p w14:paraId="405B25B2" w14:textId="77777777" w:rsidR="00F17312" w:rsidRDefault="00F17312" w:rsidP="00F17312">
            <w:pPr>
              <w:pStyle w:val="TAL"/>
            </w:pPr>
            <w:r>
              <w:t>multiplicity: 1</w:t>
            </w:r>
          </w:p>
          <w:p w14:paraId="03C1E6B9" w14:textId="77777777" w:rsidR="00F17312" w:rsidRDefault="00F17312" w:rsidP="00F17312">
            <w:pPr>
              <w:pStyle w:val="TAL"/>
            </w:pPr>
            <w:proofErr w:type="spellStart"/>
            <w:r>
              <w:t>isOrdered</w:t>
            </w:r>
            <w:proofErr w:type="spellEnd"/>
            <w:r>
              <w:t>: N/A</w:t>
            </w:r>
          </w:p>
          <w:p w14:paraId="40BCFE81" w14:textId="77777777" w:rsidR="00F17312" w:rsidRDefault="00F17312" w:rsidP="00F17312">
            <w:pPr>
              <w:pStyle w:val="TAL"/>
            </w:pPr>
            <w:proofErr w:type="spellStart"/>
            <w:r>
              <w:t>isUnique</w:t>
            </w:r>
            <w:proofErr w:type="spellEnd"/>
            <w:r>
              <w:t>: N/A</w:t>
            </w:r>
          </w:p>
          <w:p w14:paraId="2D7C76A7" w14:textId="77777777" w:rsidR="00F17312" w:rsidRDefault="00F17312" w:rsidP="00F17312">
            <w:pPr>
              <w:pStyle w:val="TAL"/>
            </w:pPr>
            <w:proofErr w:type="spellStart"/>
            <w:r>
              <w:t>defaultValue</w:t>
            </w:r>
            <w:proofErr w:type="spellEnd"/>
            <w:r>
              <w:t>: None</w:t>
            </w:r>
          </w:p>
          <w:p w14:paraId="1AE0ABB4" w14:textId="77777777" w:rsidR="00F17312" w:rsidRDefault="00F17312" w:rsidP="00F173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17312" w14:paraId="0626F39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44863"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52B9E13E" w14:textId="77777777" w:rsidR="00F17312" w:rsidRDefault="00F17312" w:rsidP="00F17312">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002FB4A" w14:textId="77777777" w:rsidR="00F17312" w:rsidRDefault="00F17312" w:rsidP="00F17312">
            <w:pPr>
              <w:pStyle w:val="TAL"/>
              <w:rPr>
                <w:color w:val="000000"/>
              </w:rPr>
            </w:pPr>
          </w:p>
          <w:p w14:paraId="4D6F11B6" w14:textId="77777777" w:rsidR="00F17312" w:rsidRDefault="00F17312" w:rsidP="00F17312">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3907461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17B092" w14:textId="77777777" w:rsidR="00F17312" w:rsidRDefault="00F17312" w:rsidP="00F17312">
            <w:pPr>
              <w:pStyle w:val="TAL"/>
              <w:rPr>
                <w:color w:val="000000"/>
              </w:rPr>
            </w:pPr>
            <w:r>
              <w:rPr>
                <w:color w:val="000000"/>
              </w:rPr>
              <w:t>type: Integer</w:t>
            </w:r>
          </w:p>
          <w:p w14:paraId="12DDCC4D" w14:textId="2F38192D" w:rsidR="00F17312" w:rsidRDefault="00F17312" w:rsidP="00F17312">
            <w:pPr>
              <w:pStyle w:val="TAL"/>
              <w:rPr>
                <w:color w:val="000000"/>
              </w:rPr>
            </w:pPr>
            <w:r>
              <w:rPr>
                <w:color w:val="000000"/>
              </w:rPr>
              <w:t xml:space="preserve">multiplicity: </w:t>
            </w:r>
            <w:proofErr w:type="gramStart"/>
            <w:r w:rsidR="00AC1BBC">
              <w:rPr>
                <w:color w:val="000000"/>
              </w:rPr>
              <w:t>0..</w:t>
            </w:r>
            <w:proofErr w:type="gramEnd"/>
            <w:r>
              <w:rPr>
                <w:color w:val="000000"/>
              </w:rPr>
              <w:t>1</w:t>
            </w:r>
          </w:p>
          <w:p w14:paraId="61F351BB"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4E934FC5" w14:textId="77777777" w:rsidR="00F17312" w:rsidRDefault="00F17312" w:rsidP="00F17312">
            <w:pPr>
              <w:pStyle w:val="TAL"/>
              <w:rPr>
                <w:color w:val="000000"/>
              </w:rPr>
            </w:pPr>
            <w:proofErr w:type="spellStart"/>
            <w:r>
              <w:rPr>
                <w:color w:val="000000"/>
              </w:rPr>
              <w:t>isUnique</w:t>
            </w:r>
            <w:proofErr w:type="spellEnd"/>
            <w:r>
              <w:rPr>
                <w:color w:val="000000"/>
              </w:rPr>
              <w:t>: N/A</w:t>
            </w:r>
          </w:p>
          <w:p w14:paraId="0468146F"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27E48DF7" w14:textId="3AC32F23" w:rsidR="00F17312" w:rsidRDefault="00F17312" w:rsidP="00F17312">
            <w:pPr>
              <w:pStyle w:val="TAL"/>
            </w:pPr>
            <w:proofErr w:type="spellStart"/>
            <w:r>
              <w:rPr>
                <w:color w:val="000000"/>
              </w:rPr>
              <w:t>isNullable</w:t>
            </w:r>
            <w:proofErr w:type="spellEnd"/>
            <w:r>
              <w:rPr>
                <w:color w:val="000000"/>
              </w:rPr>
              <w:t xml:space="preserve">: </w:t>
            </w:r>
            <w:r w:rsidR="00AC1BBC">
              <w:rPr>
                <w:color w:val="000000"/>
              </w:rPr>
              <w:t>False</w:t>
            </w:r>
          </w:p>
        </w:tc>
      </w:tr>
      <w:tr w:rsidR="00F17312" w14:paraId="420FA66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B4D1C"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0CA9E492" w14:textId="6CF4197E" w:rsidR="00F17312" w:rsidRDefault="00F17312" w:rsidP="00F17312">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CB26DC2" w14:textId="77777777" w:rsidR="00F17312" w:rsidRDefault="00F17312" w:rsidP="00F17312">
            <w:pPr>
              <w:pStyle w:val="TAL"/>
              <w:rPr>
                <w:color w:val="000000"/>
              </w:rPr>
            </w:pPr>
          </w:p>
          <w:p w14:paraId="14299893" w14:textId="77777777" w:rsidR="00F17312" w:rsidRDefault="00F17312" w:rsidP="00F17312">
            <w:pPr>
              <w:pStyle w:val="TAL"/>
              <w:rPr>
                <w:color w:val="000000"/>
              </w:rPr>
            </w:pPr>
            <w:proofErr w:type="spellStart"/>
            <w:r>
              <w:rPr>
                <w:color w:val="000000"/>
              </w:rPr>
              <w:t>allowedValues</w:t>
            </w:r>
            <w:proofErr w:type="spellEnd"/>
            <w:r>
              <w:rPr>
                <w:color w:val="000000"/>
              </w:rPr>
              <w:t>: [</w:t>
            </w:r>
            <w:proofErr w:type="gramStart"/>
            <w:r>
              <w:rPr>
                <w:color w:val="000000"/>
              </w:rPr>
              <w:t>0..</w:t>
            </w:r>
            <w:proofErr w:type="gramEnd"/>
            <w:r>
              <w:rPr>
                <w:color w:val="000000"/>
              </w:rPr>
              <w:t>3599] 0.1 degree</w:t>
            </w:r>
          </w:p>
          <w:p w14:paraId="1ACF04D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FA5460" w14:textId="77777777" w:rsidR="00F17312" w:rsidRDefault="00F17312" w:rsidP="00F17312">
            <w:pPr>
              <w:pStyle w:val="TAL"/>
              <w:rPr>
                <w:color w:val="000000"/>
              </w:rPr>
            </w:pPr>
            <w:r>
              <w:rPr>
                <w:color w:val="000000"/>
              </w:rPr>
              <w:t>type: Integer</w:t>
            </w:r>
          </w:p>
          <w:p w14:paraId="2883A24B" w14:textId="21377585" w:rsidR="00F17312" w:rsidRDefault="00F17312" w:rsidP="00F17312">
            <w:pPr>
              <w:pStyle w:val="TAL"/>
              <w:rPr>
                <w:color w:val="000000"/>
              </w:rPr>
            </w:pPr>
            <w:r>
              <w:rPr>
                <w:color w:val="000000"/>
              </w:rPr>
              <w:t xml:space="preserve">multiplicity: </w:t>
            </w:r>
            <w:proofErr w:type="gramStart"/>
            <w:r w:rsidR="00AC1BBC">
              <w:rPr>
                <w:color w:val="000000"/>
              </w:rPr>
              <w:t>0..</w:t>
            </w:r>
            <w:proofErr w:type="gramEnd"/>
            <w:r>
              <w:rPr>
                <w:color w:val="000000"/>
              </w:rPr>
              <w:t>1</w:t>
            </w:r>
          </w:p>
          <w:p w14:paraId="5CF5F2A8"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626B07F2" w14:textId="77777777" w:rsidR="00F17312" w:rsidRDefault="00F17312" w:rsidP="00F17312">
            <w:pPr>
              <w:pStyle w:val="TAL"/>
              <w:rPr>
                <w:color w:val="000000"/>
              </w:rPr>
            </w:pPr>
            <w:proofErr w:type="spellStart"/>
            <w:r>
              <w:rPr>
                <w:color w:val="000000"/>
              </w:rPr>
              <w:t>isUnique</w:t>
            </w:r>
            <w:proofErr w:type="spellEnd"/>
            <w:r>
              <w:rPr>
                <w:color w:val="000000"/>
              </w:rPr>
              <w:t>: N/A</w:t>
            </w:r>
          </w:p>
          <w:p w14:paraId="3F1CC4DA"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4DB8B54A" w14:textId="6B82F76C" w:rsidR="00F17312" w:rsidRDefault="00F17312" w:rsidP="00F17312">
            <w:pPr>
              <w:pStyle w:val="TAL"/>
            </w:pPr>
            <w:proofErr w:type="spellStart"/>
            <w:r>
              <w:rPr>
                <w:color w:val="000000"/>
              </w:rPr>
              <w:t>isNullable</w:t>
            </w:r>
            <w:proofErr w:type="spellEnd"/>
            <w:r>
              <w:rPr>
                <w:color w:val="000000"/>
              </w:rPr>
              <w:t xml:space="preserve">: </w:t>
            </w:r>
            <w:r w:rsidR="00AC1BBC">
              <w:rPr>
                <w:color w:val="000000"/>
              </w:rPr>
              <w:t>False</w:t>
            </w:r>
          </w:p>
        </w:tc>
      </w:tr>
      <w:tr w:rsidR="00F17312" w14:paraId="40C423B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FCB68"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4DB36A2"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8CBEDC0" w14:textId="301FE528" w:rsidR="00F17312" w:rsidRDefault="00F17312" w:rsidP="00F17312">
            <w:pPr>
              <w:pStyle w:val="TAL"/>
              <w:rPr>
                <w:rFonts w:cs="Arial"/>
                <w:szCs w:val="18"/>
                <w:lang w:eastAsia="zh-CN"/>
              </w:rPr>
            </w:pPr>
            <w:r>
              <w:rPr>
                <w:rFonts w:cs="Arial"/>
                <w:szCs w:val="18"/>
                <w:lang w:eastAsia="zh-CN"/>
              </w:rPr>
              <w:t xml:space="preserve">For example, please see subclause </w:t>
            </w:r>
            <w:r w:rsidR="008112B0">
              <w:rPr>
                <w:rFonts w:cs="Arial"/>
                <w:szCs w:val="18"/>
                <w:lang w:eastAsia="zh-CN"/>
              </w:rPr>
              <w:t>6.3.2</w:t>
            </w:r>
            <w:r>
              <w:rPr>
                <w:rFonts w:cs="Arial"/>
                <w:szCs w:val="18"/>
                <w:lang w:eastAsia="zh-CN"/>
              </w:rPr>
              <w:t xml:space="preserve">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26C8CD4" w14:textId="77777777" w:rsidR="00F17312" w:rsidRDefault="00F17312" w:rsidP="00F17312">
            <w:pPr>
              <w:pStyle w:val="TAL"/>
              <w:rPr>
                <w:rFonts w:cs="Arial"/>
                <w:szCs w:val="18"/>
                <w:lang w:eastAsia="zh-CN"/>
              </w:rPr>
            </w:pPr>
          </w:p>
          <w:p w14:paraId="7963960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806648" w14:textId="77777777" w:rsidR="00F17312" w:rsidRDefault="00F17312" w:rsidP="00F17312">
            <w:pPr>
              <w:pStyle w:val="TAL"/>
              <w:rPr>
                <w:color w:val="000000"/>
              </w:rPr>
            </w:pPr>
            <w:r>
              <w:rPr>
                <w:color w:val="000000"/>
              </w:rPr>
              <w:t>type: Integer</w:t>
            </w:r>
          </w:p>
          <w:p w14:paraId="64E0D835" w14:textId="042E4689" w:rsidR="00F17312" w:rsidRDefault="00F17312" w:rsidP="00F17312">
            <w:pPr>
              <w:pStyle w:val="TAL"/>
              <w:rPr>
                <w:color w:val="000000"/>
              </w:rPr>
            </w:pPr>
            <w:r>
              <w:rPr>
                <w:color w:val="000000"/>
              </w:rPr>
              <w:t xml:space="preserve">multiplicity: </w:t>
            </w:r>
            <w:proofErr w:type="gramStart"/>
            <w:r w:rsidR="00AC1BBC">
              <w:rPr>
                <w:color w:val="000000"/>
              </w:rPr>
              <w:t>0..</w:t>
            </w:r>
            <w:proofErr w:type="gramEnd"/>
            <w:r>
              <w:rPr>
                <w:color w:val="000000"/>
              </w:rPr>
              <w:t>1</w:t>
            </w:r>
          </w:p>
          <w:p w14:paraId="20D3536E"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66346532" w14:textId="77777777" w:rsidR="00F17312" w:rsidRDefault="00F17312" w:rsidP="00F17312">
            <w:pPr>
              <w:pStyle w:val="TAL"/>
              <w:rPr>
                <w:color w:val="000000"/>
              </w:rPr>
            </w:pPr>
            <w:proofErr w:type="spellStart"/>
            <w:r>
              <w:rPr>
                <w:color w:val="000000"/>
              </w:rPr>
              <w:t>isUnique</w:t>
            </w:r>
            <w:proofErr w:type="spellEnd"/>
            <w:r>
              <w:rPr>
                <w:color w:val="000000"/>
              </w:rPr>
              <w:t>: N/A</w:t>
            </w:r>
          </w:p>
          <w:p w14:paraId="031B1EE3"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427C9746" w14:textId="1A5AE5CB" w:rsidR="00F17312" w:rsidRDefault="00F17312" w:rsidP="00F17312">
            <w:pPr>
              <w:pStyle w:val="TAL"/>
            </w:pPr>
            <w:proofErr w:type="spellStart"/>
            <w:r>
              <w:rPr>
                <w:color w:val="000000"/>
              </w:rPr>
              <w:t>isNullable</w:t>
            </w:r>
            <w:proofErr w:type="spellEnd"/>
            <w:r>
              <w:rPr>
                <w:color w:val="000000"/>
              </w:rPr>
              <w:t xml:space="preserve">: </w:t>
            </w:r>
            <w:r w:rsidR="00AC1BBC">
              <w:rPr>
                <w:color w:val="000000"/>
              </w:rPr>
              <w:t>False</w:t>
            </w:r>
          </w:p>
        </w:tc>
      </w:tr>
      <w:tr w:rsidR="00F17312" w14:paraId="0A51B68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9BC2D5"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558E2F8F" w14:textId="2C2E6474" w:rsidR="00F17312" w:rsidRDefault="00F17312" w:rsidP="00F17312">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4AC3540B" w14:textId="77777777" w:rsidR="00F17312" w:rsidRDefault="00F17312" w:rsidP="00F17312">
            <w:pPr>
              <w:pStyle w:val="TAL"/>
              <w:rPr>
                <w:color w:val="000000"/>
              </w:rPr>
            </w:pPr>
          </w:p>
          <w:p w14:paraId="427C14B2" w14:textId="77777777" w:rsidR="00F17312" w:rsidRDefault="00F17312" w:rsidP="00F17312">
            <w:pPr>
              <w:pStyle w:val="TAL"/>
              <w:rPr>
                <w:color w:val="000000"/>
              </w:rPr>
            </w:pPr>
            <w:proofErr w:type="spellStart"/>
            <w:r>
              <w:rPr>
                <w:color w:val="000000"/>
              </w:rPr>
              <w:t>allowedValues</w:t>
            </w:r>
            <w:proofErr w:type="spellEnd"/>
            <w:r>
              <w:rPr>
                <w:color w:val="000000"/>
              </w:rPr>
              <w:t>: [-</w:t>
            </w:r>
            <w:proofErr w:type="gramStart"/>
            <w:r>
              <w:rPr>
                <w:color w:val="000000"/>
              </w:rPr>
              <w:t>900..</w:t>
            </w:r>
            <w:proofErr w:type="gramEnd"/>
            <w:r>
              <w:rPr>
                <w:color w:val="000000"/>
              </w:rPr>
              <w:t>900] 0.1 degree</w:t>
            </w:r>
          </w:p>
          <w:p w14:paraId="2D32BD5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E959F4D" w14:textId="77777777" w:rsidR="00F17312" w:rsidRDefault="00F17312" w:rsidP="00F17312">
            <w:pPr>
              <w:pStyle w:val="TAL"/>
              <w:rPr>
                <w:color w:val="000000"/>
              </w:rPr>
            </w:pPr>
            <w:r>
              <w:rPr>
                <w:color w:val="000000"/>
              </w:rPr>
              <w:t>type: Integer</w:t>
            </w:r>
          </w:p>
          <w:p w14:paraId="1D0CFC68" w14:textId="0C322D6D" w:rsidR="00F17312" w:rsidRDefault="00F17312" w:rsidP="00F17312">
            <w:pPr>
              <w:pStyle w:val="TAL"/>
              <w:rPr>
                <w:color w:val="000000"/>
              </w:rPr>
            </w:pPr>
            <w:r>
              <w:rPr>
                <w:color w:val="000000"/>
              </w:rPr>
              <w:t xml:space="preserve">multiplicity: </w:t>
            </w:r>
            <w:proofErr w:type="gramStart"/>
            <w:r w:rsidR="00AC1BBC">
              <w:rPr>
                <w:color w:val="000000"/>
              </w:rPr>
              <w:t>0..</w:t>
            </w:r>
            <w:proofErr w:type="gramEnd"/>
            <w:r>
              <w:rPr>
                <w:color w:val="000000"/>
              </w:rPr>
              <w:t>1</w:t>
            </w:r>
          </w:p>
          <w:p w14:paraId="163BD470"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10517813" w14:textId="77777777" w:rsidR="00F17312" w:rsidRDefault="00F17312" w:rsidP="00F17312">
            <w:pPr>
              <w:pStyle w:val="TAL"/>
              <w:rPr>
                <w:color w:val="000000"/>
              </w:rPr>
            </w:pPr>
            <w:proofErr w:type="spellStart"/>
            <w:r>
              <w:rPr>
                <w:color w:val="000000"/>
              </w:rPr>
              <w:t>isUnique</w:t>
            </w:r>
            <w:proofErr w:type="spellEnd"/>
            <w:r>
              <w:rPr>
                <w:color w:val="000000"/>
              </w:rPr>
              <w:t>: N/A</w:t>
            </w:r>
          </w:p>
          <w:p w14:paraId="20782AE6"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3D1283A9" w14:textId="0AD08977" w:rsidR="00F17312" w:rsidRDefault="00F17312" w:rsidP="00F17312">
            <w:pPr>
              <w:pStyle w:val="TAL"/>
            </w:pPr>
            <w:proofErr w:type="spellStart"/>
            <w:r>
              <w:rPr>
                <w:color w:val="000000"/>
              </w:rPr>
              <w:t>isNullable</w:t>
            </w:r>
            <w:proofErr w:type="spellEnd"/>
            <w:r>
              <w:rPr>
                <w:color w:val="000000"/>
              </w:rPr>
              <w:t xml:space="preserve">: </w:t>
            </w:r>
            <w:r w:rsidR="00AC1BBC">
              <w:rPr>
                <w:color w:val="000000"/>
              </w:rPr>
              <w:t>False</w:t>
            </w:r>
          </w:p>
        </w:tc>
      </w:tr>
      <w:tr w:rsidR="00F17312" w14:paraId="0A4DACD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D3FB22"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0E5639FF"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CFB9BD1" w14:textId="77777777" w:rsidR="00F17312" w:rsidRDefault="00F17312" w:rsidP="00F17312">
            <w:pPr>
              <w:pStyle w:val="TAL"/>
            </w:pPr>
            <w:proofErr w:type="spellStart"/>
            <w:r>
              <w:t>allowedValues</w:t>
            </w:r>
            <w:proofErr w:type="spellEnd"/>
            <w:r>
              <w:t>: "SSB-BEAM"</w:t>
            </w:r>
          </w:p>
          <w:p w14:paraId="7B9572E5"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F65B075" w14:textId="7D364D1A" w:rsidR="00F17312" w:rsidRDefault="00F17312" w:rsidP="00F17312">
            <w:pPr>
              <w:pStyle w:val="TAL"/>
              <w:rPr>
                <w:color w:val="000000"/>
              </w:rPr>
            </w:pPr>
            <w:r>
              <w:rPr>
                <w:color w:val="000000"/>
              </w:rPr>
              <w:t xml:space="preserve">type: </w:t>
            </w:r>
            <w:r w:rsidR="00352460">
              <w:rPr>
                <w:color w:val="000000"/>
              </w:rPr>
              <w:t>ENUM</w:t>
            </w:r>
          </w:p>
          <w:p w14:paraId="6B2F3651" w14:textId="77777777" w:rsidR="00F17312" w:rsidRDefault="00F17312" w:rsidP="00F17312">
            <w:pPr>
              <w:pStyle w:val="TAL"/>
              <w:rPr>
                <w:color w:val="000000"/>
              </w:rPr>
            </w:pPr>
            <w:r>
              <w:rPr>
                <w:color w:val="000000"/>
              </w:rPr>
              <w:t xml:space="preserve">multiplicity: </w:t>
            </w:r>
            <w:proofErr w:type="gramStart"/>
            <w:r>
              <w:rPr>
                <w:color w:val="000000"/>
              </w:rPr>
              <w:t>0..</w:t>
            </w:r>
            <w:proofErr w:type="gramEnd"/>
            <w:r>
              <w:rPr>
                <w:color w:val="000000"/>
              </w:rPr>
              <w:t>1</w:t>
            </w:r>
          </w:p>
          <w:p w14:paraId="0D43BC03"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7A9078DB" w14:textId="77777777" w:rsidR="00F17312" w:rsidRDefault="00F17312" w:rsidP="00F17312">
            <w:pPr>
              <w:pStyle w:val="TAL"/>
              <w:rPr>
                <w:color w:val="000000"/>
              </w:rPr>
            </w:pPr>
            <w:proofErr w:type="spellStart"/>
            <w:r>
              <w:rPr>
                <w:color w:val="000000"/>
              </w:rPr>
              <w:t>isUnique</w:t>
            </w:r>
            <w:proofErr w:type="spellEnd"/>
            <w:r>
              <w:rPr>
                <w:color w:val="000000"/>
              </w:rPr>
              <w:t>: N/A</w:t>
            </w:r>
          </w:p>
          <w:p w14:paraId="13796B7D"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341D4CB0" w14:textId="797F82BE" w:rsidR="00F17312" w:rsidRDefault="00F17312" w:rsidP="00F17312">
            <w:pPr>
              <w:pStyle w:val="TAL"/>
              <w:rPr>
                <w:color w:val="000000"/>
              </w:rPr>
            </w:pPr>
            <w:proofErr w:type="spellStart"/>
            <w:r>
              <w:rPr>
                <w:color w:val="000000"/>
              </w:rPr>
              <w:t>isNullable</w:t>
            </w:r>
            <w:proofErr w:type="spellEnd"/>
            <w:r>
              <w:rPr>
                <w:color w:val="000000"/>
              </w:rPr>
              <w:t xml:space="preserve">: </w:t>
            </w:r>
            <w:r w:rsidR="007B7013" w:rsidRPr="007B7013">
              <w:rPr>
                <w:color w:val="000000"/>
              </w:rPr>
              <w:t>False</w:t>
            </w:r>
          </w:p>
          <w:p w14:paraId="6313D134" w14:textId="77777777" w:rsidR="00F17312" w:rsidRDefault="00F17312" w:rsidP="00F17312">
            <w:pPr>
              <w:pStyle w:val="TAL"/>
            </w:pPr>
          </w:p>
        </w:tc>
      </w:tr>
      <w:tr w:rsidR="00F17312" w14:paraId="1D2C884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D15CA" w14:textId="77777777" w:rsidR="00F17312" w:rsidRDefault="00F17312" w:rsidP="00F17312">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0269C41F" w14:textId="2738EB76" w:rsidR="00F17312" w:rsidRDefault="00F17312" w:rsidP="00F17312">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E9595A8" w14:textId="77777777" w:rsidR="00F17312" w:rsidRDefault="00F17312" w:rsidP="00F17312">
            <w:pPr>
              <w:pStyle w:val="TAL"/>
              <w:rPr>
                <w:color w:val="000000"/>
              </w:rPr>
            </w:pPr>
          </w:p>
          <w:p w14:paraId="3B9B10F2" w14:textId="77777777" w:rsidR="00F17312" w:rsidRDefault="00F17312" w:rsidP="00F17312">
            <w:pPr>
              <w:pStyle w:val="TAL"/>
              <w:rPr>
                <w:color w:val="000000"/>
              </w:rPr>
            </w:pPr>
            <w:proofErr w:type="spellStart"/>
            <w:r>
              <w:rPr>
                <w:color w:val="000000"/>
              </w:rPr>
              <w:t>allowedValues</w:t>
            </w:r>
            <w:proofErr w:type="spellEnd"/>
            <w:r>
              <w:rPr>
                <w:color w:val="000000"/>
              </w:rPr>
              <w:t>: [0...1800] 0.1 degree</w:t>
            </w:r>
          </w:p>
          <w:p w14:paraId="46E5E64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BF63B7" w14:textId="77777777" w:rsidR="00F17312" w:rsidRDefault="00F17312" w:rsidP="00F17312">
            <w:pPr>
              <w:pStyle w:val="TAL"/>
              <w:rPr>
                <w:color w:val="000000"/>
              </w:rPr>
            </w:pPr>
            <w:r>
              <w:rPr>
                <w:color w:val="000000"/>
              </w:rPr>
              <w:t>type: Integer</w:t>
            </w:r>
          </w:p>
          <w:p w14:paraId="55615957" w14:textId="4A452F47" w:rsidR="00F17312" w:rsidRDefault="00F17312" w:rsidP="00F17312">
            <w:pPr>
              <w:pStyle w:val="TAL"/>
              <w:rPr>
                <w:color w:val="000000"/>
              </w:rPr>
            </w:pPr>
            <w:r>
              <w:rPr>
                <w:color w:val="000000"/>
              </w:rPr>
              <w:t xml:space="preserve">multiplicity: </w:t>
            </w:r>
            <w:proofErr w:type="gramStart"/>
            <w:r w:rsidR="00E63D31">
              <w:rPr>
                <w:color w:val="000000"/>
              </w:rPr>
              <w:t>0..</w:t>
            </w:r>
            <w:proofErr w:type="gramEnd"/>
            <w:r>
              <w:rPr>
                <w:color w:val="000000"/>
              </w:rPr>
              <w:t>1</w:t>
            </w:r>
          </w:p>
          <w:p w14:paraId="12AD542C"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1E82CF3D" w14:textId="77777777" w:rsidR="00F17312" w:rsidRDefault="00F17312" w:rsidP="00F17312">
            <w:pPr>
              <w:pStyle w:val="TAL"/>
              <w:rPr>
                <w:color w:val="000000"/>
              </w:rPr>
            </w:pPr>
            <w:proofErr w:type="spellStart"/>
            <w:r>
              <w:rPr>
                <w:color w:val="000000"/>
              </w:rPr>
              <w:t>isUnique</w:t>
            </w:r>
            <w:proofErr w:type="spellEnd"/>
            <w:r>
              <w:rPr>
                <w:color w:val="000000"/>
              </w:rPr>
              <w:t>: N/A</w:t>
            </w:r>
          </w:p>
          <w:p w14:paraId="1B5513EE" w14:textId="77777777" w:rsidR="00F17312" w:rsidRDefault="00F17312" w:rsidP="00F17312">
            <w:pPr>
              <w:pStyle w:val="TAL"/>
              <w:rPr>
                <w:color w:val="000000"/>
              </w:rPr>
            </w:pPr>
            <w:proofErr w:type="spellStart"/>
            <w:r>
              <w:rPr>
                <w:color w:val="000000"/>
              </w:rPr>
              <w:t>defaultValue</w:t>
            </w:r>
            <w:proofErr w:type="spellEnd"/>
            <w:r>
              <w:rPr>
                <w:color w:val="000000"/>
              </w:rPr>
              <w:t>: Null</w:t>
            </w:r>
          </w:p>
          <w:p w14:paraId="29EA50DA" w14:textId="4DADE203" w:rsidR="00F17312" w:rsidRDefault="00F17312" w:rsidP="00F17312">
            <w:pPr>
              <w:pStyle w:val="TAL"/>
            </w:pPr>
            <w:proofErr w:type="spellStart"/>
            <w:r>
              <w:rPr>
                <w:color w:val="000000"/>
              </w:rPr>
              <w:t>isNullable</w:t>
            </w:r>
            <w:proofErr w:type="spellEnd"/>
            <w:r>
              <w:rPr>
                <w:color w:val="000000"/>
              </w:rPr>
              <w:t xml:space="preserve">: </w:t>
            </w:r>
            <w:r w:rsidR="00E63D31">
              <w:rPr>
                <w:color w:val="000000"/>
              </w:rPr>
              <w:t>False</w:t>
            </w:r>
          </w:p>
        </w:tc>
      </w:tr>
      <w:tr w:rsidR="00F17312" w14:paraId="5604EB0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75A1ED" w14:textId="77777777" w:rsidR="00F17312" w:rsidRDefault="00F17312" w:rsidP="00F17312">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4BD1E487" w14:textId="77777777" w:rsidR="00F17312" w:rsidRDefault="00F17312" w:rsidP="00F17312">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E38EA4E"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78819550" w14:textId="77777777" w:rsidR="00F17312" w:rsidRDefault="00F17312" w:rsidP="00F17312">
            <w:pPr>
              <w:pStyle w:val="TAL"/>
              <w:rPr>
                <w:rStyle w:val="normaltextrun1"/>
                <w:rFonts w:cs="Arial"/>
                <w:color w:val="181818"/>
                <w:spacing w:val="-6"/>
                <w:position w:val="2"/>
                <w:szCs w:val="18"/>
              </w:rPr>
            </w:pPr>
          </w:p>
          <w:p w14:paraId="1E4A1C3E" w14:textId="77777777" w:rsidR="00F17312" w:rsidRDefault="00F17312" w:rsidP="00F17312">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1C2A4BDF" w14:textId="77777777" w:rsidR="00F17312" w:rsidRDefault="00F17312" w:rsidP="00F17312">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AD5938" w14:textId="77777777" w:rsidR="00F17312" w:rsidRDefault="00F17312" w:rsidP="00F17312">
            <w:pPr>
              <w:pStyle w:val="TAL"/>
              <w:rPr>
                <w:lang w:eastAsia="zh-CN"/>
              </w:rPr>
            </w:pPr>
            <w:r>
              <w:t xml:space="preserve">type: </w:t>
            </w:r>
            <w:r>
              <w:rPr>
                <w:lang w:eastAsia="zh-CN"/>
              </w:rPr>
              <w:t>Integer</w:t>
            </w:r>
          </w:p>
          <w:p w14:paraId="1E447D75" w14:textId="77777777" w:rsidR="00F17312" w:rsidRDefault="00F17312" w:rsidP="00F17312">
            <w:pPr>
              <w:pStyle w:val="TAL"/>
            </w:pPr>
            <w:r>
              <w:t>multiplicity: 1</w:t>
            </w:r>
          </w:p>
          <w:p w14:paraId="448DA940" w14:textId="77777777" w:rsidR="00F17312" w:rsidRDefault="00F17312" w:rsidP="00F17312">
            <w:pPr>
              <w:pStyle w:val="TAL"/>
            </w:pPr>
            <w:proofErr w:type="spellStart"/>
            <w:r>
              <w:t>isOrdered</w:t>
            </w:r>
            <w:proofErr w:type="spellEnd"/>
            <w:r>
              <w:t>: N/A</w:t>
            </w:r>
          </w:p>
          <w:p w14:paraId="09A2DB7D" w14:textId="77777777" w:rsidR="00F17312" w:rsidRDefault="00F17312" w:rsidP="00F17312">
            <w:pPr>
              <w:pStyle w:val="TAL"/>
            </w:pPr>
            <w:proofErr w:type="spellStart"/>
            <w:r>
              <w:t>isUnique</w:t>
            </w:r>
            <w:proofErr w:type="spellEnd"/>
            <w:r>
              <w:t>: N/A</w:t>
            </w:r>
          </w:p>
          <w:p w14:paraId="47CAF8B7" w14:textId="77777777" w:rsidR="00F17312" w:rsidRDefault="00F17312" w:rsidP="00F17312">
            <w:pPr>
              <w:pStyle w:val="TAL"/>
            </w:pPr>
            <w:proofErr w:type="spellStart"/>
            <w:r>
              <w:t>defaultValue</w:t>
            </w:r>
            <w:proofErr w:type="spellEnd"/>
            <w:r>
              <w:t>: None</w:t>
            </w:r>
          </w:p>
          <w:p w14:paraId="50B4680F"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3408F0A6" w14:textId="77777777" w:rsidR="00F17312" w:rsidRDefault="00F17312" w:rsidP="00F17312">
            <w:pPr>
              <w:pStyle w:val="TAL"/>
            </w:pPr>
          </w:p>
        </w:tc>
      </w:tr>
      <w:tr w:rsidR="00F17312" w14:paraId="03D6906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B9DD90" w14:textId="77777777" w:rsidR="00F17312" w:rsidRDefault="00F17312" w:rsidP="00F17312">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1675AB9E"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4578C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73367254" w14:textId="77777777" w:rsidR="00F17312" w:rsidRDefault="00F17312" w:rsidP="00F17312">
            <w:pPr>
              <w:pStyle w:val="TAL"/>
              <w:rPr>
                <w:rStyle w:val="normaltextrun1"/>
                <w:rFonts w:cs="Arial"/>
                <w:color w:val="181818"/>
                <w:spacing w:val="-6"/>
                <w:position w:val="2"/>
                <w:szCs w:val="18"/>
              </w:rPr>
            </w:pPr>
          </w:p>
          <w:p w14:paraId="0ACD0824" w14:textId="77777777" w:rsidR="00F17312" w:rsidRDefault="00F17312" w:rsidP="00F17312">
            <w:pPr>
              <w:pStyle w:val="TAL"/>
            </w:pPr>
            <w:proofErr w:type="spellStart"/>
            <w:r>
              <w:t>allowedValues</w:t>
            </w:r>
            <w:proofErr w:type="spellEnd"/>
            <w:r>
              <w:t>:</w:t>
            </w:r>
          </w:p>
          <w:p w14:paraId="76BDF7DC"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0DAA842" w14:textId="77777777" w:rsidR="00F17312" w:rsidRDefault="00F17312" w:rsidP="00F17312">
            <w:pPr>
              <w:pStyle w:val="TAL"/>
              <w:rPr>
                <w:lang w:eastAsia="zh-CN"/>
              </w:rPr>
            </w:pPr>
            <w:r>
              <w:t xml:space="preserve">type: </w:t>
            </w:r>
            <w:r>
              <w:rPr>
                <w:lang w:eastAsia="zh-CN"/>
              </w:rPr>
              <w:t>Integer</w:t>
            </w:r>
          </w:p>
          <w:p w14:paraId="0F75D734" w14:textId="77777777" w:rsidR="00F17312" w:rsidRDefault="00F17312" w:rsidP="00F17312">
            <w:pPr>
              <w:pStyle w:val="TAL"/>
            </w:pPr>
            <w:r>
              <w:t>multiplicity: 1</w:t>
            </w:r>
          </w:p>
          <w:p w14:paraId="36CD96AB" w14:textId="77777777" w:rsidR="00F17312" w:rsidRDefault="00F17312" w:rsidP="00F17312">
            <w:pPr>
              <w:pStyle w:val="TAL"/>
            </w:pPr>
            <w:proofErr w:type="spellStart"/>
            <w:r>
              <w:t>isOrdered</w:t>
            </w:r>
            <w:proofErr w:type="spellEnd"/>
            <w:r>
              <w:t>: N/A</w:t>
            </w:r>
          </w:p>
          <w:p w14:paraId="081A017B" w14:textId="77777777" w:rsidR="00F17312" w:rsidRDefault="00F17312" w:rsidP="00F17312">
            <w:pPr>
              <w:pStyle w:val="TAL"/>
            </w:pPr>
            <w:proofErr w:type="spellStart"/>
            <w:r>
              <w:t>isUnique</w:t>
            </w:r>
            <w:proofErr w:type="spellEnd"/>
            <w:r>
              <w:t>: N/A</w:t>
            </w:r>
          </w:p>
          <w:p w14:paraId="68B7799D" w14:textId="77777777" w:rsidR="00F17312" w:rsidRDefault="00F17312" w:rsidP="00F17312">
            <w:pPr>
              <w:pStyle w:val="TAL"/>
            </w:pPr>
            <w:proofErr w:type="spellStart"/>
            <w:r>
              <w:t>defaultValue</w:t>
            </w:r>
            <w:proofErr w:type="spellEnd"/>
            <w:r>
              <w:t>: None</w:t>
            </w:r>
          </w:p>
          <w:p w14:paraId="61C16322"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53050D28" w14:textId="77777777" w:rsidR="00F17312" w:rsidRDefault="00F17312" w:rsidP="00F17312">
            <w:pPr>
              <w:pStyle w:val="TAL"/>
            </w:pPr>
          </w:p>
        </w:tc>
      </w:tr>
      <w:tr w:rsidR="00F17312" w14:paraId="793BF63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E5CDD" w14:textId="77777777" w:rsidR="00F17312" w:rsidRDefault="00F17312" w:rsidP="00F17312">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79ED72E2"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55D37D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0433468A" w14:textId="77777777" w:rsidR="00F17312" w:rsidRDefault="00F17312" w:rsidP="00F17312">
            <w:pPr>
              <w:pStyle w:val="TAL"/>
              <w:rPr>
                <w:rStyle w:val="normaltextrun1"/>
                <w:rFonts w:cs="Arial"/>
                <w:color w:val="181818"/>
                <w:spacing w:val="-6"/>
                <w:position w:val="2"/>
                <w:szCs w:val="18"/>
              </w:rPr>
            </w:pPr>
          </w:p>
          <w:p w14:paraId="3E25C80B" w14:textId="77777777" w:rsidR="00F17312" w:rsidRDefault="00F17312" w:rsidP="00F17312">
            <w:pPr>
              <w:pStyle w:val="TAL"/>
            </w:pPr>
            <w:proofErr w:type="spellStart"/>
            <w:r>
              <w:t>allowedValues</w:t>
            </w:r>
            <w:proofErr w:type="spellEnd"/>
            <w:r>
              <w:t>:</w:t>
            </w:r>
          </w:p>
          <w:p w14:paraId="4A781268"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66F366" w14:textId="77777777" w:rsidR="00F17312" w:rsidRDefault="00F17312" w:rsidP="00F17312">
            <w:pPr>
              <w:pStyle w:val="TAL"/>
              <w:rPr>
                <w:lang w:eastAsia="zh-CN"/>
              </w:rPr>
            </w:pPr>
            <w:r>
              <w:t xml:space="preserve">type: </w:t>
            </w:r>
            <w:r>
              <w:rPr>
                <w:lang w:eastAsia="zh-CN"/>
              </w:rPr>
              <w:t>Integer</w:t>
            </w:r>
          </w:p>
          <w:p w14:paraId="3794852B" w14:textId="77777777" w:rsidR="00F17312" w:rsidRDefault="00F17312" w:rsidP="00F17312">
            <w:pPr>
              <w:pStyle w:val="TAL"/>
            </w:pPr>
            <w:r>
              <w:t>multiplicity: 1</w:t>
            </w:r>
          </w:p>
          <w:p w14:paraId="57C598DD" w14:textId="77777777" w:rsidR="00F17312" w:rsidRDefault="00F17312" w:rsidP="00F17312">
            <w:pPr>
              <w:pStyle w:val="TAL"/>
            </w:pPr>
            <w:proofErr w:type="spellStart"/>
            <w:r>
              <w:t>isOrdered</w:t>
            </w:r>
            <w:proofErr w:type="spellEnd"/>
            <w:r>
              <w:t>: N/A</w:t>
            </w:r>
          </w:p>
          <w:p w14:paraId="528632BF" w14:textId="77777777" w:rsidR="00F17312" w:rsidRDefault="00F17312" w:rsidP="00F17312">
            <w:pPr>
              <w:pStyle w:val="TAL"/>
            </w:pPr>
            <w:proofErr w:type="spellStart"/>
            <w:r>
              <w:t>isUnique</w:t>
            </w:r>
            <w:proofErr w:type="spellEnd"/>
            <w:r>
              <w:t>: N/A</w:t>
            </w:r>
          </w:p>
          <w:p w14:paraId="0155A8C6" w14:textId="77777777" w:rsidR="00F17312" w:rsidRDefault="00F17312" w:rsidP="00F17312">
            <w:pPr>
              <w:pStyle w:val="TAL"/>
            </w:pPr>
            <w:proofErr w:type="spellStart"/>
            <w:r>
              <w:t>defaultValue</w:t>
            </w:r>
            <w:proofErr w:type="spellEnd"/>
            <w:r>
              <w:t>: None</w:t>
            </w:r>
          </w:p>
          <w:p w14:paraId="4E38702C"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66342352" w14:textId="77777777" w:rsidR="00F17312" w:rsidRDefault="00F17312" w:rsidP="00F17312">
            <w:pPr>
              <w:pStyle w:val="TAL"/>
            </w:pPr>
          </w:p>
        </w:tc>
      </w:tr>
      <w:tr w:rsidR="00F17312" w14:paraId="648A000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60F492"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7E934A32" w14:textId="77777777" w:rsidR="00F17312" w:rsidRDefault="00F17312" w:rsidP="00F17312">
            <w:pPr>
              <w:pStyle w:val="TAL"/>
            </w:pPr>
            <w:r>
              <w:t>This is the maximum transmission power in milliwatts (</w:t>
            </w:r>
            <w:proofErr w:type="spellStart"/>
            <w:r>
              <w:t>mW</w:t>
            </w:r>
            <w:proofErr w:type="spellEnd"/>
            <w:r>
              <w:t>) at the antenna port for all downlink channels, used simultaneously in a cell, added together.</w:t>
            </w:r>
          </w:p>
          <w:p w14:paraId="7392531A" w14:textId="77777777" w:rsidR="00F17312" w:rsidRDefault="00F17312" w:rsidP="00F17312">
            <w:pPr>
              <w:pStyle w:val="TAL"/>
            </w:pPr>
          </w:p>
          <w:p w14:paraId="4F8AFEDC" w14:textId="77777777" w:rsidR="00F17312" w:rsidRDefault="00F17312" w:rsidP="00F17312">
            <w:pPr>
              <w:pStyle w:val="TAL"/>
            </w:pPr>
            <w:proofErr w:type="spellStart"/>
            <w:r>
              <w:t>allowedValues</w:t>
            </w:r>
            <w:proofErr w:type="spellEnd"/>
            <w:r>
              <w:t>: N/A</w:t>
            </w:r>
          </w:p>
          <w:p w14:paraId="226025D9"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D98CD32" w14:textId="77777777" w:rsidR="00F17312" w:rsidRDefault="00F17312" w:rsidP="00F17312">
            <w:pPr>
              <w:pStyle w:val="TAL"/>
              <w:rPr>
                <w:lang w:eastAsia="zh-CN"/>
              </w:rPr>
            </w:pPr>
            <w:r>
              <w:t xml:space="preserve">type: </w:t>
            </w:r>
            <w:r>
              <w:rPr>
                <w:lang w:eastAsia="zh-CN"/>
              </w:rPr>
              <w:t>Integer</w:t>
            </w:r>
          </w:p>
          <w:p w14:paraId="4A04EF6C" w14:textId="77777777" w:rsidR="00F17312" w:rsidRDefault="00F17312" w:rsidP="00F17312">
            <w:pPr>
              <w:pStyle w:val="TAL"/>
            </w:pPr>
            <w:r>
              <w:t>multiplicity: 1</w:t>
            </w:r>
          </w:p>
          <w:p w14:paraId="3A61F088" w14:textId="77777777" w:rsidR="00F17312" w:rsidRDefault="00F17312" w:rsidP="00F17312">
            <w:pPr>
              <w:pStyle w:val="TAL"/>
            </w:pPr>
            <w:proofErr w:type="spellStart"/>
            <w:r>
              <w:t>isOrdered</w:t>
            </w:r>
            <w:proofErr w:type="spellEnd"/>
            <w:r>
              <w:t>: N/A</w:t>
            </w:r>
          </w:p>
          <w:p w14:paraId="5A555344" w14:textId="77777777" w:rsidR="00F17312" w:rsidRDefault="00F17312" w:rsidP="00F17312">
            <w:pPr>
              <w:pStyle w:val="TAL"/>
            </w:pPr>
            <w:proofErr w:type="spellStart"/>
            <w:r>
              <w:t>isUnique</w:t>
            </w:r>
            <w:proofErr w:type="spellEnd"/>
            <w:r>
              <w:t>: N/A</w:t>
            </w:r>
          </w:p>
          <w:p w14:paraId="16684AF2" w14:textId="77777777" w:rsidR="00F17312" w:rsidRDefault="00F17312" w:rsidP="00F17312">
            <w:pPr>
              <w:pStyle w:val="TAL"/>
            </w:pPr>
            <w:proofErr w:type="spellStart"/>
            <w:r>
              <w:t>defaultValue</w:t>
            </w:r>
            <w:proofErr w:type="spellEnd"/>
            <w:r>
              <w:t>: None</w:t>
            </w:r>
          </w:p>
          <w:p w14:paraId="3A0FE754"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0F2A4AF3" w14:textId="77777777" w:rsidR="00F17312" w:rsidRDefault="00F17312" w:rsidP="00F17312">
            <w:pPr>
              <w:pStyle w:val="TAL"/>
            </w:pPr>
          </w:p>
        </w:tc>
      </w:tr>
      <w:tr w:rsidR="00F17312" w14:paraId="25B69A4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0E045"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7187FF8" w14:textId="2BC7A930" w:rsidR="00F17312" w:rsidRDefault="00F17312" w:rsidP="00F17312">
            <w:pPr>
              <w:tabs>
                <w:tab w:val="decimal" w:pos="0"/>
              </w:tabs>
              <w:rPr>
                <w:rFonts w:ascii="Arial" w:hAnsi="Arial"/>
                <w:sz w:val="18"/>
              </w:rPr>
            </w:pPr>
            <w:r>
              <w:rPr>
                <w:rFonts w:ascii="Arial" w:hAnsi="Arial"/>
                <w:sz w:val="18"/>
              </w:rPr>
              <w:t xml:space="preserve">This is the maximum emitted </w:t>
            </w:r>
            <w:r w:rsidR="000750C0"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01F2432F" w14:textId="77777777" w:rsidR="00F17312" w:rsidRDefault="00F17312" w:rsidP="00F17312">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46081FBD" w14:textId="77777777" w:rsidR="00F17312" w:rsidRDefault="00F17312" w:rsidP="00F17312">
            <w:pPr>
              <w:pStyle w:val="TAL"/>
              <w:rPr>
                <w:lang w:eastAsia="zh-CN"/>
              </w:rPr>
            </w:pPr>
            <w:r>
              <w:t xml:space="preserve">type: </w:t>
            </w:r>
            <w:r>
              <w:rPr>
                <w:lang w:eastAsia="zh-CN"/>
              </w:rPr>
              <w:t>Integer</w:t>
            </w:r>
          </w:p>
          <w:p w14:paraId="40B6824F" w14:textId="77777777" w:rsidR="00F17312" w:rsidRDefault="00F17312" w:rsidP="00F17312">
            <w:pPr>
              <w:pStyle w:val="TAL"/>
            </w:pPr>
            <w:r>
              <w:t>multiplicity: 1</w:t>
            </w:r>
          </w:p>
          <w:p w14:paraId="34B1E9B7" w14:textId="77777777" w:rsidR="00F17312" w:rsidRDefault="00F17312" w:rsidP="00F17312">
            <w:pPr>
              <w:pStyle w:val="TAL"/>
            </w:pPr>
            <w:proofErr w:type="spellStart"/>
            <w:r>
              <w:t>isOrdered</w:t>
            </w:r>
            <w:proofErr w:type="spellEnd"/>
            <w:r>
              <w:t>: N/A</w:t>
            </w:r>
          </w:p>
          <w:p w14:paraId="285FE33B" w14:textId="77777777" w:rsidR="00F17312" w:rsidRDefault="00F17312" w:rsidP="00F17312">
            <w:pPr>
              <w:pStyle w:val="TAL"/>
            </w:pPr>
            <w:proofErr w:type="spellStart"/>
            <w:r>
              <w:t>isUnique</w:t>
            </w:r>
            <w:proofErr w:type="spellEnd"/>
            <w:r>
              <w:t>: N/A</w:t>
            </w:r>
          </w:p>
          <w:p w14:paraId="019D086F" w14:textId="77777777" w:rsidR="00F17312" w:rsidRDefault="00F17312" w:rsidP="00F17312">
            <w:pPr>
              <w:pStyle w:val="TAL"/>
            </w:pPr>
            <w:proofErr w:type="spellStart"/>
            <w:r>
              <w:t>defaultValue</w:t>
            </w:r>
            <w:proofErr w:type="spellEnd"/>
            <w:r>
              <w:t>: None</w:t>
            </w:r>
          </w:p>
          <w:p w14:paraId="00592E12"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78490E4D" w14:textId="77777777" w:rsidR="00F17312" w:rsidRDefault="00F17312" w:rsidP="00F17312">
            <w:pPr>
              <w:pStyle w:val="TAL"/>
            </w:pPr>
          </w:p>
        </w:tc>
      </w:tr>
      <w:tr w:rsidR="00F17312" w14:paraId="6C75295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49F60D"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55714383"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537DCEA" w14:textId="77777777" w:rsidR="00F17312" w:rsidRDefault="00F17312" w:rsidP="00F17312">
            <w:pPr>
              <w:pStyle w:val="TAL"/>
            </w:pPr>
            <w:proofErr w:type="spellStart"/>
            <w:r>
              <w:t>allowedValues</w:t>
            </w:r>
            <w:proofErr w:type="spellEnd"/>
            <w:r>
              <w:t xml:space="preserve">: </w:t>
            </w:r>
            <w:proofErr w:type="gramStart"/>
            <w:r>
              <w:t>0 :</w:t>
            </w:r>
            <w:proofErr w:type="gramEnd"/>
            <w:r>
              <w:t xml:space="preserve"> 65535</w:t>
            </w:r>
          </w:p>
          <w:p w14:paraId="7B230586" w14:textId="77777777" w:rsidR="00F17312" w:rsidRDefault="00F17312" w:rsidP="00F17312">
            <w:pPr>
              <w:pStyle w:val="TAL"/>
            </w:pPr>
          </w:p>
          <w:p w14:paraId="0997E41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315E3F4" w14:textId="77777777" w:rsidR="00F17312" w:rsidRDefault="00F17312" w:rsidP="00F17312">
            <w:pPr>
              <w:pStyle w:val="TAL"/>
              <w:rPr>
                <w:color w:val="000000"/>
              </w:rPr>
            </w:pPr>
            <w:r>
              <w:rPr>
                <w:color w:val="000000"/>
              </w:rPr>
              <w:t>type: Integer</w:t>
            </w:r>
          </w:p>
          <w:p w14:paraId="19D6D7D1" w14:textId="77777777" w:rsidR="00F17312" w:rsidRDefault="00F17312" w:rsidP="00F17312">
            <w:pPr>
              <w:pStyle w:val="TAL"/>
              <w:rPr>
                <w:color w:val="000000"/>
              </w:rPr>
            </w:pPr>
            <w:r>
              <w:rPr>
                <w:color w:val="000000"/>
              </w:rPr>
              <w:t>multiplicity: 1</w:t>
            </w:r>
          </w:p>
          <w:p w14:paraId="62222E09"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544D098D" w14:textId="77777777" w:rsidR="00F17312" w:rsidRDefault="00F17312" w:rsidP="00F17312">
            <w:pPr>
              <w:pStyle w:val="TAL"/>
              <w:rPr>
                <w:color w:val="000000"/>
              </w:rPr>
            </w:pPr>
            <w:proofErr w:type="spellStart"/>
            <w:r>
              <w:rPr>
                <w:color w:val="000000"/>
              </w:rPr>
              <w:t>isUnique</w:t>
            </w:r>
            <w:proofErr w:type="spellEnd"/>
            <w:r>
              <w:rPr>
                <w:color w:val="000000"/>
              </w:rPr>
              <w:t>: N/A</w:t>
            </w:r>
          </w:p>
          <w:p w14:paraId="2A7450D9" w14:textId="77777777" w:rsidR="00F17312" w:rsidRDefault="00F17312" w:rsidP="00F17312">
            <w:pPr>
              <w:pStyle w:val="TAL"/>
              <w:rPr>
                <w:color w:val="000000"/>
              </w:rPr>
            </w:pPr>
            <w:proofErr w:type="spellStart"/>
            <w:r>
              <w:rPr>
                <w:color w:val="000000"/>
              </w:rPr>
              <w:t>defaultValue</w:t>
            </w:r>
            <w:proofErr w:type="spellEnd"/>
            <w:r>
              <w:rPr>
                <w:color w:val="000000"/>
              </w:rPr>
              <w:t>: None</w:t>
            </w:r>
          </w:p>
          <w:p w14:paraId="4B4E5A84" w14:textId="77777777" w:rsidR="00F17312" w:rsidRDefault="00F17312" w:rsidP="00F17312">
            <w:pPr>
              <w:pStyle w:val="TAL"/>
              <w:rPr>
                <w:color w:val="000000"/>
              </w:rPr>
            </w:pPr>
            <w:proofErr w:type="spellStart"/>
            <w:r>
              <w:rPr>
                <w:color w:val="000000"/>
              </w:rPr>
              <w:t>isNullable</w:t>
            </w:r>
            <w:proofErr w:type="spellEnd"/>
            <w:r>
              <w:rPr>
                <w:color w:val="000000"/>
              </w:rPr>
              <w:t>: False</w:t>
            </w:r>
          </w:p>
          <w:p w14:paraId="17F350F3" w14:textId="77777777" w:rsidR="00F17312" w:rsidRDefault="00F17312" w:rsidP="00F17312">
            <w:pPr>
              <w:pStyle w:val="TAL"/>
            </w:pPr>
          </w:p>
        </w:tc>
      </w:tr>
      <w:tr w:rsidR="00F17312" w14:paraId="767F1D0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F7E6A" w14:textId="77777777" w:rsidR="00F17312" w:rsidRDefault="00F17312" w:rsidP="00F17312">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7E618EEE"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FB54C46" w14:textId="77777777" w:rsidR="00F17312" w:rsidRDefault="00F17312" w:rsidP="00F17312">
            <w:pPr>
              <w:spacing w:after="0"/>
              <w:rPr>
                <w:rFonts w:ascii="Arial" w:eastAsia="Arial" w:hAnsi="Arial" w:cs="Arial"/>
                <w:color w:val="000000"/>
                <w:sz w:val="18"/>
                <w:szCs w:val="18"/>
              </w:rPr>
            </w:pPr>
            <w:proofErr w:type="gramStart"/>
            <w:r>
              <w:rPr>
                <w:rFonts w:ascii="Arial" w:eastAsia="Arial" w:hAnsi="Arial" w:cs="Arial"/>
                <w:color w:val="000000"/>
                <w:sz w:val="18"/>
                <w:szCs w:val="18"/>
              </w:rPr>
              <w:t>Digitally-controlled</w:t>
            </w:r>
            <w:proofErr w:type="gramEnd"/>
            <w:r>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693C1788" w14:textId="77777777" w:rsidR="00F17312" w:rsidRDefault="00F17312" w:rsidP="00F17312">
            <w:pPr>
              <w:spacing w:after="0"/>
              <w:rPr>
                <w:rFonts w:ascii="Arial" w:eastAsia="Arial" w:hAnsi="Arial" w:cs="Arial"/>
                <w:color w:val="000000"/>
                <w:sz w:val="18"/>
                <w:szCs w:val="18"/>
              </w:rPr>
            </w:pPr>
          </w:p>
          <w:p w14:paraId="415FB138" w14:textId="77777777" w:rsidR="00F17312" w:rsidRDefault="00F17312" w:rsidP="00F17312">
            <w:pPr>
              <w:pStyle w:val="TAL"/>
            </w:pPr>
            <w:proofErr w:type="spellStart"/>
            <w:r>
              <w:t>allowedValues</w:t>
            </w:r>
            <w:proofErr w:type="spellEnd"/>
            <w:r>
              <w:t>: [-</w:t>
            </w:r>
            <w:proofErr w:type="gramStart"/>
            <w:r>
              <w:t>900..</w:t>
            </w:r>
            <w:proofErr w:type="gramEnd"/>
            <w:r>
              <w:t>900] 0.1 degree</w:t>
            </w:r>
          </w:p>
        </w:tc>
        <w:tc>
          <w:tcPr>
            <w:tcW w:w="2436" w:type="dxa"/>
            <w:tcBorders>
              <w:top w:val="single" w:sz="4" w:space="0" w:color="auto"/>
              <w:left w:val="single" w:sz="4" w:space="0" w:color="auto"/>
              <w:bottom w:val="single" w:sz="4" w:space="0" w:color="auto"/>
              <w:right w:val="single" w:sz="4" w:space="0" w:color="auto"/>
            </w:tcBorders>
          </w:tcPr>
          <w:p w14:paraId="0F1E9201" w14:textId="77777777" w:rsidR="00F17312" w:rsidRDefault="00F17312" w:rsidP="00F17312">
            <w:pPr>
              <w:pStyle w:val="TAL"/>
              <w:rPr>
                <w:color w:val="000000"/>
              </w:rPr>
            </w:pPr>
            <w:r>
              <w:rPr>
                <w:color w:val="000000"/>
              </w:rPr>
              <w:t>type: Integer</w:t>
            </w:r>
          </w:p>
          <w:p w14:paraId="22D3EFFB" w14:textId="77777777" w:rsidR="00F17312" w:rsidRDefault="00F17312" w:rsidP="00F17312">
            <w:pPr>
              <w:pStyle w:val="TAL"/>
              <w:rPr>
                <w:color w:val="000000"/>
              </w:rPr>
            </w:pPr>
            <w:r>
              <w:rPr>
                <w:color w:val="000000"/>
              </w:rPr>
              <w:t>multiplicity: 1</w:t>
            </w:r>
          </w:p>
          <w:p w14:paraId="37AA2BD4"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16602DF9" w14:textId="77777777" w:rsidR="00F17312" w:rsidRDefault="00F17312" w:rsidP="00F17312">
            <w:pPr>
              <w:pStyle w:val="TAL"/>
              <w:rPr>
                <w:color w:val="000000"/>
              </w:rPr>
            </w:pPr>
            <w:proofErr w:type="spellStart"/>
            <w:r>
              <w:rPr>
                <w:color w:val="000000"/>
              </w:rPr>
              <w:t>isUnique</w:t>
            </w:r>
            <w:proofErr w:type="spellEnd"/>
            <w:r>
              <w:rPr>
                <w:color w:val="000000"/>
              </w:rPr>
              <w:t>: N/A</w:t>
            </w:r>
          </w:p>
          <w:p w14:paraId="02D067A7" w14:textId="77777777" w:rsidR="00F17312" w:rsidRDefault="00F17312" w:rsidP="00F17312">
            <w:pPr>
              <w:pStyle w:val="TAL"/>
              <w:rPr>
                <w:color w:val="000000"/>
              </w:rPr>
            </w:pPr>
            <w:proofErr w:type="spellStart"/>
            <w:r>
              <w:rPr>
                <w:color w:val="000000"/>
              </w:rPr>
              <w:t>defaultValue</w:t>
            </w:r>
            <w:proofErr w:type="spellEnd"/>
            <w:r>
              <w:rPr>
                <w:color w:val="000000"/>
              </w:rPr>
              <w:t>: None</w:t>
            </w:r>
          </w:p>
          <w:p w14:paraId="10251C01" w14:textId="77777777" w:rsidR="00F17312" w:rsidRDefault="00F17312" w:rsidP="00F17312">
            <w:pPr>
              <w:pStyle w:val="TAL"/>
              <w:rPr>
                <w:color w:val="000000"/>
              </w:rPr>
            </w:pPr>
            <w:proofErr w:type="spellStart"/>
            <w:r>
              <w:rPr>
                <w:color w:val="000000"/>
              </w:rPr>
              <w:t>isNullable</w:t>
            </w:r>
            <w:proofErr w:type="spellEnd"/>
            <w:r>
              <w:rPr>
                <w:color w:val="000000"/>
              </w:rPr>
              <w:t>: False</w:t>
            </w:r>
          </w:p>
          <w:p w14:paraId="7AB01DE4" w14:textId="77777777" w:rsidR="00F17312" w:rsidRDefault="00F17312" w:rsidP="00F17312">
            <w:pPr>
              <w:pStyle w:val="TAL"/>
            </w:pPr>
          </w:p>
          <w:p w14:paraId="5177A844" w14:textId="77777777" w:rsidR="00F17312" w:rsidRDefault="00F17312" w:rsidP="00F17312">
            <w:pPr>
              <w:pStyle w:val="TAL"/>
            </w:pPr>
          </w:p>
        </w:tc>
      </w:tr>
      <w:tr w:rsidR="00F17312" w14:paraId="2BB7F27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899E11" w14:textId="77777777" w:rsidR="00F17312" w:rsidRDefault="00F17312" w:rsidP="00F17312">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0B81A3DB"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77CC73" w14:textId="77777777" w:rsidR="00F17312" w:rsidRDefault="00F17312" w:rsidP="00F17312">
            <w:pPr>
              <w:pStyle w:val="TAL"/>
              <w:rPr>
                <w:color w:val="000000"/>
              </w:rPr>
            </w:pPr>
            <w:proofErr w:type="gramStart"/>
            <w:r>
              <w:rPr>
                <w:rFonts w:eastAsia="Arial" w:cs="Arial"/>
                <w:color w:val="000000"/>
                <w:szCs w:val="18"/>
              </w:rPr>
              <w:t>Digitally-controlled</w:t>
            </w:r>
            <w:proofErr w:type="gramEnd"/>
            <w:r>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19EAFA9F" w14:textId="77777777" w:rsidR="00F17312" w:rsidRDefault="00F17312" w:rsidP="00F17312">
            <w:pPr>
              <w:pStyle w:val="TAL"/>
              <w:rPr>
                <w:color w:val="000000"/>
              </w:rPr>
            </w:pPr>
          </w:p>
          <w:p w14:paraId="669D6AFE" w14:textId="77777777" w:rsidR="00F17312" w:rsidRDefault="00F17312" w:rsidP="00F17312">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401E8C2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EF4AEDA" w14:textId="77777777" w:rsidR="00F17312" w:rsidRDefault="00F17312" w:rsidP="00F17312">
            <w:pPr>
              <w:pStyle w:val="TAL"/>
              <w:rPr>
                <w:color w:val="000000"/>
              </w:rPr>
            </w:pPr>
            <w:r>
              <w:rPr>
                <w:color w:val="000000"/>
              </w:rPr>
              <w:t>type: Integer</w:t>
            </w:r>
          </w:p>
          <w:p w14:paraId="3BE4E1D9" w14:textId="77777777" w:rsidR="00F17312" w:rsidRDefault="00F17312" w:rsidP="00F17312">
            <w:pPr>
              <w:pStyle w:val="TAL"/>
              <w:rPr>
                <w:color w:val="000000"/>
              </w:rPr>
            </w:pPr>
            <w:r>
              <w:rPr>
                <w:color w:val="000000"/>
              </w:rPr>
              <w:t>multiplicity: 1</w:t>
            </w:r>
          </w:p>
          <w:p w14:paraId="56B91706" w14:textId="77777777" w:rsidR="00F17312" w:rsidRDefault="00F17312" w:rsidP="00F17312">
            <w:pPr>
              <w:pStyle w:val="TAL"/>
              <w:rPr>
                <w:color w:val="000000"/>
              </w:rPr>
            </w:pPr>
            <w:proofErr w:type="spellStart"/>
            <w:r>
              <w:rPr>
                <w:color w:val="000000"/>
              </w:rPr>
              <w:t>isOrdered</w:t>
            </w:r>
            <w:proofErr w:type="spellEnd"/>
            <w:r>
              <w:rPr>
                <w:color w:val="000000"/>
              </w:rPr>
              <w:t>: N/A</w:t>
            </w:r>
          </w:p>
          <w:p w14:paraId="15B52F2D" w14:textId="77777777" w:rsidR="00F17312" w:rsidRDefault="00F17312" w:rsidP="00F17312">
            <w:pPr>
              <w:pStyle w:val="TAL"/>
              <w:rPr>
                <w:color w:val="000000"/>
              </w:rPr>
            </w:pPr>
            <w:proofErr w:type="spellStart"/>
            <w:r>
              <w:rPr>
                <w:color w:val="000000"/>
              </w:rPr>
              <w:t>isUnique</w:t>
            </w:r>
            <w:proofErr w:type="spellEnd"/>
            <w:r>
              <w:rPr>
                <w:color w:val="000000"/>
              </w:rPr>
              <w:t>: N/A</w:t>
            </w:r>
          </w:p>
          <w:p w14:paraId="62DF9DB3" w14:textId="77777777" w:rsidR="00F17312" w:rsidRDefault="00F17312" w:rsidP="00F17312">
            <w:pPr>
              <w:pStyle w:val="TAL"/>
              <w:rPr>
                <w:color w:val="000000"/>
              </w:rPr>
            </w:pPr>
            <w:proofErr w:type="spellStart"/>
            <w:r>
              <w:rPr>
                <w:color w:val="000000"/>
              </w:rPr>
              <w:t>defaultValue</w:t>
            </w:r>
            <w:proofErr w:type="spellEnd"/>
            <w:r>
              <w:rPr>
                <w:color w:val="000000"/>
              </w:rPr>
              <w:t>: None</w:t>
            </w:r>
          </w:p>
          <w:p w14:paraId="37B1B964" w14:textId="77777777" w:rsidR="00F17312" w:rsidRDefault="00F17312" w:rsidP="00F17312">
            <w:pPr>
              <w:pStyle w:val="TAL"/>
              <w:rPr>
                <w:color w:val="000000"/>
              </w:rPr>
            </w:pPr>
            <w:proofErr w:type="spellStart"/>
            <w:r>
              <w:rPr>
                <w:color w:val="000000"/>
              </w:rPr>
              <w:t>isNullable</w:t>
            </w:r>
            <w:proofErr w:type="spellEnd"/>
            <w:r>
              <w:rPr>
                <w:color w:val="000000"/>
              </w:rPr>
              <w:t>: False</w:t>
            </w:r>
          </w:p>
          <w:p w14:paraId="3821F13E" w14:textId="77777777" w:rsidR="00F17312" w:rsidRDefault="00F17312" w:rsidP="00F17312">
            <w:pPr>
              <w:pStyle w:val="TAL"/>
            </w:pPr>
          </w:p>
          <w:p w14:paraId="0930AF0B" w14:textId="77777777" w:rsidR="00F17312" w:rsidRDefault="00F17312" w:rsidP="00F17312">
            <w:pPr>
              <w:pStyle w:val="TAL"/>
            </w:pPr>
          </w:p>
        </w:tc>
      </w:tr>
      <w:tr w:rsidR="00F17312" w14:paraId="5FBA696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DDA548"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341AA422" w14:textId="77777777" w:rsidR="00F17312" w:rsidRDefault="00F17312" w:rsidP="00F17312">
            <w:pPr>
              <w:pStyle w:val="TAL"/>
            </w:pPr>
            <w:r>
              <w:t>Cyclic prefix as defined in TS 38.211 [32], subclause 4.2.</w:t>
            </w:r>
          </w:p>
          <w:p w14:paraId="7D17722E" w14:textId="77777777" w:rsidR="00F17312" w:rsidRDefault="00F17312" w:rsidP="00F17312">
            <w:pPr>
              <w:pStyle w:val="TAL"/>
            </w:pPr>
          </w:p>
          <w:p w14:paraId="07845A02" w14:textId="77777777" w:rsidR="00F17312" w:rsidRDefault="00F17312" w:rsidP="00F17312">
            <w:pPr>
              <w:pStyle w:val="TAL"/>
            </w:pPr>
            <w:proofErr w:type="spellStart"/>
            <w:r>
              <w:t>allowedValues</w:t>
            </w:r>
            <w:proofErr w:type="spellEnd"/>
            <w:r>
              <w:t>:</w:t>
            </w:r>
          </w:p>
          <w:p w14:paraId="7B7DA59C" w14:textId="77777777" w:rsidR="00F17312" w:rsidRDefault="00F17312" w:rsidP="00F17312">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1E475C4B" w14:textId="77777777" w:rsidR="00F17312" w:rsidRDefault="00F17312" w:rsidP="00F17312">
            <w:pPr>
              <w:pStyle w:val="TAL"/>
            </w:pPr>
            <w:r>
              <w:t>type: ENUM</w:t>
            </w:r>
          </w:p>
          <w:p w14:paraId="32AC5E39" w14:textId="77777777" w:rsidR="00F17312" w:rsidRDefault="00F17312" w:rsidP="00F17312">
            <w:pPr>
              <w:pStyle w:val="TAL"/>
            </w:pPr>
            <w:r>
              <w:t>multiplicity: 1</w:t>
            </w:r>
          </w:p>
          <w:p w14:paraId="19A7744C" w14:textId="77777777" w:rsidR="00F17312" w:rsidRDefault="00F17312" w:rsidP="00F17312">
            <w:pPr>
              <w:pStyle w:val="TAL"/>
            </w:pPr>
            <w:proofErr w:type="spellStart"/>
            <w:r>
              <w:t>isOrdered</w:t>
            </w:r>
            <w:proofErr w:type="spellEnd"/>
            <w:r>
              <w:t>: N/A</w:t>
            </w:r>
          </w:p>
          <w:p w14:paraId="482534F1" w14:textId="77777777" w:rsidR="00F17312" w:rsidRDefault="00F17312" w:rsidP="00F17312">
            <w:pPr>
              <w:pStyle w:val="TAL"/>
            </w:pPr>
            <w:proofErr w:type="spellStart"/>
            <w:r>
              <w:t>isUnique</w:t>
            </w:r>
            <w:proofErr w:type="spellEnd"/>
            <w:r>
              <w:t>: N/A</w:t>
            </w:r>
          </w:p>
          <w:p w14:paraId="566CD745" w14:textId="77777777" w:rsidR="00F17312" w:rsidRDefault="00F17312" w:rsidP="00F17312">
            <w:pPr>
              <w:pStyle w:val="TAL"/>
            </w:pPr>
            <w:proofErr w:type="spellStart"/>
            <w:r>
              <w:t>defaultValue</w:t>
            </w:r>
            <w:proofErr w:type="spellEnd"/>
            <w:r>
              <w:t>: None</w:t>
            </w:r>
          </w:p>
          <w:p w14:paraId="288B441D"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01C0E268" w14:textId="77777777" w:rsidR="00F17312" w:rsidRDefault="00F17312" w:rsidP="00F17312">
            <w:pPr>
              <w:pStyle w:val="TAL"/>
            </w:pPr>
          </w:p>
        </w:tc>
      </w:tr>
      <w:tr w:rsidR="00F17312" w14:paraId="7F2FE4D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6A620D" w14:textId="77777777" w:rsidR="00F17312" w:rsidRDefault="00F17312" w:rsidP="00F17312">
            <w:pPr>
              <w:pStyle w:val="TAL"/>
              <w:rPr>
                <w:rFonts w:ascii="Courier New" w:hAnsi="Courier New" w:cs="Courier New"/>
              </w:rPr>
            </w:pPr>
            <w:bookmarkStart w:id="38" w:name="localEndPoint"/>
            <w:proofErr w:type="spellStart"/>
            <w:r>
              <w:rPr>
                <w:rFonts w:ascii="Courier New" w:hAnsi="Courier New" w:cs="Courier New"/>
              </w:rPr>
              <w:t>local</w:t>
            </w:r>
            <w:bookmarkEnd w:id="38"/>
            <w:r>
              <w:rPr>
                <w:rFonts w:ascii="Courier New" w:hAnsi="Courier New" w:cs="Courier New"/>
              </w:rPr>
              <w:t>Address</w:t>
            </w:r>
            <w:proofErr w:type="spellEnd"/>
            <w:r>
              <w:rPr>
                <w:rFonts w:ascii="Courier New" w:hAnsi="Courier New" w:cs="Courier New"/>
              </w:rPr>
              <w:t xml:space="preserve"> </w:t>
            </w:r>
          </w:p>
          <w:p w14:paraId="454037BB" w14:textId="77777777" w:rsidR="00F17312" w:rsidRDefault="00F17312" w:rsidP="00F17312">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BA6E4D0" w14:textId="77777777" w:rsidR="00F17312" w:rsidRDefault="00F17312" w:rsidP="00F17312">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5CA4DE45" w14:textId="77777777" w:rsidR="00F17312" w:rsidRDefault="00F17312" w:rsidP="00F17312">
            <w:pPr>
              <w:pStyle w:val="TAL"/>
              <w:rPr>
                <w:color w:val="000000"/>
              </w:rPr>
            </w:pPr>
          </w:p>
          <w:p w14:paraId="3BEFEDAF" w14:textId="77777777" w:rsidR="00F17312" w:rsidRDefault="00F17312" w:rsidP="00F17312">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7E7E2CA2"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9834FCB" w14:textId="77777777" w:rsidR="00F17312" w:rsidRDefault="00F17312" w:rsidP="00F17312">
            <w:pPr>
              <w:pStyle w:val="TAL"/>
            </w:pPr>
            <w:r>
              <w:t xml:space="preserve">type: </w:t>
            </w:r>
            <w:proofErr w:type="spellStart"/>
            <w:r>
              <w:rPr>
                <w:rFonts w:eastAsia="DengXian" w:cs="Arial"/>
              </w:rPr>
              <w:t>AddressWithVlan</w:t>
            </w:r>
            <w:proofErr w:type="spellEnd"/>
          </w:p>
          <w:p w14:paraId="4D98EBD9" w14:textId="77777777" w:rsidR="00F17312" w:rsidRDefault="00F17312" w:rsidP="00F17312">
            <w:pPr>
              <w:pStyle w:val="TAL"/>
            </w:pPr>
            <w:r>
              <w:t xml:space="preserve">multiplicity: </w:t>
            </w:r>
            <w:r>
              <w:rPr>
                <w:rFonts w:eastAsia="DengXian" w:cs="Arial"/>
              </w:rPr>
              <w:t>1</w:t>
            </w:r>
          </w:p>
          <w:p w14:paraId="7E9CBA25" w14:textId="25B25B26" w:rsidR="00F17312" w:rsidRDefault="00F17312" w:rsidP="00F17312">
            <w:pPr>
              <w:pStyle w:val="TAL"/>
            </w:pPr>
            <w:proofErr w:type="spellStart"/>
            <w:r>
              <w:t>isOrdered</w:t>
            </w:r>
            <w:proofErr w:type="spellEnd"/>
            <w:r>
              <w:t xml:space="preserve">: </w:t>
            </w:r>
            <w:r w:rsidR="007B7013" w:rsidRPr="007B7013">
              <w:rPr>
                <w:rFonts w:eastAsia="DengXian" w:cs="Arial"/>
              </w:rPr>
              <w:t>N/A</w:t>
            </w:r>
          </w:p>
          <w:p w14:paraId="5D9E273C" w14:textId="77777777" w:rsidR="00F17312" w:rsidRDefault="00F17312" w:rsidP="00F17312">
            <w:pPr>
              <w:pStyle w:val="TAL"/>
            </w:pPr>
            <w:proofErr w:type="spellStart"/>
            <w:r>
              <w:t>isUnique</w:t>
            </w:r>
            <w:proofErr w:type="spellEnd"/>
            <w:r>
              <w:t>: N/A</w:t>
            </w:r>
          </w:p>
          <w:p w14:paraId="17540423" w14:textId="77777777" w:rsidR="00F17312" w:rsidRDefault="00F17312" w:rsidP="00F17312">
            <w:pPr>
              <w:pStyle w:val="TAL"/>
            </w:pPr>
            <w:proofErr w:type="spellStart"/>
            <w:r>
              <w:t>defaultValue</w:t>
            </w:r>
            <w:proofErr w:type="spellEnd"/>
            <w:r>
              <w:t>: None</w:t>
            </w:r>
          </w:p>
          <w:p w14:paraId="0D2F764E" w14:textId="77777777" w:rsidR="00F17312" w:rsidRDefault="00F17312" w:rsidP="00F17312">
            <w:pPr>
              <w:pStyle w:val="TAL"/>
            </w:pPr>
            <w:proofErr w:type="spellStart"/>
            <w:r>
              <w:t>isNullable</w:t>
            </w:r>
            <w:proofErr w:type="spellEnd"/>
            <w:r>
              <w:t>: False</w:t>
            </w:r>
          </w:p>
          <w:p w14:paraId="70DA3BAA" w14:textId="77777777" w:rsidR="00F17312" w:rsidRDefault="00F17312" w:rsidP="00F17312">
            <w:pPr>
              <w:pStyle w:val="TAL"/>
            </w:pPr>
          </w:p>
        </w:tc>
      </w:tr>
      <w:tr w:rsidR="00F17312" w14:paraId="0A7D5F0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ADE26" w14:textId="77777777" w:rsidR="00F17312" w:rsidRDefault="00F17312" w:rsidP="00F17312">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DD9541B" w14:textId="77777777" w:rsidR="00F17312" w:rsidRDefault="00F17312" w:rsidP="00F17312">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157C9D34" w14:textId="77777777" w:rsidR="00F17312" w:rsidRDefault="00F17312" w:rsidP="00F17312">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68A77E13" w14:textId="77777777" w:rsidR="00F17312" w:rsidRDefault="00F17312" w:rsidP="00F17312">
            <w:pPr>
              <w:keepNext/>
              <w:keepLines/>
              <w:spacing w:after="0"/>
              <w:rPr>
                <w:rFonts w:ascii="Arial" w:eastAsia="DengXian" w:hAnsi="Arial" w:cs="Arial"/>
                <w:sz w:val="18"/>
              </w:rPr>
            </w:pPr>
            <w:r>
              <w:rPr>
                <w:rFonts w:ascii="Arial" w:eastAsia="DengXian" w:hAnsi="Arial" w:cs="Arial"/>
                <w:sz w:val="18"/>
              </w:rPr>
              <w:t>type: String</w:t>
            </w:r>
          </w:p>
          <w:p w14:paraId="7C9C82DA" w14:textId="77777777" w:rsidR="00F17312" w:rsidRDefault="00F17312" w:rsidP="00F17312">
            <w:pPr>
              <w:keepNext/>
              <w:keepLines/>
              <w:spacing w:after="0"/>
              <w:rPr>
                <w:rFonts w:ascii="Arial" w:eastAsia="DengXian" w:hAnsi="Arial" w:cs="Arial"/>
                <w:sz w:val="18"/>
              </w:rPr>
            </w:pPr>
            <w:r>
              <w:rPr>
                <w:rFonts w:ascii="Arial" w:eastAsia="DengXian" w:hAnsi="Arial" w:cs="Arial"/>
                <w:sz w:val="18"/>
              </w:rPr>
              <w:t>multiplicity: 1</w:t>
            </w:r>
          </w:p>
          <w:p w14:paraId="1B54F13D"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24B7775F"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2D6B328F"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047F5086" w14:textId="77777777" w:rsidR="00F17312" w:rsidRDefault="00F17312" w:rsidP="00F17312">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2340DD7A" w14:textId="77777777" w:rsidR="00F17312" w:rsidRDefault="00F17312" w:rsidP="00F17312">
            <w:pPr>
              <w:pStyle w:val="TAL"/>
            </w:pPr>
          </w:p>
        </w:tc>
      </w:tr>
      <w:tr w:rsidR="00F17312" w14:paraId="1028D5E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B32A85" w14:textId="77777777" w:rsidR="00F17312" w:rsidRDefault="00F17312" w:rsidP="00F17312">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2272F2C8" w14:textId="77777777" w:rsidR="00F17312" w:rsidRDefault="00F17312" w:rsidP="00F17312">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2ED89A8E"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AE0065" w14:textId="77777777" w:rsidR="00F17312" w:rsidRDefault="00F17312" w:rsidP="00F17312">
            <w:pPr>
              <w:keepNext/>
              <w:keepLines/>
              <w:spacing w:after="0"/>
              <w:rPr>
                <w:rFonts w:ascii="Arial" w:eastAsia="DengXian" w:hAnsi="Arial" w:cs="Arial"/>
                <w:sz w:val="18"/>
              </w:rPr>
            </w:pPr>
            <w:r>
              <w:rPr>
                <w:rFonts w:ascii="Arial" w:eastAsia="DengXian" w:hAnsi="Arial" w:cs="Arial"/>
                <w:sz w:val="18"/>
              </w:rPr>
              <w:t>type: String</w:t>
            </w:r>
          </w:p>
          <w:p w14:paraId="1C51EF1F" w14:textId="77777777" w:rsidR="00F17312" w:rsidRDefault="00F17312" w:rsidP="00F17312">
            <w:pPr>
              <w:keepNext/>
              <w:keepLines/>
              <w:spacing w:after="0"/>
              <w:rPr>
                <w:rFonts w:ascii="Arial" w:eastAsia="DengXian" w:hAnsi="Arial" w:cs="Arial"/>
                <w:sz w:val="18"/>
              </w:rPr>
            </w:pPr>
            <w:r>
              <w:rPr>
                <w:rFonts w:ascii="Arial" w:eastAsia="DengXian" w:hAnsi="Arial" w:cs="Arial"/>
                <w:sz w:val="18"/>
              </w:rPr>
              <w:t>multiplicity: 1</w:t>
            </w:r>
          </w:p>
          <w:p w14:paraId="0E4F363B"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0FE0313B"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26CD55F7" w14:textId="77777777" w:rsidR="00F17312" w:rsidRDefault="00F17312" w:rsidP="00F17312">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2E679AAE" w14:textId="77777777" w:rsidR="00F17312" w:rsidRDefault="00F17312" w:rsidP="00F17312">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57A5D6A8" w14:textId="77777777" w:rsidR="00F17312" w:rsidRDefault="00F17312" w:rsidP="00F17312">
            <w:pPr>
              <w:pStyle w:val="TAL"/>
            </w:pPr>
          </w:p>
        </w:tc>
      </w:tr>
      <w:tr w:rsidR="00F17312" w14:paraId="4556435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F355" w14:textId="77777777" w:rsidR="00F17312" w:rsidRDefault="00F17312" w:rsidP="00F17312">
            <w:pPr>
              <w:pStyle w:val="TAL"/>
              <w:rPr>
                <w:rFonts w:ascii="Courier New" w:hAnsi="Courier New" w:cs="Courier New"/>
              </w:rPr>
            </w:pPr>
            <w:bookmarkStart w:id="39" w:name="remoteEndPoint"/>
            <w:proofErr w:type="spellStart"/>
            <w:r>
              <w:rPr>
                <w:rFonts w:ascii="Courier New" w:hAnsi="Courier New" w:cs="Courier New"/>
              </w:rPr>
              <w:t>remote</w:t>
            </w:r>
            <w:bookmarkEnd w:id="39"/>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500A825" w14:textId="77777777" w:rsidR="00F17312" w:rsidRDefault="00F17312" w:rsidP="00F17312">
            <w:pPr>
              <w:pStyle w:val="TAL"/>
              <w:rPr>
                <w:color w:val="000000"/>
              </w:rPr>
            </w:pPr>
            <w:r>
              <w:rPr>
                <w:color w:val="000000"/>
              </w:rPr>
              <w:t>Remote address including IP address used for initialization of the underlying transport.</w:t>
            </w:r>
          </w:p>
          <w:p w14:paraId="253F69FC" w14:textId="77777777" w:rsidR="00F17312" w:rsidRDefault="00F17312" w:rsidP="00F17312">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CD1BA86" w14:textId="77777777" w:rsidR="00F17312" w:rsidRDefault="00F17312" w:rsidP="00F17312">
            <w:pPr>
              <w:pStyle w:val="TAL"/>
              <w:rPr>
                <w:color w:val="000000"/>
              </w:rPr>
            </w:pPr>
          </w:p>
          <w:p w14:paraId="64ED4F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F04D515" w14:textId="77777777" w:rsidR="00F17312" w:rsidRDefault="00F17312" w:rsidP="00F17312">
            <w:pPr>
              <w:pStyle w:val="TAL"/>
            </w:pPr>
            <w:r>
              <w:t>type: String</w:t>
            </w:r>
          </w:p>
          <w:p w14:paraId="776F7A3D" w14:textId="77777777" w:rsidR="00F17312" w:rsidRDefault="00F17312" w:rsidP="00F17312">
            <w:pPr>
              <w:pStyle w:val="TAL"/>
            </w:pPr>
            <w:r>
              <w:t>multiplicity: 1</w:t>
            </w:r>
          </w:p>
          <w:p w14:paraId="0AB180DB" w14:textId="77777777" w:rsidR="00F17312" w:rsidRDefault="00F17312" w:rsidP="00F17312">
            <w:pPr>
              <w:pStyle w:val="TAL"/>
            </w:pPr>
            <w:proofErr w:type="spellStart"/>
            <w:r>
              <w:t>isOrdered</w:t>
            </w:r>
            <w:proofErr w:type="spellEnd"/>
            <w:r>
              <w:t>: N/A</w:t>
            </w:r>
          </w:p>
          <w:p w14:paraId="56A90D6D" w14:textId="77777777" w:rsidR="00F17312" w:rsidRDefault="00F17312" w:rsidP="00F17312">
            <w:pPr>
              <w:pStyle w:val="TAL"/>
            </w:pPr>
            <w:proofErr w:type="spellStart"/>
            <w:r>
              <w:t>isUnique</w:t>
            </w:r>
            <w:proofErr w:type="spellEnd"/>
            <w:r>
              <w:t>: N/A</w:t>
            </w:r>
          </w:p>
          <w:p w14:paraId="2E74ED75" w14:textId="77777777" w:rsidR="00F17312" w:rsidRDefault="00F17312" w:rsidP="00F17312">
            <w:pPr>
              <w:pStyle w:val="TAL"/>
            </w:pPr>
            <w:proofErr w:type="spellStart"/>
            <w:r>
              <w:t>defaultValue</w:t>
            </w:r>
            <w:proofErr w:type="spellEnd"/>
            <w:r>
              <w:t>: None</w:t>
            </w:r>
          </w:p>
          <w:p w14:paraId="56C679B2" w14:textId="77777777" w:rsidR="00F17312" w:rsidRDefault="00F17312" w:rsidP="00F17312">
            <w:pPr>
              <w:pStyle w:val="TAL"/>
            </w:pPr>
            <w:proofErr w:type="spellStart"/>
            <w:r>
              <w:t>isNullable</w:t>
            </w:r>
            <w:proofErr w:type="spellEnd"/>
            <w:r>
              <w:t>: False</w:t>
            </w:r>
          </w:p>
          <w:p w14:paraId="1737737D" w14:textId="77777777" w:rsidR="00F17312" w:rsidRDefault="00F17312" w:rsidP="00F17312">
            <w:pPr>
              <w:pStyle w:val="TAL"/>
            </w:pPr>
          </w:p>
        </w:tc>
      </w:tr>
      <w:tr w:rsidR="00F17312" w14:paraId="5DA7960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637FDC" w14:textId="77777777" w:rsidR="00F17312" w:rsidRDefault="00F17312" w:rsidP="00F17312">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192CE76D" w14:textId="77777777" w:rsidR="00F17312" w:rsidRDefault="00F17312" w:rsidP="00F17312">
            <w:pPr>
              <w:pStyle w:val="TAL"/>
            </w:pPr>
            <w:r>
              <w:t>It identifies a gNB within a PLMN. The gNB ID is part of the NR Cell Identifier (NCI) of the gNB cells.</w:t>
            </w:r>
          </w:p>
          <w:p w14:paraId="6AB70588" w14:textId="77777777" w:rsidR="00F17312" w:rsidRDefault="00F17312" w:rsidP="00F17312">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A5C1072" w14:textId="77777777" w:rsidR="00F17312" w:rsidRDefault="00F17312" w:rsidP="00F17312">
            <w:pPr>
              <w:pStyle w:val="TAL"/>
              <w:rPr>
                <w:lang w:eastAsia="zh-CN"/>
              </w:rPr>
            </w:pPr>
          </w:p>
          <w:p w14:paraId="08EF9752" w14:textId="77777777" w:rsidR="00F17312" w:rsidRDefault="00F17312" w:rsidP="00F17312">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p w14:paraId="6A8CD7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8293C30" w14:textId="77777777" w:rsidR="00F17312" w:rsidRDefault="00F17312" w:rsidP="00F17312">
            <w:pPr>
              <w:pStyle w:val="TAL"/>
            </w:pPr>
            <w:r>
              <w:t>type: Integer</w:t>
            </w:r>
          </w:p>
          <w:p w14:paraId="20F6C3CC" w14:textId="77777777" w:rsidR="00F17312" w:rsidRDefault="00F17312" w:rsidP="00F17312">
            <w:pPr>
              <w:pStyle w:val="TAL"/>
            </w:pPr>
            <w:r>
              <w:t>multiplicity: 1</w:t>
            </w:r>
          </w:p>
          <w:p w14:paraId="35C23217" w14:textId="77777777" w:rsidR="00F17312" w:rsidRDefault="00F17312" w:rsidP="00F17312">
            <w:pPr>
              <w:pStyle w:val="TAL"/>
            </w:pPr>
            <w:proofErr w:type="spellStart"/>
            <w:r>
              <w:t>isOrdered</w:t>
            </w:r>
            <w:proofErr w:type="spellEnd"/>
            <w:r>
              <w:t>: N/A</w:t>
            </w:r>
          </w:p>
          <w:p w14:paraId="7608730B" w14:textId="77777777" w:rsidR="00F17312" w:rsidRDefault="00F17312" w:rsidP="00F17312">
            <w:pPr>
              <w:pStyle w:val="TAL"/>
            </w:pPr>
            <w:proofErr w:type="spellStart"/>
            <w:r>
              <w:t>isUnique</w:t>
            </w:r>
            <w:proofErr w:type="spellEnd"/>
            <w:r>
              <w:t>: N/A</w:t>
            </w:r>
          </w:p>
          <w:p w14:paraId="3D327345" w14:textId="77777777" w:rsidR="00F17312" w:rsidRDefault="00F17312" w:rsidP="00F17312">
            <w:pPr>
              <w:pStyle w:val="TAL"/>
            </w:pPr>
            <w:proofErr w:type="spellStart"/>
            <w:r>
              <w:t>defaultValue</w:t>
            </w:r>
            <w:proofErr w:type="spellEnd"/>
            <w:r>
              <w:t>: None</w:t>
            </w:r>
          </w:p>
          <w:p w14:paraId="537CE4B9" w14:textId="77777777" w:rsidR="00F17312" w:rsidRDefault="00F17312" w:rsidP="00F17312">
            <w:pPr>
              <w:pStyle w:val="TAL"/>
            </w:pPr>
            <w:proofErr w:type="spellStart"/>
            <w:r>
              <w:t>isNullable</w:t>
            </w:r>
            <w:proofErr w:type="spellEnd"/>
            <w:r>
              <w:t>: False</w:t>
            </w:r>
          </w:p>
          <w:p w14:paraId="795F720F" w14:textId="77777777" w:rsidR="00F17312" w:rsidRDefault="00F17312" w:rsidP="00F17312">
            <w:pPr>
              <w:pStyle w:val="TAL"/>
              <w:rPr>
                <w:rFonts w:cs="Arial"/>
              </w:rPr>
            </w:pPr>
          </w:p>
        </w:tc>
      </w:tr>
      <w:tr w:rsidR="00F17312" w14:paraId="209DBD1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31F4D" w14:textId="77777777" w:rsidR="00F17312" w:rsidRDefault="00F17312" w:rsidP="00F17312">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1448C84" w14:textId="77777777" w:rsidR="00F17312" w:rsidRDefault="00F17312" w:rsidP="00F17312">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5DCF58A1" w14:textId="77777777" w:rsidR="00F17312" w:rsidRDefault="00F17312" w:rsidP="00F17312">
            <w:pPr>
              <w:pStyle w:val="TAL"/>
              <w:rPr>
                <w:lang w:eastAsia="ja-JP"/>
              </w:rPr>
            </w:pPr>
            <w: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2436" w:type="dxa"/>
            <w:tcBorders>
              <w:top w:val="single" w:sz="4" w:space="0" w:color="auto"/>
              <w:left w:val="single" w:sz="4" w:space="0" w:color="auto"/>
              <w:bottom w:val="single" w:sz="4" w:space="0" w:color="auto"/>
              <w:right w:val="single" w:sz="4" w:space="0" w:color="auto"/>
            </w:tcBorders>
          </w:tcPr>
          <w:p w14:paraId="7687F210" w14:textId="77777777" w:rsidR="00F17312" w:rsidRDefault="00F17312" w:rsidP="00F17312">
            <w:pPr>
              <w:pStyle w:val="TAL"/>
            </w:pPr>
            <w:r>
              <w:t>type: Integer</w:t>
            </w:r>
          </w:p>
          <w:p w14:paraId="585E429A" w14:textId="77777777" w:rsidR="00F17312" w:rsidRDefault="00F17312" w:rsidP="00F17312">
            <w:pPr>
              <w:pStyle w:val="TAL"/>
            </w:pPr>
            <w:r>
              <w:t>multiplicity: 1</w:t>
            </w:r>
          </w:p>
          <w:p w14:paraId="332DF247" w14:textId="77777777" w:rsidR="00F17312" w:rsidRDefault="00F17312" w:rsidP="00F17312">
            <w:pPr>
              <w:pStyle w:val="TAL"/>
            </w:pPr>
            <w:proofErr w:type="spellStart"/>
            <w:r>
              <w:t>isOrdered</w:t>
            </w:r>
            <w:proofErr w:type="spellEnd"/>
            <w:r>
              <w:t>: N/A</w:t>
            </w:r>
          </w:p>
          <w:p w14:paraId="04B44997" w14:textId="77777777" w:rsidR="00F17312" w:rsidRDefault="00F17312" w:rsidP="00F17312">
            <w:pPr>
              <w:pStyle w:val="TAL"/>
            </w:pPr>
            <w:proofErr w:type="spellStart"/>
            <w:r>
              <w:t>isUnique</w:t>
            </w:r>
            <w:proofErr w:type="spellEnd"/>
            <w:r>
              <w:t>: N/A</w:t>
            </w:r>
          </w:p>
          <w:p w14:paraId="1377D763" w14:textId="77777777" w:rsidR="00F17312" w:rsidRDefault="00F17312" w:rsidP="00F17312">
            <w:pPr>
              <w:pStyle w:val="TAL"/>
            </w:pPr>
            <w:proofErr w:type="spellStart"/>
            <w:r>
              <w:t>defaultValue</w:t>
            </w:r>
            <w:proofErr w:type="spellEnd"/>
            <w:r>
              <w:t>: None</w:t>
            </w:r>
          </w:p>
          <w:p w14:paraId="778EA6E9" w14:textId="77777777" w:rsidR="00F17312" w:rsidRDefault="00F17312" w:rsidP="00F17312">
            <w:pPr>
              <w:pStyle w:val="TAL"/>
            </w:pPr>
            <w:proofErr w:type="spellStart"/>
            <w:r>
              <w:t>isNullable</w:t>
            </w:r>
            <w:proofErr w:type="spellEnd"/>
            <w:r>
              <w:t>: False</w:t>
            </w:r>
          </w:p>
          <w:p w14:paraId="36A63075" w14:textId="77777777" w:rsidR="00F17312" w:rsidRDefault="00F17312" w:rsidP="00F17312">
            <w:pPr>
              <w:pStyle w:val="TAL"/>
            </w:pPr>
          </w:p>
        </w:tc>
      </w:tr>
      <w:tr w:rsidR="00F17312" w14:paraId="5FF2FA7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AF05E" w14:textId="77777777" w:rsidR="00F17312" w:rsidRDefault="00F17312" w:rsidP="00F17312">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47943305" w14:textId="77777777" w:rsidR="00F17312" w:rsidRDefault="00F17312" w:rsidP="00F17312">
            <w:pPr>
              <w:pStyle w:val="TAL"/>
            </w:pPr>
            <w:r>
              <w:rPr>
                <w:lang w:eastAsia="ja-JP"/>
              </w:rPr>
              <w:t>It uniquely identifies the DU at least within a gNB-CU. See '</w:t>
            </w:r>
            <w:r>
              <w:t>gNB-DU ID' in subclause 9.3.1.9 of 3GPP TS 38.473 [8].</w:t>
            </w:r>
          </w:p>
          <w:p w14:paraId="1B761DBC" w14:textId="77777777" w:rsidR="00F17312" w:rsidRDefault="00F17312" w:rsidP="00F17312">
            <w:pPr>
              <w:pStyle w:val="TAL"/>
            </w:pPr>
          </w:p>
          <w:p w14:paraId="1D5F83C0" w14:textId="77777777" w:rsidR="00F17312" w:rsidRDefault="00F17312" w:rsidP="00F17312">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44E170B" w14:textId="77777777" w:rsidR="00F17312" w:rsidRDefault="00F17312" w:rsidP="00F17312">
            <w:pPr>
              <w:pStyle w:val="TAL"/>
            </w:pPr>
            <w:r>
              <w:t>type: Integer</w:t>
            </w:r>
          </w:p>
          <w:p w14:paraId="72D6E6F9" w14:textId="77777777" w:rsidR="00F17312" w:rsidRDefault="00F17312" w:rsidP="00F17312">
            <w:pPr>
              <w:pStyle w:val="TAL"/>
            </w:pPr>
            <w:r>
              <w:t>multiplicity: 1</w:t>
            </w:r>
          </w:p>
          <w:p w14:paraId="3967C08A" w14:textId="77777777" w:rsidR="00F17312" w:rsidRDefault="00F17312" w:rsidP="00F17312">
            <w:pPr>
              <w:pStyle w:val="TAL"/>
            </w:pPr>
            <w:proofErr w:type="spellStart"/>
            <w:r>
              <w:t>isOrdered</w:t>
            </w:r>
            <w:proofErr w:type="spellEnd"/>
            <w:r>
              <w:t>: N/A</w:t>
            </w:r>
          </w:p>
          <w:p w14:paraId="5C523F21" w14:textId="77777777" w:rsidR="00F17312" w:rsidRDefault="00F17312" w:rsidP="00F17312">
            <w:pPr>
              <w:pStyle w:val="TAL"/>
            </w:pPr>
            <w:proofErr w:type="spellStart"/>
            <w:r>
              <w:t>isUnique</w:t>
            </w:r>
            <w:proofErr w:type="spellEnd"/>
            <w:r>
              <w:t>: N/A</w:t>
            </w:r>
          </w:p>
          <w:p w14:paraId="5A4CBC63" w14:textId="77777777" w:rsidR="00F17312" w:rsidRDefault="00F17312" w:rsidP="00F17312">
            <w:pPr>
              <w:pStyle w:val="TAL"/>
            </w:pPr>
            <w:proofErr w:type="spellStart"/>
            <w:r>
              <w:t>defaultValue</w:t>
            </w:r>
            <w:proofErr w:type="spellEnd"/>
            <w:r>
              <w:t>: None</w:t>
            </w:r>
          </w:p>
          <w:p w14:paraId="4CE41547" w14:textId="77777777" w:rsidR="00F17312" w:rsidRDefault="00F17312" w:rsidP="00F17312">
            <w:pPr>
              <w:pStyle w:val="TAL"/>
            </w:pPr>
            <w:proofErr w:type="spellStart"/>
            <w:r>
              <w:t>isNullable</w:t>
            </w:r>
            <w:proofErr w:type="spellEnd"/>
            <w:r>
              <w:t>: False</w:t>
            </w:r>
          </w:p>
          <w:p w14:paraId="65113389" w14:textId="77777777" w:rsidR="00F17312" w:rsidRDefault="00F17312" w:rsidP="00F17312">
            <w:pPr>
              <w:pStyle w:val="TAL"/>
              <w:rPr>
                <w:rFonts w:cs="Arial"/>
              </w:rPr>
            </w:pPr>
          </w:p>
        </w:tc>
      </w:tr>
      <w:tr w:rsidR="00F17312" w14:paraId="6C2BACE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E9B91" w14:textId="77777777" w:rsidR="00F17312" w:rsidRDefault="00F17312" w:rsidP="00F17312">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1F22CD57" w14:textId="77777777" w:rsidR="00F17312" w:rsidRDefault="00F17312" w:rsidP="00F17312">
            <w:pPr>
              <w:pStyle w:val="TAL"/>
            </w:pPr>
            <w:r>
              <w:rPr>
                <w:lang w:eastAsia="ja-JP"/>
              </w:rPr>
              <w:t>It uniquely identifies the gNB-CU-UP at least within a gNB-CU-CP. See '</w:t>
            </w:r>
            <w:r>
              <w:t>gNB-CU-UP ID' in subclause 9.3.1.15 of 3GPP TS 38.463 [48].</w:t>
            </w:r>
          </w:p>
          <w:p w14:paraId="152C36E9" w14:textId="77777777" w:rsidR="00F17312" w:rsidRDefault="00F17312" w:rsidP="00F17312">
            <w:pPr>
              <w:pStyle w:val="TAL"/>
            </w:pPr>
          </w:p>
          <w:p w14:paraId="5C4333E0" w14:textId="77777777" w:rsidR="00F17312" w:rsidRDefault="00F17312" w:rsidP="00F17312">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192A1129" w14:textId="77777777" w:rsidR="00F17312" w:rsidRDefault="00F17312" w:rsidP="00F17312">
            <w:pPr>
              <w:pStyle w:val="TAL"/>
            </w:pPr>
            <w:r>
              <w:t>type: Integer</w:t>
            </w:r>
          </w:p>
          <w:p w14:paraId="7DE1243D" w14:textId="77777777" w:rsidR="00F17312" w:rsidRDefault="00F17312" w:rsidP="00F17312">
            <w:pPr>
              <w:pStyle w:val="TAL"/>
            </w:pPr>
            <w:r>
              <w:t>multiplicity: 1</w:t>
            </w:r>
          </w:p>
          <w:p w14:paraId="413829E7" w14:textId="77777777" w:rsidR="00F17312" w:rsidRDefault="00F17312" w:rsidP="00F17312">
            <w:pPr>
              <w:pStyle w:val="TAL"/>
            </w:pPr>
            <w:proofErr w:type="spellStart"/>
            <w:r>
              <w:t>isOrdered</w:t>
            </w:r>
            <w:proofErr w:type="spellEnd"/>
            <w:r>
              <w:t>: N/A</w:t>
            </w:r>
          </w:p>
          <w:p w14:paraId="22AC5292" w14:textId="77777777" w:rsidR="00F17312" w:rsidRDefault="00F17312" w:rsidP="00F17312">
            <w:pPr>
              <w:pStyle w:val="TAL"/>
            </w:pPr>
            <w:proofErr w:type="spellStart"/>
            <w:r>
              <w:t>isUnique</w:t>
            </w:r>
            <w:proofErr w:type="spellEnd"/>
            <w:r>
              <w:t>: N/A</w:t>
            </w:r>
          </w:p>
          <w:p w14:paraId="47E861BD" w14:textId="77777777" w:rsidR="00F17312" w:rsidRDefault="00F17312" w:rsidP="00F17312">
            <w:pPr>
              <w:pStyle w:val="TAL"/>
            </w:pPr>
            <w:proofErr w:type="spellStart"/>
            <w:r>
              <w:t>defaultValue</w:t>
            </w:r>
            <w:proofErr w:type="spellEnd"/>
            <w:r>
              <w:t>: None</w:t>
            </w:r>
          </w:p>
          <w:p w14:paraId="38FA5A11" w14:textId="77777777" w:rsidR="00F17312" w:rsidRDefault="00F17312" w:rsidP="00F17312">
            <w:pPr>
              <w:pStyle w:val="TAL"/>
            </w:pPr>
            <w:proofErr w:type="spellStart"/>
            <w:r>
              <w:t>isNullable</w:t>
            </w:r>
            <w:proofErr w:type="spellEnd"/>
            <w:r>
              <w:t>: False</w:t>
            </w:r>
          </w:p>
          <w:p w14:paraId="775DFFCF" w14:textId="77777777" w:rsidR="00F17312" w:rsidRDefault="00F17312" w:rsidP="00F17312">
            <w:pPr>
              <w:pStyle w:val="TAL"/>
            </w:pPr>
          </w:p>
        </w:tc>
      </w:tr>
      <w:tr w:rsidR="00F17312" w14:paraId="591103C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4C167"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7FCC8220" w14:textId="77777777" w:rsidR="00F17312" w:rsidRDefault="00F17312" w:rsidP="00F17312">
            <w:pPr>
              <w:pStyle w:val="TAL"/>
              <w:rPr>
                <w:lang w:eastAsia="zh-CN"/>
              </w:rPr>
            </w:pPr>
            <w:r>
              <w:rPr>
                <w:lang w:eastAsia="zh-CN"/>
              </w:rPr>
              <w:t>It identifies the Central Entity of a NR node, see subclause 9.2.1.4 of 3GPP TS 38.473 [8].</w:t>
            </w:r>
          </w:p>
          <w:p w14:paraId="63A9138A" w14:textId="77777777" w:rsidR="00F17312" w:rsidRDefault="00F17312" w:rsidP="00F17312">
            <w:pPr>
              <w:pStyle w:val="TAL"/>
              <w:rPr>
                <w:lang w:eastAsia="zh-CN"/>
              </w:rPr>
            </w:pPr>
          </w:p>
          <w:p w14:paraId="685F702B" w14:textId="77777777" w:rsidR="00F17312" w:rsidRDefault="00F17312" w:rsidP="00F17312">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05F1610" w14:textId="77777777" w:rsidR="00F17312" w:rsidRDefault="00F17312" w:rsidP="00F17312">
            <w:pPr>
              <w:pStyle w:val="TAL"/>
            </w:pPr>
            <w:r>
              <w:t>type: String</w:t>
            </w:r>
          </w:p>
          <w:p w14:paraId="4ADE21A1" w14:textId="77777777" w:rsidR="00F17312" w:rsidRDefault="00F17312" w:rsidP="00F17312">
            <w:pPr>
              <w:pStyle w:val="TAL"/>
            </w:pPr>
            <w:r>
              <w:t>multiplicity: 1</w:t>
            </w:r>
          </w:p>
          <w:p w14:paraId="46BCF1B5" w14:textId="77777777" w:rsidR="00F17312" w:rsidRDefault="00F17312" w:rsidP="00F17312">
            <w:pPr>
              <w:pStyle w:val="TAL"/>
            </w:pPr>
            <w:proofErr w:type="spellStart"/>
            <w:r>
              <w:t>isOrdered</w:t>
            </w:r>
            <w:proofErr w:type="spellEnd"/>
            <w:r>
              <w:t>: N/A</w:t>
            </w:r>
          </w:p>
          <w:p w14:paraId="59918CE3" w14:textId="77777777" w:rsidR="00F17312" w:rsidRDefault="00F17312" w:rsidP="00F17312">
            <w:pPr>
              <w:pStyle w:val="TAL"/>
            </w:pPr>
            <w:proofErr w:type="spellStart"/>
            <w:r>
              <w:t>isUnique</w:t>
            </w:r>
            <w:proofErr w:type="spellEnd"/>
            <w:r>
              <w:t>: N/A</w:t>
            </w:r>
          </w:p>
          <w:p w14:paraId="3FD6BC07" w14:textId="77777777" w:rsidR="00F17312" w:rsidRDefault="00F17312" w:rsidP="00F17312">
            <w:pPr>
              <w:pStyle w:val="TAL"/>
            </w:pPr>
            <w:proofErr w:type="spellStart"/>
            <w:r>
              <w:t>defaultValue</w:t>
            </w:r>
            <w:proofErr w:type="spellEnd"/>
            <w:r>
              <w:t>: None</w:t>
            </w:r>
          </w:p>
          <w:p w14:paraId="2BF83109" w14:textId="77777777" w:rsidR="00F17312" w:rsidRDefault="00F17312" w:rsidP="00F17312">
            <w:pPr>
              <w:pStyle w:val="TAL"/>
            </w:pPr>
            <w:proofErr w:type="spellStart"/>
            <w:r>
              <w:t>isNullable</w:t>
            </w:r>
            <w:proofErr w:type="spellEnd"/>
            <w:r>
              <w:t>: False</w:t>
            </w:r>
          </w:p>
          <w:p w14:paraId="6B7DED99" w14:textId="77777777" w:rsidR="00F17312" w:rsidRDefault="00F17312" w:rsidP="00F17312">
            <w:pPr>
              <w:pStyle w:val="TAL"/>
            </w:pPr>
          </w:p>
        </w:tc>
      </w:tr>
      <w:tr w:rsidR="00F17312" w14:paraId="1F48437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B23F0"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182E99F0" w14:textId="77777777" w:rsidR="00F17312" w:rsidRDefault="00F17312" w:rsidP="00F17312">
            <w:pPr>
              <w:pStyle w:val="TAL"/>
              <w:rPr>
                <w:lang w:eastAsia="zh-CN"/>
              </w:rPr>
            </w:pPr>
            <w:r>
              <w:rPr>
                <w:lang w:eastAsia="zh-CN"/>
              </w:rPr>
              <w:t>It identifies the Distributed Entity of a NR node, see subclause 9.2.1.5 of 3GPP TS 38.473 [8].</w:t>
            </w:r>
          </w:p>
          <w:p w14:paraId="4ED44775" w14:textId="77777777" w:rsidR="00F17312" w:rsidRDefault="00F17312" w:rsidP="00F17312">
            <w:pPr>
              <w:pStyle w:val="TAL"/>
              <w:rPr>
                <w:lang w:eastAsia="zh-CN"/>
              </w:rPr>
            </w:pPr>
          </w:p>
          <w:p w14:paraId="40C620FB" w14:textId="77777777" w:rsidR="00F17312" w:rsidRDefault="00F17312" w:rsidP="00F17312">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0BEC0FFC" w14:textId="77777777" w:rsidR="00F17312" w:rsidRDefault="00F17312" w:rsidP="00F17312">
            <w:pPr>
              <w:pStyle w:val="TAL"/>
            </w:pPr>
            <w:r>
              <w:t>type: String</w:t>
            </w:r>
          </w:p>
          <w:p w14:paraId="7A2DDF01" w14:textId="77777777" w:rsidR="00F17312" w:rsidRDefault="00F17312" w:rsidP="00F17312">
            <w:pPr>
              <w:pStyle w:val="TAL"/>
            </w:pPr>
            <w:r>
              <w:t>multiplicity: 1</w:t>
            </w:r>
          </w:p>
          <w:p w14:paraId="4CD12CDD" w14:textId="77777777" w:rsidR="00F17312" w:rsidRDefault="00F17312" w:rsidP="00F17312">
            <w:pPr>
              <w:pStyle w:val="TAL"/>
            </w:pPr>
            <w:proofErr w:type="spellStart"/>
            <w:r>
              <w:t>isOrdered</w:t>
            </w:r>
            <w:proofErr w:type="spellEnd"/>
            <w:r>
              <w:t>: N/A</w:t>
            </w:r>
          </w:p>
          <w:p w14:paraId="0FB2EBBC" w14:textId="77777777" w:rsidR="00F17312" w:rsidRDefault="00F17312" w:rsidP="00F17312">
            <w:pPr>
              <w:pStyle w:val="TAL"/>
            </w:pPr>
            <w:proofErr w:type="spellStart"/>
            <w:r>
              <w:t>isUnique</w:t>
            </w:r>
            <w:proofErr w:type="spellEnd"/>
            <w:r>
              <w:t>: N/A</w:t>
            </w:r>
          </w:p>
          <w:p w14:paraId="5E0A4FC8" w14:textId="77777777" w:rsidR="00F17312" w:rsidRDefault="00F17312" w:rsidP="00F17312">
            <w:pPr>
              <w:pStyle w:val="TAL"/>
            </w:pPr>
            <w:proofErr w:type="spellStart"/>
            <w:r>
              <w:t>defaultValue</w:t>
            </w:r>
            <w:proofErr w:type="spellEnd"/>
            <w:r>
              <w:t>: None</w:t>
            </w:r>
          </w:p>
          <w:p w14:paraId="4CA3863E" w14:textId="77777777" w:rsidR="00F17312" w:rsidRDefault="00F17312" w:rsidP="00F17312">
            <w:pPr>
              <w:pStyle w:val="TAL"/>
            </w:pPr>
            <w:proofErr w:type="spellStart"/>
            <w:r>
              <w:t>isNullable</w:t>
            </w:r>
            <w:proofErr w:type="spellEnd"/>
            <w:r>
              <w:t>: False</w:t>
            </w:r>
          </w:p>
          <w:p w14:paraId="3861E984" w14:textId="77777777" w:rsidR="00F17312" w:rsidRDefault="00F17312" w:rsidP="00F17312">
            <w:pPr>
              <w:pStyle w:val="TAL"/>
            </w:pPr>
          </w:p>
        </w:tc>
      </w:tr>
      <w:tr w:rsidR="00F17312" w14:paraId="766823A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2311C"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1632CE13" w14:textId="77777777" w:rsidR="00F17312" w:rsidRDefault="00F17312" w:rsidP="00F17312">
            <w:pPr>
              <w:pStyle w:val="TAL"/>
              <w:rPr>
                <w:rFonts w:cs="Arial"/>
                <w:szCs w:val="18"/>
              </w:rPr>
            </w:pPr>
            <w:r>
              <w:t>It i</w:t>
            </w:r>
            <w:r>
              <w:rPr>
                <w:rFonts w:cs="Arial"/>
                <w:szCs w:val="18"/>
              </w:rPr>
              <w:t xml:space="preserve">dentifies a NR cell of a gNB. </w:t>
            </w:r>
          </w:p>
          <w:p w14:paraId="36186CA5" w14:textId="77777777" w:rsidR="00F17312" w:rsidRDefault="00F17312" w:rsidP="00F17312">
            <w:pPr>
              <w:pStyle w:val="TAL"/>
              <w:rPr>
                <w:rFonts w:cs="Arial"/>
                <w:szCs w:val="18"/>
              </w:rPr>
            </w:pPr>
          </w:p>
          <w:p w14:paraId="620CC331" w14:textId="7D3F315A" w:rsidR="00F17312" w:rsidRDefault="00F17312" w:rsidP="00F17312">
            <w:pPr>
              <w:pStyle w:val="TAL"/>
              <w:rPr>
                <w:rFonts w:cs="Arial"/>
                <w:szCs w:val="18"/>
              </w:rPr>
            </w:pPr>
            <w:r>
              <w:rPr>
                <w:rFonts w:cs="Arial"/>
                <w:szCs w:val="18"/>
              </w:rPr>
              <w:t xml:space="preserve">It, together with the gNB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rsidR="00AF07FA">
              <w:t xml:space="preserve"> </w:t>
            </w:r>
            <w:proofErr w:type="spellStart"/>
            <w:r w:rsidR="00AF07FA" w:rsidRPr="00AF07FA">
              <w:rPr>
                <w:rFonts w:cs="Arial"/>
                <w:szCs w:val="18"/>
              </w:rPr>
              <w:t>OperatorDU</w:t>
            </w:r>
            <w:proofErr w:type="spellEnd"/>
            <w:r w:rsidR="00AF07FA"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1EA9130F" w14:textId="77777777" w:rsidR="00F17312" w:rsidRDefault="00F17312" w:rsidP="00F17312">
            <w:pPr>
              <w:pStyle w:val="TAL"/>
              <w:rPr>
                <w:rFonts w:cs="Arial"/>
                <w:szCs w:val="18"/>
              </w:rPr>
            </w:pPr>
          </w:p>
          <w:p w14:paraId="574CDB46" w14:textId="0FCCC57F" w:rsidR="00F17312" w:rsidRDefault="00F17312" w:rsidP="00F17312">
            <w:pPr>
              <w:rPr>
                <w:rFonts w:ascii="Arial" w:hAnsi="Arial" w:cs="Arial"/>
                <w:sz w:val="18"/>
                <w:szCs w:val="18"/>
              </w:rPr>
            </w:pPr>
            <w:r>
              <w:rPr>
                <w:rFonts w:ascii="Arial" w:hAnsi="Arial" w:cs="Arial"/>
                <w:sz w:val="18"/>
                <w:szCs w:val="18"/>
              </w:rPr>
              <w:t xml:space="preserve">The NCI can be constructed by encoding the gNB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rsidR="00AF07FA">
              <w:t xml:space="preserve"> </w:t>
            </w:r>
            <w:proofErr w:type="spellStart"/>
            <w:r w:rsidR="00AF07FA" w:rsidRPr="00AF07FA">
              <w:rPr>
                <w:rFonts w:ascii="Arial" w:hAnsi="Arial" w:cs="Arial"/>
                <w:sz w:val="18"/>
                <w:szCs w:val="18"/>
              </w:rPr>
              <w:t>OperatorDU</w:t>
            </w:r>
            <w:proofErr w:type="spellEnd"/>
            <w:r w:rsidR="00AF07FA"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gNB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A84E871" w14:textId="77777777" w:rsidR="00F17312" w:rsidRDefault="00F17312" w:rsidP="00F17312">
            <w:pPr>
              <w:pStyle w:val="TAL"/>
            </w:pPr>
          </w:p>
          <w:p w14:paraId="17D612FE" w14:textId="77777777" w:rsidR="00F17312" w:rsidRDefault="00F17312" w:rsidP="00F17312">
            <w:pPr>
              <w:pStyle w:val="TAL"/>
              <w:rPr>
                <w:color w:val="000000"/>
              </w:rPr>
            </w:pPr>
            <w:r>
              <w:t>The NR Cell Global identifier (NCGI) is constructed from the PLMN identity the cell belongs to and the NR Cell Identifier (NCI) of the cell.</w:t>
            </w:r>
          </w:p>
          <w:p w14:paraId="0AA348E2" w14:textId="77777777" w:rsidR="00F17312" w:rsidRDefault="00F17312" w:rsidP="00F17312">
            <w:pPr>
              <w:pStyle w:val="TAL"/>
            </w:pPr>
            <w:r>
              <w:t>See relation between NCI and NCGI subclause 8.2 of TS 38.300 [3].</w:t>
            </w:r>
          </w:p>
          <w:p w14:paraId="352FB8D4" w14:textId="77777777" w:rsidR="00F17312" w:rsidRDefault="00F17312" w:rsidP="00F17312">
            <w:pPr>
              <w:pStyle w:val="TAL"/>
            </w:pPr>
          </w:p>
          <w:p w14:paraId="02D275BC" w14:textId="77777777" w:rsidR="00F17312" w:rsidRDefault="00F17312" w:rsidP="00F17312">
            <w:pPr>
              <w:pStyle w:val="TAL"/>
              <w:rPr>
                <w:lang w:eastAsia="zh-CN"/>
              </w:rPr>
            </w:pPr>
            <w:proofErr w:type="spellStart"/>
            <w:r>
              <w:rPr>
                <w:lang w:eastAsia="zh-CN"/>
              </w:rPr>
              <w:t>allowedValues</w:t>
            </w:r>
            <w:proofErr w:type="spellEnd"/>
            <w:r>
              <w:rPr>
                <w:lang w:eastAsia="zh-CN"/>
              </w:rPr>
              <w:t>: Not applicable</w:t>
            </w:r>
          </w:p>
          <w:p w14:paraId="5EFB632B"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D185977" w14:textId="77777777" w:rsidR="00F17312" w:rsidRDefault="00F17312" w:rsidP="00F17312">
            <w:pPr>
              <w:pStyle w:val="TAL"/>
            </w:pPr>
            <w:r>
              <w:t>type: Integer</w:t>
            </w:r>
          </w:p>
          <w:p w14:paraId="5A2D09D6" w14:textId="77777777" w:rsidR="00F17312" w:rsidRDefault="00F17312" w:rsidP="00F17312">
            <w:pPr>
              <w:pStyle w:val="TAL"/>
            </w:pPr>
            <w:r>
              <w:t>multiplicity: 1</w:t>
            </w:r>
          </w:p>
          <w:p w14:paraId="0CDF4E42" w14:textId="77777777" w:rsidR="00F17312" w:rsidRDefault="00F17312" w:rsidP="00F17312">
            <w:pPr>
              <w:pStyle w:val="TAL"/>
            </w:pPr>
            <w:proofErr w:type="spellStart"/>
            <w:r>
              <w:t>isOrdered</w:t>
            </w:r>
            <w:proofErr w:type="spellEnd"/>
            <w:r>
              <w:t>: N/A</w:t>
            </w:r>
          </w:p>
          <w:p w14:paraId="6DC9E296" w14:textId="465F89EF" w:rsidR="00F17312" w:rsidRDefault="00F17312" w:rsidP="00F17312">
            <w:pPr>
              <w:pStyle w:val="TAL"/>
            </w:pPr>
            <w:proofErr w:type="spellStart"/>
            <w:r>
              <w:t>isUnique</w:t>
            </w:r>
            <w:proofErr w:type="spellEnd"/>
            <w:r>
              <w:t xml:space="preserve">: </w:t>
            </w:r>
            <w:r w:rsidR="007B7013" w:rsidRPr="007B7013">
              <w:t>N/A</w:t>
            </w:r>
          </w:p>
          <w:p w14:paraId="75067F90" w14:textId="77777777" w:rsidR="00F17312" w:rsidRDefault="00F17312" w:rsidP="00F17312">
            <w:pPr>
              <w:pStyle w:val="TAL"/>
            </w:pPr>
            <w:proofErr w:type="spellStart"/>
            <w:r>
              <w:t>defaultValue</w:t>
            </w:r>
            <w:proofErr w:type="spellEnd"/>
            <w:r>
              <w:t>: None</w:t>
            </w:r>
          </w:p>
          <w:p w14:paraId="1558A6E2" w14:textId="77777777" w:rsidR="00F17312" w:rsidRDefault="00F17312" w:rsidP="00F17312">
            <w:pPr>
              <w:pStyle w:val="TAL"/>
            </w:pPr>
            <w:proofErr w:type="spellStart"/>
            <w:r>
              <w:t>isNullable</w:t>
            </w:r>
            <w:proofErr w:type="spellEnd"/>
            <w:r>
              <w:t>: False</w:t>
            </w:r>
          </w:p>
          <w:p w14:paraId="0506F16A" w14:textId="77777777" w:rsidR="00F17312" w:rsidRDefault="00F17312" w:rsidP="00F17312">
            <w:pPr>
              <w:pStyle w:val="TAL"/>
              <w:rPr>
                <w:rFonts w:cs="Arial"/>
              </w:rPr>
            </w:pPr>
          </w:p>
        </w:tc>
      </w:tr>
      <w:tr w:rsidR="00284494" w14:paraId="4F018DC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0D84F5" w14:textId="7C1594D6" w:rsidR="00284494" w:rsidRDefault="00284494" w:rsidP="00284494">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62FBC888" w14:textId="77777777" w:rsidR="00284494" w:rsidRDefault="00284494" w:rsidP="00284494">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7048EDBC" w14:textId="77777777" w:rsidR="00284494" w:rsidRDefault="00284494" w:rsidP="00284494">
            <w:pPr>
              <w:pStyle w:val="TAL"/>
            </w:pPr>
            <w:r>
              <w:t>CAG is used for the PNI-NPNs to prevent UE(s), which are not allowed to access the NPN via the associated cell(s), from automatically selecting and accessing the associated CAG cell(s).</w:t>
            </w:r>
          </w:p>
          <w:p w14:paraId="38D52774" w14:textId="77777777" w:rsidR="00284494" w:rsidRDefault="00284494" w:rsidP="00284494">
            <w:pPr>
              <w:pStyle w:val="TAL"/>
              <w:rPr>
                <w:lang w:eastAsia="zh-CN"/>
              </w:rPr>
            </w:pPr>
            <w:r>
              <w:rPr>
                <w:lang w:eastAsia="zh-CN"/>
              </w:rPr>
              <w:t>CAG ID is used to combine with PLMN ID to identify a PNI-NPN.</w:t>
            </w:r>
          </w:p>
          <w:p w14:paraId="6457652E" w14:textId="77777777" w:rsidR="00284494" w:rsidRDefault="00284494" w:rsidP="00284494">
            <w:pPr>
              <w:pStyle w:val="TAL"/>
              <w:rPr>
                <w:lang w:eastAsia="zh-CN"/>
              </w:rPr>
            </w:pPr>
          </w:p>
          <w:p w14:paraId="5DB28969" w14:textId="07D17FF7" w:rsidR="00284494" w:rsidRDefault="00284494" w:rsidP="00284494">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B26C993" w14:textId="77777777" w:rsidR="00284494" w:rsidRDefault="00284494" w:rsidP="00284494">
            <w:pPr>
              <w:pStyle w:val="TAL"/>
            </w:pPr>
            <w:r>
              <w:t>type: String</w:t>
            </w:r>
          </w:p>
          <w:p w14:paraId="6A0FD1A2" w14:textId="4412DEE5" w:rsidR="00284494" w:rsidRDefault="00284494" w:rsidP="00284494">
            <w:pPr>
              <w:pStyle w:val="TAL"/>
            </w:pPr>
            <w:r>
              <w:t xml:space="preserve">multiplicity: </w:t>
            </w:r>
            <w:proofErr w:type="gramStart"/>
            <w:r>
              <w:t>1</w:t>
            </w:r>
            <w:r w:rsidR="007A25FA" w:rsidRPr="007A25FA">
              <w:t>..</w:t>
            </w:r>
            <w:proofErr w:type="gramEnd"/>
            <w:r w:rsidR="007A25FA" w:rsidRPr="007A25FA">
              <w:t>12</w:t>
            </w:r>
          </w:p>
          <w:p w14:paraId="7BEA2DC2" w14:textId="22C46642" w:rsidR="00284494" w:rsidRDefault="00284494" w:rsidP="00284494">
            <w:pPr>
              <w:pStyle w:val="TAL"/>
            </w:pPr>
            <w:proofErr w:type="spellStart"/>
            <w:r>
              <w:t>isOrdered</w:t>
            </w:r>
            <w:proofErr w:type="spellEnd"/>
            <w:r>
              <w:t xml:space="preserve">: </w:t>
            </w:r>
            <w:r w:rsidR="007A25FA">
              <w:t>False</w:t>
            </w:r>
          </w:p>
          <w:p w14:paraId="61EA599F" w14:textId="6393AB4B" w:rsidR="00284494" w:rsidRDefault="00284494" w:rsidP="00284494">
            <w:pPr>
              <w:pStyle w:val="TAL"/>
            </w:pPr>
            <w:proofErr w:type="spellStart"/>
            <w:r>
              <w:t>isUnique</w:t>
            </w:r>
            <w:proofErr w:type="spellEnd"/>
            <w:r>
              <w:t xml:space="preserve">: </w:t>
            </w:r>
            <w:r w:rsidR="007A25FA">
              <w:t>True</w:t>
            </w:r>
          </w:p>
          <w:p w14:paraId="767D0332" w14:textId="77777777" w:rsidR="00284494" w:rsidRDefault="00284494" w:rsidP="00284494">
            <w:pPr>
              <w:pStyle w:val="TAL"/>
            </w:pPr>
            <w:proofErr w:type="spellStart"/>
            <w:r>
              <w:t>defaultValue</w:t>
            </w:r>
            <w:proofErr w:type="spellEnd"/>
            <w:r>
              <w:t>: None</w:t>
            </w:r>
          </w:p>
          <w:p w14:paraId="254E7C41" w14:textId="34F09E95" w:rsidR="00284494" w:rsidRDefault="00284494" w:rsidP="00284494">
            <w:pPr>
              <w:pStyle w:val="TAL"/>
            </w:pPr>
            <w:proofErr w:type="spellStart"/>
            <w:r>
              <w:t>isNullable</w:t>
            </w:r>
            <w:proofErr w:type="spellEnd"/>
            <w:r>
              <w:t>: False</w:t>
            </w:r>
          </w:p>
        </w:tc>
      </w:tr>
      <w:tr w:rsidR="00284494" w14:paraId="7A8CFAC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0756A" w14:textId="0E009911" w:rsidR="00284494" w:rsidRDefault="00284494" w:rsidP="00284494">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7FCD9F9" w14:textId="77777777" w:rsidR="00284494" w:rsidRDefault="00284494" w:rsidP="00284494">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4A42F328" w14:textId="77777777" w:rsidR="00284494" w:rsidRDefault="00284494" w:rsidP="00284494">
            <w:pPr>
              <w:pStyle w:val="TAL"/>
              <w:rPr>
                <w:lang w:eastAsia="zh-CN"/>
              </w:rPr>
            </w:pPr>
          </w:p>
          <w:p w14:paraId="4A652B83" w14:textId="05772D3C" w:rsidR="00284494" w:rsidRDefault="00284494" w:rsidP="00284494">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80F1942" w14:textId="77777777" w:rsidR="00284494" w:rsidRDefault="00284494" w:rsidP="00284494">
            <w:pPr>
              <w:pStyle w:val="TAL"/>
            </w:pPr>
            <w:r>
              <w:t>type: String</w:t>
            </w:r>
          </w:p>
          <w:p w14:paraId="0648D73D" w14:textId="22C76146" w:rsidR="00284494" w:rsidRDefault="00284494" w:rsidP="00284494">
            <w:pPr>
              <w:pStyle w:val="TAL"/>
            </w:pPr>
            <w:r>
              <w:t xml:space="preserve">multiplicity: </w:t>
            </w:r>
            <w:proofErr w:type="gramStart"/>
            <w:r>
              <w:t>1</w:t>
            </w:r>
            <w:r w:rsidR="007A25FA" w:rsidRPr="007A25FA">
              <w:t>..</w:t>
            </w:r>
            <w:proofErr w:type="gramEnd"/>
            <w:r w:rsidR="007A25FA" w:rsidRPr="007A25FA">
              <w:t>12</w:t>
            </w:r>
          </w:p>
          <w:p w14:paraId="337605F8" w14:textId="331F5ABA" w:rsidR="00284494" w:rsidRDefault="00284494" w:rsidP="00284494">
            <w:pPr>
              <w:pStyle w:val="TAL"/>
            </w:pPr>
            <w:proofErr w:type="spellStart"/>
            <w:r>
              <w:t>isOrdered</w:t>
            </w:r>
            <w:proofErr w:type="spellEnd"/>
            <w:r>
              <w:t xml:space="preserve">: </w:t>
            </w:r>
            <w:r w:rsidR="007A25FA">
              <w:t>False</w:t>
            </w:r>
          </w:p>
          <w:p w14:paraId="51CFC785" w14:textId="54E85C6C" w:rsidR="00284494" w:rsidRDefault="00284494" w:rsidP="00284494">
            <w:pPr>
              <w:pStyle w:val="TAL"/>
            </w:pPr>
            <w:proofErr w:type="spellStart"/>
            <w:r>
              <w:t>isUnique</w:t>
            </w:r>
            <w:proofErr w:type="spellEnd"/>
            <w:r>
              <w:t xml:space="preserve">: </w:t>
            </w:r>
            <w:r w:rsidR="007A25FA">
              <w:t>True</w:t>
            </w:r>
          </w:p>
          <w:p w14:paraId="2B261DA6" w14:textId="77777777" w:rsidR="00284494" w:rsidRDefault="00284494" w:rsidP="00284494">
            <w:pPr>
              <w:pStyle w:val="TAL"/>
            </w:pPr>
            <w:proofErr w:type="spellStart"/>
            <w:r>
              <w:t>defaultValue</w:t>
            </w:r>
            <w:proofErr w:type="spellEnd"/>
            <w:r>
              <w:t>: None</w:t>
            </w:r>
          </w:p>
          <w:p w14:paraId="26432FC9" w14:textId="704C2518" w:rsidR="00284494" w:rsidRDefault="00284494" w:rsidP="00284494">
            <w:pPr>
              <w:pStyle w:val="TAL"/>
            </w:pPr>
            <w:proofErr w:type="spellStart"/>
            <w:r>
              <w:t>isNullable</w:t>
            </w:r>
            <w:proofErr w:type="spellEnd"/>
            <w:r>
              <w:t>: False</w:t>
            </w:r>
          </w:p>
        </w:tc>
      </w:tr>
      <w:tr w:rsidR="00F17312" w14:paraId="6B6D4BC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CCE0F" w14:textId="77777777" w:rsidR="00F17312" w:rsidRDefault="00F17312" w:rsidP="00F17312">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5E9C9D4" w14:textId="77777777" w:rsidR="00F17312" w:rsidRDefault="00F17312" w:rsidP="00F17312">
            <w:pPr>
              <w:pStyle w:val="TAL"/>
            </w:pPr>
            <w:r>
              <w:t>This holds the Physical Cell Identity (PCI) of the NR cell.</w:t>
            </w:r>
          </w:p>
          <w:p w14:paraId="44F07C38" w14:textId="77777777" w:rsidR="00F17312" w:rsidRDefault="00F17312" w:rsidP="00F17312">
            <w:pPr>
              <w:pStyle w:val="TAL"/>
            </w:pPr>
          </w:p>
          <w:p w14:paraId="58DA3EA5" w14:textId="77777777" w:rsidR="00F17312" w:rsidRDefault="00F17312" w:rsidP="00F17312">
            <w:pPr>
              <w:pStyle w:val="TAL"/>
            </w:pPr>
            <w:proofErr w:type="spellStart"/>
            <w:r>
              <w:rPr>
                <w:lang w:eastAsia="zh-CN"/>
              </w:rPr>
              <w:t>allowedValues</w:t>
            </w:r>
            <w:proofErr w:type="spellEnd"/>
            <w:r>
              <w:rPr>
                <w:lang w:eastAsia="zh-CN"/>
              </w:rPr>
              <w:t>:</w:t>
            </w:r>
            <w:r>
              <w:t xml:space="preserve"> </w:t>
            </w:r>
          </w:p>
          <w:p w14:paraId="47A212A9" w14:textId="77777777" w:rsidR="00F17312" w:rsidRDefault="00F17312" w:rsidP="00F17312">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2FB2CB9E" w14:textId="77777777" w:rsidR="00F17312" w:rsidRDefault="00F17312" w:rsidP="00F17312">
            <w:pPr>
              <w:pStyle w:val="TAL"/>
            </w:pPr>
            <w:r>
              <w:t>type: Integer</w:t>
            </w:r>
          </w:p>
          <w:p w14:paraId="793A274A" w14:textId="77777777" w:rsidR="00F17312" w:rsidRDefault="00F17312" w:rsidP="00F17312">
            <w:pPr>
              <w:pStyle w:val="TAL"/>
            </w:pPr>
            <w:r>
              <w:t>multiplicity: 1</w:t>
            </w:r>
          </w:p>
          <w:p w14:paraId="4702393E" w14:textId="77777777" w:rsidR="00F17312" w:rsidRDefault="00F17312" w:rsidP="00F17312">
            <w:pPr>
              <w:pStyle w:val="TAL"/>
            </w:pPr>
            <w:proofErr w:type="spellStart"/>
            <w:r>
              <w:t>isOrdered</w:t>
            </w:r>
            <w:proofErr w:type="spellEnd"/>
            <w:r>
              <w:t>: N/A</w:t>
            </w:r>
          </w:p>
          <w:p w14:paraId="3B5AE700" w14:textId="77777777" w:rsidR="00F17312" w:rsidRDefault="00F17312" w:rsidP="00F17312">
            <w:pPr>
              <w:pStyle w:val="TAL"/>
            </w:pPr>
            <w:proofErr w:type="spellStart"/>
            <w:r>
              <w:t>isUnique</w:t>
            </w:r>
            <w:proofErr w:type="spellEnd"/>
            <w:r>
              <w:t>: N/A</w:t>
            </w:r>
          </w:p>
          <w:p w14:paraId="295CBEEC" w14:textId="77777777" w:rsidR="00F17312" w:rsidRDefault="00F17312" w:rsidP="00F17312">
            <w:pPr>
              <w:pStyle w:val="TAL"/>
            </w:pPr>
            <w:proofErr w:type="spellStart"/>
            <w:r>
              <w:t>defaultValue</w:t>
            </w:r>
            <w:proofErr w:type="spellEnd"/>
            <w:r>
              <w:t>: None</w:t>
            </w:r>
          </w:p>
          <w:p w14:paraId="661527FE" w14:textId="77777777" w:rsidR="00F17312" w:rsidRDefault="00F17312" w:rsidP="00F17312">
            <w:pPr>
              <w:pStyle w:val="TAL"/>
              <w:rPr>
                <w:rFonts w:cs="Arial"/>
                <w:szCs w:val="18"/>
              </w:rPr>
            </w:pPr>
            <w:proofErr w:type="spellStart"/>
            <w:r>
              <w:t>isNullable</w:t>
            </w:r>
            <w:proofErr w:type="spellEnd"/>
            <w:r>
              <w:t xml:space="preserve">: </w:t>
            </w:r>
            <w:r>
              <w:rPr>
                <w:rFonts w:cs="Arial"/>
                <w:szCs w:val="18"/>
              </w:rPr>
              <w:t>False</w:t>
            </w:r>
          </w:p>
          <w:p w14:paraId="54AC2752" w14:textId="77777777" w:rsidR="00F17312" w:rsidRDefault="00F17312" w:rsidP="00F17312">
            <w:pPr>
              <w:pStyle w:val="TAL"/>
            </w:pPr>
          </w:p>
        </w:tc>
      </w:tr>
      <w:tr w:rsidR="00070DA7" w14:paraId="1903BFC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010D13" w14:textId="77777777" w:rsidR="00070DA7" w:rsidRDefault="00070DA7" w:rsidP="00070DA7">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525F6E70" w14:textId="77777777" w:rsidR="00070DA7" w:rsidRDefault="00070DA7" w:rsidP="00070DA7">
            <w:pPr>
              <w:spacing w:after="0"/>
              <w:rPr>
                <w:rFonts w:ascii="Courier New" w:hAnsi="Courier New" w:cs="Courier New"/>
                <w:color w:val="000000"/>
                <w:sz w:val="18"/>
                <w:szCs w:val="18"/>
              </w:rPr>
            </w:pPr>
          </w:p>
          <w:p w14:paraId="321CA50A" w14:textId="77777777" w:rsidR="00070DA7" w:rsidRDefault="00070DA7" w:rsidP="00070DA7">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B7A1D28" w14:textId="77777777" w:rsidR="00070DA7" w:rsidRDefault="00070DA7" w:rsidP="00070DA7">
            <w:pPr>
              <w:pStyle w:val="TAL"/>
              <w:rPr>
                <w:lang w:eastAsia="zh-CN"/>
              </w:rPr>
            </w:pPr>
            <w:r>
              <w:t xml:space="preserve">This holds the identity of the common Tracking Area Code for the PLMNs. </w:t>
            </w:r>
          </w:p>
          <w:p w14:paraId="56BD4E43" w14:textId="77777777" w:rsidR="00070DA7" w:rsidRDefault="00070DA7" w:rsidP="00070DA7">
            <w:pPr>
              <w:pStyle w:val="TAL"/>
              <w:rPr>
                <w:lang w:eastAsia="zh-CN"/>
              </w:rPr>
            </w:pPr>
          </w:p>
          <w:p w14:paraId="37704C2A" w14:textId="77777777" w:rsidR="00070DA7" w:rsidRDefault="00070DA7" w:rsidP="00070DA7">
            <w:pPr>
              <w:pStyle w:val="TAL"/>
              <w:rPr>
                <w:lang w:eastAsia="zh-CN"/>
              </w:rPr>
            </w:pPr>
            <w:proofErr w:type="spellStart"/>
            <w:r>
              <w:rPr>
                <w:lang w:eastAsia="zh-CN"/>
              </w:rPr>
              <w:t>allowedValues</w:t>
            </w:r>
            <w:proofErr w:type="spellEnd"/>
            <w:r>
              <w:rPr>
                <w:lang w:eastAsia="zh-CN"/>
              </w:rPr>
              <w:t>:</w:t>
            </w:r>
          </w:p>
          <w:p w14:paraId="6A26A958" w14:textId="77777777" w:rsidR="00070DA7" w:rsidRDefault="00070DA7" w:rsidP="00070DA7">
            <w:pPr>
              <w:pStyle w:val="TAL"/>
              <w:ind w:left="284"/>
              <w:rPr>
                <w:lang w:eastAsia="zh-CN"/>
              </w:rPr>
            </w:pPr>
            <w:r>
              <w:t>a)</w:t>
            </w:r>
            <w:r>
              <w:tab/>
              <w:t xml:space="preserve">It is the TAC or Extended-TAC. </w:t>
            </w:r>
          </w:p>
          <w:p w14:paraId="683B76BF" w14:textId="77777777" w:rsidR="00070DA7" w:rsidRDefault="00070DA7" w:rsidP="00070DA7">
            <w:pPr>
              <w:pStyle w:val="TAL"/>
              <w:ind w:left="284"/>
            </w:pPr>
            <w:r>
              <w:t>b)</w:t>
            </w:r>
            <w:r>
              <w:tab/>
              <w:t>A cell can only broadcast one TAC or Extended-TAC. See TS 36.300, subclause 10.1.7 (PLMNID and TAC relation).</w:t>
            </w:r>
          </w:p>
          <w:p w14:paraId="4C477F29" w14:textId="77777777" w:rsidR="00070DA7" w:rsidRDefault="00070DA7" w:rsidP="00070DA7">
            <w:pPr>
              <w:pStyle w:val="TAL"/>
              <w:ind w:left="284"/>
            </w:pPr>
            <w:r>
              <w:t>c)</w:t>
            </w:r>
            <w:r>
              <w:tab/>
              <w:t>TAC is defined in subclause 19.4.2.3 of 3GPP TS 23.003</w:t>
            </w:r>
          </w:p>
          <w:p w14:paraId="6DE638CF" w14:textId="77777777" w:rsidR="00070DA7" w:rsidRDefault="00070DA7" w:rsidP="00070DA7">
            <w:pPr>
              <w:pStyle w:val="TAL"/>
              <w:ind w:left="568"/>
            </w:pPr>
            <w:r>
              <w:t>[13] and Extended-TAC is defined in subclause 9.3.1.29 of 3GPP TS 38.473 [8].</w:t>
            </w:r>
          </w:p>
          <w:p w14:paraId="341E5323" w14:textId="77777777" w:rsidR="00070DA7" w:rsidRDefault="00070DA7" w:rsidP="00070DA7">
            <w:pPr>
              <w:pStyle w:val="TAL"/>
              <w:ind w:left="284"/>
            </w:pPr>
            <w:r>
              <w:t>d)</w:t>
            </w:r>
            <w:r>
              <w:tab/>
              <w:t>For a 5G SA (Stand Alone), it has a non-null value.</w:t>
            </w:r>
          </w:p>
          <w:p w14:paraId="071459FE" w14:textId="77777777" w:rsidR="00070DA7" w:rsidRDefault="00070DA7" w:rsidP="00070DA7">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BD10277" w14:textId="67E71321" w:rsidR="00070DA7" w:rsidRDefault="00070DA7" w:rsidP="00070DA7">
            <w:pPr>
              <w:pStyle w:val="TAL"/>
            </w:pPr>
            <w:r>
              <w:t>type: String</w:t>
            </w:r>
          </w:p>
          <w:p w14:paraId="7C586E9C" w14:textId="0D4C98FE" w:rsidR="00070DA7" w:rsidRDefault="00070DA7" w:rsidP="00070DA7">
            <w:pPr>
              <w:pStyle w:val="TAL"/>
            </w:pPr>
            <w:r>
              <w:t xml:space="preserve">multiplicity: </w:t>
            </w:r>
            <w:proofErr w:type="gramStart"/>
            <w:r w:rsidR="00E63D31">
              <w:rPr>
                <w:color w:val="000000"/>
              </w:rPr>
              <w:t>0..</w:t>
            </w:r>
            <w:proofErr w:type="gramEnd"/>
            <w:r>
              <w:t>1</w:t>
            </w:r>
          </w:p>
          <w:p w14:paraId="67985FA4" w14:textId="77777777" w:rsidR="00070DA7" w:rsidRDefault="00070DA7" w:rsidP="00070DA7">
            <w:pPr>
              <w:pStyle w:val="TAL"/>
            </w:pPr>
            <w:proofErr w:type="spellStart"/>
            <w:r>
              <w:t>isOrdered</w:t>
            </w:r>
            <w:proofErr w:type="spellEnd"/>
            <w:r>
              <w:t>: N/A</w:t>
            </w:r>
          </w:p>
          <w:p w14:paraId="5B99F1EA" w14:textId="77777777" w:rsidR="00070DA7" w:rsidRDefault="00070DA7" w:rsidP="00070DA7">
            <w:pPr>
              <w:pStyle w:val="TAL"/>
            </w:pPr>
            <w:proofErr w:type="spellStart"/>
            <w:r>
              <w:t>isUnique</w:t>
            </w:r>
            <w:proofErr w:type="spellEnd"/>
            <w:r>
              <w:t>: N/A</w:t>
            </w:r>
          </w:p>
          <w:p w14:paraId="3BE287F5" w14:textId="77777777" w:rsidR="00070DA7" w:rsidRDefault="00070DA7" w:rsidP="00070DA7">
            <w:pPr>
              <w:pStyle w:val="TAL"/>
            </w:pPr>
            <w:proofErr w:type="spellStart"/>
            <w:r>
              <w:t>defaultValue</w:t>
            </w:r>
            <w:proofErr w:type="spellEnd"/>
            <w:r>
              <w:t>: NULL</w:t>
            </w:r>
          </w:p>
          <w:p w14:paraId="07BA816C" w14:textId="712E86AE" w:rsidR="00070DA7" w:rsidRDefault="00070DA7" w:rsidP="00070DA7">
            <w:pPr>
              <w:pStyle w:val="TAL"/>
            </w:pPr>
            <w:proofErr w:type="spellStart"/>
            <w:r>
              <w:t>isNullable</w:t>
            </w:r>
            <w:proofErr w:type="spellEnd"/>
            <w:r>
              <w:t xml:space="preserve">: </w:t>
            </w:r>
            <w:r w:rsidR="00E63D31">
              <w:t>False</w:t>
            </w:r>
          </w:p>
        </w:tc>
      </w:tr>
      <w:tr w:rsidR="00070DA7" w14:paraId="25EFD79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5AA9" w14:textId="77777777" w:rsidR="00070DA7" w:rsidRDefault="00070DA7" w:rsidP="00070DA7">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435FDAAA" w14:textId="77777777" w:rsidR="00070DA7" w:rsidRDefault="00070DA7" w:rsidP="00070DA7">
            <w:pPr>
              <w:pStyle w:val="TAL"/>
              <w:rPr>
                <w:rFonts w:cs="Arial"/>
                <w:iCs/>
                <w:szCs w:val="18"/>
              </w:rPr>
            </w:pPr>
            <w:r>
              <w:rPr>
                <w:rFonts w:cs="Arial"/>
                <w:iCs/>
                <w:szCs w:val="18"/>
              </w:rPr>
              <w:t>It specifies the PLMN identifier to be used as part of the global RAN node identity.</w:t>
            </w:r>
          </w:p>
          <w:p w14:paraId="4F547A5B" w14:textId="77777777" w:rsidR="00070DA7" w:rsidRDefault="00070DA7" w:rsidP="00070DA7">
            <w:pPr>
              <w:pStyle w:val="TAL"/>
              <w:rPr>
                <w:rFonts w:cs="Arial"/>
                <w:iCs/>
                <w:szCs w:val="18"/>
              </w:rPr>
            </w:pPr>
          </w:p>
          <w:p w14:paraId="76E6E3A6" w14:textId="77777777" w:rsidR="00070DA7" w:rsidRDefault="00070DA7" w:rsidP="00070DA7">
            <w:pPr>
              <w:pStyle w:val="TAL"/>
              <w:rPr>
                <w:szCs w:val="18"/>
                <w:lang w:eastAsia="zh-CN"/>
              </w:rPr>
            </w:pPr>
            <w:proofErr w:type="spellStart"/>
            <w:r>
              <w:rPr>
                <w:szCs w:val="18"/>
                <w:lang w:eastAsia="zh-CN"/>
              </w:rPr>
              <w:t>allowedValues</w:t>
            </w:r>
            <w:proofErr w:type="spellEnd"/>
            <w:r>
              <w:rPr>
                <w:szCs w:val="18"/>
                <w:lang w:eastAsia="zh-CN"/>
              </w:rPr>
              <w:t>: Not applicable.</w:t>
            </w:r>
          </w:p>
          <w:p w14:paraId="12B85B68" w14:textId="77777777" w:rsidR="00070DA7" w:rsidRDefault="00070DA7" w:rsidP="00070DA7">
            <w:pPr>
              <w:pStyle w:val="TAL"/>
            </w:pPr>
          </w:p>
        </w:tc>
        <w:tc>
          <w:tcPr>
            <w:tcW w:w="2436" w:type="dxa"/>
            <w:tcBorders>
              <w:top w:val="single" w:sz="4" w:space="0" w:color="auto"/>
              <w:left w:val="single" w:sz="4" w:space="0" w:color="auto"/>
              <w:bottom w:val="single" w:sz="4" w:space="0" w:color="auto"/>
              <w:right w:val="single" w:sz="4" w:space="0" w:color="auto"/>
            </w:tcBorders>
          </w:tcPr>
          <w:p w14:paraId="45976140" w14:textId="77777777" w:rsidR="00070DA7" w:rsidRDefault="00070DA7" w:rsidP="00070DA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5B7A9E21" w14:textId="77777777" w:rsidR="00070DA7" w:rsidRDefault="00070DA7" w:rsidP="00070DA7">
            <w:pPr>
              <w:keepNext/>
              <w:keepLines/>
              <w:spacing w:after="0"/>
              <w:rPr>
                <w:rFonts w:ascii="Arial" w:hAnsi="Arial"/>
                <w:sz w:val="18"/>
                <w:szCs w:val="18"/>
                <w:lang w:eastAsia="zh-CN"/>
              </w:rPr>
            </w:pPr>
            <w:r>
              <w:rPr>
                <w:rFonts w:ascii="Arial" w:hAnsi="Arial"/>
                <w:sz w:val="18"/>
                <w:szCs w:val="18"/>
              </w:rPr>
              <w:t>multiplicity: 1</w:t>
            </w:r>
          </w:p>
          <w:p w14:paraId="0A113594"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1411D38"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A0ADEDC"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E147EE2" w14:textId="77777777" w:rsidR="00070DA7" w:rsidRDefault="00070DA7" w:rsidP="00070DA7">
            <w:pPr>
              <w:pStyle w:val="TAL"/>
              <w:rPr>
                <w:szCs w:val="18"/>
              </w:rPr>
            </w:pPr>
            <w:proofErr w:type="spellStart"/>
            <w:r>
              <w:rPr>
                <w:szCs w:val="18"/>
              </w:rPr>
              <w:t>isNullable</w:t>
            </w:r>
            <w:proofErr w:type="spellEnd"/>
            <w:r>
              <w:rPr>
                <w:szCs w:val="18"/>
              </w:rPr>
              <w:t>: False</w:t>
            </w:r>
          </w:p>
          <w:p w14:paraId="1354593B" w14:textId="77777777" w:rsidR="00070DA7" w:rsidRDefault="00070DA7" w:rsidP="00070DA7">
            <w:pPr>
              <w:pStyle w:val="TAL"/>
            </w:pPr>
          </w:p>
        </w:tc>
      </w:tr>
      <w:tr w:rsidR="00070DA7" w14:paraId="3ECD244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ADAB" w14:textId="77777777" w:rsidR="00070DA7" w:rsidRDefault="00070DA7" w:rsidP="00070DA7">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02C975F5" w14:textId="77777777" w:rsidR="00070DA7" w:rsidRDefault="00070DA7" w:rsidP="00070DA7">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05BEDCCC" w14:textId="77777777" w:rsidR="00070DA7" w:rsidRDefault="00070DA7" w:rsidP="00070DA7">
            <w:pPr>
              <w:pStyle w:val="TAL"/>
              <w:rPr>
                <w:rFonts w:cs="Arial"/>
                <w:szCs w:val="18"/>
              </w:rPr>
            </w:pPr>
          </w:p>
          <w:p w14:paraId="062938B6" w14:textId="77777777" w:rsidR="00070DA7" w:rsidRDefault="00070DA7" w:rsidP="00070DA7">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67143DE" w14:textId="77777777" w:rsidR="00070DA7" w:rsidRDefault="00070DA7" w:rsidP="00070DA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7245A192" w14:textId="77777777" w:rsidR="00070DA7" w:rsidRDefault="00070DA7" w:rsidP="00070DA7">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745455FF" w14:textId="0B8CEFF3" w:rsidR="00070DA7" w:rsidRDefault="00070DA7" w:rsidP="00070DA7">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6274107F"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9A9B187"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E0C5645" w14:textId="77777777" w:rsidR="00070DA7" w:rsidRDefault="00070DA7" w:rsidP="00070DA7">
            <w:pPr>
              <w:pStyle w:val="TAL"/>
              <w:rPr>
                <w:szCs w:val="18"/>
              </w:rPr>
            </w:pPr>
            <w:proofErr w:type="spellStart"/>
            <w:r>
              <w:rPr>
                <w:szCs w:val="18"/>
              </w:rPr>
              <w:t>isNullable</w:t>
            </w:r>
            <w:proofErr w:type="spellEnd"/>
            <w:r>
              <w:rPr>
                <w:szCs w:val="18"/>
              </w:rPr>
              <w:t>: False</w:t>
            </w:r>
          </w:p>
          <w:p w14:paraId="5A5660D1" w14:textId="77777777" w:rsidR="00070DA7" w:rsidRDefault="00070DA7" w:rsidP="00070DA7">
            <w:pPr>
              <w:pStyle w:val="TAL"/>
            </w:pPr>
          </w:p>
        </w:tc>
      </w:tr>
      <w:tr w:rsidR="00070DA7" w14:paraId="32FF4DF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2595" w14:textId="77777777" w:rsidR="00070DA7" w:rsidRDefault="00070DA7" w:rsidP="00070DA7">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DAFC002" w14:textId="0C433CE6" w:rsidR="00070DA7" w:rsidRDefault="00070DA7" w:rsidP="00070DA7">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5A6608BB" w14:textId="77777777" w:rsidR="00070DA7" w:rsidRDefault="00070DA7" w:rsidP="00070DA7">
            <w:pPr>
              <w:pStyle w:val="TAL"/>
              <w:rPr>
                <w:rFonts w:cs="Arial"/>
                <w:iCs/>
                <w:szCs w:val="18"/>
              </w:rPr>
            </w:pPr>
          </w:p>
          <w:p w14:paraId="1769DF74" w14:textId="77777777" w:rsidR="00070DA7" w:rsidRDefault="00070DA7" w:rsidP="00070DA7">
            <w:pPr>
              <w:pStyle w:val="TAL"/>
              <w:rPr>
                <w:rFonts w:cs="Arial"/>
                <w:szCs w:val="18"/>
              </w:rPr>
            </w:pPr>
          </w:p>
          <w:p w14:paraId="53AE1FBC" w14:textId="77777777" w:rsidR="00070DA7" w:rsidRDefault="00070DA7" w:rsidP="00070DA7">
            <w:pPr>
              <w:pStyle w:val="TAL"/>
              <w:rPr>
                <w:szCs w:val="18"/>
                <w:lang w:eastAsia="zh-CN"/>
              </w:rPr>
            </w:pPr>
            <w:proofErr w:type="spellStart"/>
            <w:r>
              <w:rPr>
                <w:szCs w:val="18"/>
                <w:lang w:eastAsia="zh-CN"/>
              </w:rPr>
              <w:t>allowedValues</w:t>
            </w:r>
            <w:proofErr w:type="spellEnd"/>
            <w:r>
              <w:rPr>
                <w:szCs w:val="18"/>
                <w:lang w:eastAsia="zh-CN"/>
              </w:rPr>
              <w:t>: Not applicable.</w:t>
            </w:r>
          </w:p>
          <w:p w14:paraId="5A044AC8" w14:textId="77777777" w:rsidR="00070DA7" w:rsidRDefault="00070DA7" w:rsidP="00070DA7">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1B5D28A" w14:textId="77777777" w:rsidR="00070DA7" w:rsidRDefault="00070DA7" w:rsidP="00070DA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675AE9F2" w14:textId="77777777" w:rsidR="00070DA7" w:rsidRDefault="00070DA7" w:rsidP="00070DA7">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25CDE5D2" w14:textId="63A235ED" w:rsidR="00070DA7" w:rsidRDefault="00070DA7" w:rsidP="00070DA7">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66F67B42"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8E3883E"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BEE7043" w14:textId="77777777" w:rsidR="00070DA7" w:rsidRDefault="00070DA7" w:rsidP="00070DA7">
            <w:pPr>
              <w:pStyle w:val="TAL"/>
              <w:rPr>
                <w:szCs w:val="18"/>
              </w:rPr>
            </w:pPr>
            <w:proofErr w:type="spellStart"/>
            <w:r>
              <w:rPr>
                <w:szCs w:val="18"/>
              </w:rPr>
              <w:t>isNullable</w:t>
            </w:r>
            <w:proofErr w:type="spellEnd"/>
            <w:r>
              <w:rPr>
                <w:szCs w:val="18"/>
              </w:rPr>
              <w:t>: False</w:t>
            </w:r>
          </w:p>
          <w:p w14:paraId="3555ADF5" w14:textId="77777777" w:rsidR="00070DA7" w:rsidRDefault="00070DA7" w:rsidP="00070DA7">
            <w:pPr>
              <w:keepNext/>
              <w:keepLines/>
              <w:spacing w:after="0"/>
              <w:rPr>
                <w:rFonts w:ascii="Arial" w:hAnsi="Arial"/>
                <w:sz w:val="18"/>
                <w:szCs w:val="18"/>
              </w:rPr>
            </w:pPr>
          </w:p>
        </w:tc>
      </w:tr>
      <w:tr w:rsidR="00070DA7" w14:paraId="77680C2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5F0541" w14:textId="77777777" w:rsidR="00070DA7" w:rsidRDefault="00070DA7" w:rsidP="00070DA7">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3594024" w14:textId="77777777" w:rsidR="00070DA7" w:rsidRDefault="00070DA7" w:rsidP="00070DA7">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71FE8163" w14:textId="77777777" w:rsidR="00070DA7" w:rsidRDefault="00070DA7" w:rsidP="00070DA7">
            <w:pPr>
              <w:pStyle w:val="TAL"/>
              <w:rPr>
                <w:rFonts w:cs="Arial"/>
                <w:szCs w:val="18"/>
              </w:rPr>
            </w:pPr>
          </w:p>
          <w:p w14:paraId="4BB6AAC6" w14:textId="77777777" w:rsidR="00070DA7" w:rsidRDefault="00070DA7" w:rsidP="00070DA7">
            <w:pPr>
              <w:pStyle w:val="TAL"/>
              <w:rPr>
                <w:szCs w:val="18"/>
                <w:lang w:eastAsia="zh-CN"/>
              </w:rPr>
            </w:pPr>
            <w:proofErr w:type="spellStart"/>
            <w:r>
              <w:rPr>
                <w:szCs w:val="18"/>
                <w:lang w:eastAsia="zh-CN"/>
              </w:rPr>
              <w:t>allowedValues</w:t>
            </w:r>
            <w:proofErr w:type="spellEnd"/>
            <w:r>
              <w:rPr>
                <w:szCs w:val="18"/>
                <w:lang w:eastAsia="zh-CN"/>
              </w:rPr>
              <w:t>: Not applicable.</w:t>
            </w:r>
          </w:p>
          <w:p w14:paraId="39C258DA" w14:textId="77777777" w:rsidR="00070DA7" w:rsidRDefault="00070DA7" w:rsidP="00070DA7">
            <w:pPr>
              <w:pStyle w:val="TAL"/>
            </w:pPr>
          </w:p>
        </w:tc>
        <w:tc>
          <w:tcPr>
            <w:tcW w:w="2436" w:type="dxa"/>
            <w:tcBorders>
              <w:top w:val="single" w:sz="4" w:space="0" w:color="auto"/>
              <w:left w:val="single" w:sz="4" w:space="0" w:color="auto"/>
              <w:bottom w:val="single" w:sz="4" w:space="0" w:color="auto"/>
              <w:right w:val="single" w:sz="4" w:space="0" w:color="auto"/>
            </w:tcBorders>
          </w:tcPr>
          <w:p w14:paraId="6FD784C0" w14:textId="77777777" w:rsidR="00070DA7" w:rsidRDefault="00070DA7" w:rsidP="00070DA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3A0CA69F" w14:textId="77777777" w:rsidR="00070DA7" w:rsidRDefault="00070DA7" w:rsidP="00070DA7">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1260F8C2"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2D33D988"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92D12F2" w14:textId="77777777" w:rsidR="00070DA7" w:rsidRDefault="00070DA7" w:rsidP="00070DA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13C8DE8" w14:textId="77777777" w:rsidR="00070DA7" w:rsidRDefault="00070DA7" w:rsidP="00070DA7">
            <w:pPr>
              <w:pStyle w:val="TAL"/>
              <w:rPr>
                <w:szCs w:val="18"/>
              </w:rPr>
            </w:pPr>
            <w:proofErr w:type="spellStart"/>
            <w:r>
              <w:rPr>
                <w:szCs w:val="18"/>
              </w:rPr>
              <w:t>isNullable</w:t>
            </w:r>
            <w:proofErr w:type="spellEnd"/>
            <w:r>
              <w:rPr>
                <w:szCs w:val="18"/>
              </w:rPr>
              <w:t>: False</w:t>
            </w:r>
          </w:p>
          <w:p w14:paraId="5B1CB567" w14:textId="77777777" w:rsidR="00070DA7" w:rsidRDefault="00070DA7" w:rsidP="00070DA7">
            <w:pPr>
              <w:pStyle w:val="TAL"/>
            </w:pPr>
          </w:p>
        </w:tc>
      </w:tr>
      <w:tr w:rsidR="006820B4" w14:paraId="7CB13D7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2F93A7" w14:textId="2BF7137F" w:rsidR="006820B4" w:rsidRDefault="006820B4" w:rsidP="006820B4">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3F19F07C" w14:textId="77777777" w:rsidR="006820B4" w:rsidRDefault="006820B4" w:rsidP="006820B4">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612BA33B" w14:textId="2E7232F1" w:rsidR="006820B4" w:rsidRDefault="006820B4" w:rsidP="006820B4">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6221F4A2" w14:textId="77777777" w:rsidR="006820B4" w:rsidRDefault="006820B4" w:rsidP="006820B4">
            <w:pPr>
              <w:pStyle w:val="TAL"/>
              <w:rPr>
                <w:rFonts w:cs="Arial"/>
                <w:iCs/>
                <w:szCs w:val="18"/>
              </w:rPr>
            </w:pPr>
          </w:p>
          <w:p w14:paraId="4BB2E1C3" w14:textId="77777777" w:rsidR="006820B4" w:rsidRDefault="006820B4" w:rsidP="006820B4">
            <w:pPr>
              <w:pStyle w:val="TAL"/>
              <w:rPr>
                <w:rFonts w:cs="Arial"/>
                <w:szCs w:val="18"/>
              </w:rPr>
            </w:pPr>
          </w:p>
          <w:p w14:paraId="288BD9CC" w14:textId="77777777" w:rsidR="006820B4" w:rsidRDefault="006820B4" w:rsidP="006820B4">
            <w:pPr>
              <w:pStyle w:val="TAL"/>
              <w:rPr>
                <w:szCs w:val="18"/>
                <w:lang w:eastAsia="zh-CN"/>
              </w:rPr>
            </w:pPr>
            <w:proofErr w:type="spellStart"/>
            <w:r>
              <w:rPr>
                <w:szCs w:val="18"/>
                <w:lang w:eastAsia="zh-CN"/>
              </w:rPr>
              <w:t>allowedValues</w:t>
            </w:r>
            <w:proofErr w:type="spellEnd"/>
            <w:r>
              <w:rPr>
                <w:szCs w:val="18"/>
                <w:lang w:eastAsia="zh-CN"/>
              </w:rPr>
              <w:t>: Not applicable.</w:t>
            </w:r>
          </w:p>
          <w:p w14:paraId="43402F28" w14:textId="77777777" w:rsidR="006820B4" w:rsidRDefault="006820B4" w:rsidP="006820B4">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182F266D" w14:textId="6E190537" w:rsidR="006820B4" w:rsidRDefault="006820B4" w:rsidP="006820B4">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63E1E9BB" w14:textId="77777777" w:rsidR="006820B4" w:rsidRDefault="006820B4" w:rsidP="006820B4">
            <w:pPr>
              <w:keepNext/>
              <w:keepLines/>
              <w:rPr>
                <w:rFonts w:ascii="Arial" w:hAnsi="Arial"/>
                <w:sz w:val="18"/>
                <w:szCs w:val="18"/>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6CD0855F" w14:textId="77777777" w:rsidR="006820B4" w:rsidRDefault="006820B4" w:rsidP="006820B4">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16997092" w14:textId="77777777" w:rsidR="006820B4" w:rsidRDefault="006820B4" w:rsidP="006820B4">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780499D" w14:textId="77777777" w:rsidR="006820B4" w:rsidRDefault="006820B4" w:rsidP="006820B4">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F94C4D5" w14:textId="77777777" w:rsidR="006820B4" w:rsidRDefault="006820B4" w:rsidP="006820B4">
            <w:pPr>
              <w:pStyle w:val="TAL"/>
              <w:rPr>
                <w:szCs w:val="18"/>
              </w:rPr>
            </w:pPr>
            <w:proofErr w:type="spellStart"/>
            <w:r>
              <w:rPr>
                <w:szCs w:val="18"/>
              </w:rPr>
              <w:t>isNullable</w:t>
            </w:r>
            <w:proofErr w:type="spellEnd"/>
            <w:r>
              <w:rPr>
                <w:szCs w:val="18"/>
              </w:rPr>
              <w:t>: False</w:t>
            </w:r>
          </w:p>
          <w:p w14:paraId="105DE1EF" w14:textId="77777777" w:rsidR="006820B4" w:rsidRDefault="006820B4" w:rsidP="006820B4">
            <w:pPr>
              <w:keepNext/>
              <w:keepLines/>
              <w:spacing w:after="0"/>
              <w:rPr>
                <w:rFonts w:ascii="Arial" w:hAnsi="Arial"/>
                <w:sz w:val="18"/>
                <w:szCs w:val="18"/>
              </w:rPr>
            </w:pPr>
          </w:p>
        </w:tc>
      </w:tr>
      <w:tr w:rsidR="006820B4" w14:paraId="34470C1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A6346A" w14:textId="77777777" w:rsidR="006820B4" w:rsidRDefault="006820B4" w:rsidP="006820B4">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C35AC0A" w14:textId="77777777" w:rsidR="006820B4" w:rsidRDefault="006820B4" w:rsidP="006820B4">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5215B3E7" w14:textId="77777777" w:rsidR="006820B4" w:rsidRDefault="006820B4" w:rsidP="006820B4">
            <w:pPr>
              <w:pStyle w:val="TAL"/>
              <w:rPr>
                <w:szCs w:val="18"/>
                <w:lang w:eastAsia="zh-CN"/>
              </w:rPr>
            </w:pPr>
            <w:proofErr w:type="spellStart"/>
            <w:r>
              <w:rPr>
                <w:szCs w:val="18"/>
                <w:lang w:eastAsia="zh-CN"/>
              </w:rPr>
              <w:t>allowedValues</w:t>
            </w:r>
            <w:proofErr w:type="spellEnd"/>
            <w:r>
              <w:rPr>
                <w:szCs w:val="18"/>
                <w:lang w:eastAsia="zh-CN"/>
              </w:rPr>
              <w:t>: Not applicable.</w:t>
            </w:r>
          </w:p>
          <w:p w14:paraId="25A38E92"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tcPr>
          <w:p w14:paraId="0EA12EDD" w14:textId="77777777" w:rsidR="006820B4" w:rsidRDefault="006820B4" w:rsidP="006820B4">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588F941F" w14:textId="77777777" w:rsidR="006820B4" w:rsidRDefault="006820B4" w:rsidP="006820B4">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1732602D" w14:textId="38DDFD6B" w:rsidR="006820B4" w:rsidRDefault="006820B4" w:rsidP="006820B4">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02A05BF1" w14:textId="77777777" w:rsidR="006820B4" w:rsidRDefault="006820B4" w:rsidP="006820B4">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CF3EBDD" w14:textId="77777777" w:rsidR="006820B4" w:rsidRDefault="006820B4" w:rsidP="006820B4">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4AC69C9" w14:textId="77777777" w:rsidR="006820B4" w:rsidRDefault="006820B4" w:rsidP="006820B4">
            <w:pPr>
              <w:pStyle w:val="TAL"/>
              <w:rPr>
                <w:szCs w:val="18"/>
              </w:rPr>
            </w:pPr>
            <w:proofErr w:type="spellStart"/>
            <w:r>
              <w:rPr>
                <w:szCs w:val="18"/>
              </w:rPr>
              <w:t>isNullable</w:t>
            </w:r>
            <w:proofErr w:type="spellEnd"/>
            <w:r>
              <w:rPr>
                <w:szCs w:val="18"/>
              </w:rPr>
              <w:t>: False</w:t>
            </w:r>
          </w:p>
          <w:p w14:paraId="35630F19" w14:textId="77777777" w:rsidR="006820B4" w:rsidRDefault="006820B4" w:rsidP="006820B4">
            <w:pPr>
              <w:pStyle w:val="TAL"/>
            </w:pPr>
          </w:p>
        </w:tc>
      </w:tr>
      <w:tr w:rsidR="006820B4" w14:paraId="686A41C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6EE26" w14:textId="77777777" w:rsidR="006820B4" w:rsidRDefault="006820B4" w:rsidP="006820B4">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330AF8F4" w14:textId="77777777" w:rsidR="006820B4" w:rsidRDefault="006820B4" w:rsidP="006820B4">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46FD779D" w14:textId="77777777" w:rsidR="006820B4" w:rsidRDefault="006820B4" w:rsidP="006820B4">
            <w:pPr>
              <w:pStyle w:val="a"/>
              <w:rPr>
                <w:sz w:val="18"/>
                <w:szCs w:val="18"/>
              </w:rPr>
            </w:pPr>
          </w:p>
          <w:p w14:paraId="04E2AD1D" w14:textId="77777777" w:rsidR="006820B4" w:rsidRDefault="006820B4" w:rsidP="006820B4">
            <w:pPr>
              <w:pStyle w:val="a"/>
              <w:rPr>
                <w:sz w:val="18"/>
                <w:szCs w:val="18"/>
              </w:rPr>
            </w:pPr>
            <w:proofErr w:type="spellStart"/>
            <w:r>
              <w:rPr>
                <w:sz w:val="18"/>
                <w:szCs w:val="18"/>
              </w:rPr>
              <w:t>allowedValues</w:t>
            </w:r>
            <w:proofErr w:type="spellEnd"/>
            <w:r>
              <w:rPr>
                <w:sz w:val="18"/>
                <w:szCs w:val="18"/>
              </w:rPr>
              <w:t>: N/A</w:t>
            </w:r>
          </w:p>
          <w:p w14:paraId="0717D44E" w14:textId="77777777" w:rsidR="006820B4" w:rsidRDefault="006820B4" w:rsidP="006820B4">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838729A" w14:textId="77777777" w:rsidR="006820B4" w:rsidRDefault="006820B4" w:rsidP="006820B4">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6891559C" w14:textId="77777777" w:rsidR="006820B4" w:rsidRDefault="006820B4" w:rsidP="006820B4">
            <w:pPr>
              <w:keepNext/>
              <w:keepLines/>
              <w:spacing w:after="0"/>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2A8E2F72" w14:textId="374FB7EE" w:rsidR="006820B4" w:rsidRDefault="006820B4" w:rsidP="006820B4">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2BBEDFDD" w14:textId="77777777" w:rsidR="006820B4" w:rsidRDefault="006820B4" w:rsidP="006820B4">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49EE4A5" w14:textId="77777777" w:rsidR="006820B4" w:rsidRDefault="006820B4" w:rsidP="006820B4">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EB67318" w14:textId="77777777" w:rsidR="006820B4" w:rsidRDefault="006820B4" w:rsidP="006820B4">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6820B4" w14:paraId="1AF40EF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6B2678" w14:textId="77777777" w:rsidR="006820B4" w:rsidRDefault="006820B4" w:rsidP="006820B4">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5CAFB0FE" w14:textId="77777777" w:rsidR="006820B4" w:rsidRDefault="006820B4" w:rsidP="006820B4">
            <w:pPr>
              <w:spacing w:after="0"/>
              <w:rPr>
                <w:rFonts w:ascii="Courier New" w:hAnsi="Courier New" w:cs="Courier New"/>
                <w:bCs/>
                <w:color w:val="333333"/>
                <w:sz w:val="18"/>
                <w:szCs w:val="18"/>
              </w:rPr>
            </w:pPr>
          </w:p>
          <w:p w14:paraId="5B25F396" w14:textId="77777777" w:rsidR="006820B4" w:rsidRDefault="006820B4" w:rsidP="006820B4">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FEB03C" w14:textId="77777777" w:rsidR="006820B4" w:rsidRDefault="006820B4" w:rsidP="006820B4">
            <w:pPr>
              <w:pStyle w:val="TAL"/>
            </w:pPr>
            <w:r>
              <w:t xml:space="preserve">The resource type of interest for an RRM Policy. </w:t>
            </w:r>
          </w:p>
          <w:p w14:paraId="1ABBD979" w14:textId="77777777" w:rsidR="006820B4" w:rsidRDefault="006820B4" w:rsidP="006820B4">
            <w:pPr>
              <w:pStyle w:val="TAL"/>
            </w:pPr>
          </w:p>
          <w:p w14:paraId="3392AB1C" w14:textId="77777777" w:rsidR="006820B4" w:rsidRDefault="006820B4" w:rsidP="006820B4">
            <w:pPr>
              <w:pStyle w:val="a"/>
              <w:rPr>
                <w:sz w:val="18"/>
                <w:szCs w:val="18"/>
              </w:rPr>
            </w:pPr>
            <w:proofErr w:type="spellStart"/>
            <w:r>
              <w:rPr>
                <w:sz w:val="18"/>
                <w:szCs w:val="18"/>
              </w:rPr>
              <w:t>allowedValues</w:t>
            </w:r>
            <w:proofErr w:type="spellEnd"/>
            <w:r>
              <w:rPr>
                <w:sz w:val="18"/>
                <w:szCs w:val="18"/>
              </w:rPr>
              <w:t>:</w:t>
            </w:r>
          </w:p>
          <w:p w14:paraId="1CBB14D6" w14:textId="728DB42B" w:rsidR="006820B4" w:rsidRDefault="006820B4" w:rsidP="006820B4">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501B0A0B" w14:textId="4145DC7E" w:rsidR="006820B4" w:rsidRDefault="006820B4" w:rsidP="006820B4">
            <w:pPr>
              <w:pStyle w:val="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385D1998" w14:textId="77777777" w:rsidR="006820B4" w:rsidRDefault="006820B4" w:rsidP="006820B4">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66ABAEA3" w14:textId="77777777" w:rsidR="006820B4" w:rsidRDefault="006820B4" w:rsidP="006820B4">
            <w:pPr>
              <w:rPr>
                <w:rFonts w:ascii="Arial" w:hAnsi="Arial" w:cs="Arial"/>
                <w:iCs/>
                <w:sz w:val="18"/>
                <w:szCs w:val="18"/>
              </w:rPr>
            </w:pPr>
          </w:p>
          <w:p w14:paraId="63579BEC" w14:textId="77777777" w:rsidR="006820B4" w:rsidRDefault="006820B4" w:rsidP="006820B4">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33059E7A" w14:textId="65E82E27" w:rsidR="006820B4" w:rsidRDefault="006820B4" w:rsidP="006820B4">
            <w:pPr>
              <w:pStyle w:val="TAL"/>
            </w:pPr>
            <w:r>
              <w:t xml:space="preserve">type: </w:t>
            </w:r>
            <w:r w:rsidRPr="00182DC9">
              <w:t>ENUM</w:t>
            </w:r>
          </w:p>
          <w:p w14:paraId="799D7DD1" w14:textId="77777777" w:rsidR="006820B4" w:rsidRDefault="006820B4" w:rsidP="006820B4">
            <w:pPr>
              <w:pStyle w:val="TAL"/>
            </w:pPr>
            <w:r>
              <w:t>multiplicity: 1</w:t>
            </w:r>
          </w:p>
          <w:p w14:paraId="29F0B06A" w14:textId="77777777" w:rsidR="006820B4" w:rsidRDefault="006820B4" w:rsidP="006820B4">
            <w:pPr>
              <w:pStyle w:val="TAL"/>
            </w:pPr>
            <w:proofErr w:type="spellStart"/>
            <w:r>
              <w:t>isOrdered</w:t>
            </w:r>
            <w:proofErr w:type="spellEnd"/>
            <w:r>
              <w:t>: N/A</w:t>
            </w:r>
          </w:p>
          <w:p w14:paraId="11ACA528" w14:textId="77777777" w:rsidR="006820B4" w:rsidRDefault="006820B4" w:rsidP="006820B4">
            <w:pPr>
              <w:pStyle w:val="TAL"/>
            </w:pPr>
            <w:proofErr w:type="spellStart"/>
            <w:r>
              <w:t>isUnique</w:t>
            </w:r>
            <w:proofErr w:type="spellEnd"/>
            <w:r>
              <w:t>: N/A</w:t>
            </w:r>
          </w:p>
          <w:p w14:paraId="2748B06C" w14:textId="77777777" w:rsidR="006820B4" w:rsidRDefault="006820B4" w:rsidP="006820B4">
            <w:pPr>
              <w:pStyle w:val="TAL"/>
            </w:pPr>
            <w:proofErr w:type="spellStart"/>
            <w:r>
              <w:t>defaultValue</w:t>
            </w:r>
            <w:proofErr w:type="spellEnd"/>
            <w:r>
              <w:t>: None</w:t>
            </w:r>
          </w:p>
          <w:p w14:paraId="2AA4DE40" w14:textId="77777777" w:rsidR="006820B4" w:rsidRDefault="006820B4" w:rsidP="006820B4">
            <w:pPr>
              <w:pStyle w:val="TAL"/>
            </w:pPr>
            <w:proofErr w:type="spellStart"/>
            <w:r>
              <w:t>isNullable</w:t>
            </w:r>
            <w:proofErr w:type="spellEnd"/>
            <w:r>
              <w:t>: False</w:t>
            </w:r>
          </w:p>
          <w:p w14:paraId="11EF0DE0" w14:textId="77777777" w:rsidR="006820B4" w:rsidRDefault="006820B4" w:rsidP="006820B4">
            <w:pPr>
              <w:keepNext/>
              <w:keepLines/>
              <w:spacing w:after="0"/>
              <w:rPr>
                <w:rFonts w:ascii="Arial" w:hAnsi="Arial"/>
                <w:sz w:val="18"/>
                <w:szCs w:val="18"/>
              </w:rPr>
            </w:pPr>
          </w:p>
        </w:tc>
      </w:tr>
      <w:tr w:rsidR="006820B4" w14:paraId="10CF9AE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EDC862" w14:textId="77777777" w:rsidR="006820B4" w:rsidRDefault="006820B4" w:rsidP="006820B4">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02D1E1D" w14:textId="77777777" w:rsidR="006820B4" w:rsidRDefault="006820B4" w:rsidP="006820B4">
            <w:pPr>
              <w:pStyle w:val="TAL"/>
            </w:pPr>
            <w:r>
              <w:t>It represents the list of S-NSSAI the managed object is supporting. The S-NSSAI is defined in 3GPP TS 23.003 [13].</w:t>
            </w:r>
          </w:p>
          <w:p w14:paraId="5DE8EF16" w14:textId="77777777" w:rsidR="006820B4" w:rsidRDefault="006820B4" w:rsidP="006820B4">
            <w:pPr>
              <w:pStyle w:val="TAL"/>
            </w:pPr>
          </w:p>
          <w:p w14:paraId="4C2913CE" w14:textId="77777777" w:rsidR="006820B4" w:rsidRDefault="006820B4" w:rsidP="006820B4">
            <w:pPr>
              <w:pStyle w:val="TAL"/>
            </w:pPr>
            <w:proofErr w:type="spellStart"/>
            <w:r>
              <w:t>allowedValues</w:t>
            </w:r>
            <w:proofErr w:type="spellEnd"/>
            <w:r>
              <w:t>: See 3GPP TS 23.003 [13]</w:t>
            </w:r>
          </w:p>
        </w:tc>
        <w:tc>
          <w:tcPr>
            <w:tcW w:w="2436" w:type="dxa"/>
            <w:tcBorders>
              <w:top w:val="single" w:sz="4" w:space="0" w:color="auto"/>
              <w:left w:val="single" w:sz="4" w:space="0" w:color="auto"/>
              <w:bottom w:val="single" w:sz="4" w:space="0" w:color="auto"/>
              <w:right w:val="single" w:sz="4" w:space="0" w:color="auto"/>
            </w:tcBorders>
          </w:tcPr>
          <w:p w14:paraId="5EE9B4E1" w14:textId="77777777" w:rsidR="006820B4" w:rsidRDefault="006820B4" w:rsidP="006820B4">
            <w:pPr>
              <w:keepNext/>
              <w:keepLines/>
              <w:spacing w:after="0"/>
            </w:pPr>
            <w:r>
              <w:rPr>
                <w:rFonts w:ascii="Arial" w:hAnsi="Arial"/>
                <w:sz w:val="18"/>
              </w:rPr>
              <w:t xml:space="preserve">type: </w:t>
            </w:r>
            <w:r>
              <w:rPr>
                <w:rFonts w:ascii="Arial" w:hAnsi="Arial" w:cs="Arial"/>
                <w:sz w:val="18"/>
                <w:szCs w:val="18"/>
              </w:rPr>
              <w:t>S-NSSAI</w:t>
            </w:r>
          </w:p>
          <w:p w14:paraId="46CCFCEC" w14:textId="77777777" w:rsidR="006820B4" w:rsidRDefault="006820B4" w:rsidP="006820B4">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410FB3C4" w14:textId="084FF8EF" w:rsidR="006820B4" w:rsidRDefault="006820B4" w:rsidP="006820B4">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12702B5D" w14:textId="7F0DA9A2" w:rsidR="006820B4" w:rsidRDefault="006820B4" w:rsidP="006820B4">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743C5B5C" w14:textId="77777777" w:rsidR="006820B4" w:rsidRDefault="006820B4" w:rsidP="006820B4">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3319BEE" w14:textId="77777777" w:rsidR="006820B4" w:rsidRDefault="006820B4" w:rsidP="006820B4">
            <w:pPr>
              <w:pStyle w:val="TAL"/>
            </w:pPr>
            <w:proofErr w:type="spellStart"/>
            <w:r>
              <w:t>isNullable</w:t>
            </w:r>
            <w:proofErr w:type="spellEnd"/>
            <w:r>
              <w:t>: False</w:t>
            </w:r>
          </w:p>
          <w:p w14:paraId="4137B2B5" w14:textId="77777777" w:rsidR="006820B4" w:rsidRDefault="006820B4" w:rsidP="006820B4">
            <w:pPr>
              <w:pStyle w:val="TAL"/>
            </w:pPr>
          </w:p>
        </w:tc>
      </w:tr>
      <w:tr w:rsidR="006820B4" w14:paraId="23CFAD5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65EE5" w14:textId="77777777" w:rsidR="006820B4" w:rsidRDefault="006820B4" w:rsidP="006820B4">
            <w:pPr>
              <w:spacing w:after="0"/>
              <w:rPr>
                <w:rFonts w:ascii="Courier New" w:hAnsi="Courier New" w:cs="Courier New"/>
                <w:sz w:val="18"/>
                <w:szCs w:val="18"/>
                <w:lang w:eastAsia="zh-CN"/>
              </w:rPr>
            </w:pPr>
            <w:proofErr w:type="spellStart"/>
            <w:r>
              <w:rPr>
                <w:rFonts w:ascii="Courier New" w:hAnsi="Courier New" w:cs="Courier New"/>
                <w:szCs w:val="18"/>
                <w:lang w:eastAsia="zh-CN"/>
              </w:rPr>
              <w:lastRenderedPageBreak/>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63233BE6" w14:textId="77777777" w:rsidR="006820B4" w:rsidRDefault="006820B4" w:rsidP="006820B4">
            <w:pPr>
              <w:pStyle w:val="TAL"/>
              <w:rPr>
                <w:rFonts w:cs="Arial"/>
                <w:snapToGrid w:val="0"/>
                <w:szCs w:val="18"/>
              </w:rPr>
            </w:pPr>
            <w:r>
              <w:rPr>
                <w:rFonts w:cs="Arial"/>
                <w:snapToGrid w:val="0"/>
                <w:szCs w:val="18"/>
              </w:rPr>
              <w:t>This attribute specifies the Slice/Service type (SST) of the network slice.</w:t>
            </w:r>
          </w:p>
          <w:p w14:paraId="59BDD60C" w14:textId="77777777" w:rsidR="006820B4" w:rsidRDefault="006820B4" w:rsidP="006820B4">
            <w:pPr>
              <w:pStyle w:val="TAL"/>
              <w:rPr>
                <w:rFonts w:cs="Arial"/>
                <w:snapToGrid w:val="0"/>
                <w:szCs w:val="18"/>
              </w:rPr>
            </w:pPr>
          </w:p>
          <w:p w14:paraId="62C96EFC" w14:textId="7C19ED09" w:rsidR="006820B4" w:rsidRDefault="0007434C" w:rsidP="006820B4">
            <w:pPr>
              <w:pStyle w:val="TAL"/>
            </w:pPr>
            <w:proofErr w:type="spellStart"/>
            <w:r>
              <w:rPr>
                <w:rFonts w:cs="Arial"/>
                <w:snapToGrid w:val="0"/>
                <w:szCs w:val="18"/>
              </w:rPr>
              <w:t>allowedValues</w:t>
            </w:r>
            <w:proofErr w:type="spellEnd"/>
            <w:r>
              <w:rPr>
                <w:rFonts w:cs="Arial"/>
                <w:snapToGrid w:val="0"/>
                <w:szCs w:val="18"/>
              </w:rPr>
              <w:t xml:space="preserve">: </w:t>
            </w:r>
            <w:r w:rsidR="006820B4">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B3B793" w14:textId="77777777" w:rsidR="006820B4" w:rsidRDefault="006820B4" w:rsidP="006820B4">
            <w:pPr>
              <w:keepNext/>
              <w:keepLines/>
              <w:spacing w:after="0"/>
              <w:rPr>
                <w:rFonts w:ascii="Arial" w:hAnsi="Arial"/>
                <w:sz w:val="18"/>
              </w:rPr>
            </w:pPr>
            <w:r>
              <w:rPr>
                <w:rFonts w:ascii="Arial" w:hAnsi="Arial"/>
                <w:sz w:val="18"/>
              </w:rPr>
              <w:t>type: Integer</w:t>
            </w:r>
          </w:p>
          <w:p w14:paraId="5D96702C" w14:textId="77777777" w:rsidR="006820B4" w:rsidRDefault="006820B4" w:rsidP="006820B4">
            <w:pPr>
              <w:keepNext/>
              <w:keepLines/>
              <w:spacing w:after="0"/>
              <w:rPr>
                <w:rFonts w:ascii="Arial" w:hAnsi="Arial"/>
                <w:sz w:val="18"/>
              </w:rPr>
            </w:pPr>
            <w:r>
              <w:rPr>
                <w:rFonts w:ascii="Arial" w:hAnsi="Arial"/>
                <w:sz w:val="18"/>
              </w:rPr>
              <w:t>multiplicity: 1</w:t>
            </w:r>
          </w:p>
          <w:p w14:paraId="6F5A25CB" w14:textId="77777777" w:rsidR="006820B4" w:rsidRDefault="006820B4" w:rsidP="006820B4">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7068C678" w14:textId="77777777" w:rsidR="006820B4" w:rsidRDefault="006820B4" w:rsidP="006820B4">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7E92CED2" w14:textId="77777777" w:rsidR="006820B4" w:rsidRDefault="006820B4" w:rsidP="006820B4">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1153769" w14:textId="77777777" w:rsidR="006820B4" w:rsidRDefault="006820B4" w:rsidP="006820B4">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05FBB15B" w14:textId="77777777" w:rsidR="006820B4" w:rsidRDefault="006820B4" w:rsidP="006820B4">
            <w:pPr>
              <w:pStyle w:val="TAL"/>
            </w:pPr>
            <w:proofErr w:type="spellStart"/>
            <w:r>
              <w:t>isNullable</w:t>
            </w:r>
            <w:proofErr w:type="spellEnd"/>
            <w:r>
              <w:t>: False</w:t>
            </w:r>
          </w:p>
        </w:tc>
      </w:tr>
      <w:tr w:rsidR="006820B4" w14:paraId="176FBA9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A1F7F" w14:textId="77777777" w:rsidR="006820B4" w:rsidRDefault="006820B4" w:rsidP="006820B4">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5DD7481E" w14:textId="77777777" w:rsidR="006820B4" w:rsidRDefault="006820B4" w:rsidP="006820B4">
            <w:pPr>
              <w:pStyle w:val="TAL"/>
            </w:pPr>
            <w:r>
              <w:t>This attribute specifies the Slice Differentiator (SD), which is optional information that complements the slice/service type(s) to differentiate amongst multiple Network Slices.</w:t>
            </w:r>
          </w:p>
          <w:p w14:paraId="26F67FD7" w14:textId="719C7EAF" w:rsidR="006820B4" w:rsidRDefault="006820B4" w:rsidP="006820B4">
            <w:pPr>
              <w:pStyle w:val="TAL"/>
            </w:pPr>
            <w:r w:rsidRPr="00AB05D0">
              <w:t>Pattern: '^[A-Fa-f0-9]{</w:t>
            </w:r>
            <w:proofErr w:type="gramStart"/>
            <w:r w:rsidRPr="00AB05D0">
              <w:t>6}$</w:t>
            </w:r>
            <w:proofErr w:type="gramEnd"/>
            <w:r w:rsidRPr="00AB05D0">
              <w:t>'</w:t>
            </w:r>
          </w:p>
          <w:p w14:paraId="1BB4F98F" w14:textId="77777777" w:rsidR="006820B4" w:rsidRDefault="006820B4" w:rsidP="006820B4">
            <w:pPr>
              <w:pStyle w:val="TAL"/>
            </w:pPr>
          </w:p>
          <w:p w14:paraId="672560FB" w14:textId="77777777" w:rsidR="006820B4" w:rsidRDefault="006820B4" w:rsidP="006820B4">
            <w:pPr>
              <w:pStyle w:val="TAL"/>
              <w:rPr>
                <w:rFonts w:cs="Arial"/>
                <w:snapToGrid w:val="0"/>
                <w:szCs w:val="18"/>
              </w:rPr>
            </w:pPr>
            <w:r>
              <w:rPr>
                <w:rFonts w:cs="Arial"/>
                <w:snapToGrid w:val="0"/>
                <w:szCs w:val="18"/>
              </w:rPr>
              <w:t>See clause 5.15.2 of 3GPP TS 23.501 [2].</w:t>
            </w:r>
          </w:p>
          <w:p w14:paraId="599325E2" w14:textId="63D2ECB3" w:rsidR="006820B4" w:rsidRDefault="006820B4" w:rsidP="006820B4">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hideMark/>
          </w:tcPr>
          <w:p w14:paraId="7D213394" w14:textId="77777777" w:rsidR="006820B4" w:rsidRDefault="006820B4" w:rsidP="006820B4">
            <w:pPr>
              <w:keepNext/>
              <w:keepLines/>
              <w:spacing w:after="0"/>
              <w:rPr>
                <w:rFonts w:ascii="Arial" w:hAnsi="Arial"/>
                <w:sz w:val="18"/>
              </w:rPr>
            </w:pPr>
            <w:r>
              <w:rPr>
                <w:rFonts w:ascii="Arial" w:hAnsi="Arial"/>
                <w:sz w:val="18"/>
              </w:rPr>
              <w:t>type: String</w:t>
            </w:r>
          </w:p>
          <w:p w14:paraId="7DC4A4DB" w14:textId="77777777" w:rsidR="006820B4" w:rsidRDefault="006820B4" w:rsidP="006820B4">
            <w:pPr>
              <w:keepNext/>
              <w:keepLines/>
              <w:spacing w:after="0"/>
              <w:rPr>
                <w:rFonts w:ascii="Arial" w:hAnsi="Arial"/>
                <w:sz w:val="18"/>
              </w:rPr>
            </w:pPr>
            <w:r>
              <w:rPr>
                <w:rFonts w:ascii="Arial" w:hAnsi="Arial"/>
                <w:sz w:val="18"/>
              </w:rPr>
              <w:t>multiplicity: 1</w:t>
            </w:r>
          </w:p>
          <w:p w14:paraId="7BF55B91" w14:textId="77777777" w:rsidR="006820B4" w:rsidRDefault="006820B4" w:rsidP="006820B4">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0EC6CD2E" w14:textId="77777777" w:rsidR="006820B4" w:rsidRDefault="006820B4" w:rsidP="006820B4">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AF03E98" w14:textId="226E06D0" w:rsidR="006820B4" w:rsidRDefault="006820B4" w:rsidP="006820B4">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D9E27F5" w14:textId="77777777" w:rsidR="006820B4" w:rsidRDefault="006820B4" w:rsidP="006820B4">
            <w:pPr>
              <w:pStyle w:val="TAL"/>
            </w:pPr>
            <w:proofErr w:type="spellStart"/>
            <w:r>
              <w:t>isNullable</w:t>
            </w:r>
            <w:proofErr w:type="spellEnd"/>
            <w:r>
              <w:t>: False</w:t>
            </w:r>
          </w:p>
        </w:tc>
      </w:tr>
      <w:tr w:rsidR="006820B4" w14:paraId="34DF872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4157" w14:textId="77777777" w:rsidR="006820B4" w:rsidRDefault="006820B4" w:rsidP="006820B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6864474" w14:textId="77777777" w:rsidR="006820B4" w:rsidRDefault="006820B4" w:rsidP="006820B4">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47FCF214" w14:textId="77777777" w:rsidR="006820B4" w:rsidRDefault="006820B4" w:rsidP="006820B4">
            <w:pPr>
              <w:pStyle w:val="TAL"/>
              <w:rPr>
                <w:szCs w:val="18"/>
              </w:rPr>
            </w:pPr>
          </w:p>
          <w:p w14:paraId="4DDFBE3C" w14:textId="77777777" w:rsidR="006820B4" w:rsidRDefault="006820B4" w:rsidP="006820B4">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ManagedEntity</w:t>
            </w:r>
            <w:proofErr w:type="spellEnd"/>
            <w:r>
              <w:t xml:space="preserve"> can be greater than 100.</w:t>
            </w:r>
          </w:p>
          <w:p w14:paraId="45D3C92E" w14:textId="77777777" w:rsidR="006820B4" w:rsidRDefault="006820B4" w:rsidP="006820B4">
            <w:pPr>
              <w:pStyle w:val="TAL"/>
              <w:rPr>
                <w:szCs w:val="18"/>
              </w:rPr>
            </w:pPr>
            <w:proofErr w:type="spellStart"/>
            <w:r>
              <w:rPr>
                <w:szCs w:val="18"/>
              </w:rPr>
              <w:t>allowedValues</w:t>
            </w:r>
            <w:proofErr w:type="spellEnd"/>
            <w:r>
              <w:rPr>
                <w:szCs w:val="18"/>
              </w:rPr>
              <w:t>:</w:t>
            </w:r>
          </w:p>
          <w:p w14:paraId="68D9C5F2" w14:textId="77777777" w:rsidR="006820B4" w:rsidRDefault="006820B4" w:rsidP="006820B4">
            <w:pPr>
              <w:pStyle w:val="TAL"/>
              <w:rPr>
                <w:szCs w:val="18"/>
              </w:rPr>
            </w:pPr>
            <w:proofErr w:type="gramStart"/>
            <w:r>
              <w:rPr>
                <w:szCs w:val="18"/>
              </w:rPr>
              <w:t>0 :</w:t>
            </w:r>
            <w:proofErr w:type="gramEnd"/>
            <w:r>
              <w:rPr>
                <w:szCs w:val="18"/>
              </w:rPr>
              <w:t xml:space="preserve"> 100</w:t>
            </w:r>
          </w:p>
          <w:p w14:paraId="38014E99" w14:textId="77777777" w:rsidR="006820B4" w:rsidRDefault="006820B4" w:rsidP="006820B4">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2E6C15" w14:textId="77777777" w:rsidR="006820B4" w:rsidRDefault="006820B4" w:rsidP="006820B4">
            <w:pPr>
              <w:pStyle w:val="TAL"/>
            </w:pPr>
            <w:r>
              <w:t>type: Integer</w:t>
            </w:r>
          </w:p>
          <w:p w14:paraId="35F53BD8" w14:textId="77777777" w:rsidR="006820B4" w:rsidRDefault="006820B4" w:rsidP="006820B4">
            <w:pPr>
              <w:pStyle w:val="TAL"/>
            </w:pPr>
            <w:r>
              <w:t>multiplicity: 1</w:t>
            </w:r>
          </w:p>
          <w:p w14:paraId="1C059B9F" w14:textId="77777777" w:rsidR="006820B4" w:rsidRDefault="006820B4" w:rsidP="006820B4">
            <w:pPr>
              <w:pStyle w:val="TAL"/>
            </w:pPr>
            <w:proofErr w:type="spellStart"/>
            <w:r>
              <w:t>isOrdered</w:t>
            </w:r>
            <w:proofErr w:type="spellEnd"/>
            <w:r>
              <w:t>: N/A</w:t>
            </w:r>
          </w:p>
          <w:p w14:paraId="1E2FE78C" w14:textId="77777777" w:rsidR="006820B4" w:rsidRDefault="006820B4" w:rsidP="006820B4">
            <w:pPr>
              <w:pStyle w:val="TAL"/>
            </w:pPr>
            <w:proofErr w:type="spellStart"/>
            <w:r>
              <w:t>isUnique</w:t>
            </w:r>
            <w:proofErr w:type="spellEnd"/>
            <w:r>
              <w:t>: N/A</w:t>
            </w:r>
          </w:p>
          <w:p w14:paraId="2ED2B5F6" w14:textId="75309C03" w:rsidR="006820B4" w:rsidRDefault="006820B4" w:rsidP="006820B4">
            <w:pPr>
              <w:pStyle w:val="TAL"/>
            </w:pPr>
            <w:proofErr w:type="spellStart"/>
            <w:r>
              <w:t>defaultValue</w:t>
            </w:r>
            <w:proofErr w:type="spellEnd"/>
            <w:r>
              <w:t>: 100</w:t>
            </w:r>
          </w:p>
          <w:p w14:paraId="281B2823" w14:textId="369F71A2" w:rsidR="006820B4" w:rsidRDefault="006820B4" w:rsidP="006820B4">
            <w:pPr>
              <w:pStyle w:val="TAL"/>
            </w:pPr>
            <w:proofErr w:type="spellStart"/>
            <w:r>
              <w:t>isNullable</w:t>
            </w:r>
            <w:proofErr w:type="spellEnd"/>
            <w:r>
              <w:t>: False</w:t>
            </w:r>
          </w:p>
        </w:tc>
      </w:tr>
      <w:tr w:rsidR="006820B4" w14:paraId="28FE40F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0C519" w14:textId="77777777" w:rsidR="006820B4" w:rsidRDefault="006820B4" w:rsidP="006820B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1DD717BD" w14:textId="77777777" w:rsidR="006820B4" w:rsidRDefault="006820B4" w:rsidP="006820B4">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5FB676DD" w14:textId="77777777" w:rsidR="006820B4" w:rsidRDefault="006820B4" w:rsidP="006820B4">
            <w:pPr>
              <w:jc w:val="both"/>
            </w:pPr>
            <w:bookmarkStart w:id="40" w:name="OLE_LINK18"/>
          </w:p>
          <w:p w14:paraId="75FAE7E1" w14:textId="77777777" w:rsidR="006820B4" w:rsidRDefault="006820B4" w:rsidP="006820B4">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ManagedEntity</w:t>
            </w:r>
            <w:proofErr w:type="spellEnd"/>
            <w:r>
              <w:t xml:space="preserve"> shall be less than or equal to 100. </w:t>
            </w:r>
            <w:bookmarkEnd w:id="40"/>
          </w:p>
          <w:p w14:paraId="20EC542A" w14:textId="77777777" w:rsidR="006820B4" w:rsidRDefault="006820B4" w:rsidP="006820B4">
            <w:pPr>
              <w:pStyle w:val="TAL"/>
            </w:pPr>
            <w:proofErr w:type="spellStart"/>
            <w:r>
              <w:t>allowedValues</w:t>
            </w:r>
            <w:proofErr w:type="spellEnd"/>
            <w:r>
              <w:t xml:space="preserve">: </w:t>
            </w:r>
          </w:p>
          <w:p w14:paraId="25658A27" w14:textId="77777777" w:rsidR="006820B4" w:rsidRDefault="006820B4" w:rsidP="006820B4">
            <w:pPr>
              <w:pStyle w:val="TAL"/>
            </w:pPr>
            <w:proofErr w:type="gramStart"/>
            <w:r>
              <w:t>0 :</w:t>
            </w:r>
            <w:proofErr w:type="gramEnd"/>
            <w:r>
              <w:t xml:space="preserve"> 100</w:t>
            </w:r>
          </w:p>
          <w:p w14:paraId="4371CB2A" w14:textId="77777777" w:rsidR="006820B4" w:rsidRDefault="006820B4" w:rsidP="006820B4">
            <w:pPr>
              <w:pStyle w:val="TAL"/>
            </w:pPr>
          </w:p>
          <w:p w14:paraId="7F8BF1A8" w14:textId="77777777" w:rsidR="006820B4" w:rsidRDefault="006820B4" w:rsidP="006820B4">
            <w:pPr>
              <w:pStyle w:val="TAL"/>
            </w:pPr>
            <w:r>
              <w:t>NOTE: Void.</w:t>
            </w:r>
          </w:p>
          <w:p w14:paraId="50482BFF"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580F7C9" w14:textId="77777777" w:rsidR="006820B4" w:rsidRDefault="006820B4" w:rsidP="006820B4">
            <w:pPr>
              <w:pStyle w:val="TAL"/>
            </w:pPr>
            <w:r>
              <w:t>type: Integer</w:t>
            </w:r>
          </w:p>
          <w:p w14:paraId="1FAECCAA" w14:textId="77777777" w:rsidR="006820B4" w:rsidRDefault="006820B4" w:rsidP="006820B4">
            <w:pPr>
              <w:pStyle w:val="TAL"/>
            </w:pPr>
            <w:r>
              <w:t>multiplicity: 1</w:t>
            </w:r>
          </w:p>
          <w:p w14:paraId="0FEE45CA" w14:textId="77777777" w:rsidR="006820B4" w:rsidRDefault="006820B4" w:rsidP="006820B4">
            <w:pPr>
              <w:pStyle w:val="TAL"/>
            </w:pPr>
            <w:proofErr w:type="spellStart"/>
            <w:r>
              <w:t>isOrdered</w:t>
            </w:r>
            <w:proofErr w:type="spellEnd"/>
            <w:r>
              <w:t>: N/A</w:t>
            </w:r>
          </w:p>
          <w:p w14:paraId="42F81A6B" w14:textId="77777777" w:rsidR="006820B4" w:rsidRDefault="006820B4" w:rsidP="006820B4">
            <w:pPr>
              <w:pStyle w:val="TAL"/>
            </w:pPr>
            <w:proofErr w:type="spellStart"/>
            <w:r>
              <w:t>isUnique</w:t>
            </w:r>
            <w:proofErr w:type="spellEnd"/>
            <w:r>
              <w:t>: N/A</w:t>
            </w:r>
          </w:p>
          <w:p w14:paraId="431A5203" w14:textId="09B7C267" w:rsidR="006820B4" w:rsidRDefault="006820B4" w:rsidP="006820B4">
            <w:pPr>
              <w:pStyle w:val="TAL"/>
            </w:pPr>
            <w:proofErr w:type="spellStart"/>
            <w:r>
              <w:t>defaultValue</w:t>
            </w:r>
            <w:proofErr w:type="spellEnd"/>
            <w:r>
              <w:t>: 0</w:t>
            </w:r>
          </w:p>
          <w:p w14:paraId="34CC9F0B" w14:textId="35EE89B6" w:rsidR="006820B4" w:rsidRDefault="006820B4" w:rsidP="006820B4">
            <w:pPr>
              <w:pStyle w:val="TAL"/>
            </w:pPr>
            <w:proofErr w:type="spellStart"/>
            <w:r>
              <w:t>isNullable</w:t>
            </w:r>
            <w:proofErr w:type="spellEnd"/>
            <w:r>
              <w:t>: False</w:t>
            </w:r>
          </w:p>
        </w:tc>
      </w:tr>
      <w:tr w:rsidR="006820B4" w14:paraId="27F0A0F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0F00A6" w14:textId="77777777" w:rsidR="006820B4" w:rsidRDefault="006820B4" w:rsidP="006820B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1B25CBDC" w14:textId="77777777" w:rsidR="006820B4" w:rsidRDefault="006820B4" w:rsidP="006820B4">
            <w:pPr>
              <w:pStyle w:val="TAL"/>
            </w:pPr>
            <w:r>
              <w:t xml:space="preserve">This attribute specifies the percentage of radio resource that dedicatedly used by the </w:t>
            </w:r>
            <w:proofErr w:type="gramStart"/>
            <w:r>
              <w:rPr>
                <w:lang w:eastAsia="zh-CN"/>
              </w:rPr>
              <w:t>ass</w:t>
            </w:r>
            <w:r>
              <w:t xml:space="preserve">ociated  </w:t>
            </w:r>
            <w:proofErr w:type="spellStart"/>
            <w:r>
              <w:rPr>
                <w:rFonts w:ascii="Courier New" w:hAnsi="Courier New" w:cs="Courier New"/>
                <w:bCs/>
                <w:color w:val="333333"/>
                <w:szCs w:val="18"/>
              </w:rPr>
              <w:t>rRMPolicyMemberList</w:t>
            </w:r>
            <w:proofErr w:type="spellEnd"/>
            <w:proofErr w:type="gramEnd"/>
            <w:r>
              <w:t xml:space="preserve">. </w:t>
            </w:r>
          </w:p>
          <w:p w14:paraId="140A6801" w14:textId="77777777" w:rsidR="006820B4" w:rsidRDefault="006820B4" w:rsidP="006820B4">
            <w:pPr>
              <w:pStyle w:val="TAL"/>
            </w:pPr>
          </w:p>
          <w:p w14:paraId="6E44A0DD" w14:textId="77777777" w:rsidR="006820B4" w:rsidRDefault="006820B4" w:rsidP="006820B4">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ManagedEntity</w:t>
            </w:r>
            <w:proofErr w:type="spellEnd"/>
            <w:r>
              <w:t xml:space="preserve"> shall be less than or equal to 100.</w:t>
            </w:r>
          </w:p>
          <w:p w14:paraId="6E08F92D" w14:textId="77777777" w:rsidR="006820B4" w:rsidRDefault="006820B4" w:rsidP="006820B4">
            <w:pPr>
              <w:pStyle w:val="TAL"/>
            </w:pPr>
            <w:r>
              <w:t>allowedValues:</w:t>
            </w:r>
            <w:proofErr w:type="gramStart"/>
            <w:r>
              <w:t>0 :</w:t>
            </w:r>
            <w:proofErr w:type="gramEnd"/>
            <w:r>
              <w:t xml:space="preserve"> 100 </w:t>
            </w:r>
          </w:p>
          <w:p w14:paraId="09E3CFE3"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9F56A52" w14:textId="77777777" w:rsidR="006820B4" w:rsidRDefault="006820B4" w:rsidP="006820B4">
            <w:pPr>
              <w:pStyle w:val="TAL"/>
            </w:pPr>
            <w:r>
              <w:t>type: Integer</w:t>
            </w:r>
          </w:p>
          <w:p w14:paraId="46FC9777" w14:textId="77777777" w:rsidR="006820B4" w:rsidRDefault="006820B4" w:rsidP="006820B4">
            <w:pPr>
              <w:pStyle w:val="TAL"/>
            </w:pPr>
            <w:r>
              <w:t>multiplicity: 1</w:t>
            </w:r>
          </w:p>
          <w:p w14:paraId="634B9B9A" w14:textId="77777777" w:rsidR="006820B4" w:rsidRDefault="006820B4" w:rsidP="006820B4">
            <w:pPr>
              <w:pStyle w:val="TAL"/>
            </w:pPr>
            <w:proofErr w:type="spellStart"/>
            <w:r>
              <w:t>isOrdered</w:t>
            </w:r>
            <w:proofErr w:type="spellEnd"/>
            <w:r>
              <w:t>: N/A</w:t>
            </w:r>
          </w:p>
          <w:p w14:paraId="669D47F2" w14:textId="77777777" w:rsidR="006820B4" w:rsidRDefault="006820B4" w:rsidP="006820B4">
            <w:pPr>
              <w:pStyle w:val="TAL"/>
            </w:pPr>
            <w:proofErr w:type="spellStart"/>
            <w:r>
              <w:t>isUnique</w:t>
            </w:r>
            <w:proofErr w:type="spellEnd"/>
            <w:r>
              <w:t>: N/A</w:t>
            </w:r>
          </w:p>
          <w:p w14:paraId="3ADE096C" w14:textId="0C729377" w:rsidR="006820B4" w:rsidRDefault="006820B4" w:rsidP="006820B4">
            <w:pPr>
              <w:pStyle w:val="TAL"/>
            </w:pPr>
            <w:proofErr w:type="spellStart"/>
            <w:r>
              <w:t>defaultValue</w:t>
            </w:r>
            <w:proofErr w:type="spellEnd"/>
            <w:r>
              <w:t>: 0</w:t>
            </w:r>
          </w:p>
          <w:p w14:paraId="32E8CC41" w14:textId="1FD221BE" w:rsidR="006820B4" w:rsidRDefault="006820B4" w:rsidP="006820B4">
            <w:pPr>
              <w:pStyle w:val="TAL"/>
            </w:pPr>
            <w:proofErr w:type="spellStart"/>
            <w:r>
              <w:t>isNullable</w:t>
            </w:r>
            <w:proofErr w:type="spellEnd"/>
            <w:r>
              <w:t>: False</w:t>
            </w:r>
          </w:p>
        </w:tc>
      </w:tr>
      <w:tr w:rsidR="006820B4" w14:paraId="3AF74E8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B3AC1" w14:textId="77777777" w:rsidR="006820B4" w:rsidRDefault="006820B4" w:rsidP="006820B4">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7E9EBF6" w14:textId="77777777" w:rsidR="006820B4" w:rsidRDefault="006820B4" w:rsidP="006820B4">
            <w:pPr>
              <w:pStyle w:val="TAL"/>
              <w:rPr>
                <w:rFonts w:eastAsia="Batang"/>
              </w:rPr>
            </w:pPr>
            <w:r>
              <w:rPr>
                <w:rFonts w:eastAsia="Batang"/>
              </w:rPr>
              <w:t>Subcarrier spacing configuration for a BWP. See subclause 5 in TS 38.104 [12].</w:t>
            </w:r>
          </w:p>
          <w:p w14:paraId="540DFAC8" w14:textId="77777777" w:rsidR="006820B4" w:rsidRDefault="006820B4" w:rsidP="006820B4">
            <w:pPr>
              <w:pStyle w:val="TAL"/>
              <w:rPr>
                <w:rFonts w:eastAsia="Batang"/>
              </w:rPr>
            </w:pPr>
          </w:p>
          <w:p w14:paraId="375AB043" w14:textId="43740981" w:rsidR="006820B4" w:rsidRDefault="0007434C" w:rsidP="006820B4">
            <w:pPr>
              <w:pStyle w:val="TAL"/>
              <w:rPr>
                <w:lang w:eastAsia="zh-CN"/>
              </w:rPr>
            </w:pPr>
            <w:proofErr w:type="spellStart"/>
            <w:r>
              <w:t>allowedValues</w:t>
            </w:r>
            <w:proofErr w:type="spellEnd"/>
            <w:r w:rsidR="006820B4">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D28B982" w14:textId="77777777" w:rsidR="006820B4" w:rsidRDefault="006820B4" w:rsidP="006820B4">
            <w:pPr>
              <w:pStyle w:val="TAL"/>
            </w:pPr>
            <w:r>
              <w:t>type: Integer</w:t>
            </w:r>
          </w:p>
          <w:p w14:paraId="0E61686D" w14:textId="77777777" w:rsidR="006820B4" w:rsidRDefault="006820B4" w:rsidP="006820B4">
            <w:pPr>
              <w:pStyle w:val="TAL"/>
            </w:pPr>
            <w:r>
              <w:t>multiplicity: 1</w:t>
            </w:r>
          </w:p>
          <w:p w14:paraId="49EFD9EA" w14:textId="77777777" w:rsidR="006820B4" w:rsidRDefault="006820B4" w:rsidP="006820B4">
            <w:pPr>
              <w:pStyle w:val="TAL"/>
            </w:pPr>
            <w:proofErr w:type="spellStart"/>
            <w:r>
              <w:t>isOrdered</w:t>
            </w:r>
            <w:proofErr w:type="spellEnd"/>
            <w:r>
              <w:t>: N/A</w:t>
            </w:r>
          </w:p>
          <w:p w14:paraId="1187C851" w14:textId="77777777" w:rsidR="006820B4" w:rsidRDefault="006820B4" w:rsidP="006820B4">
            <w:pPr>
              <w:pStyle w:val="TAL"/>
            </w:pPr>
            <w:proofErr w:type="spellStart"/>
            <w:r>
              <w:t>isUnique</w:t>
            </w:r>
            <w:proofErr w:type="spellEnd"/>
            <w:r>
              <w:t>: N/A</w:t>
            </w:r>
          </w:p>
          <w:p w14:paraId="211C8AE4" w14:textId="77777777" w:rsidR="006820B4" w:rsidRDefault="006820B4" w:rsidP="006820B4">
            <w:pPr>
              <w:pStyle w:val="TAL"/>
            </w:pPr>
            <w:proofErr w:type="spellStart"/>
            <w:r>
              <w:t>defaultValue</w:t>
            </w:r>
            <w:proofErr w:type="spellEnd"/>
            <w:r>
              <w:t>: None</w:t>
            </w:r>
          </w:p>
          <w:p w14:paraId="5F0920E5" w14:textId="77777777" w:rsidR="006820B4" w:rsidRDefault="006820B4" w:rsidP="006820B4">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7C3FE9BF" w14:textId="77777777" w:rsidR="006820B4" w:rsidRDefault="006820B4" w:rsidP="006820B4">
            <w:pPr>
              <w:pStyle w:val="TAL"/>
            </w:pPr>
          </w:p>
        </w:tc>
      </w:tr>
      <w:tr w:rsidR="006820B4" w14:paraId="5160A7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D7554" w14:textId="77777777" w:rsidR="006820B4" w:rsidRDefault="006820B4" w:rsidP="006820B4">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lastRenderedPageBreak/>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19DAE5E5" w14:textId="77777777" w:rsidR="006820B4" w:rsidRDefault="006820B4" w:rsidP="006820B4">
            <w:pPr>
              <w:pStyle w:val="TAL"/>
            </w:pPr>
            <w:r>
              <w:t>Indicates if the transmission direction is downlink (DL), uplink (UL) or both downlink and uplink (DL and UL).</w:t>
            </w:r>
          </w:p>
          <w:p w14:paraId="7DB23584" w14:textId="77777777" w:rsidR="006820B4" w:rsidRDefault="006820B4" w:rsidP="006820B4">
            <w:pPr>
              <w:pStyle w:val="TAL"/>
            </w:pPr>
          </w:p>
          <w:p w14:paraId="38BBF30D" w14:textId="77777777" w:rsidR="006820B4" w:rsidRDefault="006820B4" w:rsidP="006820B4">
            <w:pPr>
              <w:pStyle w:val="TAL"/>
            </w:pPr>
            <w:proofErr w:type="spellStart"/>
            <w:r>
              <w:t>allowedValues</w:t>
            </w:r>
            <w:proofErr w:type="spellEnd"/>
            <w:r>
              <w:t xml:space="preserve">: </w:t>
            </w:r>
          </w:p>
          <w:p w14:paraId="1D681B5B" w14:textId="4E362799" w:rsidR="006820B4" w:rsidRDefault="006820B4" w:rsidP="006820B4">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3DEE3F89" w14:textId="77777777" w:rsidR="006820B4" w:rsidRDefault="006820B4" w:rsidP="006820B4">
            <w:pPr>
              <w:pStyle w:val="TAL"/>
            </w:pPr>
            <w:r>
              <w:t>type: ENUM</w:t>
            </w:r>
          </w:p>
          <w:p w14:paraId="78083D90" w14:textId="77777777" w:rsidR="006820B4" w:rsidRDefault="006820B4" w:rsidP="006820B4">
            <w:pPr>
              <w:pStyle w:val="TAL"/>
            </w:pPr>
            <w:r>
              <w:t>multiplicity: 1</w:t>
            </w:r>
          </w:p>
          <w:p w14:paraId="6F2EB27F" w14:textId="77777777" w:rsidR="006820B4" w:rsidRDefault="006820B4" w:rsidP="006820B4">
            <w:pPr>
              <w:pStyle w:val="TAL"/>
            </w:pPr>
            <w:proofErr w:type="spellStart"/>
            <w:r>
              <w:t>isOrdered</w:t>
            </w:r>
            <w:proofErr w:type="spellEnd"/>
            <w:r>
              <w:t>: N/A</w:t>
            </w:r>
          </w:p>
          <w:p w14:paraId="6D82B5A2" w14:textId="77777777" w:rsidR="006820B4" w:rsidRDefault="006820B4" w:rsidP="006820B4">
            <w:pPr>
              <w:pStyle w:val="TAL"/>
            </w:pPr>
            <w:proofErr w:type="spellStart"/>
            <w:r>
              <w:t>isUnique</w:t>
            </w:r>
            <w:proofErr w:type="spellEnd"/>
            <w:r>
              <w:t>: N/A</w:t>
            </w:r>
          </w:p>
          <w:p w14:paraId="4A7EFFA9" w14:textId="77777777" w:rsidR="006820B4" w:rsidRDefault="006820B4" w:rsidP="006820B4">
            <w:pPr>
              <w:pStyle w:val="TAL"/>
            </w:pPr>
            <w:proofErr w:type="spellStart"/>
            <w:r>
              <w:t>defaultValue</w:t>
            </w:r>
            <w:proofErr w:type="spellEnd"/>
            <w:r>
              <w:t>: None</w:t>
            </w:r>
          </w:p>
          <w:p w14:paraId="0522E152" w14:textId="77777777" w:rsidR="006820B4" w:rsidRDefault="006820B4" w:rsidP="006820B4">
            <w:pPr>
              <w:pStyle w:val="TAL"/>
            </w:pPr>
            <w:proofErr w:type="spellStart"/>
            <w:r>
              <w:t>isNullable</w:t>
            </w:r>
            <w:proofErr w:type="spellEnd"/>
            <w:r>
              <w:t>: False</w:t>
            </w:r>
          </w:p>
          <w:p w14:paraId="262AC1FC" w14:textId="77777777" w:rsidR="006820B4" w:rsidRDefault="006820B4" w:rsidP="006820B4">
            <w:pPr>
              <w:pStyle w:val="TAL"/>
            </w:pPr>
          </w:p>
        </w:tc>
      </w:tr>
      <w:tr w:rsidR="006820B4" w14:paraId="6ACB28D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59B02" w14:textId="77777777" w:rsidR="006820B4" w:rsidRDefault="006820B4" w:rsidP="006820B4">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004843D1" w14:textId="77777777" w:rsidR="006820B4" w:rsidRDefault="006820B4" w:rsidP="006820B4">
            <w:pPr>
              <w:pStyle w:val="TAL"/>
            </w:pPr>
            <w:r>
              <w:t xml:space="preserve">It identifies whether the object is used for downlink, </w:t>
            </w:r>
            <w:proofErr w:type="gramStart"/>
            <w:r>
              <w:t>uplink</w:t>
            </w:r>
            <w:proofErr w:type="gramEnd"/>
            <w:r>
              <w:t xml:space="preserve"> or supplementary uplink.</w:t>
            </w:r>
          </w:p>
          <w:p w14:paraId="6F5E6338" w14:textId="77777777" w:rsidR="006820B4" w:rsidRDefault="006820B4" w:rsidP="006820B4">
            <w:pPr>
              <w:pStyle w:val="TAL"/>
            </w:pPr>
          </w:p>
          <w:p w14:paraId="13114153" w14:textId="77777777" w:rsidR="006820B4" w:rsidRDefault="006820B4" w:rsidP="006820B4">
            <w:pPr>
              <w:pStyle w:val="TAL"/>
            </w:pPr>
            <w:proofErr w:type="spellStart"/>
            <w:r>
              <w:t>allowedValues</w:t>
            </w:r>
            <w:proofErr w:type="spellEnd"/>
            <w:r>
              <w:t>:</w:t>
            </w:r>
          </w:p>
          <w:p w14:paraId="1803D742" w14:textId="77777777" w:rsidR="006820B4" w:rsidRDefault="006820B4" w:rsidP="006820B4">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665CB1A" w14:textId="77777777" w:rsidR="006820B4" w:rsidRDefault="006820B4" w:rsidP="006820B4">
            <w:pPr>
              <w:pStyle w:val="TAL"/>
            </w:pPr>
            <w:r>
              <w:t>type: ENUM</w:t>
            </w:r>
          </w:p>
          <w:p w14:paraId="6A2D9343" w14:textId="77777777" w:rsidR="006820B4" w:rsidRDefault="006820B4" w:rsidP="006820B4">
            <w:pPr>
              <w:pStyle w:val="TAL"/>
            </w:pPr>
            <w:r>
              <w:t>multiplicity: 1</w:t>
            </w:r>
          </w:p>
          <w:p w14:paraId="717763FA" w14:textId="77777777" w:rsidR="006820B4" w:rsidRDefault="006820B4" w:rsidP="006820B4">
            <w:pPr>
              <w:pStyle w:val="TAL"/>
            </w:pPr>
            <w:proofErr w:type="spellStart"/>
            <w:r>
              <w:t>isOrdered</w:t>
            </w:r>
            <w:proofErr w:type="spellEnd"/>
            <w:r>
              <w:t>: N/A</w:t>
            </w:r>
          </w:p>
          <w:p w14:paraId="0C436A94" w14:textId="77777777" w:rsidR="006820B4" w:rsidRDefault="006820B4" w:rsidP="006820B4">
            <w:pPr>
              <w:pStyle w:val="TAL"/>
            </w:pPr>
            <w:proofErr w:type="spellStart"/>
            <w:r>
              <w:t>isUnique</w:t>
            </w:r>
            <w:proofErr w:type="spellEnd"/>
            <w:r>
              <w:t>: N/A</w:t>
            </w:r>
          </w:p>
          <w:p w14:paraId="115C73E1" w14:textId="77777777" w:rsidR="006820B4" w:rsidRDefault="006820B4" w:rsidP="006820B4">
            <w:pPr>
              <w:pStyle w:val="TAL"/>
            </w:pPr>
            <w:proofErr w:type="spellStart"/>
            <w:r>
              <w:t>defaultValue</w:t>
            </w:r>
            <w:proofErr w:type="spellEnd"/>
            <w:r>
              <w:t>: None</w:t>
            </w:r>
          </w:p>
          <w:p w14:paraId="22D6367D" w14:textId="77777777" w:rsidR="006820B4" w:rsidRDefault="006820B4" w:rsidP="006820B4">
            <w:pPr>
              <w:pStyle w:val="TAL"/>
            </w:pPr>
            <w:proofErr w:type="spellStart"/>
            <w:r>
              <w:t>isNullable</w:t>
            </w:r>
            <w:proofErr w:type="spellEnd"/>
            <w:r>
              <w:t>: False</w:t>
            </w:r>
          </w:p>
          <w:p w14:paraId="0EF51249" w14:textId="77777777" w:rsidR="006820B4" w:rsidRDefault="006820B4" w:rsidP="006820B4">
            <w:pPr>
              <w:pStyle w:val="TAL"/>
            </w:pPr>
          </w:p>
        </w:tc>
      </w:tr>
      <w:tr w:rsidR="006820B4" w14:paraId="07A5378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A0A3C" w14:textId="77777777" w:rsidR="006820B4" w:rsidRDefault="006820B4" w:rsidP="006820B4">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439762B5" w14:textId="77777777" w:rsidR="006820B4" w:rsidRDefault="006820B4" w:rsidP="006820B4">
            <w:pPr>
              <w:pStyle w:val="TAL"/>
              <w:rPr>
                <w:rFonts w:eastAsia="Batang" w:cs="Arial"/>
                <w:szCs w:val="18"/>
              </w:rPr>
            </w:pPr>
            <w:r>
              <w:rPr>
                <w:rFonts w:eastAsia="Batang" w:cs="Arial"/>
                <w:szCs w:val="18"/>
              </w:rPr>
              <w:t>It identifies whether the object is used for initial or other BWP.</w:t>
            </w:r>
          </w:p>
          <w:p w14:paraId="21B29B76" w14:textId="77777777" w:rsidR="006820B4" w:rsidRDefault="006820B4" w:rsidP="006820B4">
            <w:pPr>
              <w:pStyle w:val="TAL"/>
              <w:rPr>
                <w:rFonts w:eastAsia="Batang" w:cs="Arial"/>
                <w:szCs w:val="18"/>
              </w:rPr>
            </w:pPr>
          </w:p>
          <w:p w14:paraId="5C02D24F" w14:textId="77777777" w:rsidR="006820B4" w:rsidRDefault="006820B4" w:rsidP="006820B4">
            <w:pPr>
              <w:pStyle w:val="TAL"/>
            </w:pPr>
            <w:proofErr w:type="spellStart"/>
            <w:r>
              <w:t>allowedValues</w:t>
            </w:r>
            <w:proofErr w:type="spellEnd"/>
            <w:r>
              <w:t>:</w:t>
            </w:r>
          </w:p>
          <w:p w14:paraId="734B15BC" w14:textId="77777777" w:rsidR="006820B4" w:rsidRDefault="006820B4" w:rsidP="006820B4">
            <w:pPr>
              <w:pStyle w:val="TAL"/>
            </w:pPr>
          </w:p>
          <w:p w14:paraId="228DC2DD" w14:textId="77777777" w:rsidR="006820B4" w:rsidRDefault="006820B4" w:rsidP="006820B4">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4F5689C5" w14:textId="0E99F2E0" w:rsidR="006820B4" w:rsidRDefault="006820B4" w:rsidP="006820B4">
            <w:pPr>
              <w:pStyle w:val="TAL"/>
            </w:pPr>
            <w:r>
              <w:t>type: ENUM</w:t>
            </w:r>
          </w:p>
          <w:p w14:paraId="45F02C33" w14:textId="77777777" w:rsidR="006820B4" w:rsidRDefault="006820B4" w:rsidP="006820B4">
            <w:pPr>
              <w:pStyle w:val="TAL"/>
            </w:pPr>
            <w:r>
              <w:t>multiplicity: 1</w:t>
            </w:r>
          </w:p>
          <w:p w14:paraId="29DC6E01" w14:textId="77777777" w:rsidR="006820B4" w:rsidRDefault="006820B4" w:rsidP="006820B4">
            <w:pPr>
              <w:pStyle w:val="TAL"/>
            </w:pPr>
            <w:proofErr w:type="spellStart"/>
            <w:r>
              <w:t>isOrdered</w:t>
            </w:r>
            <w:proofErr w:type="spellEnd"/>
            <w:r>
              <w:t>: N/A</w:t>
            </w:r>
          </w:p>
          <w:p w14:paraId="0874EF2A" w14:textId="77777777" w:rsidR="006820B4" w:rsidRDefault="006820B4" w:rsidP="006820B4">
            <w:pPr>
              <w:pStyle w:val="TAL"/>
            </w:pPr>
            <w:proofErr w:type="spellStart"/>
            <w:r>
              <w:t>isUnique</w:t>
            </w:r>
            <w:proofErr w:type="spellEnd"/>
            <w:r>
              <w:t>: N/A</w:t>
            </w:r>
          </w:p>
          <w:p w14:paraId="0907C6B9" w14:textId="77777777" w:rsidR="006820B4" w:rsidRDefault="006820B4" w:rsidP="006820B4">
            <w:pPr>
              <w:pStyle w:val="TAL"/>
            </w:pPr>
            <w:proofErr w:type="spellStart"/>
            <w:r>
              <w:t>defaultValue</w:t>
            </w:r>
            <w:proofErr w:type="spellEnd"/>
            <w:r>
              <w:t>: None</w:t>
            </w:r>
          </w:p>
          <w:p w14:paraId="0A5F5DFC" w14:textId="77777777" w:rsidR="006820B4" w:rsidRDefault="006820B4" w:rsidP="006820B4">
            <w:pPr>
              <w:pStyle w:val="TAL"/>
            </w:pPr>
            <w:proofErr w:type="spellStart"/>
            <w:r>
              <w:t>isNullable</w:t>
            </w:r>
            <w:proofErr w:type="spellEnd"/>
            <w:r>
              <w:t>: False</w:t>
            </w:r>
          </w:p>
        </w:tc>
      </w:tr>
      <w:tr w:rsidR="006820B4" w14:paraId="4D7D71F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12677" w14:textId="77777777" w:rsidR="006820B4" w:rsidRDefault="006820B4" w:rsidP="006820B4">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0C3D81F1" w14:textId="77777777" w:rsidR="006820B4" w:rsidRDefault="006820B4" w:rsidP="006820B4">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2EAEC4CE" w14:textId="77777777" w:rsidR="006820B4" w:rsidRDefault="006820B4" w:rsidP="006820B4">
            <w:pPr>
              <w:pStyle w:val="TAL"/>
            </w:pPr>
          </w:p>
          <w:p w14:paraId="01C0ECE7" w14:textId="77777777" w:rsidR="006820B4" w:rsidRDefault="006820B4" w:rsidP="006820B4">
            <w:pPr>
              <w:pStyle w:val="TAL"/>
            </w:pPr>
            <w:proofErr w:type="spellStart"/>
            <w:r>
              <w:t>allowedValues</w:t>
            </w:r>
            <w:proofErr w:type="spellEnd"/>
            <w:r>
              <w:t>:</w:t>
            </w:r>
          </w:p>
          <w:p w14:paraId="614D1A21" w14:textId="77777777" w:rsidR="006820B4" w:rsidRDefault="006820B4" w:rsidP="006820B4">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65F05761"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0550A97" w14:textId="77777777" w:rsidR="006820B4" w:rsidRDefault="006820B4" w:rsidP="006820B4">
            <w:pPr>
              <w:pStyle w:val="TAL"/>
            </w:pPr>
            <w:r>
              <w:t>type: Integer</w:t>
            </w:r>
          </w:p>
          <w:p w14:paraId="69842156" w14:textId="77777777" w:rsidR="006820B4" w:rsidRDefault="006820B4" w:rsidP="006820B4">
            <w:pPr>
              <w:pStyle w:val="TAL"/>
            </w:pPr>
            <w:r>
              <w:t>multiplicity: 1</w:t>
            </w:r>
          </w:p>
          <w:p w14:paraId="0CFFE252" w14:textId="77777777" w:rsidR="006820B4" w:rsidRDefault="006820B4" w:rsidP="006820B4">
            <w:pPr>
              <w:pStyle w:val="TAL"/>
            </w:pPr>
            <w:proofErr w:type="spellStart"/>
            <w:r>
              <w:t>isOrdered</w:t>
            </w:r>
            <w:proofErr w:type="spellEnd"/>
            <w:r>
              <w:t>: N/A</w:t>
            </w:r>
          </w:p>
          <w:p w14:paraId="4F9A23DA" w14:textId="77777777" w:rsidR="006820B4" w:rsidRDefault="006820B4" w:rsidP="006820B4">
            <w:pPr>
              <w:pStyle w:val="TAL"/>
            </w:pPr>
            <w:proofErr w:type="spellStart"/>
            <w:r>
              <w:t>isUnique</w:t>
            </w:r>
            <w:proofErr w:type="spellEnd"/>
            <w:r>
              <w:t>: N/A</w:t>
            </w:r>
          </w:p>
          <w:p w14:paraId="675E47A5" w14:textId="77777777" w:rsidR="006820B4" w:rsidRDefault="006820B4" w:rsidP="006820B4">
            <w:pPr>
              <w:pStyle w:val="TAL"/>
            </w:pPr>
            <w:proofErr w:type="spellStart"/>
            <w:r>
              <w:t>defaultValue</w:t>
            </w:r>
            <w:proofErr w:type="spellEnd"/>
            <w:r>
              <w:t>: None</w:t>
            </w:r>
          </w:p>
          <w:p w14:paraId="26EF82E6" w14:textId="77777777" w:rsidR="006820B4" w:rsidRDefault="006820B4" w:rsidP="006820B4">
            <w:pPr>
              <w:pStyle w:val="TAL"/>
            </w:pPr>
            <w:proofErr w:type="spellStart"/>
            <w:r>
              <w:t>isNullable</w:t>
            </w:r>
            <w:proofErr w:type="spellEnd"/>
            <w:r>
              <w:t>: False</w:t>
            </w:r>
          </w:p>
        </w:tc>
      </w:tr>
      <w:tr w:rsidR="006820B4" w14:paraId="3B4BE3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AFF34" w14:textId="77777777" w:rsidR="006820B4" w:rsidRDefault="006820B4" w:rsidP="006820B4">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4F6D573D" w14:textId="77777777" w:rsidR="006820B4" w:rsidRDefault="006820B4" w:rsidP="006820B4">
            <w:pPr>
              <w:pStyle w:val="TAL"/>
            </w:pPr>
            <w:r>
              <w:t xml:space="preserve">Number of physical resource blocks for a BWP. This corresponds to </w:t>
            </w:r>
            <w:proofErr w:type="spellStart"/>
            <w:r>
              <w:t>N_BWP_size</w:t>
            </w:r>
            <w:proofErr w:type="spellEnd"/>
            <w:r>
              <w:t>, see subclause 4.4.5 in TS 38.211 [32].</w:t>
            </w:r>
          </w:p>
          <w:p w14:paraId="30B8A7D6" w14:textId="77777777" w:rsidR="006820B4" w:rsidRDefault="006820B4" w:rsidP="006820B4">
            <w:pPr>
              <w:pStyle w:val="TAL"/>
            </w:pPr>
          </w:p>
          <w:p w14:paraId="370B8D11" w14:textId="77777777" w:rsidR="006820B4" w:rsidRDefault="006820B4" w:rsidP="006820B4">
            <w:pPr>
              <w:pStyle w:val="TAL"/>
            </w:pPr>
            <w:proofErr w:type="spellStart"/>
            <w:r>
              <w:t>allowedValues</w:t>
            </w:r>
            <w:proofErr w:type="spellEnd"/>
            <w:r>
              <w:t>:</w:t>
            </w:r>
          </w:p>
          <w:p w14:paraId="512F9439" w14:textId="77777777" w:rsidR="006820B4" w:rsidRDefault="006820B4" w:rsidP="006820B4">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295640C0"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CFECAC2" w14:textId="77777777" w:rsidR="006820B4" w:rsidRDefault="006820B4" w:rsidP="006820B4">
            <w:pPr>
              <w:pStyle w:val="TAL"/>
            </w:pPr>
            <w:r>
              <w:t>type: Integer</w:t>
            </w:r>
          </w:p>
          <w:p w14:paraId="05B5597C" w14:textId="77777777" w:rsidR="006820B4" w:rsidRDefault="006820B4" w:rsidP="006820B4">
            <w:pPr>
              <w:pStyle w:val="TAL"/>
            </w:pPr>
            <w:r>
              <w:t>multiplicity: 1</w:t>
            </w:r>
          </w:p>
          <w:p w14:paraId="193697D5" w14:textId="77777777" w:rsidR="006820B4" w:rsidRDefault="006820B4" w:rsidP="006820B4">
            <w:pPr>
              <w:pStyle w:val="TAL"/>
            </w:pPr>
            <w:proofErr w:type="spellStart"/>
            <w:r>
              <w:t>isOrdered</w:t>
            </w:r>
            <w:proofErr w:type="spellEnd"/>
            <w:r>
              <w:t>: N/A</w:t>
            </w:r>
          </w:p>
          <w:p w14:paraId="5E6B792E" w14:textId="77777777" w:rsidR="006820B4" w:rsidRDefault="006820B4" w:rsidP="006820B4">
            <w:pPr>
              <w:pStyle w:val="TAL"/>
            </w:pPr>
            <w:proofErr w:type="spellStart"/>
            <w:r>
              <w:t>isUnique</w:t>
            </w:r>
            <w:proofErr w:type="spellEnd"/>
            <w:r>
              <w:t>: N/A</w:t>
            </w:r>
          </w:p>
          <w:p w14:paraId="5C14B965" w14:textId="77777777" w:rsidR="006820B4" w:rsidRDefault="006820B4" w:rsidP="006820B4">
            <w:pPr>
              <w:pStyle w:val="TAL"/>
            </w:pPr>
            <w:proofErr w:type="spellStart"/>
            <w:r>
              <w:t>defaultValue</w:t>
            </w:r>
            <w:proofErr w:type="spellEnd"/>
            <w:r>
              <w:t>: None</w:t>
            </w:r>
          </w:p>
          <w:p w14:paraId="22192FCF" w14:textId="77777777" w:rsidR="006820B4" w:rsidRDefault="006820B4" w:rsidP="006820B4">
            <w:pPr>
              <w:pStyle w:val="TAL"/>
            </w:pPr>
            <w:proofErr w:type="spellStart"/>
            <w:r>
              <w:t>isNullable</w:t>
            </w:r>
            <w:proofErr w:type="spellEnd"/>
            <w:r>
              <w:t>: False</w:t>
            </w:r>
          </w:p>
        </w:tc>
      </w:tr>
      <w:tr w:rsidR="006820B4" w14:paraId="1A9B851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2552B" w14:textId="77777777" w:rsidR="006820B4" w:rsidRDefault="006820B4" w:rsidP="006820B4">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169A3E98" w14:textId="77777777" w:rsidR="006820B4" w:rsidRDefault="006820B4" w:rsidP="006820B4">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36601D3E" w14:textId="77777777" w:rsidR="006820B4" w:rsidRDefault="006820B4" w:rsidP="006820B4">
            <w:pPr>
              <w:pStyle w:val="TAL"/>
              <w:rPr>
                <w:rFonts w:cs="Arial"/>
              </w:rPr>
            </w:pPr>
          </w:p>
          <w:p w14:paraId="204EAD11" w14:textId="77777777" w:rsidR="006820B4" w:rsidRDefault="006820B4" w:rsidP="006820B4">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05521AFA" w14:textId="77777777" w:rsidR="006820B4" w:rsidRDefault="006820B4" w:rsidP="006820B4">
            <w:pPr>
              <w:pStyle w:val="TAL"/>
              <w:rPr>
                <w:rFonts w:cs="Arial"/>
                <w:szCs w:val="18"/>
              </w:rPr>
            </w:pPr>
          </w:p>
          <w:p w14:paraId="39E1AC55" w14:textId="77777777" w:rsidR="006820B4" w:rsidRDefault="006820B4" w:rsidP="006820B4">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219D059C"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FECE526" w14:textId="77777777" w:rsidR="006820B4" w:rsidRDefault="006820B4" w:rsidP="006820B4">
            <w:pPr>
              <w:pStyle w:val="TAL"/>
              <w:rPr>
                <w:rFonts w:cs="Arial"/>
              </w:rPr>
            </w:pPr>
            <w:r>
              <w:rPr>
                <w:rFonts w:cs="Arial"/>
              </w:rPr>
              <w:t>type: Integer</w:t>
            </w:r>
          </w:p>
          <w:p w14:paraId="5E1FB47A" w14:textId="77777777" w:rsidR="006820B4" w:rsidRDefault="006820B4" w:rsidP="006820B4">
            <w:pPr>
              <w:pStyle w:val="TAL"/>
              <w:rPr>
                <w:rFonts w:cs="Arial"/>
              </w:rPr>
            </w:pPr>
            <w:r>
              <w:rPr>
                <w:rFonts w:cs="Arial"/>
              </w:rPr>
              <w:t>multiplicity: 1</w:t>
            </w:r>
          </w:p>
          <w:p w14:paraId="015B85B7" w14:textId="77777777" w:rsidR="006820B4" w:rsidRDefault="006820B4" w:rsidP="006820B4">
            <w:pPr>
              <w:pStyle w:val="TAL"/>
              <w:rPr>
                <w:rFonts w:cs="Arial"/>
              </w:rPr>
            </w:pPr>
            <w:proofErr w:type="spellStart"/>
            <w:r>
              <w:rPr>
                <w:rFonts w:cs="Arial"/>
              </w:rPr>
              <w:t>isOrdered</w:t>
            </w:r>
            <w:proofErr w:type="spellEnd"/>
            <w:r>
              <w:rPr>
                <w:rFonts w:cs="Arial"/>
              </w:rPr>
              <w:t>: N/A</w:t>
            </w:r>
          </w:p>
          <w:p w14:paraId="2F256558" w14:textId="77777777" w:rsidR="006820B4" w:rsidRDefault="006820B4" w:rsidP="006820B4">
            <w:pPr>
              <w:pStyle w:val="TAL"/>
              <w:rPr>
                <w:rFonts w:cs="Arial"/>
              </w:rPr>
            </w:pPr>
            <w:proofErr w:type="spellStart"/>
            <w:r>
              <w:rPr>
                <w:rFonts w:cs="Arial"/>
              </w:rPr>
              <w:t>isUnique</w:t>
            </w:r>
            <w:proofErr w:type="spellEnd"/>
            <w:r>
              <w:rPr>
                <w:rFonts w:cs="Arial"/>
              </w:rPr>
              <w:t>: N/A</w:t>
            </w:r>
          </w:p>
          <w:p w14:paraId="48ADACB9"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49C80CAF" w14:textId="77777777" w:rsidR="006820B4" w:rsidRDefault="006820B4" w:rsidP="006820B4">
            <w:pPr>
              <w:pStyle w:val="TAL"/>
            </w:pPr>
            <w:proofErr w:type="spellStart"/>
            <w:r>
              <w:rPr>
                <w:rFonts w:cs="Arial"/>
              </w:rPr>
              <w:t>isNullable</w:t>
            </w:r>
            <w:proofErr w:type="spellEnd"/>
            <w:r>
              <w:rPr>
                <w:rFonts w:cs="Arial"/>
              </w:rPr>
              <w:t xml:space="preserve">: </w:t>
            </w:r>
            <w:r>
              <w:t>False</w:t>
            </w:r>
          </w:p>
        </w:tc>
      </w:tr>
      <w:tr w:rsidR="006820B4" w14:paraId="13DACA7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CC1CE" w14:textId="3BD429D6" w:rsidR="006820B4" w:rsidRDefault="006820B4" w:rsidP="006820B4">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2AB3D381" w14:textId="77777777" w:rsidR="006820B4" w:rsidRDefault="006820B4" w:rsidP="006820B4">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4FC5C345" w14:textId="77777777" w:rsidR="006820B4" w:rsidRDefault="006820B4" w:rsidP="006820B4">
            <w:pPr>
              <w:pStyle w:val="TAL"/>
              <w:rPr>
                <w:szCs w:val="18"/>
              </w:rPr>
            </w:pPr>
          </w:p>
          <w:p w14:paraId="70E10BE0" w14:textId="77777777" w:rsidR="006820B4" w:rsidRDefault="006820B4" w:rsidP="006820B4">
            <w:pPr>
              <w:pStyle w:val="TAL"/>
              <w:rPr>
                <w:szCs w:val="18"/>
                <w:lang w:eastAsia="zh-CN"/>
              </w:rPr>
            </w:pPr>
            <w:proofErr w:type="spellStart"/>
            <w:r>
              <w:rPr>
                <w:szCs w:val="18"/>
                <w:lang w:eastAsia="zh-CN"/>
              </w:rPr>
              <w:t>allowedValues</w:t>
            </w:r>
            <w:proofErr w:type="spellEnd"/>
            <w:r>
              <w:rPr>
                <w:szCs w:val="18"/>
                <w:lang w:eastAsia="zh-CN"/>
              </w:rPr>
              <w:t>: Not applicable.</w:t>
            </w:r>
          </w:p>
          <w:p w14:paraId="04917A1A"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tcPr>
          <w:p w14:paraId="5C05F64F" w14:textId="77777777" w:rsidR="006820B4" w:rsidRDefault="006820B4" w:rsidP="006820B4">
            <w:pPr>
              <w:pStyle w:val="TAL"/>
              <w:rPr>
                <w:rFonts w:cs="Arial"/>
              </w:rPr>
            </w:pPr>
            <w:r>
              <w:rPr>
                <w:rFonts w:cs="Arial"/>
              </w:rPr>
              <w:t>type: DN</w:t>
            </w:r>
          </w:p>
          <w:p w14:paraId="6BC71DBF" w14:textId="77777777" w:rsidR="006820B4" w:rsidRDefault="006820B4" w:rsidP="006820B4">
            <w:pPr>
              <w:pStyle w:val="TAL"/>
              <w:rPr>
                <w:rFonts w:cs="Arial"/>
              </w:rPr>
            </w:pPr>
            <w:r>
              <w:rPr>
                <w:rFonts w:cs="Arial"/>
              </w:rPr>
              <w:t>multiplicity: 1</w:t>
            </w:r>
          </w:p>
          <w:p w14:paraId="50CD1B8D" w14:textId="77777777" w:rsidR="006820B4" w:rsidRDefault="006820B4" w:rsidP="006820B4">
            <w:pPr>
              <w:pStyle w:val="TAL"/>
              <w:rPr>
                <w:rFonts w:cs="Arial"/>
              </w:rPr>
            </w:pPr>
            <w:proofErr w:type="spellStart"/>
            <w:r>
              <w:rPr>
                <w:rFonts w:cs="Arial"/>
              </w:rPr>
              <w:t>isOrdered</w:t>
            </w:r>
            <w:proofErr w:type="spellEnd"/>
            <w:r>
              <w:rPr>
                <w:rFonts w:cs="Arial"/>
              </w:rPr>
              <w:t>: N/A</w:t>
            </w:r>
          </w:p>
          <w:p w14:paraId="67A6D11A" w14:textId="649E571E" w:rsidR="006820B4" w:rsidRDefault="006820B4" w:rsidP="006820B4">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05B0CD55"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6AC1E528"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B8120F9" w14:textId="77777777" w:rsidR="006820B4" w:rsidRDefault="006820B4" w:rsidP="006820B4">
            <w:pPr>
              <w:pStyle w:val="TAL"/>
            </w:pPr>
          </w:p>
        </w:tc>
      </w:tr>
      <w:tr w:rsidR="006820B4" w14:paraId="3F3D7E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55706" w14:textId="77777777" w:rsidR="006820B4" w:rsidRDefault="006820B4" w:rsidP="006820B4">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B385254" w14:textId="77777777" w:rsidR="006820B4" w:rsidRDefault="006820B4" w:rsidP="006820B4">
            <w:pPr>
              <w:rPr>
                <w:rFonts w:ascii="Arial" w:hAnsi="Arial" w:cs="Arial"/>
                <w:sz w:val="18"/>
                <w:szCs w:val="18"/>
              </w:rPr>
            </w:pPr>
            <w:r>
              <w:rPr>
                <w:rFonts w:ascii="Arial" w:hAnsi="Arial" w:cs="Arial"/>
                <w:sz w:val="18"/>
                <w:szCs w:val="18"/>
              </w:rPr>
              <w:t xml:space="preserve">Indicates cell defining SSB frequency domain </w:t>
            </w:r>
            <w:proofErr w:type="gramStart"/>
            <w:r>
              <w:rPr>
                <w:rFonts w:ascii="Arial" w:hAnsi="Arial" w:cs="Arial"/>
                <w:sz w:val="18"/>
                <w:szCs w:val="18"/>
              </w:rPr>
              <w:t>position</w:t>
            </w:r>
            <w:proofErr w:type="gramEnd"/>
          </w:p>
          <w:p w14:paraId="7ABB2F7D" w14:textId="77777777" w:rsidR="006820B4" w:rsidRDefault="006820B4" w:rsidP="006820B4">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7A19B97B" w14:textId="77777777" w:rsidR="006820B4" w:rsidRDefault="006820B4" w:rsidP="006820B4">
            <w:pPr>
              <w:pStyle w:val="TAL"/>
              <w:rPr>
                <w:rFonts w:cs="Arial"/>
              </w:rPr>
            </w:pPr>
            <w:proofErr w:type="spellStart"/>
            <w:r>
              <w:rPr>
                <w:rFonts w:cs="Arial"/>
                <w:szCs w:val="18"/>
              </w:rPr>
              <w:t>allowedValues</w:t>
            </w:r>
            <w:proofErr w:type="spellEnd"/>
            <w:r>
              <w:rPr>
                <w:rFonts w:cs="Arial"/>
                <w:szCs w:val="18"/>
              </w:rPr>
              <w:t xml:space="preserve">: </w:t>
            </w:r>
            <w:proofErr w:type="gramStart"/>
            <w:r>
              <w:rPr>
                <w:rFonts w:cs="Arial"/>
                <w:szCs w:val="18"/>
              </w:rPr>
              <w:t>0..</w:t>
            </w:r>
            <w:proofErr w:type="gramEnd"/>
            <w:r>
              <w:rPr>
                <w:rFonts w:cs="Arial"/>
                <w:szCs w:val="18"/>
              </w:rPr>
              <w:t>3279165</w:t>
            </w:r>
          </w:p>
        </w:tc>
        <w:tc>
          <w:tcPr>
            <w:tcW w:w="2436" w:type="dxa"/>
            <w:tcBorders>
              <w:top w:val="single" w:sz="4" w:space="0" w:color="auto"/>
              <w:left w:val="single" w:sz="4" w:space="0" w:color="auto"/>
              <w:bottom w:val="single" w:sz="4" w:space="0" w:color="auto"/>
              <w:right w:val="single" w:sz="4" w:space="0" w:color="auto"/>
            </w:tcBorders>
          </w:tcPr>
          <w:p w14:paraId="47ED9340" w14:textId="77777777" w:rsidR="006820B4" w:rsidRDefault="006820B4" w:rsidP="006820B4">
            <w:pPr>
              <w:pStyle w:val="TAL"/>
            </w:pPr>
            <w:r>
              <w:t>type: Integer</w:t>
            </w:r>
          </w:p>
          <w:p w14:paraId="0036E9ED" w14:textId="77777777" w:rsidR="006820B4" w:rsidRDefault="006820B4" w:rsidP="006820B4">
            <w:pPr>
              <w:pStyle w:val="TAL"/>
            </w:pPr>
            <w:r>
              <w:t>multiplicity: 1</w:t>
            </w:r>
          </w:p>
          <w:p w14:paraId="55B8DD3F" w14:textId="77777777" w:rsidR="006820B4" w:rsidRDefault="006820B4" w:rsidP="006820B4">
            <w:pPr>
              <w:pStyle w:val="TAL"/>
            </w:pPr>
            <w:proofErr w:type="spellStart"/>
            <w:r>
              <w:t>isOrdered</w:t>
            </w:r>
            <w:proofErr w:type="spellEnd"/>
            <w:r>
              <w:t>: N/A</w:t>
            </w:r>
          </w:p>
          <w:p w14:paraId="300CA3EA" w14:textId="77777777" w:rsidR="006820B4" w:rsidRDefault="006820B4" w:rsidP="006820B4">
            <w:pPr>
              <w:pStyle w:val="TAL"/>
            </w:pPr>
            <w:proofErr w:type="spellStart"/>
            <w:r>
              <w:t>isUnique</w:t>
            </w:r>
            <w:proofErr w:type="spellEnd"/>
            <w:r>
              <w:t>: N/A</w:t>
            </w:r>
          </w:p>
          <w:p w14:paraId="6FF90AB1" w14:textId="77777777" w:rsidR="006820B4" w:rsidRDefault="006820B4" w:rsidP="006820B4">
            <w:pPr>
              <w:pStyle w:val="TAL"/>
            </w:pPr>
            <w:proofErr w:type="spellStart"/>
            <w:r>
              <w:t>defaultValue</w:t>
            </w:r>
            <w:proofErr w:type="spellEnd"/>
            <w:r>
              <w:t>: None</w:t>
            </w:r>
          </w:p>
          <w:p w14:paraId="401C1B77" w14:textId="77777777" w:rsidR="006820B4" w:rsidRDefault="006820B4" w:rsidP="006820B4">
            <w:pPr>
              <w:pStyle w:val="TAL"/>
            </w:pPr>
            <w:proofErr w:type="spellStart"/>
            <w:r>
              <w:t>isNullable</w:t>
            </w:r>
            <w:proofErr w:type="spellEnd"/>
            <w:r>
              <w:t>: False</w:t>
            </w:r>
          </w:p>
          <w:p w14:paraId="1156851E" w14:textId="77777777" w:rsidR="006820B4" w:rsidRDefault="006820B4" w:rsidP="006820B4">
            <w:pPr>
              <w:pStyle w:val="TAL"/>
              <w:rPr>
                <w:rFonts w:cs="Arial"/>
              </w:rPr>
            </w:pPr>
          </w:p>
        </w:tc>
      </w:tr>
      <w:tr w:rsidR="006820B4" w14:paraId="50D4605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9B4BB" w14:textId="77777777" w:rsidR="006820B4" w:rsidRDefault="006820B4" w:rsidP="006820B4">
            <w:pPr>
              <w:spacing w:after="0"/>
              <w:rPr>
                <w:rFonts w:ascii="Courier New" w:hAnsi="Courier New" w:cs="Courier New"/>
                <w:sz w:val="18"/>
              </w:rPr>
            </w:pPr>
            <w:proofErr w:type="spellStart"/>
            <w:r>
              <w:rPr>
                <w:rFonts w:ascii="Courier New" w:hAnsi="Courier New" w:cs="Courier New"/>
                <w:bCs/>
                <w:color w:val="333333"/>
                <w:sz w:val="18"/>
                <w:szCs w:val="18"/>
                <w:lang w:eastAsia="zh-CN"/>
              </w:rPr>
              <w:lastRenderedPageBreak/>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36373503" w14:textId="77777777" w:rsidR="006820B4" w:rsidRDefault="006820B4" w:rsidP="006820B4">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7EF98E13" w14:textId="77777777" w:rsidR="006820B4" w:rsidRDefault="006820B4" w:rsidP="006820B4">
            <w:pPr>
              <w:pStyle w:val="TAL"/>
              <w:rPr>
                <w:rFonts w:cs="Arial"/>
              </w:rPr>
            </w:pPr>
          </w:p>
          <w:p w14:paraId="46CC74E0"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2CAC8686"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1B191A7" w14:textId="77777777" w:rsidR="006820B4" w:rsidRDefault="006820B4" w:rsidP="006820B4">
            <w:pPr>
              <w:pStyle w:val="TAL"/>
              <w:rPr>
                <w:rFonts w:cs="Arial"/>
              </w:rPr>
            </w:pPr>
            <w:r>
              <w:rPr>
                <w:rFonts w:cs="Arial"/>
              </w:rPr>
              <w:t>type: DN</w:t>
            </w:r>
          </w:p>
          <w:p w14:paraId="442D9EBE" w14:textId="77777777" w:rsidR="006820B4" w:rsidRDefault="006820B4" w:rsidP="006820B4">
            <w:pPr>
              <w:pStyle w:val="TAL"/>
              <w:rPr>
                <w:rFonts w:cs="Arial"/>
              </w:rPr>
            </w:pPr>
            <w:r>
              <w:rPr>
                <w:rFonts w:cs="Arial"/>
              </w:rPr>
              <w:t>multiplicity: 1</w:t>
            </w:r>
          </w:p>
          <w:p w14:paraId="252FA83B" w14:textId="77777777" w:rsidR="006820B4" w:rsidRDefault="006820B4" w:rsidP="006820B4">
            <w:pPr>
              <w:pStyle w:val="TAL"/>
              <w:rPr>
                <w:rFonts w:cs="Arial"/>
              </w:rPr>
            </w:pPr>
            <w:proofErr w:type="spellStart"/>
            <w:r>
              <w:rPr>
                <w:rFonts w:cs="Arial"/>
              </w:rPr>
              <w:t>isOrdered</w:t>
            </w:r>
            <w:proofErr w:type="spellEnd"/>
            <w:r>
              <w:rPr>
                <w:rFonts w:cs="Arial"/>
              </w:rPr>
              <w:t>: N/A</w:t>
            </w:r>
          </w:p>
          <w:p w14:paraId="3055A4AB" w14:textId="5574CFEA" w:rsidR="006820B4" w:rsidRDefault="006820B4" w:rsidP="006820B4">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609B07AA"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3681F2E7"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2506235" w14:textId="77777777" w:rsidR="006820B4" w:rsidRDefault="006820B4" w:rsidP="006820B4">
            <w:pPr>
              <w:pStyle w:val="TAL"/>
            </w:pPr>
          </w:p>
        </w:tc>
      </w:tr>
      <w:tr w:rsidR="006820B4" w14:paraId="3CEF94F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295184" w14:textId="120E281B" w:rsidR="006820B4" w:rsidRDefault="006820B4" w:rsidP="006820B4">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44255140" w14:textId="77777777" w:rsidR="006820B4" w:rsidRDefault="006820B4" w:rsidP="006820B4">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66AADBFD" w14:textId="77777777" w:rsidR="006820B4" w:rsidRDefault="006820B4" w:rsidP="006820B4">
            <w:pPr>
              <w:pStyle w:val="TAL"/>
              <w:rPr>
                <w:rFonts w:cs="Arial"/>
              </w:rPr>
            </w:pPr>
          </w:p>
          <w:p w14:paraId="43C66DA6"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0029014F" w14:textId="77777777" w:rsidR="006820B4" w:rsidRDefault="006820B4" w:rsidP="006820B4">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2E6952FF" w14:textId="77777777" w:rsidR="006820B4" w:rsidRDefault="006820B4" w:rsidP="006820B4">
            <w:pPr>
              <w:pStyle w:val="TAL"/>
              <w:rPr>
                <w:rFonts w:cs="Arial"/>
              </w:rPr>
            </w:pPr>
            <w:r>
              <w:rPr>
                <w:rFonts w:cs="Arial"/>
              </w:rPr>
              <w:t>type: DN</w:t>
            </w:r>
          </w:p>
          <w:p w14:paraId="19A1C460" w14:textId="77777777" w:rsidR="006820B4" w:rsidRDefault="006820B4" w:rsidP="006820B4">
            <w:pPr>
              <w:pStyle w:val="TAL"/>
              <w:rPr>
                <w:rFonts w:cs="Arial"/>
              </w:rPr>
            </w:pPr>
            <w:r>
              <w:rPr>
                <w:rFonts w:cs="Arial"/>
              </w:rPr>
              <w:t>multiplicity: 1</w:t>
            </w:r>
          </w:p>
          <w:p w14:paraId="6DF75224" w14:textId="77777777" w:rsidR="006820B4" w:rsidRDefault="006820B4" w:rsidP="006820B4">
            <w:pPr>
              <w:pStyle w:val="TAL"/>
              <w:rPr>
                <w:rFonts w:cs="Arial"/>
              </w:rPr>
            </w:pPr>
            <w:proofErr w:type="spellStart"/>
            <w:r>
              <w:rPr>
                <w:rFonts w:cs="Arial"/>
              </w:rPr>
              <w:t>isOrdered</w:t>
            </w:r>
            <w:proofErr w:type="spellEnd"/>
            <w:r>
              <w:rPr>
                <w:rFonts w:cs="Arial"/>
              </w:rPr>
              <w:t>: N/A</w:t>
            </w:r>
          </w:p>
          <w:p w14:paraId="441722EB" w14:textId="60171147" w:rsidR="006820B4" w:rsidRDefault="006820B4" w:rsidP="006820B4">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6A36451"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054C5431"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023EAB2" w14:textId="77777777" w:rsidR="006820B4" w:rsidRDefault="006820B4" w:rsidP="006820B4">
            <w:pPr>
              <w:pStyle w:val="TAL"/>
              <w:rPr>
                <w:rFonts w:cs="Arial"/>
              </w:rPr>
            </w:pPr>
          </w:p>
        </w:tc>
      </w:tr>
      <w:tr w:rsidR="006820B4" w14:paraId="17D4151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820389" w14:textId="77777777" w:rsidR="006820B4" w:rsidRDefault="006820B4" w:rsidP="006820B4">
            <w:pPr>
              <w:spacing w:after="0"/>
              <w:rPr>
                <w:rFonts w:ascii="Courier New" w:hAnsi="Courier New" w:cs="Courier New"/>
                <w:sz w:val="18"/>
              </w:rPr>
            </w:pPr>
            <w:proofErr w:type="spellStart"/>
            <w:r>
              <w:rPr>
                <w:rFonts w:ascii="Courier New" w:hAnsi="Courier New" w:cs="Courier New"/>
                <w:sz w:val="18"/>
                <w:szCs w:val="18"/>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5CCE959B" w14:textId="77777777" w:rsidR="006820B4" w:rsidRDefault="006820B4" w:rsidP="006820B4">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7C4E3871" w14:textId="77777777" w:rsidR="006820B4" w:rsidRDefault="006820B4" w:rsidP="006820B4">
            <w:pPr>
              <w:pStyle w:val="TAL"/>
              <w:rPr>
                <w:rFonts w:cs="Arial"/>
              </w:rPr>
            </w:pPr>
          </w:p>
          <w:p w14:paraId="5FD83EC9"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05ED890D"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4AF7E02" w14:textId="77777777" w:rsidR="006820B4" w:rsidRDefault="006820B4" w:rsidP="006820B4">
            <w:pPr>
              <w:pStyle w:val="TAL"/>
              <w:rPr>
                <w:rFonts w:cs="Arial"/>
              </w:rPr>
            </w:pPr>
            <w:r>
              <w:rPr>
                <w:rFonts w:cs="Arial"/>
              </w:rPr>
              <w:t>type: DN</w:t>
            </w:r>
          </w:p>
          <w:p w14:paraId="5B81D4BD" w14:textId="77777777" w:rsidR="006820B4" w:rsidRDefault="006820B4" w:rsidP="006820B4">
            <w:pPr>
              <w:pStyle w:val="TAL"/>
              <w:rPr>
                <w:rFonts w:cs="Arial"/>
              </w:rPr>
            </w:pPr>
            <w:r>
              <w:rPr>
                <w:rFonts w:cs="Arial"/>
              </w:rPr>
              <w:t>multiplicity: 1</w:t>
            </w:r>
          </w:p>
          <w:p w14:paraId="1ECB317A" w14:textId="77777777" w:rsidR="006820B4" w:rsidRDefault="006820B4" w:rsidP="006820B4">
            <w:pPr>
              <w:pStyle w:val="TAL"/>
              <w:rPr>
                <w:rFonts w:cs="Arial"/>
              </w:rPr>
            </w:pPr>
            <w:proofErr w:type="spellStart"/>
            <w:r>
              <w:rPr>
                <w:rFonts w:cs="Arial"/>
              </w:rPr>
              <w:t>isOrdered</w:t>
            </w:r>
            <w:proofErr w:type="spellEnd"/>
            <w:r>
              <w:rPr>
                <w:rFonts w:cs="Arial"/>
              </w:rPr>
              <w:t>: N/A</w:t>
            </w:r>
          </w:p>
          <w:p w14:paraId="7435CE7D" w14:textId="18E1CF25" w:rsidR="006820B4" w:rsidRDefault="006820B4" w:rsidP="006820B4">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F3F81F4"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526940E3"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AEB16BD" w14:textId="77777777" w:rsidR="006820B4" w:rsidRDefault="006820B4" w:rsidP="006820B4">
            <w:pPr>
              <w:pStyle w:val="TAL"/>
            </w:pPr>
          </w:p>
        </w:tc>
      </w:tr>
      <w:tr w:rsidR="006820B4" w14:paraId="4E699CA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392729" w14:textId="77777777" w:rsidR="006820B4" w:rsidRDefault="006820B4" w:rsidP="006820B4">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31A01EA5" w14:textId="4A31B0A0" w:rsidR="006820B4" w:rsidRDefault="006820B4" w:rsidP="006820B4">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66C4761B" w14:textId="77777777" w:rsidR="006820B4" w:rsidRDefault="006820B4" w:rsidP="006820B4">
            <w:pPr>
              <w:pStyle w:val="TAL"/>
              <w:rPr>
                <w:rFonts w:cs="Arial"/>
              </w:rPr>
            </w:pPr>
          </w:p>
          <w:p w14:paraId="19F3E5AB" w14:textId="6F51BEDE"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3CBE8E43"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648291" w14:textId="77777777" w:rsidR="006820B4" w:rsidRDefault="006820B4" w:rsidP="006820B4">
            <w:pPr>
              <w:pStyle w:val="TAL"/>
              <w:rPr>
                <w:rFonts w:cs="Arial"/>
              </w:rPr>
            </w:pPr>
            <w:r>
              <w:rPr>
                <w:rFonts w:cs="Arial"/>
              </w:rPr>
              <w:t>type: DN</w:t>
            </w:r>
          </w:p>
          <w:p w14:paraId="2BF1F9E6" w14:textId="2E143533" w:rsidR="006820B4" w:rsidRDefault="006820B4" w:rsidP="006820B4">
            <w:pPr>
              <w:pStyle w:val="TAL"/>
              <w:rPr>
                <w:rFonts w:cs="Arial"/>
              </w:rPr>
            </w:pPr>
            <w:r>
              <w:rPr>
                <w:rFonts w:cs="Arial"/>
              </w:rPr>
              <w:t>multiplicity: *</w:t>
            </w:r>
          </w:p>
          <w:p w14:paraId="7D0CC4E4" w14:textId="5849A464" w:rsidR="006820B4" w:rsidRDefault="006820B4" w:rsidP="006820B4">
            <w:pPr>
              <w:pStyle w:val="TAL"/>
              <w:rPr>
                <w:rFonts w:cs="Arial"/>
              </w:rPr>
            </w:pPr>
            <w:proofErr w:type="spellStart"/>
            <w:r>
              <w:rPr>
                <w:rFonts w:cs="Arial"/>
              </w:rPr>
              <w:t>isOrdered</w:t>
            </w:r>
            <w:proofErr w:type="spellEnd"/>
            <w:r>
              <w:rPr>
                <w:rFonts w:cs="Arial"/>
              </w:rPr>
              <w:t>: False</w:t>
            </w:r>
          </w:p>
          <w:p w14:paraId="6DEA64F3" w14:textId="77777777" w:rsidR="006820B4" w:rsidRDefault="006820B4" w:rsidP="006820B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42F9D83"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41BA7F55"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AB3CA6E" w14:textId="77777777" w:rsidR="006820B4" w:rsidRDefault="006820B4" w:rsidP="006820B4">
            <w:pPr>
              <w:pStyle w:val="TAL"/>
            </w:pPr>
          </w:p>
        </w:tc>
      </w:tr>
      <w:tr w:rsidR="006820B4" w14:paraId="09CB331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C73F6" w14:textId="77777777" w:rsidR="006820B4" w:rsidRDefault="006820B4" w:rsidP="006820B4">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26E9796A" w14:textId="60FBB44A" w:rsidR="006820B4" w:rsidRDefault="006820B4" w:rsidP="006820B4">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65E39133" w14:textId="77777777" w:rsidR="006820B4" w:rsidRDefault="006820B4" w:rsidP="006820B4">
            <w:pPr>
              <w:pStyle w:val="TAL"/>
              <w:rPr>
                <w:rFonts w:cs="Arial"/>
              </w:rPr>
            </w:pPr>
          </w:p>
          <w:p w14:paraId="66464C7C"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1F10DA9"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7A5D35B" w14:textId="77777777" w:rsidR="006820B4" w:rsidRDefault="006820B4" w:rsidP="006820B4">
            <w:pPr>
              <w:pStyle w:val="TAL"/>
              <w:rPr>
                <w:rFonts w:cs="Arial"/>
              </w:rPr>
            </w:pPr>
            <w:r>
              <w:rPr>
                <w:rFonts w:cs="Arial"/>
              </w:rPr>
              <w:t>type: DN</w:t>
            </w:r>
          </w:p>
          <w:p w14:paraId="7FA9FE0E" w14:textId="77777777" w:rsidR="006820B4" w:rsidRDefault="006820B4" w:rsidP="006820B4">
            <w:pPr>
              <w:pStyle w:val="TAL"/>
              <w:rPr>
                <w:rFonts w:cs="Arial"/>
              </w:rPr>
            </w:pPr>
            <w:r>
              <w:rPr>
                <w:rFonts w:cs="Arial"/>
              </w:rPr>
              <w:t>multiplicity: 1</w:t>
            </w:r>
          </w:p>
          <w:p w14:paraId="37846189" w14:textId="77777777" w:rsidR="006820B4" w:rsidRDefault="006820B4" w:rsidP="006820B4">
            <w:pPr>
              <w:pStyle w:val="TAL"/>
              <w:rPr>
                <w:rFonts w:cs="Arial"/>
              </w:rPr>
            </w:pPr>
            <w:proofErr w:type="spellStart"/>
            <w:r>
              <w:rPr>
                <w:rFonts w:cs="Arial"/>
              </w:rPr>
              <w:t>isOrdered</w:t>
            </w:r>
            <w:proofErr w:type="spellEnd"/>
            <w:r>
              <w:rPr>
                <w:rFonts w:cs="Arial"/>
              </w:rPr>
              <w:t>: N/A</w:t>
            </w:r>
          </w:p>
          <w:p w14:paraId="6C9EA7BF" w14:textId="593C7259" w:rsidR="006820B4" w:rsidRDefault="006820B4" w:rsidP="006820B4">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1D964892" w14:textId="77777777" w:rsidR="006820B4" w:rsidRDefault="006820B4" w:rsidP="006820B4">
            <w:pPr>
              <w:pStyle w:val="TAL"/>
              <w:rPr>
                <w:rFonts w:cs="Arial"/>
              </w:rPr>
            </w:pPr>
            <w:proofErr w:type="spellStart"/>
            <w:r>
              <w:rPr>
                <w:rFonts w:cs="Arial"/>
              </w:rPr>
              <w:t>defaultValue</w:t>
            </w:r>
            <w:proofErr w:type="spellEnd"/>
            <w:r>
              <w:rPr>
                <w:rFonts w:cs="Arial"/>
              </w:rPr>
              <w:t>: None</w:t>
            </w:r>
          </w:p>
          <w:p w14:paraId="296AB805" w14:textId="77777777" w:rsidR="006820B4" w:rsidRDefault="006820B4" w:rsidP="006820B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E226D62" w14:textId="77777777" w:rsidR="006820B4" w:rsidRDefault="006820B4" w:rsidP="006820B4">
            <w:pPr>
              <w:pStyle w:val="TAL"/>
            </w:pPr>
          </w:p>
        </w:tc>
      </w:tr>
      <w:tr w:rsidR="006820B4" w14:paraId="1F44D1A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33E16"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0721B833" w14:textId="77777777" w:rsidR="006820B4" w:rsidRDefault="006820B4" w:rsidP="006820B4">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33A426B7" w14:textId="77777777" w:rsidR="006820B4" w:rsidRDefault="006820B4" w:rsidP="006820B4">
            <w:pPr>
              <w:rPr>
                <w:rFonts w:eastAsia="DengXian" w:cs="Arial"/>
                <w:szCs w:val="18"/>
              </w:rPr>
            </w:pPr>
          </w:p>
          <w:p w14:paraId="3B6DF812"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04D2B038"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1BF1A7B" w14:textId="77777777" w:rsidR="006820B4" w:rsidRDefault="006820B4" w:rsidP="006820B4">
            <w:pPr>
              <w:pStyle w:val="TAL"/>
              <w:rPr>
                <w:szCs w:val="18"/>
                <w:lang w:eastAsia="zh-CN"/>
              </w:rPr>
            </w:pPr>
            <w:r>
              <w:rPr>
                <w:szCs w:val="18"/>
              </w:rPr>
              <w:t xml:space="preserve">type: </w:t>
            </w:r>
            <w:proofErr w:type="spellStart"/>
            <w:r>
              <w:rPr>
                <w:szCs w:val="18"/>
              </w:rPr>
              <w:t>QOffsetRangeList</w:t>
            </w:r>
            <w:proofErr w:type="spellEnd"/>
          </w:p>
          <w:p w14:paraId="3B6794C2" w14:textId="77777777" w:rsidR="006820B4" w:rsidRDefault="006820B4" w:rsidP="006820B4">
            <w:pPr>
              <w:pStyle w:val="TAL"/>
              <w:rPr>
                <w:szCs w:val="18"/>
              </w:rPr>
            </w:pPr>
            <w:r>
              <w:rPr>
                <w:szCs w:val="18"/>
              </w:rPr>
              <w:t>multiplicity: 1</w:t>
            </w:r>
          </w:p>
          <w:p w14:paraId="0FC2B989" w14:textId="77777777" w:rsidR="006820B4" w:rsidRDefault="006820B4" w:rsidP="006820B4">
            <w:pPr>
              <w:pStyle w:val="TAL"/>
              <w:rPr>
                <w:szCs w:val="18"/>
              </w:rPr>
            </w:pPr>
            <w:proofErr w:type="spellStart"/>
            <w:r>
              <w:rPr>
                <w:szCs w:val="18"/>
              </w:rPr>
              <w:t>isOrdered</w:t>
            </w:r>
            <w:proofErr w:type="spellEnd"/>
            <w:r>
              <w:rPr>
                <w:szCs w:val="18"/>
              </w:rPr>
              <w:t>: N/A</w:t>
            </w:r>
          </w:p>
          <w:p w14:paraId="3C547531" w14:textId="77777777" w:rsidR="006820B4" w:rsidRDefault="006820B4" w:rsidP="006820B4">
            <w:pPr>
              <w:pStyle w:val="TAL"/>
              <w:rPr>
                <w:szCs w:val="18"/>
              </w:rPr>
            </w:pPr>
            <w:proofErr w:type="spellStart"/>
            <w:r>
              <w:rPr>
                <w:szCs w:val="18"/>
              </w:rPr>
              <w:t>isUnique</w:t>
            </w:r>
            <w:proofErr w:type="spellEnd"/>
            <w:r>
              <w:rPr>
                <w:szCs w:val="18"/>
              </w:rPr>
              <w:t>: N/A</w:t>
            </w:r>
          </w:p>
          <w:p w14:paraId="0F20AA07" w14:textId="77777777" w:rsidR="006820B4" w:rsidRDefault="006820B4" w:rsidP="006820B4">
            <w:pPr>
              <w:pStyle w:val="TAL"/>
              <w:rPr>
                <w:szCs w:val="18"/>
              </w:rPr>
            </w:pPr>
            <w:proofErr w:type="spellStart"/>
            <w:r>
              <w:rPr>
                <w:szCs w:val="18"/>
              </w:rPr>
              <w:t>defaultValue</w:t>
            </w:r>
            <w:proofErr w:type="spellEnd"/>
            <w:r>
              <w:rPr>
                <w:szCs w:val="18"/>
              </w:rPr>
              <w:t>: N/A</w:t>
            </w:r>
          </w:p>
          <w:p w14:paraId="73277E1F"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D1E5236" w14:textId="77777777" w:rsidR="006820B4" w:rsidRDefault="006820B4" w:rsidP="006820B4">
            <w:pPr>
              <w:pStyle w:val="TAL"/>
            </w:pPr>
          </w:p>
        </w:tc>
      </w:tr>
      <w:tr w:rsidR="006820B4" w14:paraId="0B5059A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2B22E6"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7E68C60" w14:textId="77777777" w:rsidR="006820B4" w:rsidRDefault="006820B4" w:rsidP="006820B4">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w:t>
            </w:r>
            <w:proofErr w:type="gramStart"/>
            <w:r>
              <w:rPr>
                <w:rFonts w:ascii="Arial" w:eastAsia="DengXian" w:hAnsi="Arial" w:cs="Arial"/>
                <w:sz w:val="18"/>
                <w:szCs w:val="18"/>
              </w:rPr>
              <w:t>RS</w:t>
            </w:r>
            <w:proofErr w:type="gramEnd"/>
            <w:r>
              <w:rPr>
                <w:rFonts w:ascii="Arial" w:eastAsia="DengXian" w:hAnsi="Arial" w:cs="Arial"/>
                <w:sz w:val="18"/>
                <w:szCs w:val="18"/>
              </w:rPr>
              <w:t xml:space="preserve">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72A408E7"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9F67171"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E6AC8B4" w14:textId="77777777" w:rsidR="006820B4" w:rsidRDefault="006820B4" w:rsidP="006820B4">
            <w:pPr>
              <w:pStyle w:val="TAL"/>
              <w:rPr>
                <w:szCs w:val="18"/>
                <w:lang w:eastAsia="zh-CN"/>
              </w:rPr>
            </w:pPr>
            <w:r>
              <w:rPr>
                <w:szCs w:val="18"/>
              </w:rPr>
              <w:t xml:space="preserve">type: </w:t>
            </w:r>
            <w:r>
              <w:rPr>
                <w:szCs w:val="18"/>
                <w:lang w:eastAsia="zh-CN"/>
              </w:rPr>
              <w:t>Integer</w:t>
            </w:r>
          </w:p>
          <w:p w14:paraId="01A27444" w14:textId="77777777" w:rsidR="006820B4" w:rsidRDefault="006820B4" w:rsidP="006820B4">
            <w:pPr>
              <w:pStyle w:val="TAL"/>
              <w:rPr>
                <w:szCs w:val="18"/>
              </w:rPr>
            </w:pPr>
            <w:r>
              <w:rPr>
                <w:szCs w:val="18"/>
              </w:rPr>
              <w:t>multiplicity: 6</w:t>
            </w:r>
          </w:p>
          <w:p w14:paraId="50530422" w14:textId="77777777" w:rsidR="006820B4" w:rsidRDefault="006820B4" w:rsidP="006820B4">
            <w:pPr>
              <w:pStyle w:val="TAL"/>
              <w:rPr>
                <w:szCs w:val="18"/>
              </w:rPr>
            </w:pPr>
            <w:proofErr w:type="spellStart"/>
            <w:r>
              <w:rPr>
                <w:szCs w:val="18"/>
              </w:rPr>
              <w:t>isOrdered</w:t>
            </w:r>
            <w:proofErr w:type="spellEnd"/>
            <w:r>
              <w:rPr>
                <w:szCs w:val="18"/>
              </w:rPr>
              <w:t>: True</w:t>
            </w:r>
          </w:p>
          <w:p w14:paraId="1BD2655F" w14:textId="7EFBA734" w:rsidR="006820B4" w:rsidRDefault="006820B4" w:rsidP="006820B4">
            <w:pPr>
              <w:pStyle w:val="TAL"/>
              <w:rPr>
                <w:szCs w:val="18"/>
              </w:rPr>
            </w:pPr>
            <w:proofErr w:type="spellStart"/>
            <w:r>
              <w:rPr>
                <w:szCs w:val="18"/>
              </w:rPr>
              <w:t>isUnique</w:t>
            </w:r>
            <w:proofErr w:type="spellEnd"/>
            <w:r>
              <w:rPr>
                <w:szCs w:val="18"/>
              </w:rPr>
              <w:t xml:space="preserve">: </w:t>
            </w:r>
            <w:r w:rsidRPr="007B7013">
              <w:rPr>
                <w:szCs w:val="18"/>
              </w:rPr>
              <w:t>False</w:t>
            </w:r>
          </w:p>
          <w:p w14:paraId="7187A45B" w14:textId="77777777" w:rsidR="006820B4" w:rsidRDefault="006820B4" w:rsidP="006820B4">
            <w:pPr>
              <w:pStyle w:val="TAL"/>
              <w:rPr>
                <w:szCs w:val="18"/>
              </w:rPr>
            </w:pPr>
            <w:proofErr w:type="spellStart"/>
            <w:r>
              <w:rPr>
                <w:szCs w:val="18"/>
              </w:rPr>
              <w:t>defaultValue</w:t>
            </w:r>
            <w:proofErr w:type="spellEnd"/>
            <w:r>
              <w:rPr>
                <w:szCs w:val="18"/>
              </w:rPr>
              <w:t>: 0</w:t>
            </w:r>
          </w:p>
          <w:p w14:paraId="7BB935C2"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190230C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D019D" w14:textId="23006074" w:rsidR="006820B4" w:rsidRDefault="006820B4" w:rsidP="006820B4">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5083AD9D" w14:textId="33406A01" w:rsidR="006820B4" w:rsidRDefault="006820B4" w:rsidP="006820B4">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66A8481C" w14:textId="77777777" w:rsidR="006820B4" w:rsidRDefault="006820B4" w:rsidP="006820B4">
            <w:pPr>
              <w:spacing w:after="0"/>
              <w:rPr>
                <w:rFonts w:ascii="Arial" w:hAnsi="Arial" w:cs="Arial"/>
                <w:sz w:val="18"/>
                <w:szCs w:val="18"/>
              </w:rPr>
            </w:pPr>
          </w:p>
          <w:p w14:paraId="60E33F79" w14:textId="77777777" w:rsidR="006820B4" w:rsidRDefault="006820B4" w:rsidP="006820B4">
            <w:pPr>
              <w:rPr>
                <w:rFonts w:ascii="Arial" w:hAnsi="Arial" w:cs="Arial"/>
                <w:sz w:val="18"/>
                <w:szCs w:val="18"/>
              </w:rPr>
            </w:pPr>
            <w:proofErr w:type="spellStart"/>
            <w:r>
              <w:rPr>
                <w:rFonts w:ascii="Arial" w:hAnsi="Arial" w:cs="Arial"/>
                <w:szCs w:val="18"/>
              </w:rPr>
              <w:t>allowedValues</w:t>
            </w:r>
            <w:proofErr w:type="spellEnd"/>
            <w:r>
              <w:rPr>
                <w:rFonts w:cs="Arial"/>
                <w:szCs w:val="18"/>
              </w:rPr>
              <w:t xml:space="preserve">: </w:t>
            </w:r>
            <w:proofErr w:type="gramStart"/>
            <w:r>
              <w:rPr>
                <w:rFonts w:cs="Arial"/>
                <w:szCs w:val="18"/>
              </w:rPr>
              <w:t>{ 0</w:t>
            </w:r>
            <w:proofErr w:type="gramEnd"/>
            <w:r>
              <w:rPr>
                <w:rFonts w:cs="Arial"/>
                <w:szCs w:val="18"/>
              </w:rPr>
              <w:t>…1007 }</w:t>
            </w:r>
          </w:p>
        </w:tc>
        <w:tc>
          <w:tcPr>
            <w:tcW w:w="2436" w:type="dxa"/>
            <w:tcBorders>
              <w:top w:val="single" w:sz="4" w:space="0" w:color="auto"/>
              <w:left w:val="single" w:sz="4" w:space="0" w:color="auto"/>
              <w:bottom w:val="single" w:sz="4" w:space="0" w:color="auto"/>
              <w:right w:val="single" w:sz="4" w:space="0" w:color="auto"/>
            </w:tcBorders>
          </w:tcPr>
          <w:p w14:paraId="0906F4FA" w14:textId="77777777" w:rsidR="006820B4" w:rsidRDefault="006820B4" w:rsidP="006820B4">
            <w:pPr>
              <w:pStyle w:val="TAL"/>
              <w:rPr>
                <w:szCs w:val="18"/>
                <w:lang w:eastAsia="zh-CN"/>
              </w:rPr>
            </w:pPr>
            <w:r>
              <w:rPr>
                <w:szCs w:val="18"/>
              </w:rPr>
              <w:t>type: Integer</w:t>
            </w:r>
          </w:p>
          <w:p w14:paraId="6AF0E380" w14:textId="77777777" w:rsidR="006820B4" w:rsidRDefault="006820B4" w:rsidP="006820B4">
            <w:pPr>
              <w:pStyle w:val="TAL"/>
              <w:rPr>
                <w:szCs w:val="18"/>
              </w:rPr>
            </w:pPr>
            <w:r>
              <w:rPr>
                <w:szCs w:val="18"/>
              </w:rPr>
              <w:t>multiplicity: *</w:t>
            </w:r>
          </w:p>
          <w:p w14:paraId="365486AF" w14:textId="1C347961" w:rsidR="006820B4" w:rsidRDefault="006820B4" w:rsidP="006820B4">
            <w:pPr>
              <w:pStyle w:val="TAL"/>
              <w:rPr>
                <w:szCs w:val="18"/>
              </w:rPr>
            </w:pPr>
            <w:proofErr w:type="spellStart"/>
            <w:r>
              <w:rPr>
                <w:szCs w:val="18"/>
              </w:rPr>
              <w:t>isOrdered</w:t>
            </w:r>
            <w:proofErr w:type="spellEnd"/>
            <w:r>
              <w:rPr>
                <w:szCs w:val="18"/>
              </w:rPr>
              <w:t xml:space="preserve">: </w:t>
            </w:r>
            <w:r w:rsidRPr="004037B3">
              <w:rPr>
                <w:szCs w:val="18"/>
              </w:rPr>
              <w:t>False</w:t>
            </w:r>
          </w:p>
          <w:p w14:paraId="63BFB1AD" w14:textId="24214B0B" w:rsidR="006820B4" w:rsidRDefault="006820B4" w:rsidP="006820B4">
            <w:pPr>
              <w:pStyle w:val="TAL"/>
              <w:rPr>
                <w:szCs w:val="18"/>
              </w:rPr>
            </w:pPr>
            <w:proofErr w:type="spellStart"/>
            <w:r>
              <w:rPr>
                <w:szCs w:val="18"/>
              </w:rPr>
              <w:t>isUnique</w:t>
            </w:r>
            <w:proofErr w:type="spellEnd"/>
            <w:r>
              <w:rPr>
                <w:szCs w:val="18"/>
              </w:rPr>
              <w:t xml:space="preserve">: </w:t>
            </w:r>
            <w:r w:rsidRPr="004037B3">
              <w:rPr>
                <w:szCs w:val="18"/>
              </w:rPr>
              <w:t>True</w:t>
            </w:r>
          </w:p>
          <w:p w14:paraId="4C102C56" w14:textId="77777777" w:rsidR="006820B4" w:rsidRDefault="006820B4" w:rsidP="006820B4">
            <w:pPr>
              <w:pStyle w:val="TAL"/>
              <w:rPr>
                <w:szCs w:val="18"/>
              </w:rPr>
            </w:pPr>
            <w:proofErr w:type="spellStart"/>
            <w:r>
              <w:rPr>
                <w:szCs w:val="18"/>
              </w:rPr>
              <w:t>defaultValue</w:t>
            </w:r>
            <w:proofErr w:type="spellEnd"/>
            <w:r>
              <w:rPr>
                <w:szCs w:val="18"/>
              </w:rPr>
              <w:t>: None</w:t>
            </w:r>
          </w:p>
          <w:p w14:paraId="2381CE10"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5CB0817" w14:textId="77777777" w:rsidR="006820B4" w:rsidRDefault="006820B4" w:rsidP="006820B4">
            <w:pPr>
              <w:pStyle w:val="TAL"/>
            </w:pPr>
          </w:p>
        </w:tc>
      </w:tr>
      <w:tr w:rsidR="006820B4" w14:paraId="46D6A9D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14F9CA" w14:textId="4F781344"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33BF6B2A" w14:textId="492F6A26" w:rsidR="006820B4" w:rsidRDefault="006820B4" w:rsidP="006820B4">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517EE740" w14:textId="77777777" w:rsidR="006820B4" w:rsidRDefault="006820B4" w:rsidP="006820B4">
            <w:pPr>
              <w:spacing w:after="0"/>
              <w:rPr>
                <w:rFonts w:ascii="Arial" w:hAnsi="Arial" w:cs="Arial"/>
                <w:sz w:val="18"/>
                <w:szCs w:val="18"/>
              </w:rPr>
            </w:pPr>
          </w:p>
          <w:p w14:paraId="0C7A568C" w14:textId="77777777" w:rsidR="006820B4" w:rsidRDefault="006820B4" w:rsidP="006820B4">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xml:space="preserve">: </w:t>
            </w:r>
            <w:proofErr w:type="gramStart"/>
            <w:r>
              <w:rPr>
                <w:rFonts w:ascii="Arial" w:hAnsi="Arial" w:cs="Arial"/>
                <w:szCs w:val="18"/>
              </w:rPr>
              <w:t>{ 0</w:t>
            </w:r>
            <w:proofErr w:type="gramEnd"/>
            <w:r>
              <w:rPr>
                <w:rFonts w:ascii="Arial" w:hAnsi="Arial" w:cs="Arial"/>
                <w:szCs w:val="18"/>
              </w:rPr>
              <w:t>…1007 }</w:t>
            </w:r>
          </w:p>
        </w:tc>
        <w:tc>
          <w:tcPr>
            <w:tcW w:w="2436" w:type="dxa"/>
            <w:tcBorders>
              <w:top w:val="single" w:sz="4" w:space="0" w:color="auto"/>
              <w:left w:val="single" w:sz="4" w:space="0" w:color="auto"/>
              <w:bottom w:val="single" w:sz="4" w:space="0" w:color="auto"/>
              <w:right w:val="single" w:sz="4" w:space="0" w:color="auto"/>
            </w:tcBorders>
          </w:tcPr>
          <w:p w14:paraId="4C56F999" w14:textId="77777777" w:rsidR="006820B4" w:rsidRDefault="006820B4" w:rsidP="006820B4">
            <w:pPr>
              <w:pStyle w:val="TAL"/>
              <w:rPr>
                <w:szCs w:val="18"/>
                <w:lang w:eastAsia="zh-CN"/>
              </w:rPr>
            </w:pPr>
            <w:r>
              <w:rPr>
                <w:szCs w:val="18"/>
              </w:rPr>
              <w:t xml:space="preserve">type: </w:t>
            </w:r>
            <w:r>
              <w:rPr>
                <w:szCs w:val="18"/>
                <w:lang w:eastAsia="zh-CN"/>
              </w:rPr>
              <w:t>Integer</w:t>
            </w:r>
          </w:p>
          <w:p w14:paraId="3FB23A06" w14:textId="77777777" w:rsidR="006820B4" w:rsidRDefault="006820B4" w:rsidP="006820B4">
            <w:pPr>
              <w:pStyle w:val="TAL"/>
              <w:rPr>
                <w:szCs w:val="18"/>
              </w:rPr>
            </w:pPr>
            <w:r>
              <w:rPr>
                <w:szCs w:val="18"/>
              </w:rPr>
              <w:t>multiplicity: 1</w:t>
            </w:r>
          </w:p>
          <w:p w14:paraId="3368D10C" w14:textId="77777777" w:rsidR="006820B4" w:rsidRDefault="006820B4" w:rsidP="006820B4">
            <w:pPr>
              <w:pStyle w:val="TAL"/>
              <w:rPr>
                <w:szCs w:val="18"/>
              </w:rPr>
            </w:pPr>
            <w:proofErr w:type="spellStart"/>
            <w:r>
              <w:rPr>
                <w:szCs w:val="18"/>
              </w:rPr>
              <w:t>isOrdered</w:t>
            </w:r>
            <w:proofErr w:type="spellEnd"/>
            <w:r>
              <w:rPr>
                <w:szCs w:val="18"/>
              </w:rPr>
              <w:t>: N/A</w:t>
            </w:r>
          </w:p>
          <w:p w14:paraId="57287D2B" w14:textId="77777777" w:rsidR="006820B4" w:rsidRDefault="006820B4" w:rsidP="006820B4">
            <w:pPr>
              <w:pStyle w:val="TAL"/>
              <w:rPr>
                <w:szCs w:val="18"/>
              </w:rPr>
            </w:pPr>
            <w:proofErr w:type="spellStart"/>
            <w:r>
              <w:rPr>
                <w:szCs w:val="18"/>
              </w:rPr>
              <w:t>isUnique</w:t>
            </w:r>
            <w:proofErr w:type="spellEnd"/>
            <w:r>
              <w:rPr>
                <w:szCs w:val="18"/>
              </w:rPr>
              <w:t>: N/A</w:t>
            </w:r>
          </w:p>
          <w:p w14:paraId="4756C339" w14:textId="77777777" w:rsidR="006820B4" w:rsidRDefault="006820B4" w:rsidP="006820B4">
            <w:pPr>
              <w:pStyle w:val="TAL"/>
              <w:rPr>
                <w:szCs w:val="18"/>
              </w:rPr>
            </w:pPr>
            <w:proofErr w:type="spellStart"/>
            <w:r>
              <w:rPr>
                <w:szCs w:val="18"/>
              </w:rPr>
              <w:t>defaultValue</w:t>
            </w:r>
            <w:proofErr w:type="spellEnd"/>
            <w:r>
              <w:rPr>
                <w:szCs w:val="18"/>
              </w:rPr>
              <w:t>: None</w:t>
            </w:r>
          </w:p>
          <w:p w14:paraId="668C2B0F"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A5CD7FC" w14:textId="77777777" w:rsidR="006820B4" w:rsidRDefault="006820B4" w:rsidP="006820B4">
            <w:pPr>
              <w:pStyle w:val="TAL"/>
            </w:pPr>
          </w:p>
        </w:tc>
      </w:tr>
      <w:tr w:rsidR="006820B4" w14:paraId="509BC46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ED8BA"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lastRenderedPageBreak/>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6A0D2AD0" w14:textId="77777777" w:rsidR="006820B4" w:rsidRDefault="006820B4" w:rsidP="006820B4">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6306633" w14:textId="77777777" w:rsidR="006820B4" w:rsidRDefault="006820B4" w:rsidP="006820B4">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9CD76F0" w14:textId="77777777" w:rsidR="006820B4" w:rsidRDefault="006820B4" w:rsidP="006820B4">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A58A8CF"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N/A</w:t>
            </w:r>
          </w:p>
          <w:p w14:paraId="7650DBF2"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712CF73" w14:textId="77777777" w:rsidR="006820B4" w:rsidRDefault="006820B4" w:rsidP="006820B4">
            <w:pPr>
              <w:pStyle w:val="TAL"/>
              <w:rPr>
                <w:szCs w:val="18"/>
                <w:lang w:eastAsia="zh-CN"/>
              </w:rPr>
            </w:pPr>
            <w:r>
              <w:rPr>
                <w:szCs w:val="18"/>
              </w:rPr>
              <w:t xml:space="preserve">type: </w:t>
            </w:r>
            <w:r>
              <w:rPr>
                <w:szCs w:val="18"/>
                <w:lang w:eastAsia="zh-CN"/>
              </w:rPr>
              <w:t>Integer</w:t>
            </w:r>
          </w:p>
          <w:p w14:paraId="47AD1E0F" w14:textId="77777777" w:rsidR="006820B4" w:rsidRDefault="006820B4" w:rsidP="006820B4">
            <w:pPr>
              <w:pStyle w:val="TAL"/>
              <w:rPr>
                <w:szCs w:val="18"/>
              </w:rPr>
            </w:pPr>
            <w:r>
              <w:rPr>
                <w:szCs w:val="18"/>
              </w:rPr>
              <w:t>multiplicity: 1</w:t>
            </w:r>
          </w:p>
          <w:p w14:paraId="5766F087" w14:textId="77777777" w:rsidR="006820B4" w:rsidRDefault="006820B4" w:rsidP="006820B4">
            <w:pPr>
              <w:pStyle w:val="TAL"/>
              <w:rPr>
                <w:szCs w:val="18"/>
              </w:rPr>
            </w:pPr>
            <w:proofErr w:type="spellStart"/>
            <w:r>
              <w:rPr>
                <w:szCs w:val="18"/>
              </w:rPr>
              <w:t>isOrdered</w:t>
            </w:r>
            <w:proofErr w:type="spellEnd"/>
            <w:r>
              <w:rPr>
                <w:szCs w:val="18"/>
              </w:rPr>
              <w:t>: N/A</w:t>
            </w:r>
          </w:p>
          <w:p w14:paraId="23264509" w14:textId="77777777" w:rsidR="006820B4" w:rsidRDefault="006820B4" w:rsidP="006820B4">
            <w:pPr>
              <w:pStyle w:val="TAL"/>
              <w:rPr>
                <w:szCs w:val="18"/>
              </w:rPr>
            </w:pPr>
            <w:proofErr w:type="spellStart"/>
            <w:r>
              <w:rPr>
                <w:szCs w:val="18"/>
              </w:rPr>
              <w:t>isUnique</w:t>
            </w:r>
            <w:proofErr w:type="spellEnd"/>
            <w:r>
              <w:rPr>
                <w:szCs w:val="18"/>
              </w:rPr>
              <w:t>: N/A</w:t>
            </w:r>
          </w:p>
          <w:p w14:paraId="0E332385" w14:textId="77777777" w:rsidR="006820B4" w:rsidRDefault="006820B4" w:rsidP="006820B4">
            <w:pPr>
              <w:pStyle w:val="TAL"/>
              <w:rPr>
                <w:szCs w:val="18"/>
              </w:rPr>
            </w:pPr>
            <w:proofErr w:type="spellStart"/>
            <w:r>
              <w:rPr>
                <w:szCs w:val="18"/>
              </w:rPr>
              <w:t>defaultValue</w:t>
            </w:r>
            <w:proofErr w:type="spellEnd"/>
            <w:r>
              <w:rPr>
                <w:szCs w:val="18"/>
              </w:rPr>
              <w:t>: 0None</w:t>
            </w:r>
          </w:p>
          <w:p w14:paraId="5AE65019"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1A7CB44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B27F3"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6C8380B" w14:textId="77777777" w:rsidR="006820B4" w:rsidRDefault="006820B4" w:rsidP="006820B4">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A1AE2A1" w14:textId="77777777" w:rsidR="006820B4" w:rsidRDefault="006820B4" w:rsidP="006820B4">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 0.2</w:t>
            </w:r>
            <w:proofErr w:type="gramEnd"/>
            <w:r>
              <w:rPr>
                <w:rFonts w:ascii="Arial" w:hAnsi="Arial" w:cs="Arial"/>
                <w:sz w:val="18"/>
                <w:szCs w:val="18"/>
              </w:rPr>
              <w:t>, 0.4, 0.6, 0.8 }.</w:t>
            </w:r>
          </w:p>
          <w:p w14:paraId="447502CB"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F90A73" w14:textId="77777777" w:rsidR="006820B4" w:rsidRDefault="006820B4" w:rsidP="006820B4">
            <w:pPr>
              <w:pStyle w:val="TAL"/>
              <w:rPr>
                <w:szCs w:val="18"/>
                <w:lang w:eastAsia="zh-CN"/>
              </w:rPr>
            </w:pPr>
            <w:r>
              <w:rPr>
                <w:szCs w:val="18"/>
              </w:rPr>
              <w:t xml:space="preserve">type: </w:t>
            </w:r>
            <w:r>
              <w:rPr>
                <w:szCs w:val="18"/>
                <w:lang w:eastAsia="zh-CN"/>
              </w:rPr>
              <w:t>Real</w:t>
            </w:r>
          </w:p>
          <w:p w14:paraId="0812BC6A" w14:textId="77777777" w:rsidR="006820B4" w:rsidRDefault="006820B4" w:rsidP="006820B4">
            <w:pPr>
              <w:pStyle w:val="TAL"/>
              <w:rPr>
                <w:szCs w:val="18"/>
              </w:rPr>
            </w:pPr>
            <w:r>
              <w:rPr>
                <w:szCs w:val="18"/>
              </w:rPr>
              <w:t>multiplicity: 1</w:t>
            </w:r>
          </w:p>
          <w:p w14:paraId="51D2F1CB" w14:textId="77777777" w:rsidR="006820B4" w:rsidRDefault="006820B4" w:rsidP="006820B4">
            <w:pPr>
              <w:pStyle w:val="TAL"/>
              <w:rPr>
                <w:szCs w:val="18"/>
              </w:rPr>
            </w:pPr>
            <w:proofErr w:type="spellStart"/>
            <w:r>
              <w:rPr>
                <w:szCs w:val="18"/>
              </w:rPr>
              <w:t>isOrdered</w:t>
            </w:r>
            <w:proofErr w:type="spellEnd"/>
            <w:r>
              <w:rPr>
                <w:szCs w:val="18"/>
              </w:rPr>
              <w:t>: N/A</w:t>
            </w:r>
          </w:p>
          <w:p w14:paraId="2492D6EF" w14:textId="77777777" w:rsidR="006820B4" w:rsidRDefault="006820B4" w:rsidP="006820B4">
            <w:pPr>
              <w:pStyle w:val="TAL"/>
              <w:rPr>
                <w:szCs w:val="18"/>
              </w:rPr>
            </w:pPr>
            <w:proofErr w:type="spellStart"/>
            <w:r>
              <w:rPr>
                <w:szCs w:val="18"/>
              </w:rPr>
              <w:t>isUnique</w:t>
            </w:r>
            <w:proofErr w:type="spellEnd"/>
            <w:r>
              <w:rPr>
                <w:szCs w:val="18"/>
              </w:rPr>
              <w:t>: N/A</w:t>
            </w:r>
          </w:p>
          <w:p w14:paraId="304C4EAA" w14:textId="77777777" w:rsidR="006820B4" w:rsidRDefault="006820B4" w:rsidP="006820B4">
            <w:pPr>
              <w:pStyle w:val="TAL"/>
              <w:rPr>
                <w:szCs w:val="18"/>
              </w:rPr>
            </w:pPr>
            <w:proofErr w:type="spellStart"/>
            <w:r>
              <w:rPr>
                <w:szCs w:val="18"/>
              </w:rPr>
              <w:t>defaultValue</w:t>
            </w:r>
            <w:proofErr w:type="spellEnd"/>
            <w:r>
              <w:rPr>
                <w:szCs w:val="18"/>
              </w:rPr>
              <w:t>: None</w:t>
            </w:r>
          </w:p>
          <w:p w14:paraId="7A72A04D"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28782C0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1D60B6"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2B13FA30" w14:textId="77777777" w:rsidR="006820B4" w:rsidRDefault="006820B4" w:rsidP="006820B4">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871D5A2" w14:textId="77777777" w:rsidR="006820B4" w:rsidRDefault="006820B4" w:rsidP="006820B4">
            <w:pPr>
              <w:spacing w:after="0"/>
              <w:rPr>
                <w:rFonts w:ascii="Arial" w:eastAsia="DengXian" w:hAnsi="Arial" w:cs="Arial"/>
                <w:sz w:val="18"/>
                <w:szCs w:val="18"/>
              </w:rPr>
            </w:pPr>
            <w:proofErr w:type="spellStart"/>
            <w:r>
              <w:rPr>
                <w:rFonts w:ascii="Arial" w:hAnsi="Arial" w:cs="Arial"/>
                <w:sz w:val="18"/>
                <w:szCs w:val="18"/>
              </w:rPr>
              <w:t>allowedValues</w:t>
            </w:r>
            <w:proofErr w:type="spellEnd"/>
            <w:proofErr w:type="gramStart"/>
            <w:r>
              <w:rPr>
                <w:rFonts w:ascii="Arial" w:hAnsi="Arial" w:cs="Arial"/>
                <w:sz w:val="18"/>
                <w:szCs w:val="18"/>
              </w:rPr>
              <w:t>:  {</w:t>
            </w:r>
            <w:proofErr w:type="gramEnd"/>
            <w:r>
              <w:rPr>
                <w:rFonts w:ascii="Arial" w:hAnsi="Arial" w:cs="Arial"/>
                <w:sz w:val="18"/>
                <w:szCs w:val="18"/>
              </w:rPr>
              <w:t xml:space="preserve"> -30..33 }. </w:t>
            </w:r>
          </w:p>
          <w:p w14:paraId="021D8BA9" w14:textId="77777777" w:rsidR="006820B4" w:rsidRDefault="006820B4" w:rsidP="006820B4">
            <w:pPr>
              <w:spacing w:after="0"/>
              <w:rPr>
                <w:rFonts w:ascii="Arial" w:hAnsi="Arial" w:cs="Arial"/>
                <w:sz w:val="18"/>
                <w:szCs w:val="18"/>
                <w:highlight w:val="yellow"/>
              </w:rPr>
            </w:pPr>
          </w:p>
          <w:p w14:paraId="428383C6"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63114F" w14:textId="77777777" w:rsidR="006820B4" w:rsidRDefault="006820B4" w:rsidP="006820B4">
            <w:pPr>
              <w:pStyle w:val="TAL"/>
              <w:rPr>
                <w:szCs w:val="18"/>
                <w:lang w:eastAsia="zh-CN"/>
              </w:rPr>
            </w:pPr>
            <w:r>
              <w:rPr>
                <w:szCs w:val="18"/>
              </w:rPr>
              <w:t xml:space="preserve">type: </w:t>
            </w:r>
            <w:r>
              <w:rPr>
                <w:szCs w:val="18"/>
                <w:lang w:eastAsia="zh-CN"/>
              </w:rPr>
              <w:t>Integer</w:t>
            </w:r>
          </w:p>
          <w:p w14:paraId="559BCE07" w14:textId="77777777" w:rsidR="006820B4" w:rsidRDefault="006820B4" w:rsidP="006820B4">
            <w:pPr>
              <w:pStyle w:val="TAL"/>
              <w:rPr>
                <w:szCs w:val="18"/>
              </w:rPr>
            </w:pPr>
            <w:r>
              <w:rPr>
                <w:szCs w:val="18"/>
              </w:rPr>
              <w:t>multiplicity: 1</w:t>
            </w:r>
          </w:p>
          <w:p w14:paraId="553BC393" w14:textId="77777777" w:rsidR="006820B4" w:rsidRDefault="006820B4" w:rsidP="006820B4">
            <w:pPr>
              <w:pStyle w:val="TAL"/>
              <w:rPr>
                <w:szCs w:val="18"/>
              </w:rPr>
            </w:pPr>
            <w:proofErr w:type="spellStart"/>
            <w:r>
              <w:rPr>
                <w:szCs w:val="18"/>
              </w:rPr>
              <w:t>isOrdered</w:t>
            </w:r>
            <w:proofErr w:type="spellEnd"/>
            <w:r>
              <w:rPr>
                <w:szCs w:val="18"/>
              </w:rPr>
              <w:t>: N/A</w:t>
            </w:r>
          </w:p>
          <w:p w14:paraId="70CAC0DB" w14:textId="77777777" w:rsidR="006820B4" w:rsidRDefault="006820B4" w:rsidP="006820B4">
            <w:pPr>
              <w:pStyle w:val="TAL"/>
              <w:rPr>
                <w:szCs w:val="18"/>
              </w:rPr>
            </w:pPr>
            <w:proofErr w:type="spellStart"/>
            <w:r>
              <w:rPr>
                <w:szCs w:val="18"/>
              </w:rPr>
              <w:t>isUnique</w:t>
            </w:r>
            <w:proofErr w:type="spellEnd"/>
            <w:r>
              <w:rPr>
                <w:szCs w:val="18"/>
              </w:rPr>
              <w:t>: N/A</w:t>
            </w:r>
          </w:p>
          <w:p w14:paraId="2D558553" w14:textId="77777777" w:rsidR="006820B4" w:rsidRDefault="006820B4" w:rsidP="006820B4">
            <w:pPr>
              <w:pStyle w:val="TAL"/>
              <w:rPr>
                <w:szCs w:val="18"/>
              </w:rPr>
            </w:pPr>
            <w:proofErr w:type="spellStart"/>
            <w:r>
              <w:rPr>
                <w:szCs w:val="18"/>
              </w:rPr>
              <w:t>defaultValue</w:t>
            </w:r>
            <w:proofErr w:type="spellEnd"/>
            <w:r>
              <w:rPr>
                <w:szCs w:val="18"/>
              </w:rPr>
              <w:t>: None</w:t>
            </w:r>
          </w:p>
          <w:p w14:paraId="44E88D0E"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5C430FA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D4A4"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29B66CD9" w14:textId="77777777" w:rsidR="006820B4" w:rsidRDefault="006820B4" w:rsidP="006820B4">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567A8F6E" w14:textId="77777777" w:rsidR="006820B4" w:rsidRDefault="006820B4" w:rsidP="006820B4">
            <w:pPr>
              <w:spacing w:after="0"/>
              <w:rPr>
                <w:rFonts w:ascii="Arial" w:hAnsi="Arial" w:cs="Arial"/>
                <w:sz w:val="18"/>
                <w:szCs w:val="18"/>
              </w:rPr>
            </w:pPr>
          </w:p>
          <w:p w14:paraId="36DD5D8E" w14:textId="77777777" w:rsidR="006820B4" w:rsidRDefault="006820B4" w:rsidP="006820B4">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655AEE52" w14:textId="77777777" w:rsidR="006820B4" w:rsidRDefault="006820B4" w:rsidP="006820B4">
            <w:pPr>
              <w:spacing w:after="0"/>
              <w:ind w:left="284"/>
              <w:rPr>
                <w:rFonts w:ascii="Arial" w:hAnsi="Arial" w:cs="Arial"/>
                <w:color w:val="FFFFFF"/>
                <w:sz w:val="18"/>
                <w:szCs w:val="18"/>
              </w:rPr>
            </w:pPr>
            <w:r>
              <w:rPr>
                <w:rFonts w:ascii="Arial" w:hAnsi="Arial" w:cs="Arial"/>
                <w:color w:val="FFFFFF"/>
                <w:sz w:val="18"/>
                <w:szCs w:val="18"/>
              </w:rPr>
              <w:t xml:space="preserve">{ -24, -22, -20, -18, -16, -14, -12, -10, -8, -6, -5, -4, -3, -2, -1, 0, 1, 2, 3, 4, 5, 6, 8, 10, 12, 14, 16, 20, 22, </w:t>
            </w:r>
            <w:proofErr w:type="gramStart"/>
            <w:r>
              <w:rPr>
                <w:rFonts w:ascii="Arial" w:hAnsi="Arial" w:cs="Arial"/>
                <w:color w:val="FFFFFF"/>
                <w:sz w:val="18"/>
                <w:szCs w:val="18"/>
              </w:rPr>
              <w:t>24 }</w:t>
            </w:r>
            <w:proofErr w:type="gramEnd"/>
          </w:p>
          <w:p w14:paraId="6C75A28B"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7E997C4" w14:textId="77777777" w:rsidR="006820B4" w:rsidRDefault="006820B4" w:rsidP="006820B4">
            <w:pPr>
              <w:pStyle w:val="TAL"/>
              <w:rPr>
                <w:szCs w:val="18"/>
                <w:lang w:eastAsia="zh-CN"/>
              </w:rPr>
            </w:pPr>
            <w:r>
              <w:rPr>
                <w:szCs w:val="18"/>
              </w:rPr>
              <w:t>type: Integer</w:t>
            </w:r>
          </w:p>
          <w:p w14:paraId="57704259" w14:textId="77777777" w:rsidR="006820B4" w:rsidRDefault="006820B4" w:rsidP="006820B4">
            <w:pPr>
              <w:pStyle w:val="TAL"/>
              <w:rPr>
                <w:szCs w:val="18"/>
              </w:rPr>
            </w:pPr>
            <w:r>
              <w:rPr>
                <w:szCs w:val="18"/>
              </w:rPr>
              <w:t>multiplicity: 1</w:t>
            </w:r>
          </w:p>
          <w:p w14:paraId="08AE2BD3" w14:textId="77777777" w:rsidR="006820B4" w:rsidRDefault="006820B4" w:rsidP="006820B4">
            <w:pPr>
              <w:pStyle w:val="TAL"/>
              <w:rPr>
                <w:szCs w:val="18"/>
              </w:rPr>
            </w:pPr>
            <w:proofErr w:type="spellStart"/>
            <w:r>
              <w:rPr>
                <w:szCs w:val="18"/>
              </w:rPr>
              <w:t>isOrdered</w:t>
            </w:r>
            <w:proofErr w:type="spellEnd"/>
            <w:r>
              <w:rPr>
                <w:szCs w:val="18"/>
              </w:rPr>
              <w:t>: N/A</w:t>
            </w:r>
          </w:p>
          <w:p w14:paraId="1CD3E8D0" w14:textId="77777777" w:rsidR="006820B4" w:rsidRDefault="006820B4" w:rsidP="006820B4">
            <w:pPr>
              <w:pStyle w:val="TAL"/>
              <w:rPr>
                <w:szCs w:val="18"/>
              </w:rPr>
            </w:pPr>
            <w:proofErr w:type="spellStart"/>
            <w:r>
              <w:rPr>
                <w:szCs w:val="18"/>
              </w:rPr>
              <w:t>isUnique</w:t>
            </w:r>
            <w:proofErr w:type="spellEnd"/>
            <w:r>
              <w:rPr>
                <w:szCs w:val="18"/>
              </w:rPr>
              <w:t>: N/A</w:t>
            </w:r>
          </w:p>
          <w:p w14:paraId="08973F05" w14:textId="77777777" w:rsidR="006820B4" w:rsidRDefault="006820B4" w:rsidP="006820B4">
            <w:pPr>
              <w:pStyle w:val="TAL"/>
              <w:rPr>
                <w:szCs w:val="18"/>
              </w:rPr>
            </w:pPr>
            <w:proofErr w:type="spellStart"/>
            <w:r>
              <w:rPr>
                <w:szCs w:val="18"/>
              </w:rPr>
              <w:t>defaultValue</w:t>
            </w:r>
            <w:proofErr w:type="spellEnd"/>
            <w:r>
              <w:rPr>
                <w:szCs w:val="18"/>
              </w:rPr>
              <w:t>: 0</w:t>
            </w:r>
          </w:p>
          <w:p w14:paraId="2D5952EC"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6CEF2BD" w14:textId="77777777" w:rsidR="006820B4" w:rsidRDefault="006820B4" w:rsidP="006820B4">
            <w:pPr>
              <w:pStyle w:val="TAL"/>
            </w:pPr>
          </w:p>
        </w:tc>
      </w:tr>
      <w:tr w:rsidR="006820B4" w14:paraId="378BAC8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D69F2"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64961352" w14:textId="179FAB87" w:rsidR="006820B4" w:rsidRDefault="006820B4" w:rsidP="006820B4">
            <w:pPr>
              <w:pStyle w:val="TAL"/>
            </w:pPr>
            <w:r>
              <w:t xml:space="preserve">It is used to indicate a cell, </w:t>
            </w:r>
            <w:proofErr w:type="gramStart"/>
            <w:r>
              <w:t>beam</w:t>
            </w:r>
            <w:proofErr w:type="gramEnd"/>
            <w:r>
              <w:t xml:space="preserve">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6C7029A5" w14:textId="77777777" w:rsidR="006820B4" w:rsidRDefault="006820B4" w:rsidP="006820B4"/>
          <w:p w14:paraId="24CB3C70" w14:textId="77777777" w:rsidR="006820B4" w:rsidRDefault="006820B4" w:rsidP="006820B4">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165B0253" w14:textId="47D1B915" w:rsidR="006820B4" w:rsidRDefault="006820B4" w:rsidP="006820B4">
            <w:pPr>
              <w:pStyle w:val="TAL"/>
              <w:ind w:left="284"/>
              <w:rPr>
                <w:rFonts w:cs="Arial"/>
                <w:szCs w:val="18"/>
              </w:rPr>
            </w:pPr>
          </w:p>
          <w:p w14:paraId="2596D3BD" w14:textId="5EA7EFA2" w:rsidR="006820B4" w:rsidRPr="0000014F" w:rsidRDefault="006820B4" w:rsidP="006820B4">
            <w:pPr>
              <w:spacing w:after="0"/>
              <w:rPr>
                <w:rFonts w:ascii="Arial" w:hAnsi="Arial" w:cs="Arial"/>
                <w:sz w:val="18"/>
                <w:szCs w:val="18"/>
              </w:rPr>
            </w:pPr>
            <w:r w:rsidRPr="0000014F">
              <w:rPr>
                <w:rFonts w:ascii="Arial" w:hAnsi="Arial" w:cs="Arial"/>
                <w:sz w:val="18"/>
                <w:szCs w:val="18"/>
              </w:rPr>
              <w:t xml:space="preserve">See </w:t>
            </w:r>
            <w:bookmarkStart w:id="41" w:name="_Hlk156206119"/>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41"/>
            <w:r w:rsidRPr="0000014F">
              <w:rPr>
                <w:rFonts w:ascii="Arial" w:hAnsi="Arial" w:cs="Arial"/>
                <w:sz w:val="18"/>
                <w:szCs w:val="18"/>
              </w:rPr>
              <w:t>.</w:t>
            </w:r>
          </w:p>
          <w:p w14:paraId="2645AF76" w14:textId="77777777" w:rsidR="006820B4" w:rsidRPr="0000014F" w:rsidRDefault="006820B4" w:rsidP="006820B4">
            <w:pPr>
              <w:spacing w:after="0"/>
              <w:rPr>
                <w:rFonts w:ascii="Arial" w:hAnsi="Arial" w:cs="Arial"/>
                <w:sz w:val="18"/>
                <w:szCs w:val="18"/>
              </w:rPr>
            </w:pPr>
          </w:p>
          <w:p w14:paraId="5A690560" w14:textId="77777777" w:rsidR="006820B4" w:rsidRPr="0000014F" w:rsidRDefault="006820B4" w:rsidP="006820B4">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42E3AB92" w14:textId="12B207A8" w:rsidR="006820B4" w:rsidRDefault="006820B4" w:rsidP="006820B4">
            <w:pPr>
              <w:spacing w:after="0"/>
              <w:ind w:left="284"/>
              <w:rPr>
                <w:rFonts w:ascii="Arial" w:hAnsi="Arial" w:cs="Arial"/>
                <w:color w:val="FFFFFF"/>
                <w:sz w:val="18"/>
                <w:szCs w:val="18"/>
              </w:rPr>
            </w:pPr>
            <w:r w:rsidRPr="0000014F">
              <w:rPr>
                <w:rFonts w:ascii="Arial" w:hAnsi="Arial" w:cs="Arial"/>
                <w:sz w:val="18"/>
                <w:szCs w:val="18"/>
              </w:rPr>
              <w:t xml:space="preserve">{ -24, -22, -20, -18, -16, -14, -12, -10, -8, -6, -5, -4, -3, -2, -1, 0, 1, 2, 3, 4, 5, 6, 8, 10, 12, 14, 16, 20, 22, </w:t>
            </w:r>
            <w:proofErr w:type="gramStart"/>
            <w:r w:rsidRPr="0000014F">
              <w:rPr>
                <w:rFonts w:ascii="Arial" w:hAnsi="Arial" w:cs="Arial"/>
                <w:sz w:val="18"/>
                <w:szCs w:val="18"/>
              </w:rPr>
              <w:t>24 }</w:t>
            </w:r>
            <w:proofErr w:type="gramEnd"/>
          </w:p>
          <w:p w14:paraId="4F4261C7" w14:textId="77777777" w:rsidR="006820B4" w:rsidRDefault="006820B4" w:rsidP="006820B4">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ADEBFB" w14:textId="77777777" w:rsidR="006820B4" w:rsidRDefault="006820B4" w:rsidP="006820B4">
            <w:pPr>
              <w:pStyle w:val="TAL"/>
            </w:pPr>
            <w:r>
              <w:t>type: ENUM</w:t>
            </w:r>
          </w:p>
          <w:p w14:paraId="6B42CA1B" w14:textId="77777777" w:rsidR="006820B4" w:rsidRDefault="006820B4" w:rsidP="006820B4">
            <w:pPr>
              <w:pStyle w:val="TAL"/>
            </w:pPr>
            <w:r>
              <w:t>multiplicity: 6</w:t>
            </w:r>
          </w:p>
          <w:p w14:paraId="7C506A69" w14:textId="77777777" w:rsidR="006820B4" w:rsidRDefault="006820B4" w:rsidP="006820B4">
            <w:pPr>
              <w:pStyle w:val="TAL"/>
            </w:pPr>
            <w:proofErr w:type="spellStart"/>
            <w:r>
              <w:t>isOrdered</w:t>
            </w:r>
            <w:proofErr w:type="spellEnd"/>
            <w:r>
              <w:t>: True</w:t>
            </w:r>
          </w:p>
          <w:p w14:paraId="340F410C" w14:textId="174A8528" w:rsidR="006820B4" w:rsidRDefault="006820B4" w:rsidP="006820B4">
            <w:pPr>
              <w:pStyle w:val="TAL"/>
            </w:pPr>
            <w:proofErr w:type="spellStart"/>
            <w:r>
              <w:t>isUnique</w:t>
            </w:r>
            <w:proofErr w:type="spellEnd"/>
            <w:r>
              <w:t xml:space="preserve">: </w:t>
            </w:r>
            <w:r w:rsidRPr="007B7013">
              <w:t>False</w:t>
            </w:r>
          </w:p>
          <w:p w14:paraId="483F296C" w14:textId="77777777" w:rsidR="006820B4" w:rsidRDefault="006820B4" w:rsidP="006820B4">
            <w:pPr>
              <w:pStyle w:val="TAL"/>
            </w:pPr>
            <w:proofErr w:type="spellStart"/>
            <w:r>
              <w:t>defaultValue</w:t>
            </w:r>
            <w:proofErr w:type="spellEnd"/>
            <w:r>
              <w:t>: 0</w:t>
            </w:r>
          </w:p>
          <w:p w14:paraId="3A24F9B0" w14:textId="77777777" w:rsidR="006820B4" w:rsidRDefault="006820B4" w:rsidP="006820B4">
            <w:pPr>
              <w:pStyle w:val="TAL"/>
            </w:pPr>
            <w:proofErr w:type="spellStart"/>
            <w:r>
              <w:t>isNullable</w:t>
            </w:r>
            <w:proofErr w:type="spellEnd"/>
            <w:r>
              <w:t>: False</w:t>
            </w:r>
          </w:p>
        </w:tc>
      </w:tr>
      <w:tr w:rsidR="006820B4" w14:paraId="2FF589A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69DD9"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6FC24966" w14:textId="77777777" w:rsidR="006820B4" w:rsidRDefault="006820B4" w:rsidP="006820B4">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0B86B768"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 -</w:t>
            </w:r>
            <w:proofErr w:type="gramStart"/>
            <w:r>
              <w:rPr>
                <w:rFonts w:cs="Arial"/>
                <w:szCs w:val="18"/>
              </w:rPr>
              <w:t>34..</w:t>
            </w:r>
            <w:proofErr w:type="gramEnd"/>
            <w:r>
              <w:rPr>
                <w:rFonts w:cs="Arial"/>
                <w:szCs w:val="18"/>
              </w:rPr>
              <w:t xml:space="preserve">-3, 0 } </w:t>
            </w:r>
          </w:p>
          <w:p w14:paraId="4A36D33E"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452CFC9" w14:textId="77777777" w:rsidR="006820B4" w:rsidRDefault="006820B4" w:rsidP="006820B4">
            <w:pPr>
              <w:pStyle w:val="TAL"/>
              <w:rPr>
                <w:szCs w:val="18"/>
                <w:lang w:eastAsia="zh-CN"/>
              </w:rPr>
            </w:pPr>
            <w:r>
              <w:rPr>
                <w:szCs w:val="18"/>
              </w:rPr>
              <w:t xml:space="preserve">type: </w:t>
            </w:r>
            <w:r>
              <w:rPr>
                <w:szCs w:val="18"/>
                <w:lang w:eastAsia="zh-CN"/>
              </w:rPr>
              <w:t>Integer</w:t>
            </w:r>
          </w:p>
          <w:p w14:paraId="67FA18D3" w14:textId="77777777" w:rsidR="006820B4" w:rsidRDefault="006820B4" w:rsidP="006820B4">
            <w:pPr>
              <w:pStyle w:val="TAL"/>
              <w:rPr>
                <w:szCs w:val="18"/>
              </w:rPr>
            </w:pPr>
            <w:r>
              <w:rPr>
                <w:szCs w:val="18"/>
              </w:rPr>
              <w:t>multiplicity: 1</w:t>
            </w:r>
          </w:p>
          <w:p w14:paraId="00974972" w14:textId="77777777" w:rsidR="006820B4" w:rsidRDefault="006820B4" w:rsidP="006820B4">
            <w:pPr>
              <w:pStyle w:val="TAL"/>
              <w:rPr>
                <w:szCs w:val="18"/>
              </w:rPr>
            </w:pPr>
            <w:proofErr w:type="spellStart"/>
            <w:r>
              <w:rPr>
                <w:szCs w:val="18"/>
              </w:rPr>
              <w:t>isOrdered</w:t>
            </w:r>
            <w:proofErr w:type="spellEnd"/>
            <w:r>
              <w:rPr>
                <w:szCs w:val="18"/>
              </w:rPr>
              <w:t>: N/A</w:t>
            </w:r>
          </w:p>
          <w:p w14:paraId="46E95861" w14:textId="77777777" w:rsidR="006820B4" w:rsidRDefault="006820B4" w:rsidP="006820B4">
            <w:pPr>
              <w:pStyle w:val="TAL"/>
              <w:rPr>
                <w:szCs w:val="18"/>
              </w:rPr>
            </w:pPr>
            <w:proofErr w:type="spellStart"/>
            <w:r>
              <w:rPr>
                <w:szCs w:val="18"/>
              </w:rPr>
              <w:t>isUnique</w:t>
            </w:r>
            <w:proofErr w:type="spellEnd"/>
            <w:r>
              <w:rPr>
                <w:szCs w:val="18"/>
              </w:rPr>
              <w:t>: N/A</w:t>
            </w:r>
          </w:p>
          <w:p w14:paraId="00F06366" w14:textId="77777777" w:rsidR="006820B4" w:rsidRDefault="006820B4" w:rsidP="006820B4">
            <w:pPr>
              <w:pStyle w:val="TAL"/>
              <w:rPr>
                <w:szCs w:val="18"/>
              </w:rPr>
            </w:pPr>
            <w:proofErr w:type="spellStart"/>
            <w:r>
              <w:rPr>
                <w:szCs w:val="18"/>
              </w:rPr>
              <w:t>defaultValue</w:t>
            </w:r>
            <w:proofErr w:type="spellEnd"/>
            <w:r>
              <w:rPr>
                <w:szCs w:val="18"/>
              </w:rPr>
              <w:t>: None</w:t>
            </w:r>
          </w:p>
          <w:p w14:paraId="2121FD0C"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13B391A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EBE45"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lastRenderedPageBreak/>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3FC64328" w14:textId="77777777" w:rsidR="006820B4" w:rsidRDefault="006820B4" w:rsidP="006820B4">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340B2EEC" w14:textId="77777777" w:rsidR="006820B4" w:rsidRDefault="006820B4" w:rsidP="006820B4">
            <w:pPr>
              <w:spacing w:after="0"/>
              <w:rPr>
                <w:sz w:val="18"/>
                <w:szCs w:val="18"/>
              </w:rPr>
            </w:pPr>
          </w:p>
          <w:p w14:paraId="2C13E1F6" w14:textId="77777777" w:rsidR="006820B4" w:rsidRDefault="006820B4" w:rsidP="006820B4">
            <w:pPr>
              <w:pStyle w:val="TAL"/>
              <w:rPr>
                <w:szCs w:val="18"/>
              </w:rPr>
            </w:pPr>
            <w:proofErr w:type="spellStart"/>
            <w:r>
              <w:rPr>
                <w:rFonts w:cs="Arial"/>
                <w:szCs w:val="18"/>
              </w:rPr>
              <w:t>allowedValues</w:t>
            </w:r>
            <w:proofErr w:type="spellEnd"/>
            <w:r>
              <w:rPr>
                <w:rFonts w:cs="Arial"/>
                <w:szCs w:val="18"/>
              </w:rPr>
              <w:t>:</w:t>
            </w:r>
            <w:r>
              <w:rPr>
                <w:szCs w:val="18"/>
              </w:rPr>
              <w:t xml:space="preserve"> { -</w:t>
            </w:r>
            <w:proofErr w:type="gramStart"/>
            <w:r>
              <w:rPr>
                <w:szCs w:val="18"/>
              </w:rPr>
              <w:t>140..</w:t>
            </w:r>
            <w:proofErr w:type="gramEnd"/>
            <w:r>
              <w:rPr>
                <w:szCs w:val="18"/>
              </w:rPr>
              <w:t>-44 }.</w:t>
            </w:r>
          </w:p>
          <w:p w14:paraId="11D0661F"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EA7F3E" w14:textId="77777777" w:rsidR="006820B4" w:rsidRDefault="006820B4" w:rsidP="006820B4">
            <w:pPr>
              <w:pStyle w:val="TAL"/>
              <w:rPr>
                <w:szCs w:val="18"/>
                <w:lang w:eastAsia="zh-CN"/>
              </w:rPr>
            </w:pPr>
            <w:r>
              <w:rPr>
                <w:szCs w:val="18"/>
              </w:rPr>
              <w:t xml:space="preserve">type: </w:t>
            </w:r>
            <w:r>
              <w:rPr>
                <w:szCs w:val="18"/>
                <w:lang w:eastAsia="zh-CN"/>
              </w:rPr>
              <w:t>Integer</w:t>
            </w:r>
          </w:p>
          <w:p w14:paraId="7920280A" w14:textId="77777777" w:rsidR="006820B4" w:rsidRDefault="006820B4" w:rsidP="006820B4">
            <w:pPr>
              <w:pStyle w:val="TAL"/>
              <w:rPr>
                <w:szCs w:val="18"/>
              </w:rPr>
            </w:pPr>
            <w:r>
              <w:rPr>
                <w:szCs w:val="18"/>
              </w:rPr>
              <w:t>multiplicity: 1</w:t>
            </w:r>
          </w:p>
          <w:p w14:paraId="61AD0284" w14:textId="77777777" w:rsidR="006820B4" w:rsidRDefault="006820B4" w:rsidP="006820B4">
            <w:pPr>
              <w:pStyle w:val="TAL"/>
              <w:rPr>
                <w:szCs w:val="18"/>
              </w:rPr>
            </w:pPr>
            <w:proofErr w:type="spellStart"/>
            <w:r>
              <w:rPr>
                <w:szCs w:val="18"/>
              </w:rPr>
              <w:t>isOrdered</w:t>
            </w:r>
            <w:proofErr w:type="spellEnd"/>
            <w:r>
              <w:rPr>
                <w:szCs w:val="18"/>
              </w:rPr>
              <w:t>: N/A</w:t>
            </w:r>
          </w:p>
          <w:p w14:paraId="45466EAD" w14:textId="77777777" w:rsidR="006820B4" w:rsidRDefault="006820B4" w:rsidP="006820B4">
            <w:pPr>
              <w:pStyle w:val="TAL"/>
              <w:rPr>
                <w:szCs w:val="18"/>
              </w:rPr>
            </w:pPr>
            <w:proofErr w:type="spellStart"/>
            <w:r>
              <w:rPr>
                <w:szCs w:val="18"/>
              </w:rPr>
              <w:t>isUnique</w:t>
            </w:r>
            <w:proofErr w:type="spellEnd"/>
            <w:r>
              <w:rPr>
                <w:szCs w:val="18"/>
              </w:rPr>
              <w:t>: N/A</w:t>
            </w:r>
          </w:p>
          <w:p w14:paraId="3A10ABD4" w14:textId="77777777" w:rsidR="006820B4" w:rsidRDefault="006820B4" w:rsidP="006820B4">
            <w:pPr>
              <w:pStyle w:val="TAL"/>
              <w:rPr>
                <w:szCs w:val="18"/>
              </w:rPr>
            </w:pPr>
            <w:proofErr w:type="spellStart"/>
            <w:r>
              <w:rPr>
                <w:szCs w:val="18"/>
              </w:rPr>
              <w:t>defaultValue</w:t>
            </w:r>
            <w:proofErr w:type="spellEnd"/>
            <w:r>
              <w:rPr>
                <w:szCs w:val="18"/>
              </w:rPr>
              <w:t>: None</w:t>
            </w:r>
          </w:p>
          <w:p w14:paraId="2C9CBAB6"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25958E9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7ED6A"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5E8BE05C" w14:textId="77777777" w:rsidR="006820B4" w:rsidRDefault="006820B4" w:rsidP="006820B4">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 xml:space="preserve">in 3GPP TS 38.304 [49]. Its unit is 1 dB and resolution </w:t>
            </w:r>
            <w:proofErr w:type="gramStart"/>
            <w:r>
              <w:rPr>
                <w:rFonts w:ascii="Arial" w:hAnsi="Arial" w:cs="Arial"/>
                <w:sz w:val="18"/>
                <w:szCs w:val="18"/>
              </w:rPr>
              <w:t>is</w:t>
            </w:r>
            <w:proofErr w:type="gramEnd"/>
            <w:r>
              <w:rPr>
                <w:rFonts w:ascii="Arial" w:hAnsi="Arial" w:cs="Arial"/>
                <w:sz w:val="18"/>
                <w:szCs w:val="18"/>
              </w:rPr>
              <w:t> 2</w:t>
            </w:r>
            <w:r>
              <w:rPr>
                <w:rFonts w:ascii="Arial" w:hAnsi="Arial" w:cs="Arial"/>
                <w:b/>
                <w:sz w:val="18"/>
                <w:szCs w:val="18"/>
              </w:rPr>
              <w:t>.</w:t>
            </w:r>
          </w:p>
          <w:p w14:paraId="372B1625"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0AFD526D"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34FCFED" w14:textId="77777777" w:rsidR="006820B4" w:rsidRDefault="006820B4" w:rsidP="006820B4">
            <w:pPr>
              <w:pStyle w:val="TAL"/>
              <w:rPr>
                <w:szCs w:val="18"/>
                <w:lang w:eastAsia="zh-CN"/>
              </w:rPr>
            </w:pPr>
            <w:r>
              <w:rPr>
                <w:szCs w:val="18"/>
              </w:rPr>
              <w:t xml:space="preserve">type: </w:t>
            </w:r>
            <w:r>
              <w:rPr>
                <w:szCs w:val="18"/>
                <w:lang w:eastAsia="zh-CN"/>
              </w:rPr>
              <w:t>Integer</w:t>
            </w:r>
          </w:p>
          <w:p w14:paraId="17E89702" w14:textId="77777777" w:rsidR="006820B4" w:rsidRDefault="006820B4" w:rsidP="006820B4">
            <w:pPr>
              <w:pStyle w:val="TAL"/>
              <w:rPr>
                <w:szCs w:val="18"/>
              </w:rPr>
            </w:pPr>
            <w:r>
              <w:rPr>
                <w:szCs w:val="18"/>
              </w:rPr>
              <w:t>multiplicity: 1</w:t>
            </w:r>
          </w:p>
          <w:p w14:paraId="50F5EE62" w14:textId="77777777" w:rsidR="006820B4" w:rsidRDefault="006820B4" w:rsidP="006820B4">
            <w:pPr>
              <w:pStyle w:val="TAL"/>
              <w:rPr>
                <w:szCs w:val="18"/>
              </w:rPr>
            </w:pPr>
            <w:proofErr w:type="spellStart"/>
            <w:r>
              <w:rPr>
                <w:szCs w:val="18"/>
              </w:rPr>
              <w:t>isOrdered</w:t>
            </w:r>
            <w:proofErr w:type="spellEnd"/>
            <w:r>
              <w:rPr>
                <w:szCs w:val="18"/>
              </w:rPr>
              <w:t>: N/A</w:t>
            </w:r>
          </w:p>
          <w:p w14:paraId="05C70A75" w14:textId="77777777" w:rsidR="006820B4" w:rsidRDefault="006820B4" w:rsidP="006820B4">
            <w:pPr>
              <w:pStyle w:val="TAL"/>
              <w:rPr>
                <w:szCs w:val="18"/>
              </w:rPr>
            </w:pPr>
            <w:proofErr w:type="spellStart"/>
            <w:r>
              <w:rPr>
                <w:szCs w:val="18"/>
              </w:rPr>
              <w:t>isUnique</w:t>
            </w:r>
            <w:proofErr w:type="spellEnd"/>
            <w:r>
              <w:rPr>
                <w:szCs w:val="18"/>
              </w:rPr>
              <w:t>: N/A</w:t>
            </w:r>
          </w:p>
          <w:p w14:paraId="3FE8F0B6" w14:textId="77777777" w:rsidR="006820B4" w:rsidRDefault="006820B4" w:rsidP="006820B4">
            <w:pPr>
              <w:pStyle w:val="TAL"/>
              <w:rPr>
                <w:szCs w:val="18"/>
              </w:rPr>
            </w:pPr>
            <w:proofErr w:type="spellStart"/>
            <w:r>
              <w:rPr>
                <w:szCs w:val="18"/>
              </w:rPr>
              <w:t>defaultValue</w:t>
            </w:r>
            <w:proofErr w:type="spellEnd"/>
            <w:r>
              <w:rPr>
                <w:szCs w:val="18"/>
              </w:rPr>
              <w:t>: None</w:t>
            </w:r>
          </w:p>
          <w:p w14:paraId="66675786"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11B2123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FC31"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3CB3D7DE" w14:textId="56049E43" w:rsidR="006820B4" w:rsidRDefault="006820B4" w:rsidP="006820B4">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5A6D210F" w14:textId="77777777" w:rsidR="006820B4" w:rsidRDefault="006820B4" w:rsidP="006820B4">
            <w:pPr>
              <w:pStyle w:val="TAL"/>
            </w:pPr>
            <w:proofErr w:type="spellStart"/>
            <w:r>
              <w:t>allowedValues</w:t>
            </w:r>
            <w:proofErr w:type="spellEnd"/>
            <w:r>
              <w:t xml:space="preserve">: { </w:t>
            </w:r>
            <w:proofErr w:type="gramStart"/>
            <w:r>
              <w:t>0..</w:t>
            </w:r>
            <w:proofErr w:type="gramEnd"/>
            <w:r>
              <w:t>31 }</w:t>
            </w:r>
          </w:p>
          <w:p w14:paraId="279A2C3E"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0A020A9" w14:textId="77777777" w:rsidR="006820B4" w:rsidRDefault="006820B4" w:rsidP="006820B4">
            <w:pPr>
              <w:pStyle w:val="TAL"/>
              <w:rPr>
                <w:szCs w:val="18"/>
                <w:lang w:eastAsia="zh-CN"/>
              </w:rPr>
            </w:pPr>
            <w:r>
              <w:rPr>
                <w:szCs w:val="18"/>
              </w:rPr>
              <w:t xml:space="preserve">type: </w:t>
            </w:r>
            <w:r>
              <w:rPr>
                <w:szCs w:val="18"/>
                <w:lang w:eastAsia="zh-CN"/>
              </w:rPr>
              <w:t>Integer</w:t>
            </w:r>
          </w:p>
          <w:p w14:paraId="7A11E0F0" w14:textId="77777777" w:rsidR="006820B4" w:rsidRDefault="006820B4" w:rsidP="006820B4">
            <w:pPr>
              <w:pStyle w:val="TAL"/>
              <w:rPr>
                <w:szCs w:val="18"/>
              </w:rPr>
            </w:pPr>
            <w:r>
              <w:rPr>
                <w:szCs w:val="18"/>
              </w:rPr>
              <w:t>multiplicity: 1</w:t>
            </w:r>
          </w:p>
          <w:p w14:paraId="1AEF4675" w14:textId="77777777" w:rsidR="006820B4" w:rsidRDefault="006820B4" w:rsidP="006820B4">
            <w:pPr>
              <w:pStyle w:val="TAL"/>
              <w:rPr>
                <w:szCs w:val="18"/>
              </w:rPr>
            </w:pPr>
            <w:proofErr w:type="spellStart"/>
            <w:r>
              <w:rPr>
                <w:szCs w:val="18"/>
              </w:rPr>
              <w:t>isOrdered</w:t>
            </w:r>
            <w:proofErr w:type="spellEnd"/>
            <w:r>
              <w:rPr>
                <w:szCs w:val="18"/>
              </w:rPr>
              <w:t>: N/A</w:t>
            </w:r>
          </w:p>
          <w:p w14:paraId="686EC64D" w14:textId="77777777" w:rsidR="006820B4" w:rsidRDefault="006820B4" w:rsidP="006820B4">
            <w:pPr>
              <w:pStyle w:val="TAL"/>
              <w:rPr>
                <w:szCs w:val="18"/>
              </w:rPr>
            </w:pPr>
            <w:proofErr w:type="spellStart"/>
            <w:r>
              <w:rPr>
                <w:szCs w:val="18"/>
              </w:rPr>
              <w:t>isUnique</w:t>
            </w:r>
            <w:proofErr w:type="spellEnd"/>
            <w:r>
              <w:rPr>
                <w:szCs w:val="18"/>
              </w:rPr>
              <w:t>: N/A</w:t>
            </w:r>
          </w:p>
          <w:p w14:paraId="7CBA62F8" w14:textId="77777777" w:rsidR="006820B4" w:rsidRDefault="006820B4" w:rsidP="006820B4">
            <w:pPr>
              <w:pStyle w:val="TAL"/>
              <w:rPr>
                <w:szCs w:val="18"/>
              </w:rPr>
            </w:pPr>
            <w:proofErr w:type="spellStart"/>
            <w:r>
              <w:rPr>
                <w:szCs w:val="18"/>
              </w:rPr>
              <w:t>defaultValue</w:t>
            </w:r>
            <w:proofErr w:type="spellEnd"/>
            <w:r>
              <w:rPr>
                <w:szCs w:val="18"/>
              </w:rPr>
              <w:t>: None</w:t>
            </w:r>
          </w:p>
          <w:p w14:paraId="1573AC9F"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5B6BBF9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1F2F7"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6982DAE6" w14:textId="2DDB88DD" w:rsidR="006820B4" w:rsidRDefault="006820B4" w:rsidP="006820B4">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w:t>
            </w:r>
            <w:proofErr w:type="gramStart"/>
            <w:r>
              <w:rPr>
                <w:rFonts w:ascii="Arial" w:hAnsi="Arial" w:cs="Arial"/>
                <w:sz w:val="18"/>
                <w:szCs w:val="18"/>
              </w:rPr>
              <w:t>in  TS</w:t>
            </w:r>
            <w:proofErr w:type="gramEnd"/>
            <w:r>
              <w:rPr>
                <w:rFonts w:ascii="Arial" w:hAnsi="Arial" w:cs="Arial"/>
                <w:sz w:val="18"/>
                <w:szCs w:val="18"/>
              </w:rPr>
              <w:t xml:space="preserve">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5C149C6B"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1DC1A02C"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2A6FA8" w14:textId="77777777" w:rsidR="006820B4" w:rsidRDefault="006820B4" w:rsidP="006820B4">
            <w:pPr>
              <w:pStyle w:val="TAL"/>
              <w:rPr>
                <w:szCs w:val="18"/>
                <w:lang w:eastAsia="zh-CN"/>
              </w:rPr>
            </w:pPr>
            <w:r>
              <w:rPr>
                <w:szCs w:val="18"/>
              </w:rPr>
              <w:t xml:space="preserve">type: </w:t>
            </w:r>
            <w:r>
              <w:rPr>
                <w:szCs w:val="18"/>
                <w:lang w:eastAsia="zh-CN"/>
              </w:rPr>
              <w:t>Integer</w:t>
            </w:r>
          </w:p>
          <w:p w14:paraId="7F0A584B" w14:textId="77777777" w:rsidR="006820B4" w:rsidRDefault="006820B4" w:rsidP="006820B4">
            <w:pPr>
              <w:pStyle w:val="TAL"/>
              <w:rPr>
                <w:szCs w:val="18"/>
              </w:rPr>
            </w:pPr>
            <w:r>
              <w:rPr>
                <w:szCs w:val="18"/>
              </w:rPr>
              <w:t>multiplicity: 1</w:t>
            </w:r>
          </w:p>
          <w:p w14:paraId="4AEA3466" w14:textId="77777777" w:rsidR="006820B4" w:rsidRDefault="006820B4" w:rsidP="006820B4">
            <w:pPr>
              <w:pStyle w:val="TAL"/>
              <w:rPr>
                <w:szCs w:val="18"/>
              </w:rPr>
            </w:pPr>
            <w:proofErr w:type="spellStart"/>
            <w:r>
              <w:rPr>
                <w:szCs w:val="18"/>
              </w:rPr>
              <w:t>isOrdered</w:t>
            </w:r>
            <w:proofErr w:type="spellEnd"/>
            <w:r>
              <w:rPr>
                <w:szCs w:val="18"/>
              </w:rPr>
              <w:t>: N/A</w:t>
            </w:r>
          </w:p>
          <w:p w14:paraId="15E91056" w14:textId="77777777" w:rsidR="006820B4" w:rsidRDefault="006820B4" w:rsidP="006820B4">
            <w:pPr>
              <w:pStyle w:val="TAL"/>
              <w:rPr>
                <w:szCs w:val="18"/>
              </w:rPr>
            </w:pPr>
            <w:proofErr w:type="spellStart"/>
            <w:r>
              <w:rPr>
                <w:szCs w:val="18"/>
              </w:rPr>
              <w:t>isUnique</w:t>
            </w:r>
            <w:proofErr w:type="spellEnd"/>
            <w:r>
              <w:rPr>
                <w:szCs w:val="18"/>
              </w:rPr>
              <w:t>: N/A</w:t>
            </w:r>
          </w:p>
          <w:p w14:paraId="29248092" w14:textId="77777777" w:rsidR="006820B4" w:rsidRDefault="006820B4" w:rsidP="006820B4">
            <w:pPr>
              <w:pStyle w:val="TAL"/>
              <w:rPr>
                <w:szCs w:val="18"/>
              </w:rPr>
            </w:pPr>
            <w:proofErr w:type="spellStart"/>
            <w:r>
              <w:rPr>
                <w:szCs w:val="18"/>
              </w:rPr>
              <w:t>defaultValue</w:t>
            </w:r>
            <w:proofErr w:type="spellEnd"/>
            <w:r>
              <w:rPr>
                <w:szCs w:val="18"/>
              </w:rPr>
              <w:t>: None</w:t>
            </w:r>
          </w:p>
          <w:p w14:paraId="786525E5"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51317AF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A3134C"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3E2830F6" w14:textId="5A1E63DF" w:rsidR="006820B4" w:rsidRDefault="006820B4" w:rsidP="006820B4">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26EB2BDB"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31}.</w:t>
            </w:r>
          </w:p>
          <w:p w14:paraId="26FE25E9"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011BB4" w14:textId="77777777" w:rsidR="006820B4" w:rsidRDefault="006820B4" w:rsidP="006820B4">
            <w:pPr>
              <w:pStyle w:val="TAL"/>
              <w:rPr>
                <w:szCs w:val="18"/>
                <w:lang w:eastAsia="zh-CN"/>
              </w:rPr>
            </w:pPr>
            <w:r>
              <w:rPr>
                <w:szCs w:val="18"/>
              </w:rPr>
              <w:t xml:space="preserve">type: </w:t>
            </w:r>
            <w:r>
              <w:rPr>
                <w:szCs w:val="18"/>
                <w:lang w:eastAsia="zh-CN"/>
              </w:rPr>
              <w:t>Integer</w:t>
            </w:r>
          </w:p>
          <w:p w14:paraId="6890D434" w14:textId="77777777" w:rsidR="006820B4" w:rsidRDefault="006820B4" w:rsidP="006820B4">
            <w:pPr>
              <w:pStyle w:val="TAL"/>
              <w:rPr>
                <w:szCs w:val="18"/>
              </w:rPr>
            </w:pPr>
            <w:r>
              <w:rPr>
                <w:szCs w:val="18"/>
              </w:rPr>
              <w:t>multiplicity: 1</w:t>
            </w:r>
          </w:p>
          <w:p w14:paraId="1729CCFF" w14:textId="77777777" w:rsidR="006820B4" w:rsidRDefault="006820B4" w:rsidP="006820B4">
            <w:pPr>
              <w:pStyle w:val="TAL"/>
              <w:rPr>
                <w:szCs w:val="18"/>
              </w:rPr>
            </w:pPr>
            <w:proofErr w:type="spellStart"/>
            <w:r>
              <w:rPr>
                <w:szCs w:val="18"/>
              </w:rPr>
              <w:t>isOrdered</w:t>
            </w:r>
            <w:proofErr w:type="spellEnd"/>
            <w:r>
              <w:rPr>
                <w:szCs w:val="18"/>
              </w:rPr>
              <w:t>: N/A</w:t>
            </w:r>
          </w:p>
          <w:p w14:paraId="39AA2103" w14:textId="77777777" w:rsidR="006820B4" w:rsidRDefault="006820B4" w:rsidP="006820B4">
            <w:pPr>
              <w:pStyle w:val="TAL"/>
              <w:rPr>
                <w:szCs w:val="18"/>
              </w:rPr>
            </w:pPr>
            <w:proofErr w:type="spellStart"/>
            <w:r>
              <w:rPr>
                <w:szCs w:val="18"/>
              </w:rPr>
              <w:t>isUnique</w:t>
            </w:r>
            <w:proofErr w:type="spellEnd"/>
            <w:r>
              <w:rPr>
                <w:szCs w:val="18"/>
              </w:rPr>
              <w:t>: N/A</w:t>
            </w:r>
          </w:p>
          <w:p w14:paraId="4EC149C7" w14:textId="77777777" w:rsidR="006820B4" w:rsidRDefault="006820B4" w:rsidP="006820B4">
            <w:pPr>
              <w:pStyle w:val="TAL"/>
              <w:rPr>
                <w:szCs w:val="18"/>
              </w:rPr>
            </w:pPr>
            <w:proofErr w:type="spellStart"/>
            <w:r>
              <w:rPr>
                <w:szCs w:val="18"/>
              </w:rPr>
              <w:t>defaultValue</w:t>
            </w:r>
            <w:proofErr w:type="spellEnd"/>
            <w:r>
              <w:rPr>
                <w:szCs w:val="18"/>
              </w:rPr>
              <w:t>: None</w:t>
            </w:r>
          </w:p>
          <w:p w14:paraId="68384164"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4B222EA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FCD7"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285EBD44" w14:textId="77777777" w:rsidR="006820B4" w:rsidRDefault="006820B4" w:rsidP="006820B4">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0..</w:t>
            </w:r>
            <w:proofErr w:type="gramEnd"/>
            <w:r>
              <w:rPr>
                <w:rFonts w:ascii="Arial" w:hAnsi="Arial" w:cs="Arial"/>
                <w:sz w:val="18"/>
                <w:szCs w:val="18"/>
              </w:rPr>
              <w:t>7}.</w:t>
            </w:r>
          </w:p>
          <w:p w14:paraId="558FA89A"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344000E" w14:textId="77777777" w:rsidR="006820B4" w:rsidRDefault="006820B4" w:rsidP="006820B4">
            <w:pPr>
              <w:pStyle w:val="TAL"/>
              <w:rPr>
                <w:szCs w:val="18"/>
                <w:lang w:eastAsia="zh-CN"/>
              </w:rPr>
            </w:pPr>
            <w:r>
              <w:rPr>
                <w:szCs w:val="18"/>
              </w:rPr>
              <w:t xml:space="preserve">type: </w:t>
            </w:r>
            <w:r>
              <w:rPr>
                <w:szCs w:val="18"/>
                <w:lang w:eastAsia="zh-CN"/>
              </w:rPr>
              <w:t>Integer</w:t>
            </w:r>
          </w:p>
          <w:p w14:paraId="62C2BFF9" w14:textId="77777777" w:rsidR="006820B4" w:rsidRDefault="006820B4" w:rsidP="006820B4">
            <w:pPr>
              <w:pStyle w:val="TAL"/>
              <w:rPr>
                <w:szCs w:val="18"/>
              </w:rPr>
            </w:pPr>
            <w:r>
              <w:rPr>
                <w:szCs w:val="18"/>
              </w:rPr>
              <w:t>multiplicity: 1</w:t>
            </w:r>
          </w:p>
          <w:p w14:paraId="644B97B6" w14:textId="77777777" w:rsidR="006820B4" w:rsidRDefault="006820B4" w:rsidP="006820B4">
            <w:pPr>
              <w:pStyle w:val="TAL"/>
              <w:rPr>
                <w:szCs w:val="18"/>
              </w:rPr>
            </w:pPr>
            <w:proofErr w:type="spellStart"/>
            <w:r>
              <w:rPr>
                <w:szCs w:val="18"/>
              </w:rPr>
              <w:t>isOrdered</w:t>
            </w:r>
            <w:proofErr w:type="spellEnd"/>
            <w:r>
              <w:rPr>
                <w:szCs w:val="18"/>
              </w:rPr>
              <w:t>: N/A</w:t>
            </w:r>
          </w:p>
          <w:p w14:paraId="4308134F" w14:textId="77777777" w:rsidR="006820B4" w:rsidRDefault="006820B4" w:rsidP="006820B4">
            <w:pPr>
              <w:pStyle w:val="TAL"/>
              <w:rPr>
                <w:szCs w:val="18"/>
              </w:rPr>
            </w:pPr>
            <w:proofErr w:type="spellStart"/>
            <w:r>
              <w:rPr>
                <w:szCs w:val="18"/>
              </w:rPr>
              <w:t>isUnique</w:t>
            </w:r>
            <w:proofErr w:type="spellEnd"/>
            <w:r>
              <w:rPr>
                <w:szCs w:val="18"/>
              </w:rPr>
              <w:t>: N/A</w:t>
            </w:r>
          </w:p>
          <w:p w14:paraId="27D990A6" w14:textId="77777777" w:rsidR="006820B4" w:rsidRDefault="006820B4" w:rsidP="006820B4">
            <w:pPr>
              <w:pStyle w:val="TAL"/>
              <w:rPr>
                <w:szCs w:val="18"/>
              </w:rPr>
            </w:pPr>
            <w:proofErr w:type="spellStart"/>
            <w:r>
              <w:rPr>
                <w:szCs w:val="18"/>
              </w:rPr>
              <w:t>defaultValue</w:t>
            </w:r>
            <w:proofErr w:type="spellEnd"/>
            <w:r>
              <w:rPr>
                <w:szCs w:val="18"/>
              </w:rPr>
              <w:t>: None</w:t>
            </w:r>
          </w:p>
          <w:p w14:paraId="608EE6B3"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5355C48" w14:textId="77777777" w:rsidR="006820B4" w:rsidRDefault="006820B4" w:rsidP="006820B4">
            <w:pPr>
              <w:pStyle w:val="TAL"/>
            </w:pPr>
          </w:p>
        </w:tc>
      </w:tr>
      <w:tr w:rsidR="006820B4" w14:paraId="441A807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642669"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12228C5F" w14:textId="77777777" w:rsidR="006820B4" w:rsidRDefault="006820B4" w:rsidP="006820B4">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526FE6A9" w14:textId="77777777" w:rsidR="006820B4" w:rsidRDefault="006820B4" w:rsidP="006820B4">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9F0CC8B" w14:textId="77777777" w:rsidR="006820B4" w:rsidRDefault="006820B4" w:rsidP="006820B4">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15E3C099"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6067BA" w14:textId="77777777" w:rsidR="006820B4" w:rsidRDefault="006820B4" w:rsidP="006820B4">
            <w:pPr>
              <w:pStyle w:val="TAL"/>
              <w:rPr>
                <w:szCs w:val="18"/>
                <w:lang w:eastAsia="zh-CN"/>
              </w:rPr>
            </w:pPr>
            <w:r>
              <w:rPr>
                <w:szCs w:val="18"/>
              </w:rPr>
              <w:t xml:space="preserve">type: </w:t>
            </w:r>
            <w:r>
              <w:rPr>
                <w:szCs w:val="18"/>
                <w:lang w:eastAsia="zh-CN"/>
              </w:rPr>
              <w:t>Integer</w:t>
            </w:r>
          </w:p>
          <w:p w14:paraId="5678229C" w14:textId="77777777" w:rsidR="006820B4" w:rsidRDefault="006820B4" w:rsidP="006820B4">
            <w:pPr>
              <w:pStyle w:val="TAL"/>
              <w:rPr>
                <w:szCs w:val="18"/>
              </w:rPr>
            </w:pPr>
            <w:r>
              <w:rPr>
                <w:szCs w:val="18"/>
              </w:rPr>
              <w:t>multiplicity: 1</w:t>
            </w:r>
          </w:p>
          <w:p w14:paraId="59D4A4EB" w14:textId="77777777" w:rsidR="006820B4" w:rsidRDefault="006820B4" w:rsidP="006820B4">
            <w:pPr>
              <w:pStyle w:val="TAL"/>
              <w:rPr>
                <w:szCs w:val="18"/>
              </w:rPr>
            </w:pPr>
            <w:proofErr w:type="spellStart"/>
            <w:r>
              <w:rPr>
                <w:szCs w:val="18"/>
              </w:rPr>
              <w:t>isOrdered</w:t>
            </w:r>
            <w:proofErr w:type="spellEnd"/>
            <w:r>
              <w:rPr>
                <w:szCs w:val="18"/>
              </w:rPr>
              <w:t>: N/A</w:t>
            </w:r>
          </w:p>
          <w:p w14:paraId="4DC7BAF0" w14:textId="77777777" w:rsidR="006820B4" w:rsidRDefault="006820B4" w:rsidP="006820B4">
            <w:pPr>
              <w:pStyle w:val="TAL"/>
              <w:rPr>
                <w:szCs w:val="18"/>
              </w:rPr>
            </w:pPr>
            <w:proofErr w:type="spellStart"/>
            <w:r>
              <w:rPr>
                <w:szCs w:val="18"/>
              </w:rPr>
              <w:t>isUnique</w:t>
            </w:r>
            <w:proofErr w:type="spellEnd"/>
            <w:r>
              <w:rPr>
                <w:szCs w:val="18"/>
              </w:rPr>
              <w:t>: N/A</w:t>
            </w:r>
          </w:p>
          <w:p w14:paraId="025B74CA" w14:textId="77777777" w:rsidR="006820B4" w:rsidRDefault="006820B4" w:rsidP="006820B4">
            <w:pPr>
              <w:pStyle w:val="TAL"/>
              <w:rPr>
                <w:szCs w:val="18"/>
              </w:rPr>
            </w:pPr>
            <w:proofErr w:type="spellStart"/>
            <w:r>
              <w:rPr>
                <w:szCs w:val="18"/>
              </w:rPr>
              <w:t>defaultValue</w:t>
            </w:r>
            <w:proofErr w:type="spellEnd"/>
            <w:r>
              <w:rPr>
                <w:szCs w:val="18"/>
              </w:rPr>
              <w:t>: None</w:t>
            </w:r>
          </w:p>
          <w:p w14:paraId="099C1691"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2D8B643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EF9C9"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04817727" w14:textId="77777777" w:rsidR="006820B4" w:rsidRDefault="006820B4" w:rsidP="006820B4">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5C4D28E" w14:textId="77777777" w:rsidR="006820B4" w:rsidRDefault="006820B4" w:rsidP="006820B4">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1ACE850E"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D31A1D" w14:textId="77777777" w:rsidR="006820B4" w:rsidRDefault="006820B4" w:rsidP="006820B4">
            <w:pPr>
              <w:pStyle w:val="TAL"/>
              <w:rPr>
                <w:szCs w:val="18"/>
                <w:lang w:eastAsia="zh-CN"/>
              </w:rPr>
            </w:pPr>
            <w:r>
              <w:rPr>
                <w:szCs w:val="18"/>
              </w:rPr>
              <w:t xml:space="preserve">type: </w:t>
            </w:r>
            <w:r>
              <w:rPr>
                <w:szCs w:val="18"/>
                <w:lang w:eastAsia="zh-CN"/>
              </w:rPr>
              <w:t>Integer</w:t>
            </w:r>
          </w:p>
          <w:p w14:paraId="609DB4EF" w14:textId="77777777" w:rsidR="006820B4" w:rsidRDefault="006820B4" w:rsidP="006820B4">
            <w:pPr>
              <w:pStyle w:val="TAL"/>
              <w:rPr>
                <w:szCs w:val="18"/>
              </w:rPr>
            </w:pPr>
            <w:r>
              <w:rPr>
                <w:szCs w:val="18"/>
              </w:rPr>
              <w:t>multiplicity: 1</w:t>
            </w:r>
          </w:p>
          <w:p w14:paraId="1D330BF8" w14:textId="77777777" w:rsidR="006820B4" w:rsidRDefault="006820B4" w:rsidP="006820B4">
            <w:pPr>
              <w:pStyle w:val="TAL"/>
              <w:rPr>
                <w:szCs w:val="18"/>
              </w:rPr>
            </w:pPr>
            <w:proofErr w:type="spellStart"/>
            <w:r>
              <w:rPr>
                <w:szCs w:val="18"/>
              </w:rPr>
              <w:t>isOrdered</w:t>
            </w:r>
            <w:proofErr w:type="spellEnd"/>
            <w:r>
              <w:rPr>
                <w:szCs w:val="18"/>
              </w:rPr>
              <w:t>: N/A</w:t>
            </w:r>
          </w:p>
          <w:p w14:paraId="4A5EE616" w14:textId="77777777" w:rsidR="006820B4" w:rsidRDefault="006820B4" w:rsidP="006820B4">
            <w:pPr>
              <w:pStyle w:val="TAL"/>
              <w:rPr>
                <w:szCs w:val="18"/>
              </w:rPr>
            </w:pPr>
            <w:proofErr w:type="spellStart"/>
            <w:r>
              <w:rPr>
                <w:szCs w:val="18"/>
              </w:rPr>
              <w:t>isUnique</w:t>
            </w:r>
            <w:proofErr w:type="spellEnd"/>
            <w:r>
              <w:rPr>
                <w:szCs w:val="18"/>
              </w:rPr>
              <w:t>: N/A</w:t>
            </w:r>
          </w:p>
          <w:p w14:paraId="35ADAE4A" w14:textId="77777777" w:rsidR="006820B4" w:rsidRDefault="006820B4" w:rsidP="006820B4">
            <w:pPr>
              <w:pStyle w:val="TAL"/>
              <w:rPr>
                <w:szCs w:val="18"/>
              </w:rPr>
            </w:pPr>
            <w:proofErr w:type="spellStart"/>
            <w:r>
              <w:rPr>
                <w:szCs w:val="18"/>
              </w:rPr>
              <w:t>defaultValue</w:t>
            </w:r>
            <w:proofErr w:type="spellEnd"/>
            <w:r>
              <w:rPr>
                <w:szCs w:val="18"/>
              </w:rPr>
              <w:t>: None</w:t>
            </w:r>
          </w:p>
          <w:p w14:paraId="63040D9E" w14:textId="77777777" w:rsidR="006820B4" w:rsidRDefault="006820B4" w:rsidP="006820B4">
            <w:pPr>
              <w:pStyle w:val="TAL"/>
            </w:pPr>
            <w:proofErr w:type="spellStart"/>
            <w:r>
              <w:rPr>
                <w:szCs w:val="18"/>
              </w:rPr>
              <w:t>isNullable</w:t>
            </w:r>
            <w:proofErr w:type="spellEnd"/>
            <w:r>
              <w:rPr>
                <w:szCs w:val="18"/>
              </w:rPr>
              <w:t xml:space="preserve">: </w:t>
            </w:r>
            <w:r>
              <w:rPr>
                <w:rFonts w:cs="Arial"/>
                <w:szCs w:val="18"/>
              </w:rPr>
              <w:t>False</w:t>
            </w:r>
          </w:p>
        </w:tc>
      </w:tr>
      <w:tr w:rsidR="006820B4" w14:paraId="7BBBFA0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FF7C1"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49209149" w14:textId="77777777" w:rsidR="006820B4" w:rsidRDefault="006820B4" w:rsidP="006820B4">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1728620" w14:textId="77777777" w:rsidR="006820B4" w:rsidRDefault="006820B4" w:rsidP="006820B4">
            <w:pPr>
              <w:spacing w:after="0"/>
              <w:rPr>
                <w:rFonts w:ascii="Arial" w:hAnsi="Arial" w:cs="Arial"/>
                <w:sz w:val="18"/>
                <w:szCs w:val="18"/>
              </w:rPr>
            </w:pPr>
          </w:p>
          <w:p w14:paraId="21901C9E" w14:textId="77777777" w:rsidR="006820B4" w:rsidRDefault="006820B4" w:rsidP="006820B4">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 xml:space="preserve"> 3279165}.</w:t>
            </w:r>
          </w:p>
          <w:p w14:paraId="30A6AC92" w14:textId="77777777" w:rsidR="006820B4" w:rsidRDefault="006820B4" w:rsidP="006820B4">
            <w:pPr>
              <w:pStyle w:val="TAL"/>
              <w:rPr>
                <w:rFonts w:cs="Arial"/>
                <w:szCs w:val="18"/>
                <w:highlight w:val="yellow"/>
              </w:rPr>
            </w:pPr>
          </w:p>
          <w:p w14:paraId="053733D9"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1CCBCA6" w14:textId="77777777" w:rsidR="006820B4" w:rsidRDefault="006820B4" w:rsidP="006820B4">
            <w:pPr>
              <w:pStyle w:val="TAL"/>
              <w:rPr>
                <w:szCs w:val="18"/>
                <w:lang w:eastAsia="zh-CN"/>
              </w:rPr>
            </w:pPr>
            <w:r>
              <w:rPr>
                <w:szCs w:val="18"/>
              </w:rPr>
              <w:t xml:space="preserve">type: </w:t>
            </w:r>
            <w:r>
              <w:rPr>
                <w:szCs w:val="18"/>
                <w:lang w:eastAsia="zh-CN"/>
              </w:rPr>
              <w:t>Integer</w:t>
            </w:r>
          </w:p>
          <w:p w14:paraId="166DFFF7" w14:textId="77777777" w:rsidR="006820B4" w:rsidRDefault="006820B4" w:rsidP="006820B4">
            <w:pPr>
              <w:pStyle w:val="TAL"/>
              <w:rPr>
                <w:szCs w:val="18"/>
              </w:rPr>
            </w:pPr>
            <w:r>
              <w:rPr>
                <w:szCs w:val="18"/>
              </w:rPr>
              <w:t>multiplicity: 1</w:t>
            </w:r>
          </w:p>
          <w:p w14:paraId="150165C9" w14:textId="77777777" w:rsidR="006820B4" w:rsidRDefault="006820B4" w:rsidP="006820B4">
            <w:pPr>
              <w:pStyle w:val="TAL"/>
              <w:rPr>
                <w:szCs w:val="18"/>
              </w:rPr>
            </w:pPr>
            <w:proofErr w:type="spellStart"/>
            <w:r>
              <w:rPr>
                <w:szCs w:val="18"/>
              </w:rPr>
              <w:t>isOrdered</w:t>
            </w:r>
            <w:proofErr w:type="spellEnd"/>
            <w:r>
              <w:rPr>
                <w:szCs w:val="18"/>
              </w:rPr>
              <w:t>: N/A</w:t>
            </w:r>
          </w:p>
          <w:p w14:paraId="71AA90F1" w14:textId="77777777" w:rsidR="006820B4" w:rsidRDefault="006820B4" w:rsidP="006820B4">
            <w:pPr>
              <w:pStyle w:val="TAL"/>
              <w:rPr>
                <w:szCs w:val="18"/>
              </w:rPr>
            </w:pPr>
            <w:proofErr w:type="spellStart"/>
            <w:r>
              <w:rPr>
                <w:szCs w:val="18"/>
              </w:rPr>
              <w:t>isUnique</w:t>
            </w:r>
            <w:proofErr w:type="spellEnd"/>
            <w:r>
              <w:rPr>
                <w:szCs w:val="18"/>
              </w:rPr>
              <w:t>: N/A</w:t>
            </w:r>
          </w:p>
          <w:p w14:paraId="37876998" w14:textId="77777777" w:rsidR="006820B4" w:rsidRDefault="006820B4" w:rsidP="006820B4">
            <w:pPr>
              <w:pStyle w:val="TAL"/>
              <w:rPr>
                <w:szCs w:val="18"/>
              </w:rPr>
            </w:pPr>
            <w:proofErr w:type="spellStart"/>
            <w:r>
              <w:rPr>
                <w:szCs w:val="18"/>
              </w:rPr>
              <w:t>defaultValue</w:t>
            </w:r>
            <w:proofErr w:type="spellEnd"/>
            <w:r>
              <w:rPr>
                <w:szCs w:val="18"/>
              </w:rPr>
              <w:t>: None</w:t>
            </w:r>
          </w:p>
          <w:p w14:paraId="60EACE00"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AEDB16A" w14:textId="77777777" w:rsidR="006820B4" w:rsidRDefault="006820B4" w:rsidP="006820B4">
            <w:pPr>
              <w:pStyle w:val="TAL"/>
            </w:pPr>
          </w:p>
        </w:tc>
      </w:tr>
      <w:tr w:rsidR="006820B4" w14:paraId="2184D7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750762" w14:textId="77777777" w:rsidR="006820B4" w:rsidRDefault="006820B4" w:rsidP="006820B4">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5A93736" w14:textId="77777777" w:rsidR="006820B4" w:rsidRDefault="006820B4" w:rsidP="006820B4">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67B7C8CA" w14:textId="77777777" w:rsidR="006820B4" w:rsidRDefault="006820B4" w:rsidP="006820B4">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109ED3BD" w14:textId="77777777" w:rsidR="006820B4" w:rsidRDefault="006820B4" w:rsidP="006820B4">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382DB1C8"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0A215E" w14:textId="77777777" w:rsidR="006820B4" w:rsidRDefault="006820B4" w:rsidP="006820B4">
            <w:pPr>
              <w:pStyle w:val="TAL"/>
              <w:rPr>
                <w:color w:val="000000"/>
                <w:szCs w:val="18"/>
                <w:lang w:eastAsia="zh-CN"/>
              </w:rPr>
            </w:pPr>
            <w:r>
              <w:rPr>
                <w:color w:val="000000"/>
                <w:szCs w:val="18"/>
              </w:rPr>
              <w:t xml:space="preserve">type: </w:t>
            </w:r>
            <w:r>
              <w:rPr>
                <w:color w:val="000000"/>
                <w:szCs w:val="18"/>
                <w:lang w:eastAsia="zh-CN"/>
              </w:rPr>
              <w:t>Integer</w:t>
            </w:r>
          </w:p>
          <w:p w14:paraId="3BAEF993" w14:textId="77777777" w:rsidR="006820B4" w:rsidRDefault="006820B4" w:rsidP="006820B4">
            <w:pPr>
              <w:pStyle w:val="TAL"/>
              <w:rPr>
                <w:color w:val="000000"/>
                <w:szCs w:val="18"/>
              </w:rPr>
            </w:pPr>
            <w:r>
              <w:rPr>
                <w:color w:val="000000"/>
                <w:szCs w:val="18"/>
              </w:rPr>
              <w:t>multiplicity: 1</w:t>
            </w:r>
          </w:p>
          <w:p w14:paraId="42A961DB" w14:textId="77777777" w:rsidR="006820B4" w:rsidRDefault="006820B4" w:rsidP="006820B4">
            <w:pPr>
              <w:pStyle w:val="TAL"/>
              <w:rPr>
                <w:color w:val="000000"/>
                <w:szCs w:val="18"/>
              </w:rPr>
            </w:pPr>
            <w:proofErr w:type="spellStart"/>
            <w:r>
              <w:rPr>
                <w:color w:val="000000"/>
                <w:szCs w:val="18"/>
              </w:rPr>
              <w:t>isOrdered</w:t>
            </w:r>
            <w:proofErr w:type="spellEnd"/>
            <w:r>
              <w:rPr>
                <w:color w:val="000000"/>
                <w:szCs w:val="18"/>
              </w:rPr>
              <w:t>: N/A</w:t>
            </w:r>
          </w:p>
          <w:p w14:paraId="771BE626" w14:textId="77777777" w:rsidR="006820B4" w:rsidRDefault="006820B4" w:rsidP="006820B4">
            <w:pPr>
              <w:pStyle w:val="TAL"/>
              <w:rPr>
                <w:color w:val="000000"/>
                <w:szCs w:val="18"/>
              </w:rPr>
            </w:pPr>
            <w:proofErr w:type="spellStart"/>
            <w:r>
              <w:rPr>
                <w:color w:val="000000"/>
                <w:szCs w:val="18"/>
              </w:rPr>
              <w:t>isUnique</w:t>
            </w:r>
            <w:proofErr w:type="spellEnd"/>
            <w:r>
              <w:rPr>
                <w:color w:val="000000"/>
                <w:szCs w:val="18"/>
              </w:rPr>
              <w:t>: N/A</w:t>
            </w:r>
          </w:p>
          <w:p w14:paraId="0459269C" w14:textId="77777777" w:rsidR="006820B4" w:rsidRDefault="006820B4" w:rsidP="006820B4">
            <w:pPr>
              <w:pStyle w:val="TAL"/>
              <w:rPr>
                <w:color w:val="000000"/>
                <w:szCs w:val="18"/>
              </w:rPr>
            </w:pPr>
            <w:proofErr w:type="spellStart"/>
            <w:r>
              <w:rPr>
                <w:color w:val="000000"/>
                <w:szCs w:val="18"/>
              </w:rPr>
              <w:t>defaultValue</w:t>
            </w:r>
            <w:proofErr w:type="spellEnd"/>
            <w:r>
              <w:rPr>
                <w:color w:val="000000"/>
                <w:szCs w:val="18"/>
              </w:rPr>
              <w:t>: None</w:t>
            </w:r>
          </w:p>
          <w:p w14:paraId="6B2AEA3D" w14:textId="77777777" w:rsidR="006820B4" w:rsidRDefault="006820B4" w:rsidP="006820B4">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68690F82" w14:textId="77777777" w:rsidR="006820B4" w:rsidRDefault="006820B4" w:rsidP="006820B4">
            <w:pPr>
              <w:pStyle w:val="TAL"/>
            </w:pPr>
          </w:p>
        </w:tc>
      </w:tr>
      <w:tr w:rsidR="006820B4" w14:paraId="12A17EF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AEBFD" w14:textId="77777777" w:rsidR="006820B4" w:rsidRDefault="006820B4" w:rsidP="006820B4">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6F7BE95A" w14:textId="77777777" w:rsidR="006820B4" w:rsidRDefault="006820B4" w:rsidP="006820B4">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FB4147C" w14:textId="77777777" w:rsidR="006820B4" w:rsidRDefault="006820B4" w:rsidP="006820B4">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1..</w:t>
            </w:r>
            <w:proofErr w:type="gramEnd"/>
            <w:r>
              <w:rPr>
                <w:rFonts w:ascii="Arial" w:hAnsi="Arial" w:cs="Arial"/>
                <w:sz w:val="18"/>
                <w:szCs w:val="18"/>
              </w:rPr>
              <w:t xml:space="preserve">256 } </w:t>
            </w:r>
          </w:p>
          <w:p w14:paraId="3A82CBC3" w14:textId="77777777" w:rsidR="006820B4" w:rsidRDefault="006820B4" w:rsidP="006820B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CFD546" w14:textId="77777777" w:rsidR="006820B4" w:rsidRDefault="006820B4" w:rsidP="006820B4">
            <w:pPr>
              <w:pStyle w:val="TAL"/>
              <w:rPr>
                <w:szCs w:val="18"/>
                <w:lang w:eastAsia="zh-CN"/>
              </w:rPr>
            </w:pPr>
            <w:r>
              <w:rPr>
                <w:szCs w:val="18"/>
              </w:rPr>
              <w:t xml:space="preserve">type: </w:t>
            </w:r>
            <w:r>
              <w:rPr>
                <w:szCs w:val="18"/>
                <w:lang w:eastAsia="zh-CN"/>
              </w:rPr>
              <w:t>Integer</w:t>
            </w:r>
          </w:p>
          <w:p w14:paraId="2E35CBAD" w14:textId="77777777" w:rsidR="006820B4" w:rsidRDefault="006820B4" w:rsidP="006820B4">
            <w:pPr>
              <w:pStyle w:val="TAL"/>
              <w:rPr>
                <w:szCs w:val="18"/>
              </w:rPr>
            </w:pPr>
            <w:r>
              <w:rPr>
                <w:szCs w:val="18"/>
              </w:rPr>
              <w:t>multiplicity: 1</w:t>
            </w:r>
          </w:p>
          <w:p w14:paraId="60D37F3E" w14:textId="77777777" w:rsidR="006820B4" w:rsidRDefault="006820B4" w:rsidP="006820B4">
            <w:pPr>
              <w:pStyle w:val="TAL"/>
              <w:rPr>
                <w:szCs w:val="18"/>
              </w:rPr>
            </w:pPr>
            <w:proofErr w:type="spellStart"/>
            <w:r>
              <w:rPr>
                <w:szCs w:val="18"/>
              </w:rPr>
              <w:t>isOrdered</w:t>
            </w:r>
            <w:proofErr w:type="spellEnd"/>
            <w:r>
              <w:rPr>
                <w:szCs w:val="18"/>
              </w:rPr>
              <w:t>: N/A</w:t>
            </w:r>
          </w:p>
          <w:p w14:paraId="2CC54DBC" w14:textId="77777777" w:rsidR="006820B4" w:rsidRDefault="006820B4" w:rsidP="006820B4">
            <w:pPr>
              <w:pStyle w:val="TAL"/>
              <w:rPr>
                <w:szCs w:val="18"/>
              </w:rPr>
            </w:pPr>
            <w:proofErr w:type="spellStart"/>
            <w:r>
              <w:rPr>
                <w:szCs w:val="18"/>
              </w:rPr>
              <w:t>isUnique</w:t>
            </w:r>
            <w:proofErr w:type="spellEnd"/>
            <w:r>
              <w:rPr>
                <w:szCs w:val="18"/>
              </w:rPr>
              <w:t>: N/A</w:t>
            </w:r>
          </w:p>
          <w:p w14:paraId="2843E177" w14:textId="77777777" w:rsidR="006820B4" w:rsidRDefault="006820B4" w:rsidP="006820B4">
            <w:pPr>
              <w:pStyle w:val="TAL"/>
              <w:rPr>
                <w:szCs w:val="18"/>
              </w:rPr>
            </w:pPr>
            <w:proofErr w:type="spellStart"/>
            <w:r>
              <w:rPr>
                <w:szCs w:val="18"/>
              </w:rPr>
              <w:t>defaultValue</w:t>
            </w:r>
            <w:proofErr w:type="spellEnd"/>
            <w:r>
              <w:rPr>
                <w:szCs w:val="18"/>
              </w:rPr>
              <w:t>: None</w:t>
            </w:r>
          </w:p>
          <w:p w14:paraId="4F2D6699" w14:textId="77777777" w:rsidR="006820B4" w:rsidRDefault="006820B4" w:rsidP="006820B4">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1BC5E9A7" w14:textId="77777777" w:rsidR="006820B4" w:rsidRDefault="006820B4" w:rsidP="006820B4">
            <w:pPr>
              <w:pStyle w:val="TAL"/>
            </w:pPr>
          </w:p>
        </w:tc>
      </w:tr>
      <w:tr w:rsidR="006820B4" w14:paraId="61B4719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8926" w14:textId="77777777" w:rsidR="006820B4" w:rsidRDefault="006820B4" w:rsidP="006820B4">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2475D74" w14:textId="77777777" w:rsidR="006820B4" w:rsidRDefault="006820B4" w:rsidP="006820B4">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66D9257F" w14:textId="77777777" w:rsidR="006820B4" w:rsidRDefault="006820B4" w:rsidP="006820B4">
            <w:pPr>
              <w:rPr>
                <w:rFonts w:ascii="Arial" w:hAnsi="Arial" w:cs="Arial"/>
                <w:sz w:val="18"/>
                <w:szCs w:val="18"/>
              </w:rPr>
            </w:pPr>
            <w:r>
              <w:rPr>
                <w:rFonts w:ascii="Arial" w:hAnsi="Arial" w:cs="Arial"/>
                <w:sz w:val="18"/>
                <w:szCs w:val="18"/>
              </w:rPr>
              <w:t xml:space="preserve">The SSB periodicity in msec is used for the rate matching purpose. </w:t>
            </w:r>
          </w:p>
          <w:p w14:paraId="33806ABB" w14:textId="77777777" w:rsidR="006820B4" w:rsidRDefault="006820B4" w:rsidP="006820B4">
            <w:pPr>
              <w:pStyle w:val="TAL"/>
              <w:rPr>
                <w:rFonts w:cs="Arial"/>
              </w:rPr>
            </w:pPr>
            <w:proofErr w:type="spellStart"/>
            <w:r>
              <w:rPr>
                <w:rFonts w:cs="Arial"/>
                <w:szCs w:val="18"/>
              </w:rPr>
              <w:t>allowedValues</w:t>
            </w:r>
            <w:proofErr w:type="spellEnd"/>
            <w:r>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608B497F" w14:textId="77777777" w:rsidR="006820B4" w:rsidRDefault="006820B4" w:rsidP="006820B4">
            <w:pPr>
              <w:pStyle w:val="TAL"/>
            </w:pPr>
            <w:r>
              <w:t>type: Integer</w:t>
            </w:r>
          </w:p>
          <w:p w14:paraId="5A8F6480" w14:textId="77777777" w:rsidR="006820B4" w:rsidRDefault="006820B4" w:rsidP="006820B4">
            <w:pPr>
              <w:pStyle w:val="TAL"/>
            </w:pPr>
            <w:r>
              <w:t>multiplicity: 1</w:t>
            </w:r>
          </w:p>
          <w:p w14:paraId="4A0F7AC2" w14:textId="77777777" w:rsidR="006820B4" w:rsidRDefault="006820B4" w:rsidP="006820B4">
            <w:pPr>
              <w:pStyle w:val="TAL"/>
            </w:pPr>
            <w:proofErr w:type="spellStart"/>
            <w:r>
              <w:t>isOrdered</w:t>
            </w:r>
            <w:proofErr w:type="spellEnd"/>
            <w:r>
              <w:t>: N/A</w:t>
            </w:r>
          </w:p>
          <w:p w14:paraId="4EE552C5" w14:textId="77777777" w:rsidR="006820B4" w:rsidRDefault="006820B4" w:rsidP="006820B4">
            <w:pPr>
              <w:pStyle w:val="TAL"/>
            </w:pPr>
            <w:proofErr w:type="spellStart"/>
            <w:r>
              <w:t>isUnique</w:t>
            </w:r>
            <w:proofErr w:type="spellEnd"/>
            <w:r>
              <w:t>: N/A</w:t>
            </w:r>
          </w:p>
          <w:p w14:paraId="4EA537CB" w14:textId="77777777" w:rsidR="006820B4" w:rsidRDefault="006820B4" w:rsidP="006820B4">
            <w:pPr>
              <w:pStyle w:val="TAL"/>
            </w:pPr>
            <w:proofErr w:type="spellStart"/>
            <w:r>
              <w:t>defaultValue</w:t>
            </w:r>
            <w:proofErr w:type="spellEnd"/>
            <w:r>
              <w:t>: None</w:t>
            </w:r>
          </w:p>
          <w:p w14:paraId="335A33A0" w14:textId="77777777" w:rsidR="006820B4" w:rsidRDefault="006820B4" w:rsidP="006820B4">
            <w:pPr>
              <w:pStyle w:val="TAL"/>
            </w:pPr>
            <w:proofErr w:type="spellStart"/>
            <w:r>
              <w:t>isNullable</w:t>
            </w:r>
            <w:proofErr w:type="spellEnd"/>
            <w:r>
              <w:t>: False</w:t>
            </w:r>
          </w:p>
          <w:p w14:paraId="267B428A" w14:textId="77777777" w:rsidR="006820B4" w:rsidRDefault="006820B4" w:rsidP="006820B4">
            <w:pPr>
              <w:pStyle w:val="TAL"/>
              <w:rPr>
                <w:rFonts w:cs="Arial"/>
              </w:rPr>
            </w:pPr>
          </w:p>
        </w:tc>
      </w:tr>
      <w:tr w:rsidR="006820B4" w14:paraId="0934B78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757B73" w14:textId="77777777" w:rsidR="006820B4" w:rsidRDefault="006820B4" w:rsidP="006820B4">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500DD852" w14:textId="77777777" w:rsidR="006820B4" w:rsidRDefault="006820B4" w:rsidP="006820B4"/>
          <w:p w14:paraId="3E30B10F" w14:textId="77777777" w:rsidR="006820B4" w:rsidRDefault="006820B4" w:rsidP="006820B4"/>
          <w:p w14:paraId="6D055C2C" w14:textId="77777777" w:rsidR="006820B4" w:rsidRDefault="006820B4" w:rsidP="006820B4"/>
          <w:tbl>
            <w:tblPr>
              <w:tblW w:w="240" w:type="dxa"/>
              <w:tblLayout w:type="fixed"/>
              <w:tblLook w:val="04A0" w:firstRow="1" w:lastRow="0" w:firstColumn="1" w:lastColumn="0" w:noHBand="0" w:noVBand="1"/>
            </w:tblPr>
            <w:tblGrid>
              <w:gridCol w:w="240"/>
            </w:tblGrid>
            <w:tr w:rsidR="006820B4" w14:paraId="07AAA7D1" w14:textId="77777777" w:rsidTr="004535DD">
              <w:trPr>
                <w:trHeight w:val="167"/>
              </w:trPr>
              <w:tc>
                <w:tcPr>
                  <w:tcW w:w="235" w:type="dxa"/>
                  <w:tcBorders>
                    <w:top w:val="nil"/>
                    <w:left w:val="nil"/>
                    <w:bottom w:val="nil"/>
                    <w:right w:val="nil"/>
                  </w:tcBorders>
                </w:tcPr>
                <w:p w14:paraId="01ADE805" w14:textId="77777777" w:rsidR="006820B4" w:rsidRDefault="006820B4" w:rsidP="006820B4">
                  <w:pPr>
                    <w:pStyle w:val="TAL"/>
                    <w:rPr>
                      <w:color w:val="FFFFFF"/>
                    </w:rPr>
                  </w:pPr>
                </w:p>
              </w:tc>
            </w:tr>
          </w:tbl>
          <w:p w14:paraId="38F49F8C" w14:textId="77777777" w:rsidR="006820B4" w:rsidRDefault="006820B4" w:rsidP="006820B4">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B99852F" w14:textId="77777777" w:rsidR="006820B4" w:rsidRDefault="006820B4" w:rsidP="006820B4">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6B9723A1" w14:textId="77777777" w:rsidR="006820B4" w:rsidRDefault="006820B4" w:rsidP="006820B4">
            <w:pPr>
              <w:spacing w:after="0"/>
              <w:rPr>
                <w:rFonts w:ascii="Arial" w:hAnsi="Arial" w:cs="Arial"/>
                <w:sz w:val="18"/>
                <w:szCs w:val="18"/>
              </w:rPr>
            </w:pPr>
          </w:p>
          <w:p w14:paraId="203EC33D" w14:textId="77777777" w:rsidR="006820B4" w:rsidRDefault="006820B4" w:rsidP="006820B4">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22D4B66E" w14:textId="77777777" w:rsidR="006820B4" w:rsidRDefault="006820B4" w:rsidP="006820B4">
            <w:pPr>
              <w:pStyle w:val="TAL"/>
              <w:ind w:left="284"/>
            </w:pPr>
            <w:r>
              <w:t xml:space="preserve">ssbPeriodicity5 </w:t>
            </w:r>
            <w:proofErr w:type="spellStart"/>
            <w:r>
              <w:t>ms</w:t>
            </w:r>
            <w:proofErr w:type="spellEnd"/>
            <w:r>
              <w:t xml:space="preserve"> </w:t>
            </w:r>
            <w:proofErr w:type="gramStart"/>
            <w:r>
              <w:t>0..</w:t>
            </w:r>
            <w:proofErr w:type="gramEnd"/>
            <w:r>
              <w:t>4,</w:t>
            </w:r>
          </w:p>
          <w:p w14:paraId="55676770" w14:textId="77777777" w:rsidR="006820B4" w:rsidRDefault="006820B4" w:rsidP="006820B4">
            <w:pPr>
              <w:pStyle w:val="TAL"/>
              <w:ind w:left="284"/>
            </w:pPr>
            <w:r>
              <w:t xml:space="preserve">ssbPeriodicity10 </w:t>
            </w:r>
            <w:proofErr w:type="spellStart"/>
            <w:r>
              <w:t>ms</w:t>
            </w:r>
            <w:proofErr w:type="spellEnd"/>
            <w:r>
              <w:t xml:space="preserve"> </w:t>
            </w:r>
            <w:proofErr w:type="gramStart"/>
            <w:r>
              <w:t>0..</w:t>
            </w:r>
            <w:proofErr w:type="gramEnd"/>
            <w:r>
              <w:t>9,</w:t>
            </w:r>
          </w:p>
          <w:p w14:paraId="7AF8067B" w14:textId="77777777" w:rsidR="006820B4" w:rsidRDefault="006820B4" w:rsidP="006820B4">
            <w:pPr>
              <w:pStyle w:val="TAL"/>
              <w:ind w:left="284"/>
            </w:pPr>
            <w:r>
              <w:t xml:space="preserve">ssbPeriodicity20 </w:t>
            </w:r>
            <w:proofErr w:type="spellStart"/>
            <w:r>
              <w:t>ms</w:t>
            </w:r>
            <w:proofErr w:type="spellEnd"/>
            <w:r>
              <w:t xml:space="preserve"> </w:t>
            </w:r>
            <w:proofErr w:type="gramStart"/>
            <w:r>
              <w:t>0..</w:t>
            </w:r>
            <w:proofErr w:type="gramEnd"/>
            <w:r>
              <w:t>19,</w:t>
            </w:r>
          </w:p>
          <w:p w14:paraId="181D91E0" w14:textId="77777777" w:rsidR="006820B4" w:rsidRDefault="006820B4" w:rsidP="006820B4">
            <w:pPr>
              <w:pStyle w:val="TAL"/>
              <w:ind w:left="284"/>
            </w:pPr>
            <w:r>
              <w:t xml:space="preserve">ssbPeriodicity40 </w:t>
            </w:r>
            <w:proofErr w:type="spellStart"/>
            <w:r>
              <w:t>ms</w:t>
            </w:r>
            <w:proofErr w:type="spellEnd"/>
            <w:r>
              <w:t xml:space="preserve"> </w:t>
            </w:r>
            <w:proofErr w:type="gramStart"/>
            <w:r>
              <w:t>0..</w:t>
            </w:r>
            <w:proofErr w:type="gramEnd"/>
            <w:r>
              <w:t>39,</w:t>
            </w:r>
          </w:p>
          <w:p w14:paraId="4171F526" w14:textId="77777777" w:rsidR="006820B4" w:rsidRDefault="006820B4" w:rsidP="006820B4">
            <w:pPr>
              <w:pStyle w:val="TAL"/>
              <w:ind w:left="284"/>
            </w:pPr>
            <w:r>
              <w:t xml:space="preserve">ssbPeriodicity80 </w:t>
            </w:r>
            <w:proofErr w:type="spellStart"/>
            <w:r>
              <w:t>ms</w:t>
            </w:r>
            <w:proofErr w:type="spellEnd"/>
            <w:r>
              <w:t xml:space="preserve"> </w:t>
            </w:r>
            <w:proofErr w:type="gramStart"/>
            <w:r>
              <w:t>0..</w:t>
            </w:r>
            <w:proofErr w:type="gramEnd"/>
            <w:r>
              <w:t>79,</w:t>
            </w:r>
          </w:p>
          <w:p w14:paraId="4BD6842D" w14:textId="77777777" w:rsidR="006820B4" w:rsidRDefault="006820B4" w:rsidP="006820B4">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w:t>
            </w:r>
            <w:proofErr w:type="gramStart"/>
            <w:r>
              <w:rPr>
                <w:rFonts w:ascii="Arial" w:hAnsi="Arial" w:cs="Arial"/>
                <w:sz w:val="18"/>
              </w:rPr>
              <w:t>0..</w:t>
            </w:r>
            <w:proofErr w:type="gramEnd"/>
            <w:r>
              <w:rPr>
                <w:rFonts w:ascii="Arial" w:hAnsi="Arial" w:cs="Arial"/>
                <w:sz w:val="18"/>
              </w:rPr>
              <w:t>159.</w:t>
            </w:r>
          </w:p>
          <w:p w14:paraId="7F999639"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tcPr>
          <w:p w14:paraId="42250DC8" w14:textId="77777777" w:rsidR="006820B4" w:rsidRDefault="006820B4" w:rsidP="006820B4">
            <w:pPr>
              <w:pStyle w:val="TAL"/>
            </w:pPr>
            <w:r>
              <w:t>type: Integer</w:t>
            </w:r>
          </w:p>
          <w:p w14:paraId="228E7BEA" w14:textId="77777777" w:rsidR="006820B4" w:rsidRDefault="006820B4" w:rsidP="006820B4">
            <w:pPr>
              <w:pStyle w:val="TAL"/>
            </w:pPr>
            <w:r>
              <w:t>multiplicity: 1</w:t>
            </w:r>
          </w:p>
          <w:p w14:paraId="4F3473B5" w14:textId="77777777" w:rsidR="006820B4" w:rsidRDefault="006820B4" w:rsidP="006820B4">
            <w:pPr>
              <w:pStyle w:val="TAL"/>
            </w:pPr>
            <w:proofErr w:type="spellStart"/>
            <w:r>
              <w:t>isOrdered</w:t>
            </w:r>
            <w:proofErr w:type="spellEnd"/>
            <w:r>
              <w:t>: N/A</w:t>
            </w:r>
          </w:p>
          <w:p w14:paraId="2A47CD55" w14:textId="77777777" w:rsidR="006820B4" w:rsidRDefault="006820B4" w:rsidP="006820B4">
            <w:pPr>
              <w:pStyle w:val="TAL"/>
            </w:pPr>
            <w:proofErr w:type="spellStart"/>
            <w:r>
              <w:t>isUnique</w:t>
            </w:r>
            <w:proofErr w:type="spellEnd"/>
            <w:r>
              <w:t>: N/A</w:t>
            </w:r>
          </w:p>
          <w:p w14:paraId="1F9D02E8" w14:textId="77777777" w:rsidR="006820B4" w:rsidRDefault="006820B4" w:rsidP="006820B4">
            <w:pPr>
              <w:pStyle w:val="TAL"/>
            </w:pPr>
            <w:proofErr w:type="spellStart"/>
            <w:r>
              <w:t>defaultValue</w:t>
            </w:r>
            <w:proofErr w:type="spellEnd"/>
            <w:r>
              <w:t>: None</w:t>
            </w:r>
          </w:p>
          <w:p w14:paraId="65854DA1" w14:textId="77777777" w:rsidR="006820B4" w:rsidRDefault="006820B4" w:rsidP="006820B4">
            <w:pPr>
              <w:pStyle w:val="TAL"/>
            </w:pPr>
            <w:proofErr w:type="spellStart"/>
            <w:r>
              <w:t>isNullable</w:t>
            </w:r>
            <w:proofErr w:type="spellEnd"/>
            <w:r>
              <w:t>: False</w:t>
            </w:r>
          </w:p>
          <w:p w14:paraId="4600010A" w14:textId="77777777" w:rsidR="006820B4" w:rsidRDefault="006820B4" w:rsidP="006820B4">
            <w:pPr>
              <w:pStyle w:val="TAL"/>
              <w:rPr>
                <w:rFonts w:cs="Arial"/>
              </w:rPr>
            </w:pPr>
          </w:p>
        </w:tc>
      </w:tr>
      <w:tr w:rsidR="006820B4" w14:paraId="75919FB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14FD1"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6820B4" w14:paraId="72AAB6CD" w14:textId="77777777" w:rsidTr="004535DD">
              <w:trPr>
                <w:trHeight w:val="117"/>
              </w:trPr>
              <w:tc>
                <w:tcPr>
                  <w:tcW w:w="290" w:type="dxa"/>
                  <w:tcBorders>
                    <w:top w:val="nil"/>
                    <w:left w:val="nil"/>
                    <w:bottom w:val="nil"/>
                    <w:right w:val="nil"/>
                  </w:tcBorders>
                </w:tcPr>
                <w:p w14:paraId="040FF15A" w14:textId="77777777" w:rsidR="006820B4" w:rsidRDefault="006820B4" w:rsidP="006820B4">
                  <w:pPr>
                    <w:pStyle w:val="Default"/>
                    <w:rPr>
                      <w:sz w:val="18"/>
                      <w:szCs w:val="18"/>
                    </w:rPr>
                  </w:pPr>
                </w:p>
              </w:tc>
            </w:tr>
          </w:tbl>
          <w:p w14:paraId="1A33BDA7" w14:textId="77777777" w:rsidR="006820B4" w:rsidRDefault="006820B4" w:rsidP="006820B4">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DFF67CA" w14:textId="77777777" w:rsidR="006820B4" w:rsidRDefault="006820B4" w:rsidP="006820B4">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5A3D8C18" w14:textId="77777777" w:rsidR="006820B4" w:rsidRDefault="006820B4" w:rsidP="006820B4">
            <w:pPr>
              <w:spacing w:after="0"/>
              <w:rPr>
                <w:rFonts w:ascii="Arial" w:hAnsi="Arial" w:cs="Arial"/>
                <w:sz w:val="18"/>
                <w:szCs w:val="18"/>
              </w:rPr>
            </w:pPr>
          </w:p>
          <w:p w14:paraId="06345B26" w14:textId="77777777" w:rsidR="006820B4" w:rsidRDefault="006820B4" w:rsidP="006820B4">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21997FE6" w14:textId="77777777" w:rsidR="006820B4" w:rsidRDefault="006820B4" w:rsidP="006820B4">
            <w:pPr>
              <w:pStyle w:val="TAL"/>
            </w:pPr>
          </w:p>
        </w:tc>
        <w:tc>
          <w:tcPr>
            <w:tcW w:w="2436" w:type="dxa"/>
            <w:tcBorders>
              <w:top w:val="single" w:sz="4" w:space="0" w:color="auto"/>
              <w:left w:val="single" w:sz="4" w:space="0" w:color="auto"/>
              <w:bottom w:val="single" w:sz="4" w:space="0" w:color="auto"/>
              <w:right w:val="single" w:sz="4" w:space="0" w:color="auto"/>
            </w:tcBorders>
          </w:tcPr>
          <w:p w14:paraId="18CC4BC9" w14:textId="77777777" w:rsidR="006820B4" w:rsidRDefault="006820B4" w:rsidP="006820B4">
            <w:pPr>
              <w:pStyle w:val="TAL"/>
            </w:pPr>
            <w:r>
              <w:t>type: Integer</w:t>
            </w:r>
          </w:p>
          <w:p w14:paraId="70841E75" w14:textId="77777777" w:rsidR="006820B4" w:rsidRDefault="006820B4" w:rsidP="006820B4">
            <w:pPr>
              <w:pStyle w:val="TAL"/>
            </w:pPr>
            <w:r>
              <w:t>multiplicity: 1</w:t>
            </w:r>
          </w:p>
          <w:p w14:paraId="17915070" w14:textId="77777777" w:rsidR="006820B4" w:rsidRDefault="006820B4" w:rsidP="006820B4">
            <w:pPr>
              <w:pStyle w:val="TAL"/>
            </w:pPr>
            <w:proofErr w:type="spellStart"/>
            <w:r>
              <w:t>isOrdered</w:t>
            </w:r>
            <w:proofErr w:type="spellEnd"/>
            <w:r>
              <w:t>: N/A</w:t>
            </w:r>
          </w:p>
          <w:p w14:paraId="3CC79BC0" w14:textId="77777777" w:rsidR="006820B4" w:rsidRDefault="006820B4" w:rsidP="006820B4">
            <w:pPr>
              <w:pStyle w:val="TAL"/>
            </w:pPr>
            <w:proofErr w:type="spellStart"/>
            <w:r>
              <w:t>isUnique</w:t>
            </w:r>
            <w:proofErr w:type="spellEnd"/>
            <w:r>
              <w:t>: N/A</w:t>
            </w:r>
          </w:p>
          <w:p w14:paraId="50AEDE07" w14:textId="77777777" w:rsidR="006820B4" w:rsidRDefault="006820B4" w:rsidP="006820B4">
            <w:pPr>
              <w:pStyle w:val="TAL"/>
            </w:pPr>
            <w:proofErr w:type="spellStart"/>
            <w:r>
              <w:t>defaultValue</w:t>
            </w:r>
            <w:proofErr w:type="spellEnd"/>
            <w:r>
              <w:t>: None</w:t>
            </w:r>
          </w:p>
          <w:p w14:paraId="5F88A51B" w14:textId="77777777" w:rsidR="006820B4" w:rsidRDefault="006820B4" w:rsidP="006820B4">
            <w:pPr>
              <w:pStyle w:val="TAL"/>
            </w:pPr>
            <w:proofErr w:type="spellStart"/>
            <w:r>
              <w:t>isNullable</w:t>
            </w:r>
            <w:proofErr w:type="spellEnd"/>
            <w:r>
              <w:t>: False</w:t>
            </w:r>
          </w:p>
          <w:p w14:paraId="1832F299" w14:textId="77777777" w:rsidR="006820B4" w:rsidRDefault="006820B4" w:rsidP="006820B4">
            <w:pPr>
              <w:pStyle w:val="TAL"/>
              <w:rPr>
                <w:rFonts w:cs="Arial"/>
              </w:rPr>
            </w:pPr>
          </w:p>
        </w:tc>
      </w:tr>
      <w:tr w:rsidR="006820B4" w14:paraId="2A8F5E1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9EC6D"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07DFF8A1" w14:textId="559D6DA2"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sz w:val="18"/>
                <w:szCs w:val="18"/>
                <w:lang w:eastAsia="en-GB"/>
              </w:rPr>
              <w:t>This field configures the time when the gNB attempts to start RIM-RS monitoring.</w:t>
            </w:r>
          </w:p>
          <w:p w14:paraId="3651E2AD" w14:textId="77090BC2" w:rsidR="006820B4" w:rsidRPr="002C148A" w:rsidRDefault="006820B4" w:rsidP="006820B4">
            <w:pPr>
              <w:keepNext/>
              <w:keepLines/>
              <w:spacing w:after="0"/>
              <w:rPr>
                <w:rFonts w:ascii="Arial" w:hAnsi="Arial" w:cs="Arial"/>
                <w:sz w:val="18"/>
                <w:szCs w:val="18"/>
                <w:lang w:eastAsia="en-GB"/>
              </w:rPr>
            </w:pPr>
            <w:proofErr w:type="spellStart"/>
            <w:r w:rsidRPr="002C148A">
              <w:rPr>
                <w:rFonts w:ascii="Arial" w:hAnsi="Arial" w:cs="Arial"/>
              </w:rPr>
              <w:t>allowedValues</w:t>
            </w:r>
            <w:proofErr w:type="spellEnd"/>
            <w:r w:rsidRPr="002C148A">
              <w:rPr>
                <w:rFonts w:ascii="Arial" w:hAnsi="Arial" w:cs="Arial"/>
              </w:rPr>
              <w:t xml:space="preserve">: </w:t>
            </w:r>
            <w:r w:rsidR="002C148A" w:rsidRPr="002C148A">
              <w:rPr>
                <w:rFonts w:ascii="Arial" w:hAnsi="Arial" w:cs="Arial"/>
              </w:rPr>
              <w:t>Not applicable</w:t>
            </w:r>
          </w:p>
          <w:p w14:paraId="7E71C46F" w14:textId="77777777" w:rsidR="006820B4" w:rsidRPr="002C148A" w:rsidRDefault="006820B4" w:rsidP="006820B4">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89E25D" w14:textId="3115173A" w:rsidR="006820B4" w:rsidRDefault="006820B4" w:rsidP="006820B4">
            <w:pPr>
              <w:pStyle w:val="TAL"/>
            </w:pPr>
            <w:r>
              <w:t xml:space="preserve">type: </w:t>
            </w:r>
            <w:proofErr w:type="spellStart"/>
            <w:r w:rsidR="006A4210">
              <w:t>DateTime</w:t>
            </w:r>
            <w:proofErr w:type="spellEnd"/>
          </w:p>
          <w:p w14:paraId="5DBDF65B" w14:textId="77777777" w:rsidR="006820B4" w:rsidRDefault="006820B4" w:rsidP="006820B4">
            <w:pPr>
              <w:pStyle w:val="TAL"/>
            </w:pPr>
            <w:r>
              <w:t xml:space="preserve">multiplicity: </w:t>
            </w:r>
            <w:r>
              <w:rPr>
                <w:lang w:eastAsia="zh-CN"/>
              </w:rPr>
              <w:t>1</w:t>
            </w:r>
          </w:p>
          <w:p w14:paraId="5BA0E28A" w14:textId="77777777" w:rsidR="006820B4" w:rsidRDefault="006820B4" w:rsidP="006820B4">
            <w:pPr>
              <w:pStyle w:val="TAL"/>
            </w:pPr>
            <w:proofErr w:type="spellStart"/>
            <w:r>
              <w:t>isOrdered</w:t>
            </w:r>
            <w:proofErr w:type="spellEnd"/>
            <w:r>
              <w:t>: N/A</w:t>
            </w:r>
          </w:p>
          <w:p w14:paraId="461FAE09" w14:textId="77777777" w:rsidR="006820B4" w:rsidRDefault="006820B4" w:rsidP="006820B4">
            <w:pPr>
              <w:pStyle w:val="TAL"/>
            </w:pPr>
            <w:proofErr w:type="spellStart"/>
            <w:r>
              <w:t>isUnique</w:t>
            </w:r>
            <w:proofErr w:type="spellEnd"/>
            <w:r>
              <w:t>: N/A</w:t>
            </w:r>
          </w:p>
          <w:p w14:paraId="48646A4F" w14:textId="77777777" w:rsidR="006820B4" w:rsidRDefault="006820B4" w:rsidP="006820B4">
            <w:pPr>
              <w:pStyle w:val="TAL"/>
            </w:pPr>
            <w:proofErr w:type="spellStart"/>
            <w:r>
              <w:t>defaultValue</w:t>
            </w:r>
            <w:proofErr w:type="spellEnd"/>
            <w:r>
              <w:t>: None</w:t>
            </w:r>
          </w:p>
          <w:p w14:paraId="4F4F26C6" w14:textId="77777777" w:rsidR="006820B4" w:rsidRDefault="006820B4" w:rsidP="006820B4">
            <w:pPr>
              <w:pStyle w:val="TAL"/>
            </w:pPr>
            <w:proofErr w:type="spellStart"/>
            <w:r>
              <w:t>isNullable</w:t>
            </w:r>
            <w:proofErr w:type="spellEnd"/>
            <w:r>
              <w:t>: False</w:t>
            </w:r>
          </w:p>
        </w:tc>
      </w:tr>
      <w:tr w:rsidR="006820B4" w14:paraId="306A1F6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1A2C64"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5C25D876" w14:textId="1128C864"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sz w:val="18"/>
                <w:szCs w:val="18"/>
                <w:lang w:eastAsia="en-GB"/>
              </w:rPr>
              <w:t>This field configures the time when the gNB stops RIM-RS monitoring.</w:t>
            </w:r>
          </w:p>
          <w:p w14:paraId="32EE026E" w14:textId="6D4D4989" w:rsidR="006820B4" w:rsidRPr="002C148A" w:rsidRDefault="006820B4" w:rsidP="006820B4">
            <w:pPr>
              <w:keepNext/>
              <w:keepLines/>
              <w:spacing w:after="0"/>
              <w:rPr>
                <w:rFonts w:ascii="Arial" w:hAnsi="Arial" w:cs="Arial"/>
                <w:sz w:val="18"/>
                <w:szCs w:val="18"/>
                <w:lang w:eastAsia="en-GB"/>
              </w:rPr>
            </w:pPr>
            <w:proofErr w:type="spellStart"/>
            <w:r w:rsidRPr="002C148A">
              <w:rPr>
                <w:rFonts w:ascii="Arial" w:hAnsi="Arial" w:cs="Arial"/>
              </w:rPr>
              <w:t>allowedValues</w:t>
            </w:r>
            <w:proofErr w:type="spellEnd"/>
            <w:r w:rsidRPr="002C148A">
              <w:rPr>
                <w:rFonts w:ascii="Arial" w:hAnsi="Arial" w:cs="Arial"/>
              </w:rPr>
              <w:t xml:space="preserve">: </w:t>
            </w:r>
            <w:r w:rsidR="002C148A" w:rsidRPr="002C148A">
              <w:rPr>
                <w:rFonts w:ascii="Arial" w:hAnsi="Arial" w:cs="Arial"/>
              </w:rPr>
              <w:t>Not applicable</w:t>
            </w:r>
          </w:p>
          <w:p w14:paraId="6FE00E73" w14:textId="77777777" w:rsidR="006820B4" w:rsidRPr="002C148A" w:rsidRDefault="006820B4" w:rsidP="006820B4">
            <w:pPr>
              <w:spacing w:after="0"/>
              <w:rPr>
                <w:rStyle w:val="normaltextrun1"/>
                <w:rFonts w:ascii="Arial" w:hAnsi="Arial" w:cs="Arial"/>
                <w:color w:val="181818"/>
                <w:spacing w:val="-6"/>
                <w:position w:val="2"/>
              </w:rPr>
            </w:pPr>
          </w:p>
          <w:p w14:paraId="01973F7A" w14:textId="77777777" w:rsidR="006820B4" w:rsidRPr="002C148A" w:rsidRDefault="006820B4" w:rsidP="006820B4">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ADBCD" w14:textId="490AF0A6" w:rsidR="006820B4" w:rsidRDefault="006820B4" w:rsidP="006820B4">
            <w:pPr>
              <w:pStyle w:val="TAL"/>
            </w:pPr>
            <w:r>
              <w:t xml:space="preserve">type: </w:t>
            </w:r>
            <w:proofErr w:type="spellStart"/>
            <w:r w:rsidR="006A4210">
              <w:t>DateTime</w:t>
            </w:r>
            <w:proofErr w:type="spellEnd"/>
          </w:p>
          <w:p w14:paraId="787F0EF4" w14:textId="77777777" w:rsidR="006820B4" w:rsidRDefault="006820B4" w:rsidP="006820B4">
            <w:pPr>
              <w:pStyle w:val="TAL"/>
            </w:pPr>
            <w:r>
              <w:t xml:space="preserve">multiplicity: </w:t>
            </w:r>
            <w:r>
              <w:rPr>
                <w:lang w:eastAsia="zh-CN"/>
              </w:rPr>
              <w:t>1</w:t>
            </w:r>
          </w:p>
          <w:p w14:paraId="3D6D96EC" w14:textId="77777777" w:rsidR="006820B4" w:rsidRDefault="006820B4" w:rsidP="006820B4">
            <w:pPr>
              <w:pStyle w:val="TAL"/>
            </w:pPr>
            <w:proofErr w:type="spellStart"/>
            <w:r>
              <w:t>isOrdered</w:t>
            </w:r>
            <w:proofErr w:type="spellEnd"/>
            <w:r>
              <w:t>: N/A</w:t>
            </w:r>
          </w:p>
          <w:p w14:paraId="3043A9BC" w14:textId="77777777" w:rsidR="006820B4" w:rsidRDefault="006820B4" w:rsidP="006820B4">
            <w:pPr>
              <w:pStyle w:val="TAL"/>
            </w:pPr>
            <w:proofErr w:type="spellStart"/>
            <w:r>
              <w:t>isUnique</w:t>
            </w:r>
            <w:proofErr w:type="spellEnd"/>
            <w:r>
              <w:t>: N/A</w:t>
            </w:r>
          </w:p>
          <w:p w14:paraId="2ED36E82" w14:textId="77777777" w:rsidR="006820B4" w:rsidRDefault="006820B4" w:rsidP="006820B4">
            <w:pPr>
              <w:pStyle w:val="TAL"/>
            </w:pPr>
            <w:proofErr w:type="spellStart"/>
            <w:r>
              <w:t>defaultValue</w:t>
            </w:r>
            <w:proofErr w:type="spellEnd"/>
            <w:r>
              <w:t>: None</w:t>
            </w:r>
          </w:p>
          <w:p w14:paraId="00434992" w14:textId="77777777" w:rsidR="006820B4" w:rsidRDefault="006820B4" w:rsidP="006820B4">
            <w:pPr>
              <w:pStyle w:val="TAL"/>
            </w:pPr>
            <w:proofErr w:type="spellStart"/>
            <w:r>
              <w:t>isNullable</w:t>
            </w:r>
            <w:proofErr w:type="spellEnd"/>
            <w:r>
              <w:t>: False</w:t>
            </w:r>
          </w:p>
        </w:tc>
      </w:tr>
      <w:tr w:rsidR="006820B4" w14:paraId="3FDCAF0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4C468"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2FC543" w14:textId="77777777" w:rsidR="006820B4" w:rsidRDefault="006820B4" w:rsidP="006820B4">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AAF825D" w14:textId="77777777" w:rsidR="006820B4" w:rsidRDefault="006820B4" w:rsidP="006820B4">
            <w:pPr>
              <w:keepNext/>
              <w:keepLines/>
              <w:spacing w:after="0"/>
              <w:rPr>
                <w:rFonts w:ascii="Arial" w:hAnsi="Arial" w:cs="Arial"/>
                <w:sz w:val="18"/>
                <w:szCs w:val="18"/>
                <w:lang w:eastAsia="en-GB"/>
              </w:rPr>
            </w:pPr>
          </w:p>
          <w:p w14:paraId="6A29209F" w14:textId="77777777" w:rsidR="006820B4" w:rsidRDefault="006820B4" w:rsidP="006820B4">
            <w:pPr>
              <w:keepNext/>
              <w:keepLines/>
              <w:spacing w:after="0"/>
              <w:rPr>
                <w:rFonts w:ascii="Arial" w:hAnsi="Arial" w:cs="Arial"/>
                <w:sz w:val="18"/>
                <w:szCs w:val="18"/>
                <w:lang w:eastAsia="en-GB"/>
              </w:rPr>
            </w:pPr>
          </w:p>
          <w:p w14:paraId="46D550BF" w14:textId="77777777" w:rsidR="006820B4" w:rsidRDefault="006820B4" w:rsidP="006820B4">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00879931" w14:textId="77777777" w:rsidR="006820B4" w:rsidRDefault="006820B4" w:rsidP="006820B4">
            <w:pPr>
              <w:pStyle w:val="TAL"/>
            </w:pPr>
            <w:r>
              <w:t xml:space="preserve">type: </w:t>
            </w:r>
            <w:proofErr w:type="spellStart"/>
            <w:r>
              <w:t>MappingSetIDBackhaulAddress</w:t>
            </w:r>
            <w:proofErr w:type="spellEnd"/>
          </w:p>
          <w:p w14:paraId="6D0C8C31" w14:textId="77777777" w:rsidR="006820B4" w:rsidRDefault="006820B4" w:rsidP="006820B4">
            <w:pPr>
              <w:pStyle w:val="TAL"/>
            </w:pPr>
            <w:r>
              <w:t xml:space="preserve">multiplicity: </w:t>
            </w:r>
            <w:proofErr w:type="gramStart"/>
            <w:r>
              <w:rPr>
                <w:rFonts w:cs="Arial"/>
                <w:snapToGrid w:val="0"/>
                <w:szCs w:val="18"/>
              </w:rPr>
              <w:t>1..</w:t>
            </w:r>
            <w:proofErr w:type="gramEnd"/>
            <w:r>
              <w:rPr>
                <w:rFonts w:cs="Arial"/>
                <w:snapToGrid w:val="0"/>
                <w:szCs w:val="18"/>
              </w:rPr>
              <w:t>*</w:t>
            </w:r>
          </w:p>
          <w:p w14:paraId="156B3821" w14:textId="2C489F71" w:rsidR="006820B4" w:rsidRDefault="006820B4" w:rsidP="006820B4">
            <w:pPr>
              <w:pStyle w:val="TAL"/>
            </w:pPr>
            <w:proofErr w:type="spellStart"/>
            <w:r>
              <w:t>isOrdered</w:t>
            </w:r>
            <w:proofErr w:type="spellEnd"/>
            <w:r>
              <w:t xml:space="preserve">: </w:t>
            </w:r>
            <w:r w:rsidRPr="004037B3">
              <w:t>False</w:t>
            </w:r>
          </w:p>
          <w:p w14:paraId="4D550076" w14:textId="79197F99" w:rsidR="006820B4" w:rsidRDefault="006820B4" w:rsidP="006820B4">
            <w:pPr>
              <w:pStyle w:val="TAL"/>
            </w:pPr>
            <w:proofErr w:type="spellStart"/>
            <w:r>
              <w:t>isUnique</w:t>
            </w:r>
            <w:proofErr w:type="spellEnd"/>
            <w:r>
              <w:t xml:space="preserve">: </w:t>
            </w:r>
            <w:r w:rsidRPr="004037B3">
              <w:t>True</w:t>
            </w:r>
          </w:p>
          <w:p w14:paraId="50FF8ABB" w14:textId="77777777" w:rsidR="006820B4" w:rsidRDefault="006820B4" w:rsidP="006820B4">
            <w:pPr>
              <w:pStyle w:val="TAL"/>
            </w:pPr>
            <w:proofErr w:type="spellStart"/>
            <w:r>
              <w:t>defaultValue</w:t>
            </w:r>
            <w:proofErr w:type="spellEnd"/>
            <w:r>
              <w:t>: None</w:t>
            </w:r>
          </w:p>
          <w:p w14:paraId="7679F5EE" w14:textId="77777777" w:rsidR="006820B4" w:rsidRDefault="006820B4" w:rsidP="006820B4">
            <w:pPr>
              <w:pStyle w:val="TAL"/>
            </w:pPr>
            <w:proofErr w:type="spellStart"/>
            <w:r>
              <w:t>isNullable</w:t>
            </w:r>
            <w:proofErr w:type="spellEnd"/>
            <w:r>
              <w:t>: False</w:t>
            </w:r>
          </w:p>
        </w:tc>
      </w:tr>
      <w:tr w:rsidR="006820B4" w14:paraId="24142E2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3C49D"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D0A746F" w14:textId="77777777" w:rsidR="006820B4" w:rsidRDefault="006820B4" w:rsidP="006820B4">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05217F0D" w14:textId="77777777" w:rsidR="006820B4" w:rsidRDefault="006820B4" w:rsidP="006820B4">
            <w:pPr>
              <w:keepNext/>
              <w:keepLines/>
              <w:spacing w:after="0"/>
              <w:rPr>
                <w:rFonts w:ascii="Arial" w:hAnsi="Arial" w:cs="Arial"/>
                <w:sz w:val="18"/>
                <w:szCs w:val="18"/>
                <w:lang w:eastAsia="en-GB"/>
              </w:rPr>
            </w:pPr>
          </w:p>
          <w:p w14:paraId="7113B617" w14:textId="77777777" w:rsidR="006820B4" w:rsidRDefault="006820B4" w:rsidP="006820B4">
            <w:pPr>
              <w:keepNext/>
              <w:keepLines/>
              <w:spacing w:after="0"/>
              <w:rPr>
                <w:rFonts w:ascii="Arial" w:hAnsi="Arial" w:cs="Arial"/>
                <w:sz w:val="18"/>
                <w:szCs w:val="18"/>
                <w:lang w:eastAsia="en-GB"/>
              </w:rPr>
            </w:pPr>
          </w:p>
          <w:p w14:paraId="1C3D7C2E" w14:textId="77777777" w:rsidR="006820B4" w:rsidRDefault="006820B4" w:rsidP="006820B4">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7DD1B2DF" w14:textId="77777777" w:rsidR="006820B4" w:rsidRDefault="006820B4" w:rsidP="006820B4">
            <w:pPr>
              <w:pStyle w:val="TAL"/>
            </w:pPr>
            <w:r>
              <w:t xml:space="preserve">type: </w:t>
            </w:r>
            <w:proofErr w:type="spellStart"/>
            <w:r>
              <w:t>BackhaulAddress</w:t>
            </w:r>
            <w:proofErr w:type="spellEnd"/>
          </w:p>
          <w:p w14:paraId="70C7FDC2" w14:textId="77777777" w:rsidR="006820B4" w:rsidRDefault="006820B4" w:rsidP="006820B4">
            <w:pPr>
              <w:pStyle w:val="TAL"/>
            </w:pPr>
            <w:r>
              <w:t xml:space="preserve">multiplicity: </w:t>
            </w:r>
            <w:r>
              <w:rPr>
                <w:rFonts w:cs="Arial"/>
                <w:snapToGrid w:val="0"/>
                <w:szCs w:val="18"/>
              </w:rPr>
              <w:t>1</w:t>
            </w:r>
          </w:p>
          <w:p w14:paraId="435EF948" w14:textId="77777777" w:rsidR="006820B4" w:rsidRDefault="006820B4" w:rsidP="006820B4">
            <w:pPr>
              <w:pStyle w:val="TAL"/>
            </w:pPr>
            <w:proofErr w:type="spellStart"/>
            <w:r>
              <w:t>isOrdered</w:t>
            </w:r>
            <w:proofErr w:type="spellEnd"/>
            <w:r>
              <w:t>: N/A</w:t>
            </w:r>
          </w:p>
          <w:p w14:paraId="2D8E1819" w14:textId="77777777" w:rsidR="006820B4" w:rsidRDefault="006820B4" w:rsidP="006820B4">
            <w:pPr>
              <w:pStyle w:val="TAL"/>
            </w:pPr>
            <w:proofErr w:type="spellStart"/>
            <w:r>
              <w:t>isUnique</w:t>
            </w:r>
            <w:proofErr w:type="spellEnd"/>
            <w:r>
              <w:t>: N/A</w:t>
            </w:r>
          </w:p>
          <w:p w14:paraId="3F3F41DC" w14:textId="77777777" w:rsidR="006820B4" w:rsidRDefault="006820B4" w:rsidP="006820B4">
            <w:pPr>
              <w:pStyle w:val="TAL"/>
            </w:pPr>
            <w:proofErr w:type="spellStart"/>
            <w:r>
              <w:t>defaultValue</w:t>
            </w:r>
            <w:proofErr w:type="spellEnd"/>
            <w:r>
              <w:t>: None</w:t>
            </w:r>
          </w:p>
          <w:p w14:paraId="78CE7966" w14:textId="77777777" w:rsidR="006820B4" w:rsidRDefault="006820B4" w:rsidP="006820B4">
            <w:pPr>
              <w:pStyle w:val="TAL"/>
            </w:pPr>
            <w:proofErr w:type="spellStart"/>
            <w:r>
              <w:t>isNullable</w:t>
            </w:r>
            <w:proofErr w:type="spellEnd"/>
            <w:r>
              <w:t>: False</w:t>
            </w:r>
          </w:p>
        </w:tc>
      </w:tr>
      <w:tr w:rsidR="006820B4" w14:paraId="5B3C1F4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B3774"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BCB3A34" w14:textId="77777777"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sz w:val="18"/>
                <w:szCs w:val="18"/>
                <w:lang w:eastAsia="en-GB"/>
              </w:rPr>
              <w:t xml:space="preserve">This specifies the </w:t>
            </w:r>
            <w:r w:rsidRPr="002C148A">
              <w:rPr>
                <w:rFonts w:ascii="Arial" w:hAnsi="Arial" w:cs="Arial"/>
                <w:sz w:val="18"/>
                <w:szCs w:val="18"/>
                <w:lang w:eastAsia="ja-JP"/>
              </w:rPr>
              <w:t>set ID of a victim Set (RIM-RS1 Set) or aggressor Set (RIM-RS2 set).</w:t>
            </w:r>
            <w:r w:rsidRPr="002C148A">
              <w:rPr>
                <w:rFonts w:ascii="Arial" w:hAnsi="Arial" w:cs="Arial"/>
                <w:sz w:val="18"/>
                <w:szCs w:val="18"/>
                <w:lang w:eastAsia="en-GB"/>
              </w:rPr>
              <w:t xml:space="preserve"> (See subclause 7.4.1.6 in TS 38.211 [32]).</w:t>
            </w:r>
            <w:r w:rsidRPr="002C148A">
              <w:rPr>
                <w:rFonts w:ascii="Arial" w:hAnsi="Arial" w:cs="Arial"/>
              </w:rPr>
              <w:t xml:space="preserve"> </w:t>
            </w:r>
          </w:p>
          <w:p w14:paraId="7E84A74A" w14:textId="77777777" w:rsidR="006820B4" w:rsidRPr="002C148A" w:rsidRDefault="006820B4" w:rsidP="006820B4">
            <w:pPr>
              <w:keepNext/>
              <w:keepLines/>
              <w:spacing w:after="0"/>
              <w:rPr>
                <w:rFonts w:ascii="Arial" w:hAnsi="Arial" w:cs="Arial"/>
                <w:sz w:val="18"/>
                <w:szCs w:val="18"/>
                <w:lang w:eastAsia="en-GB"/>
              </w:rPr>
            </w:pPr>
          </w:p>
          <w:p w14:paraId="4212D03F" w14:textId="77777777" w:rsidR="006820B4" w:rsidRPr="002C148A" w:rsidRDefault="006820B4" w:rsidP="006820B4">
            <w:pPr>
              <w:keepNext/>
              <w:keepLines/>
              <w:spacing w:after="0"/>
              <w:rPr>
                <w:rFonts w:ascii="Arial" w:hAnsi="Arial" w:cs="Arial"/>
                <w:sz w:val="18"/>
                <w:szCs w:val="18"/>
              </w:rPr>
            </w:pPr>
            <w:proofErr w:type="spellStart"/>
            <w:r w:rsidRPr="002C148A">
              <w:rPr>
                <w:rFonts w:ascii="Arial" w:hAnsi="Arial" w:cs="Arial"/>
                <w:sz w:val="18"/>
                <w:szCs w:val="18"/>
              </w:rPr>
              <w:t>allowedValues</w:t>
            </w:r>
            <w:proofErr w:type="spellEnd"/>
            <w:r w:rsidRPr="002C148A">
              <w:rPr>
                <w:rFonts w:ascii="Arial" w:hAnsi="Arial" w:cs="Arial"/>
                <w:sz w:val="18"/>
                <w:szCs w:val="18"/>
              </w:rPr>
              <w:t>:</w:t>
            </w:r>
          </w:p>
          <w:p w14:paraId="66CBDF38" w14:textId="2E5FA48E"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sz w:val="18"/>
                <w:szCs w:val="18"/>
                <w:lang w:eastAsia="en-GB"/>
              </w:rPr>
              <w:t>The bit length of the set ID is maximum 22bit.</w:t>
            </w:r>
          </w:p>
          <w:p w14:paraId="26389728" w14:textId="640B9C84" w:rsidR="006820B4" w:rsidRPr="002C148A" w:rsidRDefault="006820B4" w:rsidP="006820B4">
            <w:pPr>
              <w:keepNext/>
              <w:keepLines/>
              <w:spacing w:after="0"/>
              <w:rPr>
                <w:rFonts w:ascii="Arial" w:hAnsi="Arial" w:cs="Arial"/>
                <w:sz w:val="18"/>
                <w:szCs w:val="18"/>
                <w:lang w:eastAsia="en-GB"/>
              </w:rPr>
            </w:pPr>
          </w:p>
          <w:p w14:paraId="2C805CA1" w14:textId="661F8232"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sz w:val="18"/>
                <w:szCs w:val="18"/>
                <w:lang w:eastAsia="en-GB"/>
              </w:rPr>
              <w:t>See NOTE 10.</w:t>
            </w:r>
          </w:p>
          <w:p w14:paraId="363F5B7C" w14:textId="77777777" w:rsidR="006820B4" w:rsidRPr="002C148A" w:rsidRDefault="006820B4" w:rsidP="006820B4">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A56C5A" w14:textId="77777777" w:rsidR="006820B4" w:rsidRDefault="006820B4" w:rsidP="006820B4">
            <w:pPr>
              <w:pStyle w:val="TAL"/>
            </w:pPr>
            <w:r>
              <w:t>type: Integer</w:t>
            </w:r>
          </w:p>
          <w:p w14:paraId="603A9D66" w14:textId="77777777" w:rsidR="006820B4" w:rsidRDefault="006820B4" w:rsidP="006820B4">
            <w:pPr>
              <w:pStyle w:val="TAL"/>
            </w:pPr>
            <w:r>
              <w:t xml:space="preserve">multiplicity: </w:t>
            </w:r>
            <w:r>
              <w:rPr>
                <w:lang w:eastAsia="zh-CN"/>
              </w:rPr>
              <w:t>1</w:t>
            </w:r>
          </w:p>
          <w:p w14:paraId="43B530B0" w14:textId="77777777" w:rsidR="006820B4" w:rsidRDefault="006820B4" w:rsidP="006820B4">
            <w:pPr>
              <w:pStyle w:val="TAL"/>
            </w:pPr>
            <w:proofErr w:type="spellStart"/>
            <w:r>
              <w:t>isOrdered</w:t>
            </w:r>
            <w:proofErr w:type="spellEnd"/>
            <w:r>
              <w:t>: N/A</w:t>
            </w:r>
          </w:p>
          <w:p w14:paraId="1919B997" w14:textId="77777777" w:rsidR="006820B4" w:rsidRDefault="006820B4" w:rsidP="006820B4">
            <w:pPr>
              <w:pStyle w:val="TAL"/>
            </w:pPr>
            <w:proofErr w:type="spellStart"/>
            <w:r>
              <w:t>isUnique</w:t>
            </w:r>
            <w:proofErr w:type="spellEnd"/>
            <w:r>
              <w:t>: N/A</w:t>
            </w:r>
          </w:p>
          <w:p w14:paraId="0AF18DAE" w14:textId="77777777" w:rsidR="006820B4" w:rsidRDefault="006820B4" w:rsidP="006820B4">
            <w:pPr>
              <w:pStyle w:val="TAL"/>
            </w:pPr>
            <w:proofErr w:type="spellStart"/>
            <w:r>
              <w:t>defaultValue</w:t>
            </w:r>
            <w:proofErr w:type="spellEnd"/>
            <w:r>
              <w:t>: None</w:t>
            </w:r>
          </w:p>
          <w:p w14:paraId="6FD50C0C" w14:textId="77777777" w:rsidR="006820B4" w:rsidRDefault="006820B4" w:rsidP="006820B4">
            <w:pPr>
              <w:pStyle w:val="TAL"/>
            </w:pPr>
            <w:proofErr w:type="spellStart"/>
            <w:r>
              <w:t>isNullable</w:t>
            </w:r>
            <w:proofErr w:type="spellEnd"/>
            <w:r>
              <w:t>: False</w:t>
            </w:r>
          </w:p>
        </w:tc>
      </w:tr>
      <w:tr w:rsidR="006820B4" w14:paraId="69FB8DC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87E19" w14:textId="77777777" w:rsidR="006820B4" w:rsidRDefault="006820B4" w:rsidP="006820B4">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B5A4B5E" w14:textId="77777777" w:rsidR="006820B4" w:rsidRPr="002C148A" w:rsidRDefault="006820B4" w:rsidP="006820B4">
            <w:pPr>
              <w:keepNext/>
              <w:keepLines/>
              <w:spacing w:after="0"/>
              <w:rPr>
                <w:rFonts w:ascii="Arial" w:hAnsi="Arial" w:cs="Arial"/>
                <w:sz w:val="18"/>
                <w:szCs w:val="18"/>
                <w:lang w:eastAsia="en-GB"/>
              </w:rPr>
            </w:pPr>
            <w:r w:rsidRPr="002C148A">
              <w:rPr>
                <w:rFonts w:ascii="Arial" w:hAnsi="Arial" w:cs="Arial"/>
                <w:lang w:eastAsia="zh-CN"/>
              </w:rPr>
              <w:t>Indicates the</w:t>
            </w:r>
            <w:r w:rsidRPr="002C148A">
              <w:rPr>
                <w:rFonts w:ascii="Arial" w:hAnsi="Arial" w:cs="Arial"/>
              </w:rPr>
              <w:t xml:space="preserve"> TAI (see subclause 9.3.3.11 in TS 38.413[5]), including </w:t>
            </w:r>
            <w:proofErr w:type="spellStart"/>
            <w:r w:rsidRPr="002C148A">
              <w:rPr>
                <w:rFonts w:ascii="Arial" w:hAnsi="Arial" w:cs="Arial"/>
              </w:rPr>
              <w:t>pLMNId</w:t>
            </w:r>
            <w:proofErr w:type="spellEnd"/>
            <w:r w:rsidRPr="002C148A">
              <w:rPr>
                <w:rFonts w:ascii="Arial" w:hAnsi="Arial" w:cs="Arial"/>
              </w:rPr>
              <w:t xml:space="preserve"> ID and </w:t>
            </w:r>
            <w:proofErr w:type="spellStart"/>
            <w:r w:rsidRPr="002C148A">
              <w:rPr>
                <w:rFonts w:ascii="Arial" w:hAnsi="Arial" w:cs="Arial"/>
              </w:rPr>
              <w:t>nRTAC</w:t>
            </w:r>
            <w:proofErr w:type="spellEnd"/>
            <w:r w:rsidRPr="002C148A">
              <w:rPr>
                <w:rFonts w:ascii="Arial" w:hAnsi="Arial" w:cs="Arial"/>
              </w:rPr>
              <w:t xml:space="preserve">. </w:t>
            </w:r>
            <w:proofErr w:type="spellStart"/>
            <w:r w:rsidRPr="002C148A">
              <w:rPr>
                <w:rFonts w:ascii="Arial" w:hAnsi="Arial" w:cs="Arial"/>
                <w:sz w:val="18"/>
                <w:szCs w:val="18"/>
                <w:lang w:eastAsia="en-GB"/>
              </w:rPr>
              <w:t>allowedValues</w:t>
            </w:r>
            <w:proofErr w:type="spellEnd"/>
            <w:r w:rsidRPr="002C148A">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220A172A" w14:textId="77777777" w:rsidR="006820B4" w:rsidRDefault="006820B4" w:rsidP="006820B4">
            <w:pPr>
              <w:pStyle w:val="TAL"/>
              <w:rPr>
                <w:lang w:eastAsia="zh-CN"/>
              </w:rPr>
            </w:pPr>
            <w:r>
              <w:t>type</w:t>
            </w:r>
            <w:r>
              <w:rPr>
                <w:lang w:eastAsia="zh-CN"/>
              </w:rPr>
              <w:t>: TAI</w:t>
            </w:r>
          </w:p>
          <w:p w14:paraId="78275AB4" w14:textId="77777777" w:rsidR="006820B4" w:rsidRDefault="006820B4" w:rsidP="006820B4">
            <w:pPr>
              <w:pStyle w:val="TAL"/>
            </w:pPr>
            <w:r>
              <w:t>multiplicity: 1</w:t>
            </w:r>
          </w:p>
          <w:p w14:paraId="18CFB14A" w14:textId="77777777" w:rsidR="006820B4" w:rsidRDefault="006820B4" w:rsidP="006820B4">
            <w:pPr>
              <w:pStyle w:val="TAL"/>
            </w:pPr>
            <w:proofErr w:type="spellStart"/>
            <w:r>
              <w:t>isOrdered</w:t>
            </w:r>
            <w:proofErr w:type="spellEnd"/>
            <w:r>
              <w:t>: N/A</w:t>
            </w:r>
          </w:p>
          <w:p w14:paraId="72D12E22" w14:textId="77777777" w:rsidR="006820B4" w:rsidRDefault="006820B4" w:rsidP="006820B4">
            <w:pPr>
              <w:pStyle w:val="TAL"/>
            </w:pPr>
            <w:proofErr w:type="spellStart"/>
            <w:r>
              <w:t>isUnique</w:t>
            </w:r>
            <w:proofErr w:type="spellEnd"/>
            <w:r>
              <w:t>: N/A</w:t>
            </w:r>
          </w:p>
          <w:p w14:paraId="5DE3CEC7" w14:textId="77777777" w:rsidR="006820B4" w:rsidRDefault="006820B4" w:rsidP="006820B4">
            <w:pPr>
              <w:pStyle w:val="TAL"/>
            </w:pPr>
            <w:proofErr w:type="spellStart"/>
            <w:r>
              <w:t>defaultValue</w:t>
            </w:r>
            <w:proofErr w:type="spellEnd"/>
            <w:r>
              <w:t>: None</w:t>
            </w:r>
          </w:p>
          <w:p w14:paraId="07808F06" w14:textId="77777777" w:rsidR="006820B4" w:rsidRDefault="006820B4" w:rsidP="006820B4">
            <w:pPr>
              <w:pStyle w:val="TAL"/>
            </w:pPr>
            <w:proofErr w:type="spellStart"/>
            <w:r>
              <w:t>isNullable</w:t>
            </w:r>
            <w:proofErr w:type="spellEnd"/>
            <w:r>
              <w:t>: False</w:t>
            </w:r>
          </w:p>
        </w:tc>
      </w:tr>
      <w:tr w:rsidR="006820B4" w14:paraId="4F6DD8A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AF8C3"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2A63923" w14:textId="77777777" w:rsidR="006820B4" w:rsidRDefault="006820B4" w:rsidP="006820B4">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6DEAEDEC" w14:textId="77777777" w:rsidR="006820B4" w:rsidRDefault="006820B4" w:rsidP="006820B4">
            <w:pPr>
              <w:pStyle w:val="TAL"/>
            </w:pPr>
          </w:p>
          <w:p w14:paraId="68B65A76" w14:textId="77777777" w:rsidR="006820B4" w:rsidRDefault="006820B4" w:rsidP="006820B4">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36B95814" w14:textId="77777777" w:rsidR="006820B4" w:rsidRDefault="006820B4" w:rsidP="006820B4">
            <w:pPr>
              <w:pStyle w:val="TAL"/>
            </w:pPr>
          </w:p>
          <w:p w14:paraId="7F74D0BA" w14:textId="77777777" w:rsidR="006820B4" w:rsidRDefault="006820B4" w:rsidP="006820B4">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MnS consumer.</w:t>
            </w:r>
          </w:p>
          <w:p w14:paraId="3F786B21" w14:textId="77777777" w:rsidR="006820B4" w:rsidRDefault="006820B4" w:rsidP="006820B4">
            <w:pPr>
              <w:pStyle w:val="TAL"/>
              <w:rPr>
                <w:lang w:eastAsia="zh-CN"/>
              </w:rPr>
            </w:pPr>
          </w:p>
          <w:p w14:paraId="09B298B3" w14:textId="77777777" w:rsidR="006820B4" w:rsidRDefault="006820B4" w:rsidP="006820B4">
            <w:pPr>
              <w:pStyle w:val="TAL"/>
              <w:rPr>
                <w:lang w:eastAsia="zh-CN"/>
              </w:rPr>
            </w:pPr>
            <w:proofErr w:type="spellStart"/>
            <w:r>
              <w:rPr>
                <w:lang w:eastAsia="zh-CN"/>
              </w:rPr>
              <w:t>allowedValues</w:t>
            </w:r>
            <w:proofErr w:type="spellEnd"/>
            <w:r>
              <w:rPr>
                <w:lang w:eastAsia="zh-CN"/>
              </w:rPr>
              <w:t xml:space="preserve">: </w:t>
            </w:r>
            <w:proofErr w:type="gramStart"/>
            <w:r>
              <w:rPr>
                <w:lang w:eastAsia="zh-CN"/>
              </w:rPr>
              <w:t>TRUE,FALSE</w:t>
            </w:r>
            <w:proofErr w:type="gramEnd"/>
          </w:p>
          <w:p w14:paraId="2398B7FD" w14:textId="77777777" w:rsidR="006820B4" w:rsidRDefault="006820B4" w:rsidP="006820B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D717CA" w14:textId="77777777" w:rsidR="006820B4" w:rsidRDefault="006820B4" w:rsidP="006820B4">
            <w:pPr>
              <w:pStyle w:val="TAL"/>
            </w:pPr>
            <w:r>
              <w:t xml:space="preserve">type: </w:t>
            </w:r>
            <w:r>
              <w:rPr>
                <w:rFonts w:cs="Arial"/>
                <w:szCs w:val="18"/>
              </w:rPr>
              <w:t>Boolean</w:t>
            </w:r>
          </w:p>
          <w:p w14:paraId="3AB860AC" w14:textId="77777777" w:rsidR="006820B4" w:rsidRDefault="006820B4" w:rsidP="006820B4">
            <w:pPr>
              <w:pStyle w:val="TAL"/>
            </w:pPr>
            <w:r>
              <w:t>multiplicity: 1</w:t>
            </w:r>
          </w:p>
          <w:p w14:paraId="4E617A7A" w14:textId="77777777" w:rsidR="006820B4" w:rsidRDefault="006820B4" w:rsidP="006820B4">
            <w:pPr>
              <w:pStyle w:val="TAL"/>
            </w:pPr>
            <w:proofErr w:type="spellStart"/>
            <w:r>
              <w:t>isOrdered</w:t>
            </w:r>
            <w:proofErr w:type="spellEnd"/>
            <w:r>
              <w:t>: N/A</w:t>
            </w:r>
          </w:p>
          <w:p w14:paraId="0CA48BEA" w14:textId="77777777" w:rsidR="006820B4" w:rsidRDefault="006820B4" w:rsidP="006820B4">
            <w:pPr>
              <w:pStyle w:val="TAL"/>
            </w:pPr>
            <w:proofErr w:type="spellStart"/>
            <w:r>
              <w:t>isUnique</w:t>
            </w:r>
            <w:proofErr w:type="spellEnd"/>
            <w:r>
              <w:t>: N/A</w:t>
            </w:r>
          </w:p>
          <w:p w14:paraId="1F985193" w14:textId="77777777" w:rsidR="006820B4" w:rsidRDefault="006820B4" w:rsidP="006820B4">
            <w:pPr>
              <w:pStyle w:val="TAL"/>
            </w:pPr>
            <w:proofErr w:type="spellStart"/>
            <w:r>
              <w:t>defaultValue</w:t>
            </w:r>
            <w:proofErr w:type="spellEnd"/>
            <w:r>
              <w:t>: None</w:t>
            </w:r>
          </w:p>
          <w:p w14:paraId="317E2568" w14:textId="77777777" w:rsidR="006820B4" w:rsidRDefault="006820B4" w:rsidP="006820B4">
            <w:pPr>
              <w:pStyle w:val="TAL"/>
            </w:pPr>
            <w:proofErr w:type="spellStart"/>
            <w:r>
              <w:t>isNullable</w:t>
            </w:r>
            <w:proofErr w:type="spellEnd"/>
            <w:r>
              <w:t>: False</w:t>
            </w:r>
          </w:p>
        </w:tc>
      </w:tr>
      <w:tr w:rsidR="006820B4" w14:paraId="272A174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E5324"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A68744D" w14:textId="77777777" w:rsidR="006820B4" w:rsidRDefault="006820B4" w:rsidP="006820B4">
            <w:pPr>
              <w:pStyle w:val="TAL"/>
            </w:pPr>
            <w:r>
              <w:t>This indicates if HO is allowed or prohibited.</w:t>
            </w:r>
          </w:p>
          <w:p w14:paraId="7442A136" w14:textId="77777777" w:rsidR="006820B4" w:rsidRDefault="006820B4" w:rsidP="006820B4">
            <w:pPr>
              <w:pStyle w:val="TAL"/>
            </w:pPr>
          </w:p>
          <w:p w14:paraId="3B2F7C65" w14:textId="77777777" w:rsidR="006820B4" w:rsidRDefault="006820B4" w:rsidP="006820B4">
            <w:pPr>
              <w:pStyle w:val="TAL"/>
            </w:pPr>
            <w:r>
              <w:t xml:space="preserve">If TRUE, handover is allowed from source cell to target cell.  The source cell is identified by the </w:t>
            </w:r>
            <w:proofErr w:type="gramStart"/>
            <w:r>
              <w:t>name-containing</w:t>
            </w:r>
            <w:proofErr w:type="gramEnd"/>
            <w:r>
              <w:t xml:space="preserve">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27C3F833" w14:textId="77777777" w:rsidR="006820B4" w:rsidRDefault="006820B4" w:rsidP="006820B4">
            <w:pPr>
              <w:pStyle w:val="TAL"/>
            </w:pPr>
          </w:p>
          <w:p w14:paraId="24157746" w14:textId="77777777" w:rsidR="006820B4" w:rsidRDefault="006820B4" w:rsidP="006820B4">
            <w:pPr>
              <w:pStyle w:val="TAL"/>
              <w:rPr>
                <w:lang w:eastAsia="zh-CN"/>
              </w:rPr>
            </w:pPr>
            <w:r>
              <w:t>If FALSE, handover shall not be allowed.</w:t>
            </w:r>
          </w:p>
          <w:p w14:paraId="668D7B7D" w14:textId="77777777" w:rsidR="006820B4" w:rsidRDefault="006820B4" w:rsidP="006820B4">
            <w:pPr>
              <w:pStyle w:val="TAL"/>
              <w:rPr>
                <w:lang w:eastAsia="zh-CN"/>
              </w:rPr>
            </w:pPr>
          </w:p>
          <w:p w14:paraId="5CC75A0D" w14:textId="77777777" w:rsidR="006820B4" w:rsidRDefault="006820B4" w:rsidP="006820B4">
            <w:pPr>
              <w:keepNext/>
              <w:keepLines/>
              <w:spacing w:after="0"/>
              <w:rPr>
                <w:lang w:eastAsia="zh-CN"/>
              </w:rPr>
            </w:pPr>
            <w:proofErr w:type="spellStart"/>
            <w:r>
              <w:rPr>
                <w:rFonts w:cs="Arial"/>
                <w:szCs w:val="18"/>
              </w:rPr>
              <w:t>allowedValues</w:t>
            </w:r>
            <w:proofErr w:type="spellEnd"/>
            <w:r>
              <w:rPr>
                <w:rFonts w:cs="Arial"/>
                <w:szCs w:val="18"/>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66D69749" w14:textId="77777777" w:rsidR="006820B4" w:rsidRDefault="006820B4" w:rsidP="006820B4">
            <w:pPr>
              <w:pStyle w:val="TAL"/>
            </w:pPr>
            <w:r>
              <w:t xml:space="preserve">type: </w:t>
            </w:r>
            <w:r>
              <w:rPr>
                <w:rFonts w:cs="Arial"/>
                <w:szCs w:val="18"/>
              </w:rPr>
              <w:t>Boolean</w:t>
            </w:r>
          </w:p>
          <w:p w14:paraId="5176C14E" w14:textId="77777777" w:rsidR="006820B4" w:rsidRDefault="006820B4" w:rsidP="006820B4">
            <w:pPr>
              <w:pStyle w:val="TAL"/>
            </w:pPr>
            <w:r>
              <w:t>multiplicity: 1</w:t>
            </w:r>
          </w:p>
          <w:p w14:paraId="53E2BBDB" w14:textId="77777777" w:rsidR="006820B4" w:rsidRDefault="006820B4" w:rsidP="006820B4">
            <w:pPr>
              <w:pStyle w:val="TAL"/>
            </w:pPr>
            <w:proofErr w:type="spellStart"/>
            <w:r>
              <w:t>isOrdered</w:t>
            </w:r>
            <w:proofErr w:type="spellEnd"/>
            <w:r>
              <w:t>: N/A</w:t>
            </w:r>
          </w:p>
          <w:p w14:paraId="3C4D9753" w14:textId="77777777" w:rsidR="006820B4" w:rsidRDefault="006820B4" w:rsidP="006820B4">
            <w:pPr>
              <w:pStyle w:val="TAL"/>
            </w:pPr>
            <w:proofErr w:type="spellStart"/>
            <w:r>
              <w:t>isUnique</w:t>
            </w:r>
            <w:proofErr w:type="spellEnd"/>
            <w:r>
              <w:t>: N/A</w:t>
            </w:r>
          </w:p>
          <w:p w14:paraId="07B33208" w14:textId="77777777" w:rsidR="006820B4" w:rsidRDefault="006820B4" w:rsidP="006820B4">
            <w:pPr>
              <w:pStyle w:val="TAL"/>
            </w:pPr>
            <w:proofErr w:type="spellStart"/>
            <w:r>
              <w:t>defaultValue</w:t>
            </w:r>
            <w:proofErr w:type="spellEnd"/>
            <w:r>
              <w:t>: None</w:t>
            </w:r>
          </w:p>
          <w:p w14:paraId="00931F72" w14:textId="77777777" w:rsidR="006820B4" w:rsidRDefault="006820B4" w:rsidP="006820B4">
            <w:pPr>
              <w:pStyle w:val="TAL"/>
            </w:pPr>
            <w:proofErr w:type="spellStart"/>
            <w:r>
              <w:t>isNullable</w:t>
            </w:r>
            <w:proofErr w:type="spellEnd"/>
            <w:r>
              <w:t>: False</w:t>
            </w:r>
          </w:p>
        </w:tc>
      </w:tr>
      <w:tr w:rsidR="006820B4" w14:paraId="53E8930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BE7D9" w14:textId="77777777" w:rsidR="006820B4" w:rsidRDefault="006820B4" w:rsidP="006820B4">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6D8A21C5" w14:textId="77777777" w:rsidR="006820B4" w:rsidRDefault="006820B4" w:rsidP="006820B4">
            <w:pPr>
              <w:pStyle w:val="TAL"/>
              <w:rPr>
                <w:lang w:eastAsia="zh-CN"/>
              </w:rPr>
            </w:pPr>
            <w:r>
              <w:t xml:space="preserve">This attribute determines whether the intra-system </w:t>
            </w:r>
            <w:r>
              <w:rPr>
                <w:lang w:eastAsia="zh-CN"/>
              </w:rPr>
              <w:t>ANR function</w:t>
            </w:r>
            <w:r>
              <w:t xml:space="preserve"> is activated or deactivated.</w:t>
            </w:r>
          </w:p>
          <w:p w14:paraId="673E7205" w14:textId="77777777" w:rsidR="006820B4" w:rsidRDefault="006820B4" w:rsidP="006820B4">
            <w:pPr>
              <w:pStyle w:val="TAL"/>
              <w:rPr>
                <w:lang w:eastAsia="zh-CN"/>
              </w:rPr>
            </w:pPr>
          </w:p>
          <w:p w14:paraId="61A91E2E" w14:textId="77777777" w:rsidR="006820B4" w:rsidRDefault="006820B4" w:rsidP="006820B4">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FF7A7EC" w14:textId="77777777" w:rsidR="006820B4" w:rsidRDefault="006820B4" w:rsidP="006820B4">
            <w:pPr>
              <w:pStyle w:val="TAL"/>
              <w:rPr>
                <w:lang w:eastAsia="zh-CN"/>
              </w:rPr>
            </w:pPr>
          </w:p>
          <w:p w14:paraId="4AF1E113" w14:textId="77777777" w:rsidR="006820B4" w:rsidRDefault="006820B4" w:rsidP="006820B4">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p w14:paraId="3C5475A9" w14:textId="77777777" w:rsidR="006820B4" w:rsidRDefault="006820B4" w:rsidP="006820B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2B37B" w14:textId="77777777" w:rsidR="006820B4" w:rsidRDefault="006820B4" w:rsidP="006820B4">
            <w:pPr>
              <w:pStyle w:val="TAL"/>
            </w:pPr>
            <w:r>
              <w:t>type: Boolean</w:t>
            </w:r>
          </w:p>
          <w:p w14:paraId="271C3C6B" w14:textId="77777777" w:rsidR="006820B4" w:rsidRDefault="006820B4" w:rsidP="006820B4">
            <w:pPr>
              <w:pStyle w:val="TAL"/>
            </w:pPr>
            <w:r>
              <w:t>multiplicity: 1</w:t>
            </w:r>
          </w:p>
          <w:p w14:paraId="01469A55" w14:textId="77777777" w:rsidR="006820B4" w:rsidRDefault="006820B4" w:rsidP="006820B4">
            <w:pPr>
              <w:pStyle w:val="TAL"/>
            </w:pPr>
            <w:proofErr w:type="spellStart"/>
            <w:r>
              <w:t>isOrdered</w:t>
            </w:r>
            <w:proofErr w:type="spellEnd"/>
            <w:r>
              <w:t>: N/A</w:t>
            </w:r>
          </w:p>
          <w:p w14:paraId="0C9B70F8" w14:textId="77777777" w:rsidR="006820B4" w:rsidRDefault="006820B4" w:rsidP="006820B4">
            <w:pPr>
              <w:pStyle w:val="TAL"/>
            </w:pPr>
            <w:proofErr w:type="spellStart"/>
            <w:r>
              <w:t>isUnique</w:t>
            </w:r>
            <w:proofErr w:type="spellEnd"/>
            <w:r>
              <w:t>: N/A</w:t>
            </w:r>
          </w:p>
          <w:p w14:paraId="42499583" w14:textId="77777777" w:rsidR="006820B4" w:rsidRDefault="006820B4" w:rsidP="006820B4">
            <w:pPr>
              <w:pStyle w:val="TAL"/>
            </w:pPr>
            <w:proofErr w:type="spellStart"/>
            <w:r>
              <w:t>defaultValue</w:t>
            </w:r>
            <w:proofErr w:type="spellEnd"/>
            <w:r>
              <w:t>: None</w:t>
            </w:r>
          </w:p>
          <w:p w14:paraId="1BF9A982" w14:textId="77777777" w:rsidR="006820B4" w:rsidRDefault="006820B4" w:rsidP="006820B4">
            <w:pPr>
              <w:pStyle w:val="TAL"/>
            </w:pPr>
            <w:proofErr w:type="spellStart"/>
            <w:r>
              <w:t>isNullable</w:t>
            </w:r>
            <w:proofErr w:type="spellEnd"/>
            <w:r>
              <w:t>: False</w:t>
            </w:r>
          </w:p>
        </w:tc>
      </w:tr>
      <w:tr w:rsidR="006820B4" w14:paraId="580A36B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D533B" w14:textId="77777777" w:rsidR="006820B4" w:rsidRDefault="006820B4" w:rsidP="006820B4">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34EB030" w14:textId="77777777" w:rsidR="006820B4" w:rsidRDefault="006820B4" w:rsidP="006820B4">
            <w:pPr>
              <w:pStyle w:val="TAL"/>
              <w:rPr>
                <w:lang w:eastAsia="zh-CN"/>
              </w:rPr>
            </w:pPr>
            <w:r>
              <w:t xml:space="preserve">This attribute determines whether the inter-system </w:t>
            </w:r>
            <w:r>
              <w:rPr>
                <w:lang w:eastAsia="zh-CN"/>
              </w:rPr>
              <w:t>ANR function</w:t>
            </w:r>
            <w:r>
              <w:t xml:space="preserve"> is activated or deactivated.</w:t>
            </w:r>
          </w:p>
          <w:p w14:paraId="3CC9EC4B" w14:textId="77777777" w:rsidR="006820B4" w:rsidRDefault="006820B4" w:rsidP="006820B4">
            <w:pPr>
              <w:pStyle w:val="TAL"/>
              <w:rPr>
                <w:lang w:eastAsia="zh-CN"/>
              </w:rPr>
            </w:pPr>
          </w:p>
          <w:p w14:paraId="297ABE55" w14:textId="77777777" w:rsidR="006820B4" w:rsidRDefault="006820B4" w:rsidP="006820B4">
            <w:pPr>
              <w:pStyle w:val="TAL"/>
              <w:rPr>
                <w:lang w:eastAsia="zh-CN"/>
              </w:rPr>
            </w:pPr>
            <w:r>
              <w:rPr>
                <w:lang w:eastAsia="zh-CN"/>
              </w:rPr>
              <w:t xml:space="preserve">If “TRUE”, the inter-system ANR function may add or remove inter-system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64E4887C" w14:textId="77777777" w:rsidR="006820B4" w:rsidRDefault="006820B4" w:rsidP="006820B4">
            <w:pPr>
              <w:pStyle w:val="TAL"/>
              <w:rPr>
                <w:szCs w:val="18"/>
                <w:lang w:eastAsia="zh-CN"/>
              </w:rPr>
            </w:pPr>
          </w:p>
          <w:p w14:paraId="2E54F36F" w14:textId="77777777" w:rsidR="006820B4" w:rsidRDefault="006820B4" w:rsidP="006820B4">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0C0BC2DE" w14:textId="77777777" w:rsidR="006820B4" w:rsidRDefault="006820B4" w:rsidP="006820B4">
            <w:pPr>
              <w:pStyle w:val="TAL"/>
            </w:pPr>
            <w:r>
              <w:t>type: Boolean</w:t>
            </w:r>
          </w:p>
          <w:p w14:paraId="3A3F7473" w14:textId="77777777" w:rsidR="006820B4" w:rsidRDefault="006820B4" w:rsidP="006820B4">
            <w:pPr>
              <w:pStyle w:val="TAL"/>
            </w:pPr>
            <w:r>
              <w:t>multiplicity: 1</w:t>
            </w:r>
          </w:p>
          <w:p w14:paraId="2F63234A" w14:textId="77777777" w:rsidR="006820B4" w:rsidRDefault="006820B4" w:rsidP="006820B4">
            <w:pPr>
              <w:pStyle w:val="TAL"/>
            </w:pPr>
            <w:proofErr w:type="spellStart"/>
            <w:r>
              <w:t>isOrdered</w:t>
            </w:r>
            <w:proofErr w:type="spellEnd"/>
            <w:r>
              <w:t>: N/A</w:t>
            </w:r>
          </w:p>
          <w:p w14:paraId="094D9A9D" w14:textId="77777777" w:rsidR="006820B4" w:rsidRDefault="006820B4" w:rsidP="006820B4">
            <w:pPr>
              <w:pStyle w:val="TAL"/>
            </w:pPr>
            <w:proofErr w:type="spellStart"/>
            <w:r>
              <w:t>isUnique</w:t>
            </w:r>
            <w:proofErr w:type="spellEnd"/>
            <w:r>
              <w:t>: N/A</w:t>
            </w:r>
          </w:p>
          <w:p w14:paraId="01312C84" w14:textId="77777777" w:rsidR="006820B4" w:rsidRDefault="006820B4" w:rsidP="006820B4">
            <w:pPr>
              <w:pStyle w:val="TAL"/>
            </w:pPr>
            <w:proofErr w:type="spellStart"/>
            <w:r>
              <w:t>defaultValue</w:t>
            </w:r>
            <w:proofErr w:type="spellEnd"/>
            <w:r>
              <w:t>: None</w:t>
            </w:r>
          </w:p>
          <w:p w14:paraId="56856F43" w14:textId="77777777" w:rsidR="006820B4" w:rsidRDefault="006820B4" w:rsidP="006820B4">
            <w:pPr>
              <w:pStyle w:val="TAL"/>
            </w:pPr>
            <w:proofErr w:type="spellStart"/>
            <w:r>
              <w:t>isNullable</w:t>
            </w:r>
            <w:proofErr w:type="spellEnd"/>
            <w:r>
              <w:t>: False</w:t>
            </w:r>
          </w:p>
        </w:tc>
      </w:tr>
      <w:tr w:rsidR="006820B4" w14:paraId="5BFA96D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E27DA0"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DFA26DB" w14:textId="780F4003" w:rsidR="006820B4" w:rsidRDefault="006820B4" w:rsidP="006820B4">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0B1A78F" w14:textId="77777777" w:rsidR="006820B4" w:rsidRDefault="006820B4" w:rsidP="006820B4">
            <w:pPr>
              <w:pStyle w:val="TAL"/>
              <w:rPr>
                <w:rFonts w:cs="Arial"/>
                <w:szCs w:val="18"/>
                <w:lang w:eastAsia="zh-CN"/>
              </w:rPr>
            </w:pPr>
          </w:p>
          <w:p w14:paraId="3A75C023" w14:textId="77777777" w:rsidR="006820B4" w:rsidRDefault="006820B4" w:rsidP="006820B4">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5258D87B" w14:textId="77777777" w:rsidR="006820B4" w:rsidRDefault="006820B4" w:rsidP="006820B4">
            <w:pPr>
              <w:pStyle w:val="TAL"/>
              <w:rPr>
                <w:rFonts w:cs="Arial"/>
                <w:szCs w:val="18"/>
                <w:lang w:eastAsia="zh-CN"/>
              </w:rPr>
            </w:pPr>
            <w:r>
              <w:t xml:space="preserve"> type: Boolean</w:t>
            </w:r>
          </w:p>
          <w:p w14:paraId="3575BCDA" w14:textId="77777777" w:rsidR="006820B4" w:rsidRDefault="006820B4" w:rsidP="006820B4">
            <w:pPr>
              <w:pStyle w:val="TAL"/>
              <w:rPr>
                <w:rFonts w:cs="Arial"/>
                <w:szCs w:val="18"/>
                <w:lang w:eastAsia="zh-CN"/>
              </w:rPr>
            </w:pPr>
            <w:r>
              <w:rPr>
                <w:rFonts w:cs="Arial"/>
                <w:szCs w:val="18"/>
                <w:lang w:eastAsia="zh-CN"/>
              </w:rPr>
              <w:t>multiplicity: 1</w:t>
            </w:r>
          </w:p>
          <w:p w14:paraId="00DACCB1" w14:textId="77777777" w:rsidR="006820B4" w:rsidRDefault="006820B4" w:rsidP="006820B4">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4EB5F71" w14:textId="77777777" w:rsidR="006820B4" w:rsidRDefault="006820B4" w:rsidP="006820B4">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4B95449" w14:textId="77777777" w:rsidR="006820B4" w:rsidRDefault="006820B4" w:rsidP="006820B4">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4E3387B" w14:textId="77777777" w:rsidR="006820B4" w:rsidRDefault="006820B4" w:rsidP="006820B4">
            <w:pPr>
              <w:pStyle w:val="TAL"/>
            </w:pPr>
            <w:proofErr w:type="spellStart"/>
            <w:r>
              <w:rPr>
                <w:rFonts w:cs="Arial"/>
                <w:szCs w:val="18"/>
                <w:lang w:eastAsia="zh-CN"/>
              </w:rPr>
              <w:t>isNullable</w:t>
            </w:r>
            <w:proofErr w:type="spellEnd"/>
            <w:r>
              <w:rPr>
                <w:rFonts w:cs="Arial"/>
                <w:szCs w:val="18"/>
                <w:lang w:eastAsia="zh-CN"/>
              </w:rPr>
              <w:t>: False</w:t>
            </w:r>
          </w:p>
        </w:tc>
      </w:tr>
      <w:tr w:rsidR="006820B4" w14:paraId="736D6EC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A3709"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669E2830" w14:textId="7C17B3F7" w:rsidR="006820B4" w:rsidRDefault="006820B4" w:rsidP="006820B4">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C78A40F" w14:textId="77777777" w:rsidR="006820B4" w:rsidRDefault="006820B4" w:rsidP="006820B4">
            <w:pPr>
              <w:pStyle w:val="TAL"/>
              <w:rPr>
                <w:rFonts w:cs="Arial"/>
                <w:szCs w:val="18"/>
                <w:lang w:eastAsia="zh-CN"/>
              </w:rPr>
            </w:pPr>
          </w:p>
          <w:p w14:paraId="1B3ABF80" w14:textId="77777777" w:rsidR="006820B4" w:rsidRDefault="006820B4" w:rsidP="006820B4">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7D14221" w14:textId="77777777" w:rsidR="006820B4" w:rsidRDefault="006820B4" w:rsidP="006820B4">
            <w:pPr>
              <w:pStyle w:val="TAL"/>
              <w:rPr>
                <w:rFonts w:cs="Arial"/>
                <w:szCs w:val="18"/>
                <w:lang w:eastAsia="zh-CN"/>
              </w:rPr>
            </w:pPr>
            <w:r>
              <w:t xml:space="preserve"> type: Boolean</w:t>
            </w:r>
          </w:p>
          <w:p w14:paraId="71E2C167" w14:textId="77777777" w:rsidR="006820B4" w:rsidRDefault="006820B4" w:rsidP="006820B4">
            <w:pPr>
              <w:pStyle w:val="TAL"/>
              <w:rPr>
                <w:rFonts w:cs="Arial"/>
                <w:szCs w:val="18"/>
                <w:lang w:eastAsia="zh-CN"/>
              </w:rPr>
            </w:pPr>
            <w:r>
              <w:rPr>
                <w:rFonts w:cs="Arial"/>
                <w:szCs w:val="18"/>
                <w:lang w:eastAsia="zh-CN"/>
              </w:rPr>
              <w:t>multiplicity: 1</w:t>
            </w:r>
          </w:p>
          <w:p w14:paraId="23228F52" w14:textId="77777777" w:rsidR="006820B4" w:rsidRDefault="006820B4" w:rsidP="006820B4">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FE0FCD9" w14:textId="77777777" w:rsidR="006820B4" w:rsidRDefault="006820B4" w:rsidP="006820B4">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5511CA5" w14:textId="77777777" w:rsidR="006820B4" w:rsidRDefault="006820B4" w:rsidP="006820B4">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3C4E40C" w14:textId="77777777" w:rsidR="006820B4" w:rsidRDefault="006820B4" w:rsidP="006820B4">
            <w:pPr>
              <w:pStyle w:val="TAL"/>
            </w:pPr>
            <w:proofErr w:type="spellStart"/>
            <w:r>
              <w:rPr>
                <w:rFonts w:cs="Arial"/>
                <w:szCs w:val="18"/>
                <w:lang w:eastAsia="zh-CN"/>
              </w:rPr>
              <w:t>isNullable</w:t>
            </w:r>
            <w:proofErr w:type="spellEnd"/>
            <w:r>
              <w:rPr>
                <w:rFonts w:cs="Arial"/>
                <w:szCs w:val="18"/>
                <w:lang w:eastAsia="zh-CN"/>
              </w:rPr>
              <w:t>: False</w:t>
            </w:r>
          </w:p>
        </w:tc>
      </w:tr>
      <w:tr w:rsidR="006820B4" w14:paraId="0B47461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0DBDB"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B3F46AF" w14:textId="2F3905C3" w:rsidR="006820B4" w:rsidRDefault="006820B4" w:rsidP="006820B4">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45879784" w14:textId="77777777" w:rsidR="006820B4" w:rsidRDefault="006820B4" w:rsidP="006820B4">
            <w:pPr>
              <w:pStyle w:val="TAL"/>
              <w:rPr>
                <w:lang w:eastAsia="zh-CN"/>
              </w:rPr>
            </w:pPr>
          </w:p>
          <w:p w14:paraId="7DCC8B2D" w14:textId="66465488" w:rsidR="006820B4" w:rsidRDefault="006820B4" w:rsidP="006820B4">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557DCB66" w14:textId="50E9FBA0" w:rsidR="006820B4" w:rsidRDefault="006820B4" w:rsidP="006820B4">
            <w:pPr>
              <w:pStyle w:val="TAL"/>
            </w:pPr>
            <w:r>
              <w:t xml:space="preserve"> type: ENUM</w:t>
            </w:r>
          </w:p>
          <w:p w14:paraId="55F0F4B3" w14:textId="77777777" w:rsidR="006820B4" w:rsidRDefault="006820B4" w:rsidP="006820B4">
            <w:pPr>
              <w:pStyle w:val="TAL"/>
            </w:pPr>
            <w:r>
              <w:t xml:space="preserve">multiplicity: </w:t>
            </w:r>
            <w:proofErr w:type="gramStart"/>
            <w:r>
              <w:t>0..</w:t>
            </w:r>
            <w:proofErr w:type="gramEnd"/>
            <w:r>
              <w:t>1</w:t>
            </w:r>
          </w:p>
          <w:p w14:paraId="17E85F68" w14:textId="77777777" w:rsidR="006820B4" w:rsidRDefault="006820B4" w:rsidP="006820B4">
            <w:pPr>
              <w:pStyle w:val="TAL"/>
            </w:pPr>
            <w:proofErr w:type="spellStart"/>
            <w:r>
              <w:t>isOrdered</w:t>
            </w:r>
            <w:proofErr w:type="spellEnd"/>
            <w:r>
              <w:t>: N/A</w:t>
            </w:r>
          </w:p>
          <w:p w14:paraId="48A0CD3B" w14:textId="77777777" w:rsidR="006820B4" w:rsidRDefault="006820B4" w:rsidP="006820B4">
            <w:pPr>
              <w:pStyle w:val="TAL"/>
            </w:pPr>
            <w:proofErr w:type="spellStart"/>
            <w:r>
              <w:t>isUnique</w:t>
            </w:r>
            <w:proofErr w:type="spellEnd"/>
            <w:r>
              <w:t>: N/A</w:t>
            </w:r>
          </w:p>
          <w:p w14:paraId="5BEE2FF7" w14:textId="77777777" w:rsidR="006820B4" w:rsidRDefault="006820B4" w:rsidP="006820B4">
            <w:pPr>
              <w:pStyle w:val="TAL"/>
            </w:pPr>
            <w:proofErr w:type="spellStart"/>
            <w:r>
              <w:t>defaultValue</w:t>
            </w:r>
            <w:proofErr w:type="spellEnd"/>
            <w:r>
              <w:t>: None</w:t>
            </w:r>
          </w:p>
          <w:p w14:paraId="1078F477" w14:textId="5BB30745" w:rsidR="006820B4" w:rsidRDefault="006820B4" w:rsidP="006820B4">
            <w:pPr>
              <w:pStyle w:val="TAL"/>
            </w:pPr>
            <w:proofErr w:type="spellStart"/>
            <w:r>
              <w:t>isNullable</w:t>
            </w:r>
            <w:proofErr w:type="spellEnd"/>
            <w:r>
              <w:t>: False</w:t>
            </w:r>
          </w:p>
        </w:tc>
      </w:tr>
      <w:tr w:rsidR="006820B4" w14:paraId="543BED5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596196" w14:textId="77777777" w:rsidR="006820B4" w:rsidRDefault="006820B4" w:rsidP="006820B4">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80180EC" w14:textId="77777777" w:rsidR="006820B4" w:rsidRDefault="006820B4" w:rsidP="006820B4">
            <w:pPr>
              <w:pStyle w:val="TAL"/>
            </w:pPr>
            <w:r>
              <w:t xml:space="preserve">Specifies the status regarding the energy saving in the cell. </w:t>
            </w:r>
          </w:p>
          <w:p w14:paraId="5CBBB7DF" w14:textId="77777777" w:rsidR="006820B4" w:rsidRDefault="006820B4" w:rsidP="006820B4">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2889D38F" w14:textId="77777777" w:rsidR="006820B4" w:rsidRDefault="006820B4" w:rsidP="006820B4">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4A85DDDB" w14:textId="77777777" w:rsidR="006820B4" w:rsidRDefault="006820B4" w:rsidP="006820B4">
            <w:pPr>
              <w:pStyle w:val="TAL"/>
              <w:rPr>
                <w:lang w:eastAsia="zh-CN"/>
              </w:rPr>
            </w:pPr>
          </w:p>
          <w:p w14:paraId="0C9CEA49" w14:textId="33CB83F4" w:rsidR="006820B4" w:rsidRDefault="006820B4" w:rsidP="006820B4">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7AD4B02F" w14:textId="77777777" w:rsidR="006820B4" w:rsidRDefault="006820B4" w:rsidP="006820B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348E61" w14:textId="3B6711A7" w:rsidR="006820B4" w:rsidRDefault="006820B4" w:rsidP="006820B4">
            <w:pPr>
              <w:pStyle w:val="TAL"/>
            </w:pPr>
            <w:r>
              <w:t xml:space="preserve"> type: ENUM</w:t>
            </w:r>
          </w:p>
          <w:p w14:paraId="7446EBE3" w14:textId="77777777" w:rsidR="006820B4" w:rsidRDefault="006820B4" w:rsidP="006820B4">
            <w:pPr>
              <w:pStyle w:val="TAL"/>
            </w:pPr>
            <w:r>
              <w:t xml:space="preserve">multiplicity: </w:t>
            </w:r>
            <w:proofErr w:type="gramStart"/>
            <w:r>
              <w:t>0..</w:t>
            </w:r>
            <w:proofErr w:type="gramEnd"/>
            <w:r>
              <w:t>1</w:t>
            </w:r>
          </w:p>
          <w:p w14:paraId="5FD45CB2" w14:textId="77777777" w:rsidR="006820B4" w:rsidRDefault="006820B4" w:rsidP="006820B4">
            <w:pPr>
              <w:pStyle w:val="TAL"/>
            </w:pPr>
            <w:proofErr w:type="spellStart"/>
            <w:r>
              <w:t>isOrdered</w:t>
            </w:r>
            <w:proofErr w:type="spellEnd"/>
            <w:r>
              <w:t>: N/A</w:t>
            </w:r>
          </w:p>
          <w:p w14:paraId="70F514F8" w14:textId="77777777" w:rsidR="006820B4" w:rsidRDefault="006820B4" w:rsidP="006820B4">
            <w:pPr>
              <w:pStyle w:val="TAL"/>
            </w:pPr>
            <w:proofErr w:type="spellStart"/>
            <w:r>
              <w:t>isUnique</w:t>
            </w:r>
            <w:proofErr w:type="spellEnd"/>
            <w:r>
              <w:t>: N/A</w:t>
            </w:r>
          </w:p>
          <w:p w14:paraId="0532550D" w14:textId="77777777" w:rsidR="006820B4" w:rsidRDefault="006820B4" w:rsidP="006820B4">
            <w:pPr>
              <w:pStyle w:val="TAL"/>
            </w:pPr>
            <w:proofErr w:type="spellStart"/>
            <w:r>
              <w:t>defaultValue</w:t>
            </w:r>
            <w:proofErr w:type="spellEnd"/>
            <w:r>
              <w:t>: None</w:t>
            </w:r>
          </w:p>
          <w:p w14:paraId="533931E5" w14:textId="76F57703" w:rsidR="006820B4" w:rsidRDefault="006820B4" w:rsidP="006820B4">
            <w:pPr>
              <w:pStyle w:val="TAL"/>
            </w:pPr>
            <w:proofErr w:type="spellStart"/>
            <w:r>
              <w:t>isNullable</w:t>
            </w:r>
            <w:proofErr w:type="spellEnd"/>
            <w:r>
              <w:t>: False</w:t>
            </w:r>
          </w:p>
        </w:tc>
      </w:tr>
      <w:tr w:rsidR="002E07D6" w14:paraId="435834A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0C0F13"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BA4DF53" w14:textId="7C1CF60D" w:rsidR="002E07D6" w:rsidRDefault="002E07D6" w:rsidP="002E07D6">
            <w:pPr>
              <w:pStyle w:val="TAL"/>
            </w:pPr>
            <w:r>
              <w:t xml:space="preserve">This attribute is </w:t>
            </w:r>
            <w:proofErr w:type="gramStart"/>
            <w:r>
              <w:t>relevant, if</w:t>
            </w:r>
            <w:proofErr w:type="gramEnd"/>
            <w:r>
              <w:t xml:space="preserve"> the cell acts as an original cell.</w:t>
            </w:r>
          </w:p>
          <w:p w14:paraId="4F182953" w14:textId="77777777" w:rsidR="002E07D6" w:rsidRDefault="002E07D6" w:rsidP="002E07D6">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6CF63B81" w14:textId="77777777" w:rsidR="002E07D6" w:rsidRDefault="002E07D6" w:rsidP="002E07D6">
            <w:pPr>
              <w:pStyle w:val="TAL"/>
              <w:rPr>
                <w:rFonts w:cs="Arial"/>
                <w:color w:val="000000"/>
                <w:szCs w:val="18"/>
                <w:lang w:eastAsia="zh-CN"/>
              </w:rPr>
            </w:pPr>
          </w:p>
          <w:p w14:paraId="3D55A259" w14:textId="77777777" w:rsidR="002E07D6" w:rsidRDefault="002E07D6" w:rsidP="002E07D6">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19420C1F" w14:textId="77777777" w:rsidR="002E07D6" w:rsidRDefault="002E07D6" w:rsidP="002E07D6">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100 (</w:t>
            </w:r>
            <w:r>
              <w:rPr>
                <w:rFonts w:cs="Arial"/>
                <w:szCs w:val="18"/>
                <w:lang w:eastAsia="zh-CN"/>
              </w:rPr>
              <w:t>Percentage of PRB usage, see 3GPP TS 36.314 [13])</w:t>
            </w:r>
          </w:p>
          <w:p w14:paraId="22A4660F" w14:textId="7E184E60"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122BC695" w14:textId="0583AA3F"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346DF3BC"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792C3036"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2F427B4F"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24814A8F"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0F162705" w14:textId="77777777" w:rsidR="002E07D6" w:rsidRDefault="002E07D6" w:rsidP="002E07D6">
            <w:pPr>
              <w:pStyle w:val="TAL"/>
              <w:rPr>
                <w:rFonts w:cs="Arial"/>
                <w:szCs w:val="18"/>
              </w:rPr>
            </w:pPr>
            <w:proofErr w:type="spellStart"/>
            <w:r>
              <w:rPr>
                <w:rFonts w:cs="Arial"/>
                <w:szCs w:val="18"/>
              </w:rPr>
              <w:t>isNullable</w:t>
            </w:r>
            <w:proofErr w:type="spellEnd"/>
            <w:r>
              <w:rPr>
                <w:rFonts w:cs="Arial"/>
                <w:szCs w:val="18"/>
              </w:rPr>
              <w:t>: False</w:t>
            </w:r>
          </w:p>
          <w:p w14:paraId="715E2256" w14:textId="77777777" w:rsidR="002E07D6" w:rsidRDefault="002E07D6" w:rsidP="002E07D6">
            <w:pPr>
              <w:pStyle w:val="TAL"/>
            </w:pPr>
          </w:p>
        </w:tc>
      </w:tr>
      <w:tr w:rsidR="002E07D6" w14:paraId="6BB2F3E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E9BF5E"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A9E3086" w14:textId="2726DF9F" w:rsidR="002E07D6" w:rsidRDefault="002E07D6" w:rsidP="002E07D6">
            <w:pPr>
              <w:pStyle w:val="TAL"/>
            </w:pPr>
            <w:r>
              <w:t xml:space="preserve">This attribute is </w:t>
            </w:r>
            <w:proofErr w:type="gramStart"/>
            <w:r>
              <w:t>relevant, if</w:t>
            </w:r>
            <w:proofErr w:type="gramEnd"/>
            <w:r>
              <w:t xml:space="preserve"> the cell acts as a candidate cell.</w:t>
            </w:r>
          </w:p>
          <w:p w14:paraId="61B8450B" w14:textId="77777777" w:rsidR="002E07D6" w:rsidRDefault="002E07D6" w:rsidP="002E07D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753D91F5" w14:textId="77777777" w:rsidR="002E07D6" w:rsidRDefault="002E07D6" w:rsidP="002E07D6">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6155179" w14:textId="77777777" w:rsidR="002E07D6" w:rsidRDefault="002E07D6" w:rsidP="002E07D6">
            <w:pPr>
              <w:pStyle w:val="TAL"/>
              <w:rPr>
                <w:rFonts w:cs="Arial"/>
                <w:color w:val="000000"/>
                <w:szCs w:val="18"/>
                <w:lang w:eastAsia="zh-CN"/>
              </w:rPr>
            </w:pPr>
          </w:p>
          <w:p w14:paraId="0AE37756" w14:textId="77777777" w:rsidR="002E07D6" w:rsidRDefault="002E07D6" w:rsidP="002E07D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100 (Percentage of PRB usage (see 3GPP TS 36.314 [13]) )</w:t>
            </w:r>
          </w:p>
          <w:p w14:paraId="3E22DE10" w14:textId="195D9B19"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6766EEC" w14:textId="3713DABC"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88A26D5"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57007DB6"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48E3A222"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5FCFC538"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50A882E9" w14:textId="40CDF180" w:rsidR="002E07D6" w:rsidRDefault="002E07D6" w:rsidP="002E07D6">
            <w:pPr>
              <w:pStyle w:val="TAL"/>
            </w:pPr>
            <w:proofErr w:type="spellStart"/>
            <w:r>
              <w:rPr>
                <w:rFonts w:cs="Arial"/>
                <w:szCs w:val="18"/>
              </w:rPr>
              <w:t>isNullable</w:t>
            </w:r>
            <w:proofErr w:type="spellEnd"/>
            <w:r>
              <w:rPr>
                <w:rFonts w:cs="Arial"/>
                <w:szCs w:val="18"/>
              </w:rPr>
              <w:t>: False</w:t>
            </w:r>
          </w:p>
        </w:tc>
      </w:tr>
      <w:tr w:rsidR="002E07D6" w14:paraId="7B3382A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45EF4"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726C5DB2" w14:textId="0FBB312C" w:rsidR="002E07D6" w:rsidRDefault="002E07D6" w:rsidP="002E07D6">
            <w:pPr>
              <w:pStyle w:val="TAL"/>
            </w:pPr>
            <w:r>
              <w:t xml:space="preserve">This attribute is </w:t>
            </w:r>
            <w:proofErr w:type="gramStart"/>
            <w:r>
              <w:t>relevant, if</w:t>
            </w:r>
            <w:proofErr w:type="gramEnd"/>
            <w:r>
              <w:t xml:space="preserve"> the cell acts as a candidate cell.</w:t>
            </w:r>
          </w:p>
          <w:p w14:paraId="42537C63" w14:textId="77777777" w:rsidR="002E07D6" w:rsidRDefault="002E07D6" w:rsidP="002E07D6">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7D7AC39" w14:textId="77777777" w:rsidR="002E07D6" w:rsidRDefault="002E07D6" w:rsidP="002E07D6">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47F6BA68" w14:textId="77777777" w:rsidR="002E07D6" w:rsidRDefault="002E07D6" w:rsidP="002E07D6">
            <w:pPr>
              <w:pStyle w:val="TAL"/>
              <w:rPr>
                <w:rFonts w:cs="Arial"/>
                <w:color w:val="000000"/>
                <w:szCs w:val="18"/>
                <w:lang w:eastAsia="zh-CN"/>
              </w:rPr>
            </w:pPr>
          </w:p>
          <w:p w14:paraId="5F5A0E5B" w14:textId="77777777" w:rsidR="002E07D6" w:rsidRDefault="002E07D6" w:rsidP="002E07D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100 (Percentage of PRB usage (see 3GPP TS 36.314 [13]) )</w:t>
            </w:r>
          </w:p>
          <w:p w14:paraId="76EB5653" w14:textId="1B5A146B"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EEDBE2C" w14:textId="69CDFF85"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01A59F3D"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49DAA760"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6453DAE7"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0001AABC"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4DD18DA3" w14:textId="5AFFA777" w:rsidR="002E07D6" w:rsidRDefault="002E07D6" w:rsidP="002E07D6">
            <w:pPr>
              <w:pStyle w:val="TAL"/>
            </w:pPr>
            <w:proofErr w:type="spellStart"/>
            <w:r>
              <w:rPr>
                <w:rFonts w:cs="Arial"/>
                <w:szCs w:val="18"/>
              </w:rPr>
              <w:t>isNullable</w:t>
            </w:r>
            <w:proofErr w:type="spellEnd"/>
            <w:r>
              <w:rPr>
                <w:rFonts w:cs="Arial"/>
                <w:szCs w:val="18"/>
              </w:rPr>
              <w:t>: False</w:t>
            </w:r>
          </w:p>
        </w:tc>
      </w:tr>
      <w:tr w:rsidR="002E07D6" w14:paraId="28D9740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A06B8E" w14:textId="03D84D7F" w:rsidR="002E07D6" w:rsidRDefault="002E07D6" w:rsidP="002E07D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1C21A3AE" w14:textId="77777777" w:rsidR="002E07D6" w:rsidRDefault="002E07D6" w:rsidP="002E07D6">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519119EF" w14:textId="77777777" w:rsidR="002E07D6" w:rsidRDefault="002E07D6" w:rsidP="002E07D6">
            <w:pPr>
              <w:pStyle w:val="TAL"/>
              <w:rPr>
                <w:rFonts w:cs="Arial"/>
                <w:color w:val="000000"/>
                <w:szCs w:val="18"/>
                <w:lang w:eastAsia="zh-CN"/>
              </w:rPr>
            </w:pPr>
          </w:p>
          <w:p w14:paraId="3C4AD2CB" w14:textId="469CC9DA" w:rsidR="002E07D6" w:rsidRDefault="002E07D6" w:rsidP="002E07D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07F89CD8" w14:textId="77777777" w:rsidR="002E07D6" w:rsidRDefault="002E07D6" w:rsidP="002E07D6">
            <w:pPr>
              <w:pStyle w:val="TAL"/>
            </w:pPr>
            <w:r>
              <w:t xml:space="preserve">type: </w:t>
            </w:r>
            <w:r>
              <w:rPr>
                <w:rFonts w:hint="eastAsia"/>
                <w:lang w:eastAsia="zh-CN"/>
              </w:rPr>
              <w:t>Integer</w:t>
            </w:r>
          </w:p>
          <w:p w14:paraId="67A5CC7A" w14:textId="77777777" w:rsidR="002E07D6" w:rsidRDefault="002E07D6" w:rsidP="002E07D6">
            <w:pPr>
              <w:pStyle w:val="TAL"/>
            </w:pPr>
            <w:r>
              <w:t xml:space="preserve">multiplicity: </w:t>
            </w:r>
            <w:proofErr w:type="gramStart"/>
            <w:r>
              <w:rPr>
                <w:rFonts w:hint="eastAsia"/>
                <w:lang w:eastAsia="zh-CN"/>
              </w:rPr>
              <w:t>0..</w:t>
            </w:r>
            <w:proofErr w:type="gramEnd"/>
            <w:r>
              <w:t>1</w:t>
            </w:r>
          </w:p>
          <w:p w14:paraId="5EA2657F" w14:textId="77777777" w:rsidR="002E07D6" w:rsidRDefault="002E07D6" w:rsidP="002E07D6">
            <w:pPr>
              <w:pStyle w:val="TAL"/>
            </w:pPr>
            <w:proofErr w:type="spellStart"/>
            <w:r>
              <w:t>isOrdered</w:t>
            </w:r>
            <w:proofErr w:type="spellEnd"/>
            <w:r>
              <w:t>: N/A</w:t>
            </w:r>
          </w:p>
          <w:p w14:paraId="171C98AC" w14:textId="77777777" w:rsidR="002E07D6" w:rsidRDefault="002E07D6" w:rsidP="002E07D6">
            <w:pPr>
              <w:pStyle w:val="TAL"/>
            </w:pPr>
            <w:proofErr w:type="spellStart"/>
            <w:r>
              <w:t>isUnique</w:t>
            </w:r>
            <w:proofErr w:type="spellEnd"/>
            <w:r>
              <w:t>: N/A</w:t>
            </w:r>
          </w:p>
          <w:p w14:paraId="3F19C8AA" w14:textId="77777777" w:rsidR="002E07D6" w:rsidRDefault="002E07D6" w:rsidP="002E07D6">
            <w:pPr>
              <w:pStyle w:val="TAL"/>
            </w:pPr>
            <w:proofErr w:type="spellStart"/>
            <w:r>
              <w:t>defaultValue</w:t>
            </w:r>
            <w:proofErr w:type="spellEnd"/>
            <w:r>
              <w:t>: None</w:t>
            </w:r>
          </w:p>
          <w:p w14:paraId="1D859608" w14:textId="5B33F4DA" w:rsidR="002E07D6" w:rsidRDefault="002E07D6" w:rsidP="002E07D6">
            <w:pPr>
              <w:pStyle w:val="TAL"/>
              <w:rPr>
                <w:rFonts w:cs="Arial"/>
                <w:szCs w:val="18"/>
              </w:rPr>
            </w:pPr>
            <w:proofErr w:type="spellStart"/>
            <w:r>
              <w:t>isNullable</w:t>
            </w:r>
            <w:proofErr w:type="spellEnd"/>
            <w:r>
              <w:t>: False</w:t>
            </w:r>
          </w:p>
        </w:tc>
      </w:tr>
      <w:tr w:rsidR="002E07D6" w14:paraId="1A28BC7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625533" w14:textId="734539E4" w:rsidR="002E07D6" w:rsidRDefault="002E07D6" w:rsidP="002E07D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41CAD2D8" w14:textId="77777777" w:rsidR="002E07D6" w:rsidRDefault="002E07D6" w:rsidP="002E07D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1D077B6B" w14:textId="77777777" w:rsidR="002E07D6" w:rsidRDefault="002E07D6" w:rsidP="002E07D6">
            <w:pPr>
              <w:pStyle w:val="TAL"/>
              <w:rPr>
                <w:rFonts w:cs="Arial"/>
                <w:color w:val="000000"/>
                <w:szCs w:val="18"/>
                <w:lang w:eastAsia="zh-CN"/>
              </w:rPr>
            </w:pPr>
          </w:p>
          <w:p w14:paraId="286B48E4" w14:textId="43166E45" w:rsidR="002E07D6" w:rsidRDefault="002E07D6" w:rsidP="002E07D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4E9121F6" w14:textId="77777777" w:rsidR="002E07D6" w:rsidRDefault="002E07D6" w:rsidP="002E07D6">
            <w:pPr>
              <w:pStyle w:val="TAL"/>
              <w:rPr>
                <w:lang w:eastAsia="zh-CN"/>
              </w:rPr>
            </w:pPr>
            <w:r>
              <w:t xml:space="preserve">type: </w:t>
            </w:r>
            <w:r>
              <w:rPr>
                <w:rFonts w:hint="eastAsia"/>
                <w:lang w:eastAsia="zh-CN"/>
              </w:rPr>
              <w:t>Integer</w:t>
            </w:r>
          </w:p>
          <w:p w14:paraId="30D0AC7D" w14:textId="77777777" w:rsidR="002E07D6" w:rsidRDefault="002E07D6" w:rsidP="002E07D6">
            <w:pPr>
              <w:pStyle w:val="TAL"/>
            </w:pPr>
            <w:r>
              <w:t xml:space="preserve">multiplicity: </w:t>
            </w:r>
            <w:proofErr w:type="gramStart"/>
            <w:r>
              <w:rPr>
                <w:rFonts w:hint="eastAsia"/>
                <w:lang w:eastAsia="zh-CN"/>
              </w:rPr>
              <w:t>0..</w:t>
            </w:r>
            <w:proofErr w:type="gramEnd"/>
            <w:r>
              <w:t>1</w:t>
            </w:r>
          </w:p>
          <w:p w14:paraId="5076143F" w14:textId="77777777" w:rsidR="002E07D6" w:rsidRDefault="002E07D6" w:rsidP="002E07D6">
            <w:pPr>
              <w:pStyle w:val="TAL"/>
            </w:pPr>
            <w:proofErr w:type="spellStart"/>
            <w:r>
              <w:t>isOrdered</w:t>
            </w:r>
            <w:proofErr w:type="spellEnd"/>
            <w:r>
              <w:t>: N/A</w:t>
            </w:r>
          </w:p>
          <w:p w14:paraId="5CF390BF" w14:textId="77777777" w:rsidR="002E07D6" w:rsidRDefault="002E07D6" w:rsidP="002E07D6">
            <w:pPr>
              <w:pStyle w:val="TAL"/>
            </w:pPr>
            <w:proofErr w:type="spellStart"/>
            <w:r>
              <w:t>isUnique</w:t>
            </w:r>
            <w:proofErr w:type="spellEnd"/>
            <w:r>
              <w:t>: N/A</w:t>
            </w:r>
          </w:p>
          <w:p w14:paraId="0704E3C1" w14:textId="77777777" w:rsidR="002E07D6" w:rsidRDefault="002E07D6" w:rsidP="002E07D6">
            <w:pPr>
              <w:pStyle w:val="TAL"/>
            </w:pPr>
            <w:proofErr w:type="spellStart"/>
            <w:r>
              <w:t>defaultValue</w:t>
            </w:r>
            <w:proofErr w:type="spellEnd"/>
            <w:r>
              <w:t>: None</w:t>
            </w:r>
          </w:p>
          <w:p w14:paraId="36D8119E" w14:textId="61A219F6" w:rsidR="002E07D6" w:rsidRDefault="002E07D6" w:rsidP="002E07D6">
            <w:pPr>
              <w:pStyle w:val="TAL"/>
              <w:rPr>
                <w:rFonts w:cs="Arial"/>
                <w:szCs w:val="18"/>
              </w:rPr>
            </w:pPr>
            <w:proofErr w:type="spellStart"/>
            <w:r>
              <w:t>isNullable</w:t>
            </w:r>
            <w:proofErr w:type="spellEnd"/>
            <w:r>
              <w:t>: False</w:t>
            </w:r>
          </w:p>
        </w:tc>
      </w:tr>
      <w:tr w:rsidR="002E07D6" w14:paraId="3D077B9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9063C"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685CF4A9" w14:textId="77777777" w:rsidR="002E07D6" w:rsidRDefault="002E07D6" w:rsidP="002E07D6">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5122D7C0" w14:textId="77777777" w:rsidR="002E07D6" w:rsidRDefault="002E07D6" w:rsidP="002E07D6">
            <w:pPr>
              <w:pStyle w:val="TAL"/>
              <w:rPr>
                <w:szCs w:val="18"/>
                <w:lang w:eastAsia="zh-CN"/>
              </w:rPr>
            </w:pPr>
            <w:r>
              <w:rPr>
                <w:szCs w:val="18"/>
                <w:lang w:eastAsia="zh-CN"/>
              </w:rPr>
              <w:t xml:space="preserve">This attribute indicates a list of time periods during which inter-RAT energy saving is not allowed. </w:t>
            </w:r>
          </w:p>
          <w:p w14:paraId="40BBD138" w14:textId="77777777" w:rsidR="002E07D6" w:rsidRDefault="002E07D6" w:rsidP="002E07D6">
            <w:pPr>
              <w:pStyle w:val="TAL"/>
              <w:rPr>
                <w:szCs w:val="18"/>
                <w:lang w:eastAsia="zh-CN"/>
              </w:rPr>
            </w:pPr>
          </w:p>
          <w:p w14:paraId="00561D7A" w14:textId="77777777" w:rsidR="002E07D6" w:rsidRDefault="002E07D6" w:rsidP="002E07D6">
            <w:pPr>
              <w:pStyle w:val="TAL"/>
              <w:rPr>
                <w:szCs w:val="18"/>
                <w:lang w:eastAsia="zh-CN"/>
              </w:rPr>
            </w:pPr>
            <w:r>
              <w:rPr>
                <w:szCs w:val="18"/>
                <w:lang w:eastAsia="zh-CN"/>
              </w:rPr>
              <w:t>Time period is valid on the specified day and time of every week.</w:t>
            </w:r>
          </w:p>
          <w:p w14:paraId="02B5736B" w14:textId="77777777" w:rsidR="002E07D6" w:rsidRDefault="002E07D6" w:rsidP="002E07D6">
            <w:pPr>
              <w:pStyle w:val="TAL"/>
              <w:rPr>
                <w:rFonts w:cs="Arial"/>
                <w:szCs w:val="18"/>
                <w:lang w:eastAsia="zh-CN"/>
              </w:rPr>
            </w:pPr>
          </w:p>
          <w:p w14:paraId="39687B52" w14:textId="2E89E955" w:rsidR="002E07D6" w:rsidRDefault="002E07D6" w:rsidP="002E07D6">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452050B1" w14:textId="7BC9350C" w:rsidR="002E07D6" w:rsidRDefault="002E07D6" w:rsidP="002E07D6">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03C47C0F" w14:textId="77777777" w:rsidR="002E07D6" w:rsidRDefault="002E07D6" w:rsidP="002E07D6">
            <w:pPr>
              <w:pStyle w:val="TAL"/>
              <w:rPr>
                <w:rFonts w:cs="Arial"/>
                <w:szCs w:val="18"/>
                <w:lang w:eastAsia="zh-CN"/>
              </w:rPr>
            </w:pPr>
            <w:r>
              <w:rPr>
                <w:rFonts w:cs="Arial"/>
                <w:szCs w:val="18"/>
              </w:rPr>
              <w:t xml:space="preserve">multiplicity: </w:t>
            </w:r>
            <w:proofErr w:type="gramStart"/>
            <w:r>
              <w:rPr>
                <w:rFonts w:cs="Arial"/>
                <w:szCs w:val="18"/>
                <w:lang w:eastAsia="zh-CN"/>
              </w:rPr>
              <w:t>0..</w:t>
            </w:r>
            <w:proofErr w:type="gramEnd"/>
            <w:r>
              <w:rPr>
                <w:rFonts w:cs="Arial"/>
                <w:szCs w:val="18"/>
                <w:lang w:eastAsia="zh-CN"/>
              </w:rPr>
              <w:t>*</w:t>
            </w:r>
          </w:p>
          <w:p w14:paraId="23D7F230"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2E72F1C2"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0AB15C8C"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74E2D4B8" w14:textId="51381BC2" w:rsidR="002E07D6" w:rsidRDefault="002E07D6" w:rsidP="002E07D6">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2E07D6" w14:paraId="66813B2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9E4C65" w14:textId="70E3735D" w:rsidR="002E07D6" w:rsidRDefault="002E07D6" w:rsidP="002E07D6">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60CDA3A7" w14:textId="77777777" w:rsidR="002E07D6" w:rsidRDefault="002E07D6" w:rsidP="002E07D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4C0C3B06" w14:textId="77777777" w:rsidR="002E07D6" w:rsidRDefault="002E07D6" w:rsidP="002E07D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C412A9A" w14:textId="77777777" w:rsidR="002E07D6" w:rsidRDefault="002E07D6" w:rsidP="002E07D6">
            <w:pPr>
              <w:pStyle w:val="TAL"/>
              <w:rPr>
                <w:rFonts w:cs="Arial"/>
                <w:szCs w:val="18"/>
                <w:lang w:eastAsia="zh-CN"/>
              </w:rPr>
            </w:pPr>
            <w:r w:rsidRPr="00300368">
              <w:rPr>
                <w:rFonts w:cs="Arial"/>
                <w:szCs w:val="18"/>
                <w:lang w:eastAsia="zh-CN"/>
              </w:rPr>
              <w:t>Examples, 20:15:00, 20:15:00-08:00 (for 8 hours behind UTC).</w:t>
            </w:r>
          </w:p>
          <w:p w14:paraId="3B0C0C1E" w14:textId="77777777" w:rsidR="002E07D6" w:rsidRPr="00AF332C" w:rsidRDefault="002E07D6" w:rsidP="002E07D6">
            <w:pPr>
              <w:pStyle w:val="TAL"/>
              <w:rPr>
                <w:rFonts w:cs="Arial"/>
                <w:szCs w:val="18"/>
                <w:lang w:eastAsia="zh-CN"/>
              </w:rPr>
            </w:pPr>
          </w:p>
          <w:p w14:paraId="15E59A42" w14:textId="5839C140" w:rsidR="002E07D6" w:rsidRDefault="002E07D6" w:rsidP="002E07D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3AB792BC" w14:textId="77777777" w:rsidR="002E07D6" w:rsidRDefault="002E07D6" w:rsidP="002E07D6">
            <w:pPr>
              <w:pStyle w:val="TAL"/>
              <w:rPr>
                <w:rFonts w:cs="Arial"/>
                <w:szCs w:val="18"/>
                <w:lang w:eastAsia="zh-CN"/>
              </w:rPr>
            </w:pPr>
            <w:r>
              <w:t xml:space="preserve">type: </w:t>
            </w:r>
            <w:r>
              <w:rPr>
                <w:rFonts w:hint="eastAsia"/>
                <w:lang w:eastAsia="zh-CN"/>
              </w:rPr>
              <w:t>S</w:t>
            </w:r>
            <w:r w:rsidRPr="00300368">
              <w:t>tring</w:t>
            </w:r>
          </w:p>
          <w:p w14:paraId="2F851203" w14:textId="77777777" w:rsidR="002E07D6" w:rsidRDefault="002E07D6" w:rsidP="002E07D6">
            <w:pPr>
              <w:pStyle w:val="TAL"/>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szCs w:val="18"/>
                <w:lang w:eastAsia="zh-CN"/>
              </w:rPr>
              <w:t>1</w:t>
            </w:r>
          </w:p>
          <w:p w14:paraId="1F10BD28"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035669F"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BAEB959"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45B881B" w14:textId="7909987E" w:rsidR="002E07D6" w:rsidRDefault="002E07D6" w:rsidP="002E07D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2E07D6" w14:paraId="59FA3E9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40AC46" w14:textId="002C2212" w:rsidR="002E07D6" w:rsidRDefault="002E07D6" w:rsidP="002E07D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3823CF9A" w14:textId="77777777" w:rsidR="002E07D6" w:rsidRDefault="002E07D6" w:rsidP="002E07D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50E0103A" w14:textId="77777777" w:rsidR="002E07D6" w:rsidRDefault="002E07D6" w:rsidP="002E07D6">
            <w:pPr>
              <w:pStyle w:val="TAL"/>
              <w:rPr>
                <w:rFonts w:cs="Arial"/>
                <w:szCs w:val="18"/>
                <w:lang w:eastAsia="zh-CN"/>
              </w:rPr>
            </w:pPr>
          </w:p>
          <w:p w14:paraId="3EDB5BA9" w14:textId="77777777" w:rsidR="002E07D6" w:rsidRDefault="002E07D6" w:rsidP="002E07D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0582D07" w14:textId="77777777" w:rsidR="002E07D6" w:rsidRDefault="002E07D6" w:rsidP="002E07D6">
            <w:pPr>
              <w:pStyle w:val="TAL"/>
              <w:rPr>
                <w:rFonts w:cs="Arial"/>
                <w:szCs w:val="18"/>
                <w:lang w:eastAsia="zh-CN"/>
              </w:rPr>
            </w:pPr>
            <w:r w:rsidRPr="00300368">
              <w:rPr>
                <w:rFonts w:cs="Arial"/>
                <w:szCs w:val="18"/>
                <w:lang w:eastAsia="zh-CN"/>
              </w:rPr>
              <w:t>Examples, 20:15:00, 20:15:00-08:00 (for 8 hours behind UTC).</w:t>
            </w:r>
          </w:p>
          <w:p w14:paraId="51C415B9" w14:textId="77777777" w:rsidR="002E07D6" w:rsidRPr="00912667" w:rsidRDefault="002E07D6" w:rsidP="002E07D6">
            <w:pPr>
              <w:pStyle w:val="TAL"/>
              <w:rPr>
                <w:rFonts w:cs="Arial"/>
                <w:szCs w:val="18"/>
                <w:lang w:eastAsia="zh-CN"/>
              </w:rPr>
            </w:pPr>
          </w:p>
          <w:p w14:paraId="321DAD35" w14:textId="6A822C2E" w:rsidR="002E07D6" w:rsidRDefault="002E07D6" w:rsidP="002E07D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EE5BE00" w14:textId="77777777" w:rsidR="002E07D6" w:rsidRDefault="002E07D6" w:rsidP="002E07D6">
            <w:pPr>
              <w:pStyle w:val="TAL"/>
              <w:rPr>
                <w:rFonts w:cs="Arial"/>
                <w:szCs w:val="18"/>
                <w:lang w:eastAsia="zh-CN"/>
              </w:rPr>
            </w:pPr>
            <w:r>
              <w:t xml:space="preserve">type: </w:t>
            </w:r>
            <w:r>
              <w:rPr>
                <w:rFonts w:hint="eastAsia"/>
                <w:lang w:eastAsia="zh-CN"/>
              </w:rPr>
              <w:t>S</w:t>
            </w:r>
            <w:r w:rsidRPr="00300368">
              <w:t>tring</w:t>
            </w:r>
          </w:p>
          <w:p w14:paraId="6EB6BEF1" w14:textId="77777777" w:rsidR="002E07D6" w:rsidRDefault="002E07D6" w:rsidP="002E07D6">
            <w:pPr>
              <w:pStyle w:val="TAL"/>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szCs w:val="18"/>
                <w:lang w:eastAsia="zh-CN"/>
              </w:rPr>
              <w:t>1</w:t>
            </w:r>
          </w:p>
          <w:p w14:paraId="73C8258C"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05571C1"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8F9E9BB"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78A9170" w14:textId="36888500" w:rsidR="002E07D6" w:rsidRDefault="002E07D6" w:rsidP="002E07D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2E07D6" w14:paraId="4F7CD7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6FF97E" w14:textId="2E631137" w:rsidR="002E07D6" w:rsidRDefault="002E07D6" w:rsidP="002E07D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29983802" w14:textId="77777777" w:rsidR="002E07D6" w:rsidRDefault="002E07D6" w:rsidP="002E07D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4FA97413" w14:textId="77777777" w:rsidR="002E07D6" w:rsidRDefault="002E07D6" w:rsidP="002E07D6">
            <w:pPr>
              <w:pStyle w:val="TAL"/>
              <w:rPr>
                <w:rFonts w:cs="Arial"/>
                <w:szCs w:val="18"/>
                <w:lang w:eastAsia="zh-CN"/>
              </w:rPr>
            </w:pPr>
          </w:p>
          <w:p w14:paraId="28C34525" w14:textId="32D6E474" w:rsidR="002E07D6" w:rsidRDefault="002E07D6" w:rsidP="002E07D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79071107" w14:textId="77777777" w:rsidR="002E07D6" w:rsidRDefault="002E07D6" w:rsidP="002E07D6">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1F25200C" w14:textId="77777777" w:rsidR="002E07D6" w:rsidRDefault="002E07D6" w:rsidP="002E07D6">
            <w:pPr>
              <w:pStyle w:val="TAL"/>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szCs w:val="18"/>
                <w:lang w:eastAsia="zh-CN"/>
              </w:rPr>
              <w:t>1</w:t>
            </w:r>
          </w:p>
          <w:p w14:paraId="6E4B326A"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5DA0657"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8321EEF"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6406558" w14:textId="25D97CCF" w:rsidR="002E07D6" w:rsidRDefault="002E07D6" w:rsidP="002E07D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2E07D6" w14:paraId="03E674A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E6870"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F5E089C" w14:textId="77777777" w:rsidR="002E07D6" w:rsidRDefault="002E07D6" w:rsidP="002E07D6">
            <w:pPr>
              <w:pStyle w:val="TAL"/>
            </w:pPr>
            <w:r>
              <w:t xml:space="preserve">This attribute is </w:t>
            </w:r>
            <w:proofErr w:type="gramStart"/>
            <w:r>
              <w:t>relevant, if</w:t>
            </w:r>
            <w:proofErr w:type="gramEnd"/>
            <w:r>
              <w:t xml:space="preserve"> the cell acts as an original cell.</w:t>
            </w:r>
          </w:p>
          <w:p w14:paraId="057D3506" w14:textId="77777777" w:rsidR="002E07D6" w:rsidRDefault="002E07D6" w:rsidP="002E07D6">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2F67CD78" w14:textId="77777777" w:rsidR="002E07D6" w:rsidRDefault="002E07D6" w:rsidP="002E07D6">
            <w:pPr>
              <w:pStyle w:val="TAL"/>
            </w:pPr>
          </w:p>
          <w:p w14:paraId="3C424777" w14:textId="77777777" w:rsidR="002E07D6" w:rsidRDefault="002E07D6" w:rsidP="002E07D6">
            <w:pPr>
              <w:pStyle w:val="TAL"/>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55BC7606" w14:textId="77777777" w:rsidR="002E07D6" w:rsidRDefault="002E07D6" w:rsidP="002E07D6">
            <w:pPr>
              <w:pStyle w:val="TAL"/>
              <w:rPr>
                <w:lang w:eastAsia="zh-CN"/>
              </w:rPr>
            </w:pPr>
            <w:r>
              <w:rPr>
                <w:lang w:eastAsia="zh-CN"/>
              </w:rPr>
              <w:t>Load</w:t>
            </w:r>
            <w:r>
              <w:t xml:space="preserve"> </w:t>
            </w:r>
            <w:proofErr w:type="gramStart"/>
            <w:r>
              <w:t>=  (</w:t>
            </w:r>
            <w:proofErr w:type="gramEnd"/>
            <w:r>
              <w:t>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3A089D32" w14:textId="77777777" w:rsidR="002E07D6" w:rsidRDefault="002E07D6" w:rsidP="002E07D6">
            <w:pPr>
              <w:pStyle w:val="TAL"/>
              <w:rPr>
                <w:lang w:eastAsia="zh-CN"/>
              </w:rPr>
            </w:pPr>
          </w:p>
          <w:p w14:paraId="778358E8" w14:textId="77777777" w:rsidR="002E07D6" w:rsidRDefault="002E07D6" w:rsidP="002E07D6">
            <w:pPr>
              <w:pStyle w:val="TAL"/>
              <w:rPr>
                <w:lang w:eastAsia="zh-CN"/>
              </w:rPr>
            </w:pPr>
            <w:r>
              <w:rPr>
                <w:lang w:eastAsia="zh-CN"/>
              </w:rPr>
              <w:t>In case the original cell is a UTRAN cell, the load information refers to Cell Load Information Group IE (see 3GPP TS 36.413 [12] Annex B.1.5) and the following applies:</w:t>
            </w:r>
          </w:p>
          <w:p w14:paraId="04F6C302" w14:textId="77777777" w:rsidR="002E07D6" w:rsidRDefault="002E07D6" w:rsidP="002E07D6">
            <w:pPr>
              <w:pStyle w:val="TAL"/>
              <w:rPr>
                <w:lang w:eastAsia="zh-CN"/>
              </w:rPr>
            </w:pPr>
            <w:r>
              <w:rPr>
                <w:lang w:eastAsia="zh-CN"/>
              </w:rPr>
              <w:t>Load</w:t>
            </w:r>
            <w:proofErr w:type="gramStart"/>
            <w:r>
              <w:rPr>
                <w:lang w:eastAsia="zh-CN"/>
              </w:rPr>
              <w:t>=</w:t>
            </w:r>
            <w:r>
              <w:t xml:space="preserve">  ‘</w:t>
            </w:r>
            <w:proofErr w:type="gramEnd"/>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09A3C79F" w14:textId="77777777" w:rsidR="002E07D6" w:rsidRDefault="002E07D6" w:rsidP="002E07D6">
            <w:pPr>
              <w:pStyle w:val="TAL"/>
              <w:rPr>
                <w:lang w:eastAsia="zh-CN"/>
              </w:rPr>
            </w:pPr>
          </w:p>
          <w:p w14:paraId="6B2DD276" w14:textId="77777777" w:rsidR="002E07D6" w:rsidRDefault="002E07D6" w:rsidP="002E07D6">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57EFDF71" w14:textId="77777777" w:rsidR="002E07D6" w:rsidRDefault="002E07D6" w:rsidP="002E07D6">
            <w:pPr>
              <w:pStyle w:val="TAL"/>
              <w:rPr>
                <w:lang w:eastAsia="zh-CN"/>
              </w:rPr>
            </w:pPr>
          </w:p>
          <w:p w14:paraId="285BE584" w14:textId="77777777" w:rsidR="002E07D6" w:rsidRDefault="002E07D6" w:rsidP="002E07D6">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6880CF45" w14:textId="7104FF06" w:rsidR="002E07D6" w:rsidRDefault="002E07D6" w:rsidP="002E07D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217E847A" w14:textId="67B87825"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BAE3809" w14:textId="2AE62418"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5A88929"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3DA2C635"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289AB0B4"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5179ADE0"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38969532" w14:textId="441044F7" w:rsidR="002E07D6" w:rsidRDefault="002E07D6" w:rsidP="002E07D6">
            <w:pPr>
              <w:pStyle w:val="TAL"/>
            </w:pPr>
            <w:proofErr w:type="spellStart"/>
            <w:r>
              <w:rPr>
                <w:rFonts w:cs="Arial"/>
                <w:szCs w:val="18"/>
              </w:rPr>
              <w:t>isNullable</w:t>
            </w:r>
            <w:proofErr w:type="spellEnd"/>
            <w:r>
              <w:rPr>
                <w:rFonts w:cs="Arial"/>
                <w:szCs w:val="18"/>
              </w:rPr>
              <w:t>: False</w:t>
            </w:r>
          </w:p>
        </w:tc>
      </w:tr>
      <w:tr w:rsidR="002E07D6" w14:paraId="6134B96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63489"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FBFD9F8" w14:textId="77777777" w:rsidR="002E07D6" w:rsidRDefault="002E07D6" w:rsidP="002E07D6">
            <w:pPr>
              <w:pStyle w:val="TAL"/>
              <w:rPr>
                <w:kern w:val="2"/>
              </w:rPr>
            </w:pPr>
            <w:r>
              <w:rPr>
                <w:kern w:val="2"/>
              </w:rPr>
              <w:t xml:space="preserve">This attribute is </w:t>
            </w:r>
            <w:proofErr w:type="gramStart"/>
            <w:r>
              <w:rPr>
                <w:kern w:val="2"/>
              </w:rPr>
              <w:t>relevant, if</w:t>
            </w:r>
            <w:proofErr w:type="gramEnd"/>
            <w:r>
              <w:rPr>
                <w:kern w:val="2"/>
              </w:rPr>
              <w:t xml:space="preserve"> the cell acts as a candidate cell.</w:t>
            </w:r>
          </w:p>
          <w:p w14:paraId="4E19AAB4" w14:textId="77777777" w:rsidR="002E07D6" w:rsidRDefault="002E07D6" w:rsidP="002E07D6">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49B68A4A" w14:textId="77777777" w:rsidR="002E07D6" w:rsidRDefault="002E07D6" w:rsidP="002E07D6">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7AE41CFC" w14:textId="77777777" w:rsidR="002E07D6" w:rsidRDefault="002E07D6" w:rsidP="002E07D6">
            <w:pPr>
              <w:pStyle w:val="TAL"/>
              <w:rPr>
                <w:kern w:val="2"/>
              </w:rPr>
            </w:pPr>
          </w:p>
          <w:p w14:paraId="1C38E32A" w14:textId="77777777" w:rsidR="002E07D6" w:rsidRDefault="002E07D6" w:rsidP="002E07D6">
            <w:pPr>
              <w:pStyle w:val="TAL"/>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4D6F8039" w14:textId="77777777" w:rsidR="002E07D6" w:rsidRDefault="002E07D6" w:rsidP="002E07D6">
            <w:pPr>
              <w:pStyle w:val="TAL"/>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4996ECDD" w14:textId="77777777" w:rsidR="002E07D6" w:rsidRDefault="002E07D6" w:rsidP="002E07D6">
            <w:pPr>
              <w:pStyle w:val="TAL"/>
              <w:rPr>
                <w:kern w:val="2"/>
                <w:lang w:eastAsia="zh-CN"/>
              </w:rPr>
            </w:pPr>
          </w:p>
          <w:p w14:paraId="3E09B22D" w14:textId="77777777" w:rsidR="002E07D6" w:rsidRDefault="002E07D6" w:rsidP="002E07D6">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150544AA" w14:textId="77777777" w:rsidR="002E07D6" w:rsidRDefault="002E07D6" w:rsidP="002E07D6">
            <w:pPr>
              <w:pStyle w:val="TAL"/>
              <w:rPr>
                <w:kern w:val="2"/>
                <w:lang w:eastAsia="zh-CN"/>
              </w:rPr>
            </w:pPr>
          </w:p>
          <w:p w14:paraId="0627D8D8" w14:textId="77777777" w:rsidR="002E07D6" w:rsidRDefault="002E07D6" w:rsidP="002E07D6">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41B69AF4" w14:textId="5A0381D6" w:rsidR="002E07D6" w:rsidRDefault="002E07D6" w:rsidP="002E07D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5BC20C7F" w14:textId="5398D5C5"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1A41B5B" w14:textId="294DB70B"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7FBA4407"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27D0B5CF"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0CDB8405"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5C6461AC"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71799ACE" w14:textId="1203E39F" w:rsidR="002E07D6" w:rsidRDefault="002E07D6" w:rsidP="002E07D6">
            <w:pPr>
              <w:pStyle w:val="TAL"/>
            </w:pPr>
            <w:proofErr w:type="spellStart"/>
            <w:r>
              <w:rPr>
                <w:rFonts w:cs="Arial"/>
                <w:szCs w:val="18"/>
              </w:rPr>
              <w:t>isNullable</w:t>
            </w:r>
            <w:proofErr w:type="spellEnd"/>
            <w:r>
              <w:rPr>
                <w:rFonts w:cs="Arial"/>
                <w:szCs w:val="18"/>
              </w:rPr>
              <w:t>: False</w:t>
            </w:r>
          </w:p>
        </w:tc>
      </w:tr>
      <w:tr w:rsidR="002E07D6" w14:paraId="50F8D95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AC70B"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44B58DC" w14:textId="77777777" w:rsidR="002E07D6" w:rsidRDefault="002E07D6" w:rsidP="002E07D6">
            <w:pPr>
              <w:pStyle w:val="TAL"/>
              <w:jc w:val="both"/>
            </w:pPr>
            <w:r>
              <w:t xml:space="preserve">This attribute is </w:t>
            </w:r>
            <w:proofErr w:type="gramStart"/>
            <w:r>
              <w:t>relevant, if</w:t>
            </w:r>
            <w:proofErr w:type="gramEnd"/>
            <w:r>
              <w:t xml:space="preserve"> the cell acts as a candidate cell.</w:t>
            </w:r>
          </w:p>
          <w:p w14:paraId="199CB742" w14:textId="77777777" w:rsidR="002E07D6" w:rsidRDefault="002E07D6" w:rsidP="002E07D6">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2C2F0F75" w14:textId="77777777" w:rsidR="002E07D6" w:rsidRDefault="002E07D6" w:rsidP="002E07D6">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470C2FD" w14:textId="77777777" w:rsidR="002E07D6" w:rsidRDefault="002E07D6" w:rsidP="002E07D6">
            <w:pPr>
              <w:pStyle w:val="TAL"/>
              <w:jc w:val="both"/>
              <w:rPr>
                <w:rFonts w:cs="Arial"/>
                <w:szCs w:val="18"/>
              </w:rPr>
            </w:pPr>
          </w:p>
          <w:p w14:paraId="14F52254" w14:textId="77777777" w:rsidR="002E07D6" w:rsidRDefault="002E07D6" w:rsidP="002E07D6">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interRatEsActivationCandidateCellParameters</w:t>
            </w:r>
            <w:proofErr w:type="spellEnd"/>
            <w:proofErr w:type="gramEnd"/>
            <w:r>
              <w:rPr>
                <w:rStyle w:val="TALChar"/>
              </w:rPr>
              <w:t>.</w:t>
            </w:r>
          </w:p>
          <w:p w14:paraId="1B32AFC2" w14:textId="77777777" w:rsidR="002E07D6" w:rsidRDefault="002E07D6" w:rsidP="002E07D6">
            <w:pPr>
              <w:pStyle w:val="TAL"/>
              <w:rPr>
                <w:rStyle w:val="TALChar"/>
                <w:lang w:eastAsia="zh-CN"/>
              </w:rPr>
            </w:pPr>
          </w:p>
          <w:p w14:paraId="028D64A5" w14:textId="77777777" w:rsidR="002E07D6" w:rsidRDefault="002E07D6" w:rsidP="002E07D6">
            <w:pPr>
              <w:pStyle w:val="LD"/>
              <w:rPr>
                <w:rFonts w:cs="Arial"/>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055AC624" w14:textId="2573D79F" w:rsidR="002E07D6" w:rsidRDefault="002E07D6" w:rsidP="002E07D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657B0100" w14:textId="6823B232" w:rsidR="002E07D6" w:rsidRDefault="002E07D6" w:rsidP="002E07D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A7973C8" w14:textId="3C781449" w:rsidR="002E07D6" w:rsidRDefault="002E07D6" w:rsidP="002E07D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05B7382" w14:textId="77777777" w:rsidR="002E07D6" w:rsidRDefault="002E07D6" w:rsidP="002E07D6">
            <w:pPr>
              <w:pStyle w:val="TAL"/>
              <w:rPr>
                <w:rFonts w:cs="Arial"/>
                <w:szCs w:val="18"/>
              </w:rPr>
            </w:pPr>
            <w:r>
              <w:rPr>
                <w:rFonts w:cs="Arial"/>
                <w:szCs w:val="18"/>
              </w:rPr>
              <w:t xml:space="preserve">multiplicity: </w:t>
            </w:r>
            <w:proofErr w:type="gramStart"/>
            <w:r>
              <w:t>0..</w:t>
            </w:r>
            <w:proofErr w:type="gramEnd"/>
            <w:r>
              <w:rPr>
                <w:rFonts w:cs="Arial"/>
                <w:szCs w:val="18"/>
              </w:rPr>
              <w:t>1</w:t>
            </w:r>
          </w:p>
          <w:p w14:paraId="0F6B1061" w14:textId="77777777" w:rsidR="002E07D6" w:rsidRDefault="002E07D6" w:rsidP="002E07D6">
            <w:pPr>
              <w:pStyle w:val="TAL"/>
              <w:rPr>
                <w:rFonts w:cs="Arial"/>
                <w:szCs w:val="18"/>
              </w:rPr>
            </w:pPr>
            <w:proofErr w:type="spellStart"/>
            <w:r>
              <w:rPr>
                <w:rFonts w:cs="Arial"/>
                <w:szCs w:val="18"/>
              </w:rPr>
              <w:t>isOrdered</w:t>
            </w:r>
            <w:proofErr w:type="spellEnd"/>
            <w:r>
              <w:rPr>
                <w:rFonts w:cs="Arial"/>
                <w:szCs w:val="18"/>
              </w:rPr>
              <w:t>: N/A</w:t>
            </w:r>
          </w:p>
          <w:p w14:paraId="19601E06" w14:textId="77777777" w:rsidR="002E07D6" w:rsidRDefault="002E07D6" w:rsidP="002E07D6">
            <w:pPr>
              <w:pStyle w:val="TAL"/>
              <w:rPr>
                <w:rFonts w:cs="Arial"/>
                <w:szCs w:val="18"/>
              </w:rPr>
            </w:pPr>
            <w:proofErr w:type="spellStart"/>
            <w:r>
              <w:rPr>
                <w:rFonts w:cs="Arial"/>
                <w:szCs w:val="18"/>
              </w:rPr>
              <w:t>isUnique</w:t>
            </w:r>
            <w:proofErr w:type="spellEnd"/>
            <w:r>
              <w:rPr>
                <w:rFonts w:cs="Arial"/>
                <w:szCs w:val="18"/>
              </w:rPr>
              <w:t>: N/A</w:t>
            </w:r>
          </w:p>
          <w:p w14:paraId="176C9C48" w14:textId="77777777" w:rsidR="002E07D6" w:rsidRDefault="002E07D6" w:rsidP="002E07D6">
            <w:pPr>
              <w:pStyle w:val="TAL"/>
              <w:rPr>
                <w:rFonts w:cs="Arial"/>
                <w:szCs w:val="18"/>
              </w:rPr>
            </w:pPr>
            <w:proofErr w:type="spellStart"/>
            <w:r>
              <w:rPr>
                <w:rFonts w:cs="Arial"/>
                <w:szCs w:val="18"/>
              </w:rPr>
              <w:t>defaultValue</w:t>
            </w:r>
            <w:proofErr w:type="spellEnd"/>
            <w:r>
              <w:rPr>
                <w:rFonts w:cs="Arial"/>
                <w:szCs w:val="18"/>
              </w:rPr>
              <w:t>: None</w:t>
            </w:r>
          </w:p>
          <w:p w14:paraId="438B4592" w14:textId="3CB4304D" w:rsidR="002E07D6" w:rsidRDefault="002E07D6" w:rsidP="002E07D6">
            <w:pPr>
              <w:pStyle w:val="TAL"/>
            </w:pPr>
            <w:proofErr w:type="spellStart"/>
            <w:r>
              <w:rPr>
                <w:rFonts w:cs="Arial"/>
                <w:szCs w:val="18"/>
              </w:rPr>
              <w:t>isNullable</w:t>
            </w:r>
            <w:proofErr w:type="spellEnd"/>
            <w:r>
              <w:rPr>
                <w:rFonts w:cs="Arial"/>
                <w:szCs w:val="18"/>
              </w:rPr>
              <w:t>: False</w:t>
            </w:r>
          </w:p>
        </w:tc>
      </w:tr>
      <w:tr w:rsidR="002E07D6" w14:paraId="4565DE9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7B121"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231331DB" w14:textId="77777777" w:rsidR="002E07D6" w:rsidRDefault="002E07D6" w:rsidP="002E07D6">
            <w:pPr>
              <w:pStyle w:val="TAL"/>
            </w:pPr>
            <w:r>
              <w:t xml:space="preserve">This attribute indicates whether this cell </w:t>
            </w:r>
            <w:proofErr w:type="gramStart"/>
            <w:r>
              <w:t>is capable of performing</w:t>
            </w:r>
            <w:proofErr w:type="gramEnd"/>
            <w:r>
              <w:t xml:space="preserve">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326C6392" w14:textId="77777777" w:rsidR="002E07D6" w:rsidRDefault="002E07D6" w:rsidP="002E07D6">
            <w:pPr>
              <w:pStyle w:val="TAL"/>
              <w:rPr>
                <w:lang w:eastAsia="zh-CN"/>
              </w:rPr>
            </w:pPr>
            <w:r>
              <w:t>If this parameter is absent, then probing is not done.</w:t>
            </w:r>
          </w:p>
          <w:p w14:paraId="033496AF" w14:textId="77777777" w:rsidR="002E07D6" w:rsidRDefault="002E07D6" w:rsidP="002E07D6">
            <w:pPr>
              <w:pStyle w:val="TAL"/>
              <w:rPr>
                <w:rFonts w:cs="Arial"/>
                <w:sz w:val="16"/>
                <w:lang w:eastAsia="zh-CN"/>
              </w:rPr>
            </w:pPr>
          </w:p>
          <w:p w14:paraId="1385655C" w14:textId="54BE67A1" w:rsidR="002E07D6" w:rsidRDefault="002E07D6" w:rsidP="002E07D6">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7F8E2D39" w14:textId="65AF127A" w:rsidR="002E07D6" w:rsidRDefault="002E07D6" w:rsidP="002E07D6">
            <w:pPr>
              <w:pStyle w:val="TAL"/>
              <w:rPr>
                <w:rFonts w:cs="Arial"/>
                <w:szCs w:val="18"/>
                <w:lang w:eastAsia="zh-CN"/>
              </w:rPr>
            </w:pPr>
            <w:r>
              <w:rPr>
                <w:rFonts w:cs="Arial"/>
                <w:szCs w:val="18"/>
                <w:lang w:eastAsia="zh-CN"/>
              </w:rPr>
              <w:t xml:space="preserve">type: </w:t>
            </w:r>
            <w:r>
              <w:t>ENUM</w:t>
            </w:r>
          </w:p>
          <w:p w14:paraId="0C69DA66" w14:textId="657F4524" w:rsidR="002E07D6" w:rsidRDefault="002E07D6" w:rsidP="002E07D6">
            <w:pPr>
              <w:pStyle w:val="TAL"/>
              <w:rPr>
                <w:rFonts w:cs="Arial"/>
                <w:szCs w:val="18"/>
                <w:lang w:eastAsia="zh-CN"/>
              </w:rPr>
            </w:pPr>
            <w:r>
              <w:rPr>
                <w:rFonts w:cs="Arial"/>
                <w:szCs w:val="18"/>
                <w:lang w:eastAsia="zh-CN"/>
              </w:rPr>
              <w:t xml:space="preserve">multiplicity: </w:t>
            </w:r>
            <w:proofErr w:type="gramStart"/>
            <w:r>
              <w:t>0..</w:t>
            </w:r>
            <w:proofErr w:type="gramEnd"/>
            <w:r>
              <w:rPr>
                <w:rFonts w:cs="Arial"/>
                <w:szCs w:val="18"/>
                <w:lang w:eastAsia="zh-CN"/>
              </w:rPr>
              <w:t>1</w:t>
            </w:r>
          </w:p>
          <w:p w14:paraId="53EC23BD"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523FBB4"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07BED66"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D4F470E" w14:textId="279A6481"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3F51B4A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94661"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4ADFD4A" w14:textId="77777777" w:rsidR="002E07D6" w:rsidRDefault="002E07D6" w:rsidP="002E07D6">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1DAB1B5" w14:textId="77777777" w:rsidR="002E07D6" w:rsidRDefault="002E07D6" w:rsidP="002E07D6">
            <w:pPr>
              <w:pStyle w:val="TAL"/>
              <w:rPr>
                <w:szCs w:val="18"/>
                <w:lang w:eastAsia="zh-CN"/>
              </w:rPr>
            </w:pPr>
          </w:p>
          <w:p w14:paraId="6DE064F0" w14:textId="77777777" w:rsidR="002E07D6" w:rsidRDefault="002E07D6" w:rsidP="002E07D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548D3283" w14:textId="77777777" w:rsidR="002E07D6" w:rsidRDefault="002E07D6" w:rsidP="002E07D6">
            <w:pPr>
              <w:pStyle w:val="TAL"/>
              <w:rPr>
                <w:rFonts w:cs="Arial"/>
                <w:szCs w:val="18"/>
                <w:lang w:eastAsia="zh-CN"/>
              </w:rPr>
            </w:pPr>
            <w:r>
              <w:t>type: Boolean</w:t>
            </w:r>
          </w:p>
          <w:p w14:paraId="47D7B803" w14:textId="642FB9DA" w:rsidR="002E07D6" w:rsidRDefault="002E07D6" w:rsidP="002E07D6">
            <w:pPr>
              <w:pStyle w:val="TAL"/>
              <w:rPr>
                <w:rFonts w:cs="Arial"/>
                <w:szCs w:val="18"/>
                <w:lang w:eastAsia="zh-CN"/>
              </w:rPr>
            </w:pPr>
            <w:r>
              <w:rPr>
                <w:rFonts w:cs="Arial"/>
                <w:szCs w:val="18"/>
                <w:lang w:eastAsia="zh-CN"/>
              </w:rPr>
              <w:t xml:space="preserve">multiplicity: </w:t>
            </w:r>
            <w:proofErr w:type="gramStart"/>
            <w:r>
              <w:t>0..</w:t>
            </w:r>
            <w:proofErr w:type="gramEnd"/>
            <w:r>
              <w:rPr>
                <w:rFonts w:cs="Arial"/>
                <w:szCs w:val="18"/>
                <w:lang w:eastAsia="zh-CN"/>
              </w:rPr>
              <w:t>1</w:t>
            </w:r>
          </w:p>
          <w:p w14:paraId="39BB1E90"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A903B20"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A391908"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B824304" w14:textId="77777777"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59997FC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49788A" w14:textId="23AFA667" w:rsidR="002E07D6" w:rsidRDefault="002E07D6" w:rsidP="002E07D6">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48F819B" w14:textId="77777777" w:rsidR="002E07D6" w:rsidRDefault="002E07D6" w:rsidP="002E07D6">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06BD606" w14:textId="77777777" w:rsidR="002E07D6" w:rsidRDefault="002E07D6" w:rsidP="002E07D6">
            <w:pPr>
              <w:pStyle w:val="TAL"/>
              <w:rPr>
                <w:szCs w:val="18"/>
                <w:lang w:eastAsia="zh-CN"/>
              </w:rPr>
            </w:pPr>
          </w:p>
          <w:p w14:paraId="2CA23A6C" w14:textId="33FE7F4B" w:rsidR="002E07D6" w:rsidRDefault="002E07D6" w:rsidP="002E07D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4566354A" w14:textId="77777777" w:rsidR="002E07D6" w:rsidRDefault="002E07D6" w:rsidP="002E07D6">
            <w:pPr>
              <w:pStyle w:val="TAL"/>
              <w:rPr>
                <w:rFonts w:cs="Arial"/>
                <w:szCs w:val="18"/>
                <w:lang w:eastAsia="zh-CN"/>
              </w:rPr>
            </w:pPr>
            <w:r>
              <w:t>type: Boolean</w:t>
            </w:r>
          </w:p>
          <w:p w14:paraId="7D1737F0" w14:textId="77777777" w:rsidR="002E07D6" w:rsidRDefault="002E07D6" w:rsidP="002E07D6">
            <w:pPr>
              <w:pStyle w:val="TAL"/>
              <w:rPr>
                <w:rFonts w:cs="Arial"/>
                <w:szCs w:val="18"/>
                <w:lang w:eastAsia="zh-CN"/>
              </w:rPr>
            </w:pPr>
            <w:r>
              <w:rPr>
                <w:rFonts w:cs="Arial"/>
                <w:szCs w:val="18"/>
                <w:lang w:eastAsia="zh-CN"/>
              </w:rPr>
              <w:t>multiplicity: 1</w:t>
            </w:r>
          </w:p>
          <w:p w14:paraId="7EC9ED24"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39B8121"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FB59CFE"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6A8177A" w14:textId="15547320"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6E52DD8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2F116E" w14:textId="682ECB75" w:rsidR="002E07D6" w:rsidRDefault="002E07D6" w:rsidP="002E07D6">
            <w:pPr>
              <w:pStyle w:val="Default"/>
              <w:rPr>
                <w:rFonts w:ascii="Courier New" w:hAnsi="Courier New" w:cs="Courier New"/>
                <w:sz w:val="18"/>
                <w:szCs w:val="18"/>
              </w:rPr>
            </w:pPr>
            <w:proofErr w:type="spellStart"/>
            <w:r w:rsidRPr="009748E6">
              <w:rPr>
                <w:rFonts w:ascii="Courier New" w:hAnsi="Courier New" w:cs="Courier New"/>
                <w:sz w:val="18"/>
                <w:szCs w:val="18"/>
              </w:rPr>
              <w:lastRenderedPageBreak/>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6402C6F" w14:textId="77777777" w:rsidR="002E07D6" w:rsidRDefault="002E07D6" w:rsidP="002E07D6">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46F58281" w14:textId="77777777" w:rsidR="002E07D6" w:rsidRDefault="002E07D6" w:rsidP="002E07D6">
            <w:pPr>
              <w:pStyle w:val="TAL"/>
              <w:rPr>
                <w:szCs w:val="18"/>
                <w:lang w:eastAsia="zh-CN"/>
              </w:rPr>
            </w:pPr>
          </w:p>
          <w:p w14:paraId="21BC75FD" w14:textId="539C6315" w:rsidR="002E07D6" w:rsidRDefault="002E07D6" w:rsidP="002E07D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191FCC3" w14:textId="77777777" w:rsidR="002E07D6" w:rsidRDefault="002E07D6" w:rsidP="002E07D6">
            <w:pPr>
              <w:pStyle w:val="TAL"/>
              <w:rPr>
                <w:rFonts w:cs="Arial"/>
                <w:szCs w:val="18"/>
                <w:lang w:eastAsia="zh-CN"/>
              </w:rPr>
            </w:pPr>
            <w:r>
              <w:t>type: Boolean</w:t>
            </w:r>
          </w:p>
          <w:p w14:paraId="489AA067" w14:textId="77777777" w:rsidR="002E07D6" w:rsidRDefault="002E07D6" w:rsidP="002E07D6">
            <w:pPr>
              <w:pStyle w:val="TAL"/>
              <w:rPr>
                <w:rFonts w:cs="Arial"/>
                <w:szCs w:val="18"/>
                <w:lang w:eastAsia="zh-CN"/>
              </w:rPr>
            </w:pPr>
            <w:r>
              <w:rPr>
                <w:rFonts w:cs="Arial"/>
                <w:szCs w:val="18"/>
                <w:lang w:eastAsia="zh-CN"/>
              </w:rPr>
              <w:t>multiplicity: 1</w:t>
            </w:r>
          </w:p>
          <w:p w14:paraId="6F0867E8"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0871CFA"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A6F79A9"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6073A42" w14:textId="319B363E"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F00A05" w14:paraId="548BF6F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E7A0D9" w14:textId="6BE8D308" w:rsidR="00F00A05" w:rsidRPr="009748E6" w:rsidRDefault="00F00A05" w:rsidP="00F00A05">
            <w:pPr>
              <w:pStyle w:val="Default"/>
              <w:rPr>
                <w:rFonts w:ascii="Courier New" w:hAnsi="Courier New" w:cs="Courier New"/>
                <w:sz w:val="18"/>
                <w:szCs w:val="18"/>
              </w:rPr>
            </w:pPr>
            <w:proofErr w:type="spellStart"/>
            <w:r>
              <w:rPr>
                <w:rFonts w:ascii="Courier New" w:hAnsi="Courier New" w:cs="Courier New"/>
                <w:sz w:val="18"/>
                <w:szCs w:val="18"/>
              </w:rPr>
              <w:t>dLTMCellSwitchControl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DF4DA42" w14:textId="77777777" w:rsidR="00F00A05" w:rsidRPr="007C2060" w:rsidRDefault="00F00A05" w:rsidP="00F00A05">
            <w:pPr>
              <w:keepNext/>
              <w:keepLines/>
              <w:spacing w:after="0"/>
              <w:rPr>
                <w:rFonts w:ascii="Arial" w:hAnsi="Arial"/>
                <w:sz w:val="18"/>
                <w:szCs w:val="18"/>
                <w:lang w:eastAsia="zh-CN"/>
              </w:rPr>
            </w:pPr>
            <w:r w:rsidRPr="007C2060">
              <w:rPr>
                <w:rFonts w:ascii="Arial" w:hAnsi="Arial"/>
                <w:sz w:val="18"/>
                <w:szCs w:val="18"/>
              </w:rPr>
              <w:t xml:space="preserve">This attribute determines whether the </w:t>
            </w:r>
            <w:r>
              <w:rPr>
                <w:rFonts w:ascii="Arial" w:hAnsi="Arial"/>
                <w:sz w:val="18"/>
                <w:szCs w:val="18"/>
              </w:rPr>
              <w:t>distributed SON function LTM Cell Switch</w:t>
            </w:r>
            <w:r w:rsidRPr="007C2060">
              <w:rPr>
                <w:rFonts w:ascii="Arial" w:hAnsi="Arial"/>
                <w:sz w:val="18"/>
                <w:szCs w:val="18"/>
              </w:rPr>
              <w:t xml:space="preserve"> is enabled or disabled.</w:t>
            </w:r>
          </w:p>
          <w:p w14:paraId="63127B39" w14:textId="77777777" w:rsidR="00F00A05" w:rsidRDefault="00F00A05" w:rsidP="00F00A05">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565F5AA" w14:textId="77777777" w:rsidR="00F00A05" w:rsidRPr="007C2060" w:rsidRDefault="00F00A05" w:rsidP="00F00A05">
            <w:pPr>
              <w:keepNext/>
              <w:keepLines/>
              <w:spacing w:after="0"/>
              <w:rPr>
                <w:rFonts w:ascii="Arial" w:hAnsi="Arial" w:cs="Arial"/>
                <w:sz w:val="18"/>
                <w:szCs w:val="18"/>
                <w:lang w:eastAsia="zh-CN"/>
              </w:rPr>
            </w:pPr>
            <w:r w:rsidRPr="007C2060">
              <w:rPr>
                <w:rFonts w:ascii="Arial" w:hAnsi="Arial"/>
                <w:sz w:val="18"/>
              </w:rPr>
              <w:t>type: Boolean</w:t>
            </w:r>
          </w:p>
          <w:p w14:paraId="038E2C84" w14:textId="77777777" w:rsidR="00F00A05" w:rsidRPr="007C2060" w:rsidRDefault="00F00A05" w:rsidP="00F00A05">
            <w:pPr>
              <w:keepNext/>
              <w:keepLines/>
              <w:spacing w:after="0"/>
              <w:rPr>
                <w:rFonts w:ascii="Arial" w:hAnsi="Arial" w:cs="Arial"/>
                <w:sz w:val="18"/>
                <w:szCs w:val="18"/>
                <w:lang w:eastAsia="zh-CN"/>
              </w:rPr>
            </w:pPr>
            <w:r w:rsidRPr="007C2060">
              <w:rPr>
                <w:rFonts w:ascii="Arial" w:hAnsi="Arial" w:cs="Arial"/>
                <w:sz w:val="18"/>
                <w:szCs w:val="18"/>
                <w:lang w:eastAsia="zh-CN"/>
              </w:rPr>
              <w:t>multiplicity: 1</w:t>
            </w:r>
          </w:p>
          <w:p w14:paraId="004E6873" w14:textId="77777777" w:rsidR="00F00A05" w:rsidRPr="007C2060" w:rsidRDefault="00F00A05" w:rsidP="00F00A05">
            <w:pPr>
              <w:keepNext/>
              <w:keepLines/>
              <w:spacing w:after="0"/>
              <w:rPr>
                <w:rFonts w:ascii="Arial" w:hAnsi="Arial" w:cs="Arial"/>
                <w:sz w:val="18"/>
                <w:szCs w:val="18"/>
                <w:lang w:eastAsia="zh-CN"/>
              </w:rPr>
            </w:pPr>
            <w:proofErr w:type="spellStart"/>
            <w:r w:rsidRPr="007C2060">
              <w:rPr>
                <w:rFonts w:ascii="Arial" w:hAnsi="Arial" w:cs="Arial"/>
                <w:sz w:val="18"/>
                <w:szCs w:val="18"/>
                <w:lang w:eastAsia="zh-CN"/>
              </w:rPr>
              <w:t>isOrdered</w:t>
            </w:r>
            <w:proofErr w:type="spellEnd"/>
            <w:r w:rsidRPr="007C2060">
              <w:rPr>
                <w:rFonts w:ascii="Arial" w:hAnsi="Arial" w:cs="Arial"/>
                <w:sz w:val="18"/>
                <w:szCs w:val="18"/>
                <w:lang w:eastAsia="zh-CN"/>
              </w:rPr>
              <w:t>: N/A</w:t>
            </w:r>
          </w:p>
          <w:p w14:paraId="5B09A27F" w14:textId="77777777" w:rsidR="00F00A05" w:rsidRPr="007C2060" w:rsidRDefault="00F00A05" w:rsidP="00F00A05">
            <w:pPr>
              <w:keepNext/>
              <w:keepLines/>
              <w:spacing w:after="0"/>
              <w:rPr>
                <w:rFonts w:ascii="Arial" w:hAnsi="Arial" w:cs="Arial"/>
                <w:sz w:val="18"/>
                <w:szCs w:val="18"/>
                <w:lang w:eastAsia="zh-CN"/>
              </w:rPr>
            </w:pPr>
            <w:proofErr w:type="spellStart"/>
            <w:r w:rsidRPr="007C2060">
              <w:rPr>
                <w:rFonts w:ascii="Arial" w:hAnsi="Arial" w:cs="Arial"/>
                <w:sz w:val="18"/>
                <w:szCs w:val="18"/>
                <w:lang w:eastAsia="zh-CN"/>
              </w:rPr>
              <w:t>isUnique</w:t>
            </w:r>
            <w:proofErr w:type="spellEnd"/>
            <w:r w:rsidRPr="007C2060">
              <w:rPr>
                <w:rFonts w:ascii="Arial" w:hAnsi="Arial" w:cs="Arial"/>
                <w:sz w:val="18"/>
                <w:szCs w:val="18"/>
                <w:lang w:eastAsia="zh-CN"/>
              </w:rPr>
              <w:t>: N/A</w:t>
            </w:r>
          </w:p>
          <w:p w14:paraId="1BABCE1D" w14:textId="77777777" w:rsidR="00F00A05" w:rsidRPr="007C2060" w:rsidRDefault="00F00A05" w:rsidP="00F00A05">
            <w:pPr>
              <w:keepNext/>
              <w:keepLines/>
              <w:spacing w:after="0"/>
              <w:rPr>
                <w:rFonts w:ascii="Arial" w:hAnsi="Arial" w:cs="Arial"/>
                <w:sz w:val="18"/>
                <w:szCs w:val="18"/>
                <w:lang w:eastAsia="zh-CN"/>
              </w:rPr>
            </w:pPr>
            <w:proofErr w:type="spellStart"/>
            <w:r w:rsidRPr="007C2060">
              <w:rPr>
                <w:rFonts w:ascii="Arial" w:hAnsi="Arial" w:cs="Arial"/>
                <w:sz w:val="18"/>
                <w:szCs w:val="18"/>
                <w:lang w:eastAsia="zh-CN"/>
              </w:rPr>
              <w:t>defaultValue</w:t>
            </w:r>
            <w:proofErr w:type="spellEnd"/>
            <w:r w:rsidRPr="007C2060">
              <w:rPr>
                <w:rFonts w:ascii="Arial" w:hAnsi="Arial" w:cs="Arial"/>
                <w:sz w:val="18"/>
                <w:szCs w:val="18"/>
                <w:lang w:eastAsia="zh-CN"/>
              </w:rPr>
              <w:t xml:space="preserve">: </w:t>
            </w:r>
            <w:r>
              <w:rPr>
                <w:rFonts w:ascii="Arial" w:hAnsi="Arial" w:cs="Arial"/>
                <w:sz w:val="18"/>
                <w:szCs w:val="18"/>
                <w:lang w:eastAsia="zh-CN"/>
              </w:rPr>
              <w:t>False</w:t>
            </w:r>
          </w:p>
          <w:p w14:paraId="570E241B" w14:textId="290EE695" w:rsidR="00F00A05" w:rsidRDefault="00F00A05" w:rsidP="00F00A05">
            <w:pPr>
              <w:pStyle w:val="TAL"/>
            </w:pPr>
            <w:proofErr w:type="spellStart"/>
            <w:r w:rsidRPr="007C2060">
              <w:rPr>
                <w:rFonts w:cs="Arial"/>
                <w:szCs w:val="18"/>
                <w:lang w:eastAsia="zh-CN"/>
              </w:rPr>
              <w:t>isNullable</w:t>
            </w:r>
            <w:proofErr w:type="spellEnd"/>
            <w:r w:rsidRPr="007C2060">
              <w:rPr>
                <w:rFonts w:cs="Arial"/>
                <w:szCs w:val="18"/>
                <w:lang w:eastAsia="zh-CN"/>
              </w:rPr>
              <w:t>: False</w:t>
            </w:r>
          </w:p>
        </w:tc>
      </w:tr>
      <w:tr w:rsidR="002E07D6" w14:paraId="0292C4A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663356" w14:textId="79792B0B" w:rsidR="002E07D6" w:rsidRDefault="002E07D6" w:rsidP="002E07D6">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8753F48" w14:textId="77777777" w:rsidR="002E07D6" w:rsidRDefault="002E07D6" w:rsidP="002E07D6">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0509716B" w14:textId="77777777" w:rsidR="002E07D6" w:rsidRDefault="002E07D6" w:rsidP="002E07D6">
            <w:pPr>
              <w:pStyle w:val="TAL"/>
              <w:rPr>
                <w:szCs w:val="18"/>
                <w:lang w:eastAsia="zh-CN"/>
              </w:rPr>
            </w:pPr>
          </w:p>
          <w:p w14:paraId="62CC4C19" w14:textId="5650DB8E" w:rsidR="002E07D6" w:rsidRDefault="002E07D6" w:rsidP="002E07D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tcPr>
          <w:p w14:paraId="7703AD93" w14:textId="77777777" w:rsidR="002E07D6" w:rsidRDefault="002E07D6" w:rsidP="002E07D6">
            <w:pPr>
              <w:pStyle w:val="TAL"/>
              <w:rPr>
                <w:rFonts w:cs="Arial"/>
                <w:szCs w:val="18"/>
                <w:lang w:eastAsia="zh-CN"/>
              </w:rPr>
            </w:pPr>
            <w:r>
              <w:t>type: Boolean</w:t>
            </w:r>
          </w:p>
          <w:p w14:paraId="6326DC2F" w14:textId="77777777" w:rsidR="002E07D6" w:rsidRDefault="002E07D6" w:rsidP="002E07D6">
            <w:pPr>
              <w:pStyle w:val="TAL"/>
              <w:rPr>
                <w:rFonts w:cs="Arial"/>
                <w:szCs w:val="18"/>
                <w:lang w:eastAsia="zh-CN"/>
              </w:rPr>
            </w:pPr>
            <w:r>
              <w:rPr>
                <w:rFonts w:cs="Arial"/>
                <w:szCs w:val="18"/>
                <w:lang w:eastAsia="zh-CN"/>
              </w:rPr>
              <w:t>multiplicity: 1</w:t>
            </w:r>
          </w:p>
          <w:p w14:paraId="64D9D39C"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397EE07"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6933AAA"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2903D76" w14:textId="193E6779"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02B01BE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BB64B" w14:textId="77777777" w:rsidR="002E07D6" w:rsidRDefault="002E07D6" w:rsidP="002E07D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56DD365C" w14:textId="77777777" w:rsidR="002E07D6" w:rsidRDefault="002E07D6" w:rsidP="002E07D6">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gNB. The assignment algorithm is not specified.</w:t>
            </w:r>
          </w:p>
          <w:p w14:paraId="7F7B3C76" w14:textId="77777777" w:rsidR="002E07D6" w:rsidRDefault="002E07D6" w:rsidP="002E07D6">
            <w:pPr>
              <w:pStyle w:val="TAL"/>
              <w:rPr>
                <w:rFonts w:cs="Arial"/>
              </w:rPr>
            </w:pPr>
          </w:p>
          <w:p w14:paraId="35CB814A" w14:textId="77777777" w:rsidR="002E07D6" w:rsidRDefault="002E07D6" w:rsidP="002E07D6">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B2BC8A0" w14:textId="77777777" w:rsidR="002E07D6" w:rsidRDefault="002E07D6" w:rsidP="002E07D6">
            <w:pPr>
              <w:pStyle w:val="TAL"/>
              <w:rPr>
                <w:rFonts w:cs="Arial"/>
                <w:lang w:eastAsia="zh-CN"/>
              </w:rPr>
            </w:pPr>
          </w:p>
          <w:p w14:paraId="39BC8CAC" w14:textId="1DA57F19" w:rsidR="002E07D6" w:rsidRDefault="006C6620" w:rsidP="002E07D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116D8791"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F67A6D" w14:textId="77777777" w:rsidR="002E07D6" w:rsidRDefault="002E07D6" w:rsidP="002E07D6">
            <w:pPr>
              <w:pStyle w:val="TAL"/>
            </w:pPr>
            <w:r>
              <w:t>type: Integer</w:t>
            </w:r>
          </w:p>
          <w:p w14:paraId="57C37CA4" w14:textId="77777777" w:rsidR="002E07D6" w:rsidRDefault="002E07D6" w:rsidP="002E07D6">
            <w:pPr>
              <w:pStyle w:val="TAL"/>
              <w:rPr>
                <w:lang w:eastAsia="zh-CN"/>
              </w:rPr>
            </w:pPr>
            <w:r>
              <w:t xml:space="preserve">multiplicity: </w:t>
            </w:r>
            <w:proofErr w:type="gramStart"/>
            <w:r>
              <w:rPr>
                <w:lang w:eastAsia="zh-CN"/>
              </w:rPr>
              <w:t>1..</w:t>
            </w:r>
            <w:proofErr w:type="gramEnd"/>
            <w:r>
              <w:rPr>
                <w:lang w:eastAsia="zh-CN"/>
              </w:rPr>
              <w:t>*</w:t>
            </w:r>
          </w:p>
          <w:p w14:paraId="01917FA4" w14:textId="0905758B" w:rsidR="002E07D6" w:rsidRDefault="002E07D6" w:rsidP="002E07D6">
            <w:pPr>
              <w:pStyle w:val="TAL"/>
            </w:pPr>
            <w:proofErr w:type="spellStart"/>
            <w:r>
              <w:t>isOrdered</w:t>
            </w:r>
            <w:proofErr w:type="spellEnd"/>
            <w:r>
              <w:t xml:space="preserve">: </w:t>
            </w:r>
            <w:r w:rsidRPr="004037B3">
              <w:t>False</w:t>
            </w:r>
          </w:p>
          <w:p w14:paraId="45DA64CF" w14:textId="317B1B41" w:rsidR="002E07D6" w:rsidRDefault="002E07D6" w:rsidP="002E07D6">
            <w:pPr>
              <w:pStyle w:val="TAL"/>
            </w:pPr>
            <w:proofErr w:type="spellStart"/>
            <w:r>
              <w:t>isUnique</w:t>
            </w:r>
            <w:proofErr w:type="spellEnd"/>
            <w:r>
              <w:t xml:space="preserve">: </w:t>
            </w:r>
            <w:r w:rsidRPr="004037B3">
              <w:t>True</w:t>
            </w:r>
          </w:p>
          <w:p w14:paraId="665A35CF" w14:textId="77777777" w:rsidR="002E07D6" w:rsidRDefault="002E07D6" w:rsidP="002E07D6">
            <w:pPr>
              <w:pStyle w:val="TAL"/>
            </w:pPr>
            <w:proofErr w:type="spellStart"/>
            <w:r>
              <w:t>defaultValue</w:t>
            </w:r>
            <w:proofErr w:type="spellEnd"/>
            <w:r>
              <w:t>: None</w:t>
            </w:r>
          </w:p>
          <w:p w14:paraId="2DCF3EFC" w14:textId="77777777" w:rsidR="002E07D6" w:rsidRDefault="002E07D6" w:rsidP="002E07D6">
            <w:pPr>
              <w:pStyle w:val="TAL"/>
            </w:pPr>
            <w:proofErr w:type="spellStart"/>
            <w:r>
              <w:t>isNullable</w:t>
            </w:r>
            <w:proofErr w:type="spellEnd"/>
            <w:r>
              <w:t xml:space="preserve">: </w:t>
            </w:r>
            <w:r>
              <w:rPr>
                <w:rFonts w:cs="Arial"/>
                <w:szCs w:val="18"/>
              </w:rPr>
              <w:t>False</w:t>
            </w:r>
          </w:p>
        </w:tc>
      </w:tr>
      <w:tr w:rsidR="002E07D6" w14:paraId="7CD3402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AEB92" w14:textId="520F6C3F"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C0373C4" w14:textId="77777777" w:rsidR="002E07D6" w:rsidRDefault="002E07D6" w:rsidP="002E07D6">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1B7CFEFF" w14:textId="77777777" w:rsidR="002E07D6" w:rsidRDefault="002E07D6" w:rsidP="002E07D6">
            <w:pPr>
              <w:pStyle w:val="TAL"/>
              <w:rPr>
                <w:szCs w:val="18"/>
                <w:lang w:eastAsia="zh-CN"/>
              </w:rPr>
            </w:pPr>
          </w:p>
          <w:p w14:paraId="254F397B" w14:textId="77777777" w:rsidR="002E07D6" w:rsidRDefault="002E07D6" w:rsidP="002E07D6">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6B5CEA0A" w14:textId="77777777" w:rsidR="002E07D6" w:rsidRDefault="002E07D6" w:rsidP="002E07D6">
            <w:pPr>
              <w:pStyle w:val="TAL"/>
              <w:rPr>
                <w:szCs w:val="18"/>
              </w:rPr>
            </w:pPr>
          </w:p>
          <w:p w14:paraId="668B70F9" w14:textId="77777777" w:rsidR="002E07D6" w:rsidRDefault="002E07D6" w:rsidP="002E07D6">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E79FDAA" w14:textId="77777777" w:rsidR="002E07D6" w:rsidRDefault="002E07D6" w:rsidP="002E07D6">
            <w:pPr>
              <w:pStyle w:val="TAL"/>
              <w:rPr>
                <w:rFonts w:cs="Arial"/>
                <w:szCs w:val="18"/>
                <w:lang w:eastAsia="zh-CN"/>
              </w:rPr>
            </w:pPr>
          </w:p>
          <w:p w14:paraId="79052A3C" w14:textId="77777777" w:rsidR="002E07D6" w:rsidRDefault="002E07D6" w:rsidP="002E07D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56324AF0" w14:textId="77777777" w:rsidR="002E07D6" w:rsidRDefault="002E07D6" w:rsidP="002E07D6">
            <w:pPr>
              <w:pStyle w:val="TAL"/>
              <w:rPr>
                <w:szCs w:val="18"/>
              </w:rPr>
            </w:pPr>
          </w:p>
          <w:p w14:paraId="6271BEDD" w14:textId="77777777" w:rsidR="002E07D6" w:rsidRDefault="002E07D6" w:rsidP="002E07D6">
            <w:pPr>
              <w:pStyle w:val="TAL"/>
              <w:rPr>
                <w:szCs w:val="18"/>
              </w:rPr>
            </w:pPr>
            <w:r>
              <w:rPr>
                <w:szCs w:val="18"/>
              </w:rPr>
              <w:t xml:space="preserve">The legal values for </w:t>
            </w:r>
            <w:r>
              <w:rPr>
                <w:i/>
                <w:iCs/>
                <w:szCs w:val="18"/>
              </w:rPr>
              <w:t>a</w:t>
            </w:r>
            <w:r>
              <w:rPr>
                <w:szCs w:val="18"/>
              </w:rPr>
              <w:t xml:space="preserve"> are 25, 50, 75, 90.</w:t>
            </w:r>
          </w:p>
          <w:p w14:paraId="40B410C8" w14:textId="77777777" w:rsidR="002E07D6" w:rsidRDefault="002E07D6" w:rsidP="002E07D6">
            <w:pPr>
              <w:pStyle w:val="TAL"/>
              <w:rPr>
                <w:szCs w:val="18"/>
              </w:rPr>
            </w:pPr>
            <w:r>
              <w:rPr>
                <w:szCs w:val="18"/>
              </w:rPr>
              <w:t xml:space="preserve">The legal values for </w:t>
            </w:r>
            <w:r>
              <w:rPr>
                <w:i/>
                <w:iCs/>
                <w:szCs w:val="18"/>
              </w:rPr>
              <w:t>n</w:t>
            </w:r>
            <w:r>
              <w:rPr>
                <w:szCs w:val="18"/>
              </w:rPr>
              <w:t xml:space="preserve"> are 1 to 200.</w:t>
            </w:r>
          </w:p>
          <w:p w14:paraId="56F4A318" w14:textId="77777777" w:rsidR="002E07D6" w:rsidRDefault="002E07D6" w:rsidP="002E07D6">
            <w:pPr>
              <w:pStyle w:val="TAL"/>
              <w:rPr>
                <w:szCs w:val="18"/>
              </w:rPr>
            </w:pPr>
          </w:p>
          <w:p w14:paraId="0221B2C7" w14:textId="77777777" w:rsidR="002E07D6" w:rsidRDefault="002E07D6" w:rsidP="002E07D6">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752B7BC3"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F721B5" w14:textId="71099E8C" w:rsidR="002E07D6" w:rsidRDefault="002E07D6" w:rsidP="002E07D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37D4E356" w14:textId="77777777" w:rsidR="002E07D6" w:rsidRDefault="002E07D6" w:rsidP="002E07D6">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7D223820"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4D01452"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5DA84875"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316A99" w14:textId="1BF092F6" w:rsidR="002E07D6" w:rsidRDefault="002E07D6" w:rsidP="002E07D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2E07D6" w14:paraId="2975205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5015F1" w14:textId="24691284"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551DB565" w14:textId="77777777" w:rsidR="002E07D6" w:rsidRDefault="002E07D6" w:rsidP="002E07D6">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FC4B6A2" w14:textId="77777777" w:rsidR="002E07D6" w:rsidRDefault="002E07D6" w:rsidP="002E07D6">
            <w:pPr>
              <w:pStyle w:val="TAL"/>
              <w:rPr>
                <w:szCs w:val="18"/>
              </w:rPr>
            </w:pPr>
          </w:p>
          <w:p w14:paraId="689F67F9" w14:textId="1914511B" w:rsidR="002E07D6" w:rsidRDefault="002E07D6" w:rsidP="002E07D6">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4664B6DD" w14:textId="77777777" w:rsidR="002E07D6" w:rsidRDefault="002E07D6" w:rsidP="002E07D6">
            <w:pPr>
              <w:pStyle w:val="TAL"/>
              <w:rPr>
                <w:szCs w:val="18"/>
                <w:lang w:eastAsia="zh-CN"/>
              </w:rPr>
            </w:pPr>
          </w:p>
          <w:p w14:paraId="20C81C58" w14:textId="77777777" w:rsidR="002E07D6" w:rsidRDefault="002E07D6" w:rsidP="002E07D6">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37F43090" w14:textId="77777777" w:rsidR="002E07D6" w:rsidRDefault="002E07D6" w:rsidP="002E07D6">
            <w:pPr>
              <w:pStyle w:val="TAL"/>
              <w:rPr>
                <w:rFonts w:cs="Arial"/>
                <w:szCs w:val="18"/>
                <w:lang w:eastAsia="zh-CN"/>
              </w:rPr>
            </w:pPr>
          </w:p>
          <w:p w14:paraId="2DF7E0ED" w14:textId="77777777" w:rsidR="002E07D6" w:rsidRDefault="002E07D6" w:rsidP="002E07D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197CAB0F" w14:textId="77777777" w:rsidR="002E07D6" w:rsidRDefault="002E07D6" w:rsidP="002E07D6">
            <w:pPr>
              <w:pStyle w:val="TAL"/>
              <w:rPr>
                <w:szCs w:val="18"/>
              </w:rPr>
            </w:pPr>
          </w:p>
          <w:p w14:paraId="5EBB1273" w14:textId="77777777" w:rsidR="002E07D6" w:rsidRDefault="002E07D6" w:rsidP="002E07D6">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49BFA1DD" w14:textId="77777777" w:rsidR="002E07D6" w:rsidRDefault="002E07D6" w:rsidP="002E07D6">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57B17E30" w14:textId="77777777" w:rsidR="002E07D6" w:rsidRDefault="002E07D6" w:rsidP="002E07D6">
            <w:pPr>
              <w:pStyle w:val="TAL"/>
              <w:rPr>
                <w:szCs w:val="18"/>
              </w:rPr>
            </w:pPr>
          </w:p>
          <w:p w14:paraId="57EB5705" w14:textId="0CDD3778" w:rsidR="002E07D6" w:rsidRDefault="002E07D6" w:rsidP="002E07D6">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w:t>
            </w:r>
            <w:proofErr w:type="gramStart"/>
            <w:r>
              <w:rPr>
                <w:szCs w:val="18"/>
              </w:rPr>
              <w:t>vendor-specific</w:t>
            </w:r>
            <w:proofErr w:type="gramEnd"/>
            <w:r>
              <w:rPr>
                <w:szCs w:val="18"/>
              </w:rPr>
              <w:t>.</w:t>
            </w:r>
          </w:p>
        </w:tc>
        <w:tc>
          <w:tcPr>
            <w:tcW w:w="2436" w:type="dxa"/>
            <w:tcBorders>
              <w:top w:val="single" w:sz="4" w:space="0" w:color="auto"/>
              <w:left w:val="single" w:sz="4" w:space="0" w:color="auto"/>
              <w:bottom w:val="single" w:sz="4" w:space="0" w:color="auto"/>
              <w:right w:val="single" w:sz="4" w:space="0" w:color="auto"/>
            </w:tcBorders>
            <w:hideMark/>
          </w:tcPr>
          <w:p w14:paraId="48976DC2" w14:textId="1DA5B982" w:rsidR="002E07D6" w:rsidRDefault="002E07D6" w:rsidP="002E07D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745A9978" w14:textId="77777777" w:rsidR="002E07D6" w:rsidRDefault="002E07D6" w:rsidP="002E07D6">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52BE834F"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71C04B22"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790F4498"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DEB5DAA" w14:textId="59C77520" w:rsidR="002E07D6" w:rsidRDefault="002E07D6" w:rsidP="002E07D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2E07D6" w14:paraId="2E0701C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A0B92B" w14:textId="103546B3" w:rsidR="002E07D6" w:rsidRDefault="002E07D6" w:rsidP="002E07D6">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66E60582" w14:textId="77777777" w:rsidR="002E07D6" w:rsidRDefault="002E07D6" w:rsidP="002E07D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216E4D2E" w14:textId="77777777" w:rsidR="002E07D6" w:rsidRDefault="002E07D6" w:rsidP="002E07D6">
            <w:pPr>
              <w:pStyle w:val="TAL"/>
              <w:rPr>
                <w:rFonts w:cs="Arial"/>
                <w:color w:val="000000"/>
                <w:szCs w:val="18"/>
                <w:lang w:eastAsia="zh-CN"/>
              </w:rPr>
            </w:pPr>
          </w:p>
          <w:p w14:paraId="7AEC8314" w14:textId="1F93A858" w:rsidR="002E07D6" w:rsidRDefault="002E07D6" w:rsidP="002E07D6">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w:t>
            </w:r>
            <w:proofErr w:type="gramStart"/>
            <w:r>
              <w:rPr>
                <w:rFonts w:hint="eastAsia"/>
                <w:lang w:eastAsia="zh-CN"/>
              </w:rPr>
              <w:t>0..</w:t>
            </w:r>
            <w:proofErr w:type="gramEnd"/>
            <w:r>
              <w:rPr>
                <w:rFonts w:hint="eastAsia"/>
                <w:lang w:eastAsia="zh-CN"/>
              </w:rPr>
              <w:t>100</w:t>
            </w:r>
          </w:p>
        </w:tc>
        <w:tc>
          <w:tcPr>
            <w:tcW w:w="2436" w:type="dxa"/>
            <w:tcBorders>
              <w:top w:val="single" w:sz="4" w:space="0" w:color="auto"/>
              <w:left w:val="single" w:sz="4" w:space="0" w:color="auto"/>
              <w:bottom w:val="single" w:sz="4" w:space="0" w:color="auto"/>
              <w:right w:val="single" w:sz="4" w:space="0" w:color="auto"/>
            </w:tcBorders>
          </w:tcPr>
          <w:p w14:paraId="7EADE825" w14:textId="77777777" w:rsidR="002E07D6" w:rsidRDefault="002E07D6" w:rsidP="002E07D6">
            <w:pPr>
              <w:pStyle w:val="TAL"/>
              <w:rPr>
                <w:lang w:eastAsia="zh-CN"/>
              </w:rPr>
            </w:pPr>
            <w:r>
              <w:t xml:space="preserve">type: </w:t>
            </w:r>
            <w:r>
              <w:rPr>
                <w:rFonts w:hint="eastAsia"/>
                <w:lang w:eastAsia="zh-CN"/>
              </w:rPr>
              <w:t>Integer</w:t>
            </w:r>
          </w:p>
          <w:p w14:paraId="70AFCBC6" w14:textId="77777777" w:rsidR="002E07D6" w:rsidRDefault="002E07D6" w:rsidP="002E07D6">
            <w:pPr>
              <w:pStyle w:val="TAL"/>
            </w:pPr>
            <w:proofErr w:type="gramStart"/>
            <w:r>
              <w:t>multiplicity:</w:t>
            </w:r>
            <w:r>
              <w:rPr>
                <w:rFonts w:hint="eastAsia"/>
                <w:lang w:eastAsia="zh-CN"/>
              </w:rPr>
              <w:t>0..</w:t>
            </w:r>
            <w:proofErr w:type="gramEnd"/>
            <w:r>
              <w:t>1</w:t>
            </w:r>
          </w:p>
          <w:p w14:paraId="23296058" w14:textId="77777777" w:rsidR="002E07D6" w:rsidRDefault="002E07D6" w:rsidP="002E07D6">
            <w:pPr>
              <w:pStyle w:val="TAL"/>
            </w:pPr>
            <w:proofErr w:type="spellStart"/>
            <w:r>
              <w:t>isOrdered</w:t>
            </w:r>
            <w:proofErr w:type="spellEnd"/>
            <w:r>
              <w:t>: N/A</w:t>
            </w:r>
          </w:p>
          <w:p w14:paraId="0561DBBA" w14:textId="77777777" w:rsidR="002E07D6" w:rsidRDefault="002E07D6" w:rsidP="002E07D6">
            <w:pPr>
              <w:pStyle w:val="TAL"/>
            </w:pPr>
            <w:proofErr w:type="spellStart"/>
            <w:r>
              <w:t>isUnique</w:t>
            </w:r>
            <w:proofErr w:type="spellEnd"/>
            <w:r>
              <w:t>: N/A</w:t>
            </w:r>
          </w:p>
          <w:p w14:paraId="16371430" w14:textId="77777777" w:rsidR="002E07D6" w:rsidRDefault="002E07D6" w:rsidP="002E07D6">
            <w:pPr>
              <w:pStyle w:val="TAL"/>
            </w:pPr>
            <w:proofErr w:type="spellStart"/>
            <w:r>
              <w:t>defaultValue</w:t>
            </w:r>
            <w:proofErr w:type="spellEnd"/>
            <w:r>
              <w:t>: None</w:t>
            </w:r>
          </w:p>
          <w:p w14:paraId="5E6D9C03" w14:textId="5A0E2FF5" w:rsidR="002E07D6" w:rsidRDefault="002E07D6" w:rsidP="002E07D6">
            <w:pPr>
              <w:pStyle w:val="TAL"/>
              <w:rPr>
                <w:rFonts w:cs="Arial"/>
                <w:szCs w:val="18"/>
                <w:lang w:eastAsia="zh-CN"/>
              </w:rPr>
            </w:pPr>
            <w:proofErr w:type="spellStart"/>
            <w:r>
              <w:t>isNullable</w:t>
            </w:r>
            <w:proofErr w:type="spellEnd"/>
            <w:r>
              <w:t>: False</w:t>
            </w:r>
          </w:p>
        </w:tc>
      </w:tr>
      <w:tr w:rsidR="002E07D6" w14:paraId="66E5563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83FFA7" w14:textId="6D529E85" w:rsidR="002E07D6" w:rsidRDefault="002E07D6" w:rsidP="002E07D6">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15985053" w14:textId="77777777" w:rsidR="002E07D6" w:rsidRDefault="002E07D6" w:rsidP="002E07D6">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0F4E4B4F" w14:textId="77777777" w:rsidR="002E07D6" w:rsidRDefault="002E07D6" w:rsidP="002E07D6">
            <w:pPr>
              <w:pStyle w:val="TAL"/>
              <w:rPr>
                <w:rFonts w:cs="Arial"/>
                <w:color w:val="000000"/>
                <w:szCs w:val="18"/>
                <w:lang w:eastAsia="zh-CN"/>
              </w:rPr>
            </w:pPr>
          </w:p>
          <w:p w14:paraId="57F3A839" w14:textId="49ABD04B" w:rsidR="002E07D6" w:rsidRDefault="002E07D6" w:rsidP="002E07D6">
            <w:pPr>
              <w:pStyle w:val="TAL"/>
              <w:rPr>
                <w:szCs w:val="18"/>
              </w:rPr>
            </w:pPr>
            <w:proofErr w:type="spellStart"/>
            <w:r>
              <w:rPr>
                <w:rFonts w:cs="Arial"/>
                <w:szCs w:val="18"/>
              </w:rPr>
              <w:t>allowedValues</w:t>
            </w:r>
            <w:proofErr w:type="spellEnd"/>
            <w:r>
              <w:rPr>
                <w:rFonts w:cs="Arial"/>
                <w:szCs w:val="18"/>
              </w:rPr>
              <w:t>:</w:t>
            </w:r>
            <w:r>
              <w:t xml:space="preserve"> </w:t>
            </w:r>
            <w:proofErr w:type="gramStart"/>
            <w:r>
              <w:rPr>
                <w:rFonts w:hint="eastAsia"/>
                <w:lang w:eastAsia="zh-CN"/>
              </w:rPr>
              <w:t>1..</w:t>
            </w:r>
            <w:proofErr w:type="gramEnd"/>
            <w:r>
              <w:rPr>
                <w:rFonts w:hint="eastAsia"/>
                <w:lang w:eastAsia="zh-CN"/>
              </w:rPr>
              <w:t>200</w:t>
            </w:r>
          </w:p>
        </w:tc>
        <w:tc>
          <w:tcPr>
            <w:tcW w:w="2436" w:type="dxa"/>
            <w:tcBorders>
              <w:top w:val="single" w:sz="4" w:space="0" w:color="auto"/>
              <w:left w:val="single" w:sz="4" w:space="0" w:color="auto"/>
              <w:bottom w:val="single" w:sz="4" w:space="0" w:color="auto"/>
              <w:right w:val="single" w:sz="4" w:space="0" w:color="auto"/>
            </w:tcBorders>
          </w:tcPr>
          <w:p w14:paraId="5F62A8BB" w14:textId="77777777" w:rsidR="002E07D6" w:rsidRDefault="002E07D6" w:rsidP="002E07D6">
            <w:pPr>
              <w:pStyle w:val="TAL"/>
              <w:rPr>
                <w:lang w:eastAsia="zh-CN"/>
              </w:rPr>
            </w:pPr>
            <w:r>
              <w:t xml:space="preserve">type: </w:t>
            </w:r>
            <w:r>
              <w:rPr>
                <w:rFonts w:hint="eastAsia"/>
                <w:lang w:eastAsia="zh-CN"/>
              </w:rPr>
              <w:t>Integer</w:t>
            </w:r>
          </w:p>
          <w:p w14:paraId="66F005D1" w14:textId="77777777" w:rsidR="002E07D6" w:rsidRDefault="002E07D6" w:rsidP="002E07D6">
            <w:pPr>
              <w:pStyle w:val="TAL"/>
            </w:pPr>
            <w:r>
              <w:t xml:space="preserve">multiplicity: </w:t>
            </w:r>
            <w:proofErr w:type="gramStart"/>
            <w:r>
              <w:rPr>
                <w:rFonts w:hint="eastAsia"/>
                <w:lang w:eastAsia="zh-CN"/>
              </w:rPr>
              <w:t>0..</w:t>
            </w:r>
            <w:proofErr w:type="gramEnd"/>
            <w:r>
              <w:t>1</w:t>
            </w:r>
          </w:p>
          <w:p w14:paraId="211C14BE" w14:textId="77777777" w:rsidR="002E07D6" w:rsidRDefault="002E07D6" w:rsidP="002E07D6">
            <w:pPr>
              <w:pStyle w:val="TAL"/>
            </w:pPr>
            <w:proofErr w:type="spellStart"/>
            <w:r>
              <w:t>isOrdered</w:t>
            </w:r>
            <w:proofErr w:type="spellEnd"/>
            <w:r>
              <w:t>: N/A</w:t>
            </w:r>
          </w:p>
          <w:p w14:paraId="4D54937D" w14:textId="77777777" w:rsidR="002E07D6" w:rsidRDefault="002E07D6" w:rsidP="002E07D6">
            <w:pPr>
              <w:pStyle w:val="TAL"/>
            </w:pPr>
            <w:proofErr w:type="spellStart"/>
            <w:r>
              <w:t>isUnique</w:t>
            </w:r>
            <w:proofErr w:type="spellEnd"/>
            <w:r>
              <w:t>: N/A</w:t>
            </w:r>
          </w:p>
          <w:p w14:paraId="40AB13C7" w14:textId="77777777" w:rsidR="002E07D6" w:rsidRDefault="002E07D6" w:rsidP="002E07D6">
            <w:pPr>
              <w:pStyle w:val="TAL"/>
            </w:pPr>
            <w:proofErr w:type="spellStart"/>
            <w:r>
              <w:t>defaultValue</w:t>
            </w:r>
            <w:proofErr w:type="spellEnd"/>
            <w:r>
              <w:t>: None</w:t>
            </w:r>
          </w:p>
          <w:p w14:paraId="3989649B" w14:textId="7E228C4F" w:rsidR="002E07D6" w:rsidRDefault="002E07D6" w:rsidP="002E07D6">
            <w:pPr>
              <w:pStyle w:val="TAL"/>
              <w:rPr>
                <w:rFonts w:cs="Arial"/>
                <w:szCs w:val="18"/>
                <w:lang w:eastAsia="zh-CN"/>
              </w:rPr>
            </w:pPr>
            <w:proofErr w:type="spellStart"/>
            <w:r>
              <w:t>isNullable</w:t>
            </w:r>
            <w:proofErr w:type="spellEnd"/>
            <w:r>
              <w:t>: False</w:t>
            </w:r>
          </w:p>
        </w:tc>
      </w:tr>
      <w:tr w:rsidR="002E07D6" w14:paraId="6FD957E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88C022" w14:textId="0E6DBCCC" w:rsidR="002E07D6" w:rsidRDefault="002E07D6" w:rsidP="002E07D6">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3" w:type="dxa"/>
            <w:tcBorders>
              <w:top w:val="single" w:sz="4" w:space="0" w:color="auto"/>
              <w:left w:val="single" w:sz="4" w:space="0" w:color="auto"/>
              <w:bottom w:val="single" w:sz="4" w:space="0" w:color="auto"/>
              <w:right w:val="single" w:sz="4" w:space="0" w:color="auto"/>
            </w:tcBorders>
          </w:tcPr>
          <w:p w14:paraId="22F08899" w14:textId="77777777" w:rsidR="002E07D6" w:rsidRDefault="002E07D6" w:rsidP="002E07D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00B508B0" w14:textId="77777777" w:rsidR="002E07D6" w:rsidRDefault="002E07D6" w:rsidP="002E07D6">
            <w:pPr>
              <w:pStyle w:val="TAL"/>
              <w:rPr>
                <w:rFonts w:cs="Arial"/>
                <w:color w:val="000000"/>
                <w:szCs w:val="18"/>
                <w:lang w:eastAsia="zh-CN"/>
              </w:rPr>
            </w:pPr>
          </w:p>
          <w:p w14:paraId="443FA8E6" w14:textId="3C1AF6C5" w:rsidR="002E07D6" w:rsidRDefault="002E07D6" w:rsidP="002E07D6">
            <w:pPr>
              <w:pStyle w:val="TAL"/>
              <w:rPr>
                <w:szCs w:val="18"/>
              </w:rPr>
            </w:pPr>
            <w:proofErr w:type="spellStart"/>
            <w:r>
              <w:rPr>
                <w:rFonts w:cs="Arial"/>
                <w:szCs w:val="18"/>
              </w:rPr>
              <w:t>allowedValues</w:t>
            </w:r>
            <w:proofErr w:type="spellEnd"/>
            <w:r>
              <w:rPr>
                <w:rFonts w:cs="Arial"/>
                <w:szCs w:val="18"/>
              </w:rPr>
              <w:t>:</w:t>
            </w:r>
            <w:r>
              <w:t xml:space="preserve"> </w:t>
            </w:r>
            <w:proofErr w:type="gramStart"/>
            <w:r>
              <w:rPr>
                <w:rFonts w:hint="eastAsia"/>
                <w:lang w:eastAsia="zh-CN"/>
              </w:rPr>
              <w:t>10..</w:t>
            </w:r>
            <w:proofErr w:type="gramEnd"/>
            <w:r>
              <w:rPr>
                <w:rFonts w:hint="eastAsia"/>
                <w:lang w:eastAsia="zh-CN"/>
              </w:rPr>
              <w:t>560</w:t>
            </w:r>
          </w:p>
        </w:tc>
        <w:tc>
          <w:tcPr>
            <w:tcW w:w="2436" w:type="dxa"/>
            <w:tcBorders>
              <w:top w:val="single" w:sz="4" w:space="0" w:color="auto"/>
              <w:left w:val="single" w:sz="4" w:space="0" w:color="auto"/>
              <w:bottom w:val="single" w:sz="4" w:space="0" w:color="auto"/>
              <w:right w:val="single" w:sz="4" w:space="0" w:color="auto"/>
            </w:tcBorders>
          </w:tcPr>
          <w:p w14:paraId="7179AB32" w14:textId="77777777" w:rsidR="002E07D6" w:rsidRDefault="002E07D6" w:rsidP="002E07D6">
            <w:pPr>
              <w:pStyle w:val="TAL"/>
              <w:rPr>
                <w:lang w:eastAsia="zh-CN"/>
              </w:rPr>
            </w:pPr>
            <w:r>
              <w:t xml:space="preserve">type: </w:t>
            </w:r>
            <w:r>
              <w:rPr>
                <w:rFonts w:hint="eastAsia"/>
                <w:lang w:eastAsia="zh-CN"/>
              </w:rPr>
              <w:t>Integer</w:t>
            </w:r>
          </w:p>
          <w:p w14:paraId="63A99B57" w14:textId="77777777" w:rsidR="002E07D6" w:rsidRDefault="002E07D6" w:rsidP="002E07D6">
            <w:pPr>
              <w:pStyle w:val="TAL"/>
            </w:pPr>
            <w:r>
              <w:t xml:space="preserve">multiplicity: </w:t>
            </w:r>
            <w:proofErr w:type="gramStart"/>
            <w:r>
              <w:rPr>
                <w:rFonts w:hint="eastAsia"/>
                <w:lang w:eastAsia="zh-CN"/>
              </w:rPr>
              <w:t>0..</w:t>
            </w:r>
            <w:proofErr w:type="gramEnd"/>
            <w:r>
              <w:t>1</w:t>
            </w:r>
          </w:p>
          <w:p w14:paraId="7CB9544F" w14:textId="77777777" w:rsidR="002E07D6" w:rsidRDefault="002E07D6" w:rsidP="002E07D6">
            <w:pPr>
              <w:pStyle w:val="TAL"/>
            </w:pPr>
            <w:proofErr w:type="spellStart"/>
            <w:r>
              <w:t>isOrdered</w:t>
            </w:r>
            <w:proofErr w:type="spellEnd"/>
            <w:r>
              <w:t>: N/A</w:t>
            </w:r>
          </w:p>
          <w:p w14:paraId="6CE456A1" w14:textId="77777777" w:rsidR="002E07D6" w:rsidRDefault="002E07D6" w:rsidP="002E07D6">
            <w:pPr>
              <w:pStyle w:val="TAL"/>
            </w:pPr>
            <w:proofErr w:type="spellStart"/>
            <w:r>
              <w:t>isUnique</w:t>
            </w:r>
            <w:proofErr w:type="spellEnd"/>
            <w:r>
              <w:t>: N/A</w:t>
            </w:r>
          </w:p>
          <w:p w14:paraId="0EDC491D" w14:textId="77777777" w:rsidR="002E07D6" w:rsidRDefault="002E07D6" w:rsidP="002E07D6">
            <w:pPr>
              <w:pStyle w:val="TAL"/>
            </w:pPr>
            <w:proofErr w:type="spellStart"/>
            <w:r>
              <w:t>defaultValue</w:t>
            </w:r>
            <w:proofErr w:type="spellEnd"/>
            <w:r>
              <w:t>: None</w:t>
            </w:r>
          </w:p>
          <w:p w14:paraId="593F6382" w14:textId="33EDA34B" w:rsidR="002E07D6" w:rsidRDefault="002E07D6" w:rsidP="002E07D6">
            <w:pPr>
              <w:pStyle w:val="TAL"/>
              <w:rPr>
                <w:rFonts w:cs="Arial"/>
                <w:szCs w:val="18"/>
                <w:lang w:eastAsia="zh-CN"/>
              </w:rPr>
            </w:pPr>
            <w:proofErr w:type="spellStart"/>
            <w:r>
              <w:t>isNullable</w:t>
            </w:r>
            <w:proofErr w:type="spellEnd"/>
            <w:r>
              <w:t>: False</w:t>
            </w:r>
          </w:p>
        </w:tc>
      </w:tr>
      <w:tr w:rsidR="002E07D6" w14:paraId="5866225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6A4CA"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5CCA489" w14:textId="77777777" w:rsidR="002E07D6" w:rsidRDefault="002E07D6" w:rsidP="002E07D6">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06D0FCBB" w14:textId="77777777" w:rsidR="002E07D6" w:rsidRDefault="002E07D6" w:rsidP="002E07D6">
            <w:pPr>
              <w:pStyle w:val="TAL"/>
              <w:rPr>
                <w:szCs w:val="18"/>
                <w:lang w:eastAsia="zh-CN"/>
              </w:rPr>
            </w:pPr>
          </w:p>
          <w:p w14:paraId="1A7C470F" w14:textId="77777777" w:rsidR="002E07D6" w:rsidRDefault="002E07D6" w:rsidP="002E07D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2CBEDBF9" w14:textId="77777777" w:rsidR="002E07D6" w:rsidRDefault="002E07D6" w:rsidP="002E07D6">
            <w:pPr>
              <w:pStyle w:val="TAL"/>
              <w:rPr>
                <w:rFonts w:cs="Arial"/>
                <w:szCs w:val="18"/>
                <w:lang w:eastAsia="zh-CN"/>
              </w:rPr>
            </w:pPr>
            <w:r>
              <w:rPr>
                <w:rFonts w:cs="Arial"/>
                <w:szCs w:val="18"/>
                <w:lang w:eastAsia="zh-CN"/>
              </w:rPr>
              <w:t xml:space="preserve">type: </w:t>
            </w:r>
            <w:r>
              <w:t>Boolean</w:t>
            </w:r>
          </w:p>
          <w:p w14:paraId="3109AAE9" w14:textId="77777777" w:rsidR="002E07D6" w:rsidRDefault="002E07D6" w:rsidP="002E07D6">
            <w:pPr>
              <w:pStyle w:val="TAL"/>
              <w:rPr>
                <w:rFonts w:cs="Arial"/>
                <w:szCs w:val="18"/>
                <w:lang w:eastAsia="zh-CN"/>
              </w:rPr>
            </w:pPr>
            <w:r>
              <w:rPr>
                <w:rFonts w:cs="Arial"/>
                <w:szCs w:val="18"/>
                <w:lang w:eastAsia="zh-CN"/>
              </w:rPr>
              <w:t>multiplicity: 1</w:t>
            </w:r>
          </w:p>
          <w:p w14:paraId="5AEE831C"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B28BA8B"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4891328"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9B0A2E7" w14:textId="77777777"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06233E6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FC303"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66292367" w14:textId="77777777" w:rsidR="002E07D6" w:rsidRDefault="002E07D6" w:rsidP="002E07D6">
            <w:pPr>
              <w:pStyle w:val="TAL"/>
              <w:rPr>
                <w:rFonts w:cs="Arial"/>
              </w:rPr>
            </w:pPr>
            <w:r>
              <w:rPr>
                <w:rFonts w:cs="Arial"/>
              </w:rPr>
              <w:t>This holds a list of physical cell identities that can be assigned to the NR cells.</w:t>
            </w:r>
          </w:p>
          <w:p w14:paraId="5340140A" w14:textId="77777777" w:rsidR="002E07D6" w:rsidRDefault="002E07D6" w:rsidP="002E07D6">
            <w:pPr>
              <w:pStyle w:val="TAL"/>
              <w:rPr>
                <w:rFonts w:cs="Arial"/>
              </w:rPr>
            </w:pPr>
          </w:p>
          <w:p w14:paraId="5C4D9381" w14:textId="6CA95EC5" w:rsidR="002E07D6" w:rsidRDefault="002E07D6" w:rsidP="002E07D6">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2720ADD5" w14:textId="77777777" w:rsidR="002E07D6" w:rsidRDefault="002E07D6" w:rsidP="002E07D6">
            <w:pPr>
              <w:pStyle w:val="TAL"/>
              <w:rPr>
                <w:rFonts w:cs="Arial"/>
                <w:lang w:eastAsia="zh-CN"/>
              </w:rPr>
            </w:pPr>
          </w:p>
          <w:p w14:paraId="2BB9826C" w14:textId="77777777" w:rsidR="002E07D6" w:rsidRDefault="002E07D6" w:rsidP="002E07D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06CD2C00"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DA969" w14:textId="77777777" w:rsidR="002E07D6" w:rsidRDefault="002E07D6" w:rsidP="002E07D6">
            <w:pPr>
              <w:pStyle w:val="TAL"/>
            </w:pPr>
            <w:r>
              <w:t>type: Integer</w:t>
            </w:r>
          </w:p>
          <w:p w14:paraId="74F8D777" w14:textId="0FCEEFA3" w:rsidR="002E07D6" w:rsidRDefault="002E07D6" w:rsidP="002E07D6">
            <w:pPr>
              <w:pStyle w:val="TAL"/>
              <w:rPr>
                <w:lang w:eastAsia="zh-CN"/>
              </w:rPr>
            </w:pPr>
            <w:r>
              <w:t xml:space="preserve">multiplicity: </w:t>
            </w:r>
            <w:proofErr w:type="gramStart"/>
            <w:r w:rsidRPr="008E77D4">
              <w:rPr>
                <w:lang w:eastAsia="zh-CN"/>
              </w:rPr>
              <w:t>0</w:t>
            </w:r>
            <w:r>
              <w:rPr>
                <w:lang w:eastAsia="zh-CN"/>
              </w:rPr>
              <w:t>..</w:t>
            </w:r>
            <w:proofErr w:type="gramEnd"/>
            <w:r w:rsidRPr="008E77D4">
              <w:rPr>
                <w:lang w:eastAsia="zh-CN"/>
              </w:rPr>
              <w:t>1007</w:t>
            </w:r>
          </w:p>
          <w:p w14:paraId="096EE486" w14:textId="5A8FE4B2" w:rsidR="002E07D6" w:rsidRDefault="002E07D6" w:rsidP="002E07D6">
            <w:pPr>
              <w:pStyle w:val="TAL"/>
            </w:pPr>
            <w:proofErr w:type="spellStart"/>
            <w:r>
              <w:t>isOrdered</w:t>
            </w:r>
            <w:proofErr w:type="spellEnd"/>
            <w:r>
              <w:t xml:space="preserve">: </w:t>
            </w:r>
            <w:r w:rsidRPr="004037B3">
              <w:t>False</w:t>
            </w:r>
          </w:p>
          <w:p w14:paraId="7E41988E" w14:textId="5D455E3F" w:rsidR="002E07D6" w:rsidRDefault="002E07D6" w:rsidP="002E07D6">
            <w:pPr>
              <w:pStyle w:val="TAL"/>
            </w:pPr>
            <w:proofErr w:type="spellStart"/>
            <w:r>
              <w:t>isUnique</w:t>
            </w:r>
            <w:proofErr w:type="spellEnd"/>
            <w:r>
              <w:t xml:space="preserve">: </w:t>
            </w:r>
            <w:r w:rsidRPr="004037B3">
              <w:t>True</w:t>
            </w:r>
          </w:p>
          <w:p w14:paraId="35868269" w14:textId="77777777" w:rsidR="002E07D6" w:rsidRDefault="002E07D6" w:rsidP="002E07D6">
            <w:pPr>
              <w:pStyle w:val="TAL"/>
            </w:pPr>
            <w:proofErr w:type="spellStart"/>
            <w:r>
              <w:t>defaultValue</w:t>
            </w:r>
            <w:proofErr w:type="spellEnd"/>
            <w:r>
              <w:t>: None</w:t>
            </w:r>
          </w:p>
          <w:p w14:paraId="0445D5AF" w14:textId="77777777" w:rsidR="002E07D6" w:rsidRDefault="002E07D6" w:rsidP="002E07D6">
            <w:pPr>
              <w:pStyle w:val="TAL"/>
            </w:pPr>
            <w:proofErr w:type="spellStart"/>
            <w:r>
              <w:t>isNullable</w:t>
            </w:r>
            <w:proofErr w:type="spellEnd"/>
            <w:r>
              <w:t xml:space="preserve">: </w:t>
            </w:r>
            <w:r>
              <w:rPr>
                <w:rFonts w:cs="Arial"/>
                <w:szCs w:val="18"/>
              </w:rPr>
              <w:t>False</w:t>
            </w:r>
          </w:p>
        </w:tc>
      </w:tr>
      <w:tr w:rsidR="002E07D6" w14:paraId="370BE1D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556D" w14:textId="77777777" w:rsidR="002E07D6" w:rsidRDefault="002E07D6" w:rsidP="002E07D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D62FAEF" w14:textId="4C41EC52" w:rsidR="002E07D6" w:rsidRDefault="002E07D6" w:rsidP="002E07D6">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416F7A" w14:textId="77777777" w:rsidR="002E07D6" w:rsidRDefault="002E07D6" w:rsidP="002E07D6">
            <w:pPr>
              <w:pStyle w:val="TAL"/>
              <w:rPr>
                <w:szCs w:val="18"/>
                <w:lang w:eastAsia="zh-CN"/>
              </w:rPr>
            </w:pPr>
          </w:p>
          <w:p w14:paraId="6E5E6E30" w14:textId="77777777" w:rsidR="002E07D6" w:rsidRDefault="002E07D6" w:rsidP="002E07D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7B62398" w14:textId="77777777" w:rsidR="002E07D6" w:rsidRDefault="002E07D6" w:rsidP="002E07D6">
            <w:pPr>
              <w:pStyle w:val="TAL"/>
              <w:rPr>
                <w:rFonts w:cs="Arial"/>
                <w:szCs w:val="18"/>
                <w:lang w:eastAsia="zh-CN"/>
              </w:rPr>
            </w:pPr>
            <w:r>
              <w:t>type: Boolean</w:t>
            </w:r>
          </w:p>
          <w:p w14:paraId="6180574F" w14:textId="77777777" w:rsidR="002E07D6" w:rsidRDefault="002E07D6" w:rsidP="002E07D6">
            <w:pPr>
              <w:pStyle w:val="TAL"/>
              <w:rPr>
                <w:rFonts w:cs="Arial"/>
                <w:szCs w:val="18"/>
                <w:lang w:eastAsia="zh-CN"/>
              </w:rPr>
            </w:pPr>
            <w:r>
              <w:rPr>
                <w:rFonts w:cs="Arial"/>
                <w:szCs w:val="18"/>
                <w:lang w:eastAsia="zh-CN"/>
              </w:rPr>
              <w:t>multiplicity: 1</w:t>
            </w:r>
          </w:p>
          <w:p w14:paraId="13A24A6B"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40DA0BE"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DC89DE"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CA1D242" w14:textId="77777777"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2DE2542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3502A"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4874667" w14:textId="4FFAD831" w:rsidR="002E07D6" w:rsidRDefault="002E07D6" w:rsidP="002E07D6">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4A4D3E2" w14:textId="77777777" w:rsidR="002E07D6" w:rsidRDefault="002E07D6" w:rsidP="002E07D6">
            <w:pPr>
              <w:pStyle w:val="TAL"/>
              <w:rPr>
                <w:szCs w:val="18"/>
                <w:lang w:eastAsia="zh-CN"/>
              </w:rPr>
            </w:pPr>
          </w:p>
          <w:p w14:paraId="42613F52" w14:textId="77777777" w:rsidR="002E07D6" w:rsidRDefault="002E07D6" w:rsidP="002E07D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27C70BCD" w14:textId="77777777" w:rsidR="002E07D6" w:rsidRDefault="002E07D6" w:rsidP="002E07D6">
            <w:pPr>
              <w:pStyle w:val="TAL"/>
            </w:pPr>
            <w:r>
              <w:t xml:space="preserve">type: </w:t>
            </w:r>
            <w:r>
              <w:rPr>
                <w:lang w:eastAsia="zh-CN"/>
              </w:rPr>
              <w:t>B</w:t>
            </w:r>
            <w:r>
              <w:t>oolean</w:t>
            </w:r>
          </w:p>
          <w:p w14:paraId="1A1C773D" w14:textId="77777777" w:rsidR="002E07D6" w:rsidRDefault="002E07D6" w:rsidP="002E07D6">
            <w:pPr>
              <w:pStyle w:val="TAL"/>
            </w:pPr>
            <w:r>
              <w:t>multiplicity: 1</w:t>
            </w:r>
          </w:p>
          <w:p w14:paraId="511728BD" w14:textId="77777777" w:rsidR="002E07D6" w:rsidRDefault="002E07D6" w:rsidP="002E07D6">
            <w:pPr>
              <w:pStyle w:val="TAL"/>
            </w:pPr>
            <w:proofErr w:type="spellStart"/>
            <w:r>
              <w:t>isOrdered</w:t>
            </w:r>
            <w:proofErr w:type="spellEnd"/>
            <w:r>
              <w:t>: N/A</w:t>
            </w:r>
          </w:p>
          <w:p w14:paraId="0082C2BD" w14:textId="77777777" w:rsidR="002E07D6" w:rsidRDefault="002E07D6" w:rsidP="002E07D6">
            <w:pPr>
              <w:pStyle w:val="TAL"/>
            </w:pPr>
            <w:proofErr w:type="spellStart"/>
            <w:r>
              <w:t>isUnique</w:t>
            </w:r>
            <w:proofErr w:type="spellEnd"/>
            <w:r>
              <w:t>: N/A</w:t>
            </w:r>
          </w:p>
          <w:p w14:paraId="33758B9A" w14:textId="77777777" w:rsidR="002E07D6" w:rsidRDefault="002E07D6" w:rsidP="002E07D6">
            <w:pPr>
              <w:pStyle w:val="TAL"/>
            </w:pPr>
            <w:proofErr w:type="spellStart"/>
            <w:r>
              <w:t>defaultValue</w:t>
            </w:r>
            <w:proofErr w:type="spellEnd"/>
            <w:r>
              <w:t>: None</w:t>
            </w:r>
          </w:p>
          <w:p w14:paraId="3F795C9A" w14:textId="77777777" w:rsidR="002E07D6" w:rsidRDefault="002E07D6" w:rsidP="002E07D6">
            <w:pPr>
              <w:pStyle w:val="TAL"/>
            </w:pPr>
            <w:proofErr w:type="spellStart"/>
            <w:r>
              <w:t>isNullable</w:t>
            </w:r>
            <w:proofErr w:type="spellEnd"/>
            <w:r>
              <w:t xml:space="preserve">: </w:t>
            </w:r>
            <w:r>
              <w:rPr>
                <w:lang w:eastAsia="zh-CN"/>
              </w:rPr>
              <w:t>False</w:t>
            </w:r>
          </w:p>
        </w:tc>
      </w:tr>
      <w:tr w:rsidR="002E07D6" w14:paraId="441AAD4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736376" w14:textId="3EC096FA" w:rsidR="002E07D6" w:rsidRDefault="002E07D6" w:rsidP="002E07D6">
            <w:pPr>
              <w:pStyle w:val="Default"/>
              <w:rPr>
                <w:rFonts w:ascii="Courier New" w:hAnsi="Courier New" w:cs="Courier New"/>
                <w:sz w:val="18"/>
                <w:szCs w:val="18"/>
              </w:rPr>
            </w:pPr>
            <w:proofErr w:type="spellStart"/>
            <w:r>
              <w:rPr>
                <w:rFonts w:ascii="Courier New" w:hAnsi="Courier New" w:cs="Courier New"/>
                <w:sz w:val="18"/>
                <w:szCs w:val="18"/>
              </w:rPr>
              <w:lastRenderedPageBreak/>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7D6CD673" w14:textId="77777777" w:rsidR="002E07D6" w:rsidRPr="00FC2BEF" w:rsidRDefault="002E07D6" w:rsidP="002E07D6">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536BED9E" w14:textId="77777777" w:rsidR="002E07D6" w:rsidRPr="00FC2BEF" w:rsidRDefault="002E07D6" w:rsidP="002E07D6">
            <w:pPr>
              <w:pStyle w:val="TAL"/>
              <w:rPr>
                <w:szCs w:val="18"/>
                <w:lang w:eastAsia="zh-CN"/>
              </w:rPr>
            </w:pPr>
          </w:p>
          <w:p w14:paraId="6E879957" w14:textId="77777777" w:rsidR="002E07D6" w:rsidRDefault="002E07D6" w:rsidP="002E07D6">
            <w:pPr>
              <w:pStyle w:val="TAL"/>
              <w:rPr>
                <w:rFonts w:cs="Arial"/>
                <w:lang w:val="fr-FR"/>
              </w:rPr>
            </w:pPr>
            <w:proofErr w:type="spellStart"/>
            <w:proofErr w:type="gramStart"/>
            <w:r>
              <w:rPr>
                <w:rFonts w:cs="Arial"/>
                <w:szCs w:val="18"/>
                <w:lang w:val="fr-FR"/>
              </w:rPr>
              <w:t>allowedValues</w:t>
            </w:r>
            <w:proofErr w:type="spellEnd"/>
            <w:r>
              <w:rPr>
                <w:rFonts w:cs="Arial"/>
                <w:szCs w:val="18"/>
                <w:lang w:val="fr-FR"/>
              </w:rPr>
              <w:t>:</w:t>
            </w:r>
            <w:proofErr w:type="gramEnd"/>
            <w:r>
              <w:rPr>
                <w:rFonts w:cs="Arial"/>
                <w:szCs w:val="18"/>
                <w:lang w:val="fr-FR"/>
              </w:rPr>
              <w:t xml:space="preserve"> -20..20</w:t>
            </w:r>
          </w:p>
          <w:p w14:paraId="6312A1BA" w14:textId="77777777" w:rsidR="002E07D6" w:rsidRDefault="002E07D6" w:rsidP="002E07D6">
            <w:pPr>
              <w:pStyle w:val="TAL"/>
              <w:rPr>
                <w:rFonts w:cs="Arial"/>
                <w:lang w:val="fr-FR"/>
              </w:rPr>
            </w:pPr>
            <w:proofErr w:type="gramStart"/>
            <w:r>
              <w:rPr>
                <w:rFonts w:cs="Arial"/>
                <w:lang w:val="fr-FR"/>
              </w:rPr>
              <w:t>Unit:</w:t>
            </w:r>
            <w:proofErr w:type="gramEnd"/>
            <w:r>
              <w:rPr>
                <w:rFonts w:cs="Arial"/>
                <w:lang w:val="fr-FR"/>
              </w:rPr>
              <w:t xml:space="preserve"> 0.5 dB</w:t>
            </w:r>
          </w:p>
          <w:p w14:paraId="59BB657B" w14:textId="77777777" w:rsidR="002E07D6" w:rsidRDefault="002E07D6" w:rsidP="002E07D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5CD357FA" w14:textId="77777777" w:rsidR="002E07D6" w:rsidRPr="00FC2BEF" w:rsidRDefault="002E07D6" w:rsidP="002E07D6">
            <w:pPr>
              <w:pStyle w:val="TAL"/>
              <w:rPr>
                <w:rFonts w:cs="Arial"/>
                <w:szCs w:val="18"/>
                <w:lang w:eastAsia="zh-CN"/>
              </w:rPr>
            </w:pPr>
            <w:r w:rsidRPr="00FC2BEF">
              <w:rPr>
                <w:rFonts w:cs="Arial"/>
                <w:szCs w:val="18"/>
                <w:lang w:eastAsia="zh-CN"/>
              </w:rPr>
              <w:t>type: Integer</w:t>
            </w:r>
          </w:p>
          <w:p w14:paraId="32E2F1E1" w14:textId="29179647" w:rsidR="002E07D6" w:rsidRPr="00FC2BEF" w:rsidRDefault="002E07D6" w:rsidP="002E07D6">
            <w:pPr>
              <w:pStyle w:val="TAL"/>
              <w:rPr>
                <w:rFonts w:cs="Arial"/>
                <w:szCs w:val="18"/>
                <w:lang w:eastAsia="zh-CN"/>
              </w:rPr>
            </w:pPr>
            <w:r w:rsidRPr="00FC2BEF">
              <w:rPr>
                <w:rFonts w:cs="Arial"/>
                <w:szCs w:val="18"/>
                <w:lang w:eastAsia="zh-CN"/>
              </w:rPr>
              <w:t xml:space="preserve">multiplicity: </w:t>
            </w:r>
            <w:proofErr w:type="gramStart"/>
            <w:r>
              <w:t>0..</w:t>
            </w:r>
            <w:proofErr w:type="gramEnd"/>
            <w:r w:rsidRPr="00FC2BEF">
              <w:rPr>
                <w:rFonts w:cs="Arial"/>
                <w:szCs w:val="18"/>
                <w:lang w:eastAsia="zh-CN"/>
              </w:rPr>
              <w:t>1</w:t>
            </w:r>
          </w:p>
          <w:p w14:paraId="47661955" w14:textId="77777777" w:rsidR="002E07D6" w:rsidRPr="00FC2BEF" w:rsidRDefault="002E07D6" w:rsidP="002E07D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32E6AE7E" w14:textId="77777777" w:rsidR="002E07D6" w:rsidRDefault="002E07D6" w:rsidP="002E07D6">
            <w:pPr>
              <w:pStyle w:val="TAL"/>
              <w:rPr>
                <w:rFonts w:cs="Arial"/>
                <w:szCs w:val="18"/>
                <w:lang w:val="fr-FR" w:eastAsia="zh-CN"/>
              </w:rPr>
            </w:pPr>
            <w:proofErr w:type="spellStart"/>
            <w:proofErr w:type="gramStart"/>
            <w:r>
              <w:rPr>
                <w:rFonts w:cs="Arial"/>
                <w:szCs w:val="18"/>
                <w:lang w:val="fr-FR" w:eastAsia="zh-CN"/>
              </w:rPr>
              <w:t>isUnique</w:t>
            </w:r>
            <w:proofErr w:type="spellEnd"/>
            <w:r>
              <w:rPr>
                <w:rFonts w:cs="Arial"/>
                <w:szCs w:val="18"/>
                <w:lang w:val="fr-FR" w:eastAsia="zh-CN"/>
              </w:rPr>
              <w:t>:</w:t>
            </w:r>
            <w:proofErr w:type="gramEnd"/>
            <w:r>
              <w:rPr>
                <w:rFonts w:cs="Arial"/>
                <w:szCs w:val="18"/>
                <w:lang w:val="fr-FR" w:eastAsia="zh-CN"/>
              </w:rPr>
              <w:t xml:space="preserve"> N/A</w:t>
            </w:r>
          </w:p>
          <w:p w14:paraId="56C0DEBB" w14:textId="77777777" w:rsidR="002E07D6" w:rsidRDefault="002E07D6" w:rsidP="002E07D6">
            <w:pPr>
              <w:pStyle w:val="TAL"/>
              <w:rPr>
                <w:rFonts w:cs="Arial"/>
                <w:szCs w:val="18"/>
                <w:lang w:val="fr-FR" w:eastAsia="zh-CN"/>
              </w:rPr>
            </w:pPr>
            <w:proofErr w:type="spellStart"/>
            <w:proofErr w:type="gramStart"/>
            <w:r>
              <w:rPr>
                <w:rFonts w:cs="Arial"/>
                <w:szCs w:val="18"/>
                <w:lang w:val="fr-FR" w:eastAsia="zh-CN"/>
              </w:rPr>
              <w:t>defaultValue</w:t>
            </w:r>
            <w:proofErr w:type="spellEnd"/>
            <w:r>
              <w:rPr>
                <w:rFonts w:cs="Arial"/>
                <w:szCs w:val="18"/>
                <w:lang w:val="fr-FR" w:eastAsia="zh-CN"/>
              </w:rPr>
              <w:t>:</w:t>
            </w:r>
            <w:proofErr w:type="gramEnd"/>
            <w:r>
              <w:rPr>
                <w:rFonts w:cs="Arial"/>
                <w:szCs w:val="18"/>
                <w:lang w:val="fr-FR" w:eastAsia="zh-CN"/>
              </w:rPr>
              <w:t xml:space="preserve"> None</w:t>
            </w:r>
          </w:p>
          <w:p w14:paraId="053101B2" w14:textId="690E7A9C" w:rsidR="002E07D6" w:rsidRDefault="002E07D6" w:rsidP="002E07D6">
            <w:pPr>
              <w:pStyle w:val="TAL"/>
            </w:pPr>
            <w:proofErr w:type="spellStart"/>
            <w:proofErr w:type="gramStart"/>
            <w:r>
              <w:rPr>
                <w:rFonts w:cs="Arial"/>
                <w:szCs w:val="18"/>
                <w:lang w:val="fr-FR" w:eastAsia="zh-CN"/>
              </w:rPr>
              <w:t>isNullable</w:t>
            </w:r>
            <w:proofErr w:type="spellEnd"/>
            <w:r>
              <w:rPr>
                <w:rFonts w:cs="Arial"/>
                <w:szCs w:val="18"/>
                <w:lang w:val="fr-FR" w:eastAsia="zh-CN"/>
              </w:rPr>
              <w:t>:</w:t>
            </w:r>
            <w:proofErr w:type="gramEnd"/>
            <w:r>
              <w:rPr>
                <w:rFonts w:cs="Arial"/>
                <w:szCs w:val="18"/>
                <w:lang w:val="fr-FR" w:eastAsia="zh-CN"/>
              </w:rPr>
              <w:t xml:space="preserve"> False</w:t>
            </w:r>
          </w:p>
        </w:tc>
      </w:tr>
      <w:tr w:rsidR="002E07D6" w14:paraId="5D8499A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8FDADD" w14:textId="2D85EDB3" w:rsidR="002E07D6" w:rsidRDefault="002E07D6" w:rsidP="002E07D6">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05FCA893" w14:textId="77777777" w:rsidR="002E07D6" w:rsidRPr="00FC2BEF" w:rsidRDefault="002E07D6" w:rsidP="002E07D6">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8DBB9E3" w14:textId="77777777" w:rsidR="002E07D6" w:rsidRPr="00FC2BEF" w:rsidRDefault="002E07D6" w:rsidP="002E07D6">
            <w:pPr>
              <w:pStyle w:val="TAL"/>
              <w:rPr>
                <w:szCs w:val="18"/>
                <w:lang w:eastAsia="zh-CN"/>
              </w:rPr>
            </w:pPr>
          </w:p>
          <w:p w14:paraId="307712EE" w14:textId="77777777" w:rsidR="002E07D6" w:rsidRDefault="002E07D6" w:rsidP="002E07D6">
            <w:pPr>
              <w:pStyle w:val="TAL"/>
              <w:rPr>
                <w:rFonts w:cs="Arial"/>
                <w:lang w:val="fr-FR"/>
              </w:rPr>
            </w:pPr>
            <w:proofErr w:type="spellStart"/>
            <w:proofErr w:type="gramStart"/>
            <w:r>
              <w:rPr>
                <w:rFonts w:cs="Arial"/>
                <w:szCs w:val="18"/>
                <w:lang w:val="fr-FR"/>
              </w:rPr>
              <w:t>allowedValues</w:t>
            </w:r>
            <w:proofErr w:type="spellEnd"/>
            <w:r>
              <w:rPr>
                <w:rFonts w:cs="Arial"/>
                <w:szCs w:val="18"/>
                <w:lang w:val="fr-FR"/>
              </w:rPr>
              <w:t>:</w:t>
            </w:r>
            <w:proofErr w:type="gramEnd"/>
            <w:r>
              <w:rPr>
                <w:rFonts w:cs="Arial"/>
                <w:szCs w:val="18"/>
                <w:lang w:val="fr-FR"/>
              </w:rPr>
              <w:t xml:space="preserve"> -20..20</w:t>
            </w:r>
          </w:p>
          <w:p w14:paraId="631E09A7" w14:textId="77777777" w:rsidR="002E07D6" w:rsidRDefault="002E07D6" w:rsidP="002E07D6">
            <w:pPr>
              <w:pStyle w:val="TAL"/>
              <w:rPr>
                <w:rFonts w:cs="Arial"/>
                <w:lang w:val="fr-FR"/>
              </w:rPr>
            </w:pPr>
            <w:proofErr w:type="gramStart"/>
            <w:r>
              <w:rPr>
                <w:rFonts w:cs="Arial"/>
                <w:lang w:val="fr-FR"/>
              </w:rPr>
              <w:t>Unit:</w:t>
            </w:r>
            <w:proofErr w:type="gramEnd"/>
            <w:r>
              <w:rPr>
                <w:rFonts w:cs="Arial"/>
                <w:lang w:val="fr-FR"/>
              </w:rPr>
              <w:t xml:space="preserve"> 0.5 dB</w:t>
            </w:r>
          </w:p>
          <w:p w14:paraId="4ACC172B" w14:textId="77777777" w:rsidR="002E07D6" w:rsidRDefault="002E07D6" w:rsidP="002E07D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26539AA" w14:textId="77777777" w:rsidR="002E07D6" w:rsidRPr="00FC2BEF" w:rsidRDefault="002E07D6" w:rsidP="002E07D6">
            <w:pPr>
              <w:pStyle w:val="TAL"/>
              <w:rPr>
                <w:rFonts w:cs="Arial"/>
                <w:szCs w:val="18"/>
                <w:lang w:eastAsia="zh-CN"/>
              </w:rPr>
            </w:pPr>
            <w:r w:rsidRPr="00FC2BEF">
              <w:rPr>
                <w:rFonts w:cs="Arial"/>
                <w:szCs w:val="18"/>
                <w:lang w:eastAsia="zh-CN"/>
              </w:rPr>
              <w:t>type: Integer</w:t>
            </w:r>
          </w:p>
          <w:p w14:paraId="5061FB1C" w14:textId="33F5FCE7" w:rsidR="002E07D6" w:rsidRPr="00FC2BEF" w:rsidRDefault="002E07D6" w:rsidP="002E07D6">
            <w:pPr>
              <w:pStyle w:val="TAL"/>
              <w:rPr>
                <w:rFonts w:cs="Arial"/>
                <w:szCs w:val="18"/>
                <w:lang w:eastAsia="zh-CN"/>
              </w:rPr>
            </w:pPr>
            <w:r w:rsidRPr="00FC2BEF">
              <w:rPr>
                <w:rFonts w:cs="Arial"/>
                <w:szCs w:val="18"/>
                <w:lang w:eastAsia="zh-CN"/>
              </w:rPr>
              <w:t xml:space="preserve">multiplicity: </w:t>
            </w:r>
            <w:proofErr w:type="gramStart"/>
            <w:r>
              <w:t>0..</w:t>
            </w:r>
            <w:proofErr w:type="gramEnd"/>
            <w:r w:rsidRPr="00FC2BEF">
              <w:rPr>
                <w:rFonts w:cs="Arial"/>
                <w:szCs w:val="18"/>
                <w:lang w:eastAsia="zh-CN"/>
              </w:rPr>
              <w:t>1</w:t>
            </w:r>
          </w:p>
          <w:p w14:paraId="59EB3E88" w14:textId="77777777" w:rsidR="002E07D6" w:rsidRPr="00FC2BEF" w:rsidRDefault="002E07D6" w:rsidP="002E07D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30CACDAF" w14:textId="77777777" w:rsidR="002E07D6" w:rsidRDefault="002E07D6" w:rsidP="002E07D6">
            <w:pPr>
              <w:pStyle w:val="TAL"/>
              <w:rPr>
                <w:rFonts w:cs="Arial"/>
                <w:szCs w:val="18"/>
                <w:lang w:val="fr-FR" w:eastAsia="zh-CN"/>
              </w:rPr>
            </w:pPr>
            <w:proofErr w:type="spellStart"/>
            <w:proofErr w:type="gramStart"/>
            <w:r>
              <w:rPr>
                <w:rFonts w:cs="Arial"/>
                <w:szCs w:val="18"/>
                <w:lang w:val="fr-FR" w:eastAsia="zh-CN"/>
              </w:rPr>
              <w:t>isUnique</w:t>
            </w:r>
            <w:proofErr w:type="spellEnd"/>
            <w:r>
              <w:rPr>
                <w:rFonts w:cs="Arial"/>
                <w:szCs w:val="18"/>
                <w:lang w:val="fr-FR" w:eastAsia="zh-CN"/>
              </w:rPr>
              <w:t>:</w:t>
            </w:r>
            <w:proofErr w:type="gramEnd"/>
            <w:r>
              <w:rPr>
                <w:rFonts w:cs="Arial"/>
                <w:szCs w:val="18"/>
                <w:lang w:val="fr-FR" w:eastAsia="zh-CN"/>
              </w:rPr>
              <w:t xml:space="preserve"> N/A</w:t>
            </w:r>
          </w:p>
          <w:p w14:paraId="6F418A17" w14:textId="77777777" w:rsidR="002E07D6" w:rsidRDefault="002E07D6" w:rsidP="002E07D6">
            <w:pPr>
              <w:pStyle w:val="TAL"/>
              <w:rPr>
                <w:rFonts w:cs="Arial"/>
                <w:szCs w:val="18"/>
                <w:lang w:val="fr-FR" w:eastAsia="zh-CN"/>
              </w:rPr>
            </w:pPr>
            <w:proofErr w:type="spellStart"/>
            <w:proofErr w:type="gramStart"/>
            <w:r>
              <w:rPr>
                <w:rFonts w:cs="Arial"/>
                <w:szCs w:val="18"/>
                <w:lang w:val="fr-FR" w:eastAsia="zh-CN"/>
              </w:rPr>
              <w:t>defaultValue</w:t>
            </w:r>
            <w:proofErr w:type="spellEnd"/>
            <w:r>
              <w:rPr>
                <w:rFonts w:cs="Arial"/>
                <w:szCs w:val="18"/>
                <w:lang w:val="fr-FR" w:eastAsia="zh-CN"/>
              </w:rPr>
              <w:t>:</w:t>
            </w:r>
            <w:proofErr w:type="gramEnd"/>
            <w:r>
              <w:rPr>
                <w:rFonts w:cs="Arial"/>
                <w:szCs w:val="18"/>
                <w:lang w:val="fr-FR" w:eastAsia="zh-CN"/>
              </w:rPr>
              <w:t xml:space="preserve"> None</w:t>
            </w:r>
          </w:p>
          <w:p w14:paraId="12A1A005" w14:textId="6B829307" w:rsidR="002E07D6" w:rsidRDefault="002E07D6" w:rsidP="002E07D6">
            <w:pPr>
              <w:pStyle w:val="TAL"/>
            </w:pPr>
            <w:proofErr w:type="spellStart"/>
            <w:proofErr w:type="gramStart"/>
            <w:r>
              <w:rPr>
                <w:rFonts w:cs="Arial"/>
                <w:szCs w:val="18"/>
                <w:lang w:val="fr-FR" w:eastAsia="zh-CN"/>
              </w:rPr>
              <w:t>isNullable</w:t>
            </w:r>
            <w:proofErr w:type="spellEnd"/>
            <w:r>
              <w:rPr>
                <w:rFonts w:cs="Arial"/>
                <w:szCs w:val="18"/>
                <w:lang w:val="fr-FR" w:eastAsia="zh-CN"/>
              </w:rPr>
              <w:t>:</w:t>
            </w:r>
            <w:proofErr w:type="gramEnd"/>
            <w:r>
              <w:rPr>
                <w:rFonts w:cs="Arial"/>
                <w:szCs w:val="18"/>
                <w:lang w:val="fr-FR" w:eastAsia="zh-CN"/>
              </w:rPr>
              <w:t xml:space="preserve"> False</w:t>
            </w:r>
          </w:p>
        </w:tc>
      </w:tr>
      <w:tr w:rsidR="002E07D6" w14:paraId="1D449B8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3A94A"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5F8242CD" w14:textId="77777777" w:rsidR="002E07D6" w:rsidRDefault="002E07D6" w:rsidP="002E07D6">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3499C89" w14:textId="77777777" w:rsidR="002E07D6" w:rsidRDefault="002E07D6" w:rsidP="002E07D6">
            <w:pPr>
              <w:pStyle w:val="TAL"/>
              <w:keepNext w:val="0"/>
              <w:keepLines w:val="0"/>
              <w:widowControl w:val="0"/>
              <w:rPr>
                <w:lang w:eastAsia="zh-CN"/>
              </w:rPr>
            </w:pPr>
          </w:p>
          <w:p w14:paraId="5A06FEB2" w14:textId="77777777" w:rsidR="002E07D6" w:rsidRDefault="002E07D6" w:rsidP="002E07D6">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5965E514" w14:textId="77777777" w:rsidR="002E07D6" w:rsidRDefault="002E07D6" w:rsidP="002E07D6">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512181E" w14:textId="77777777" w:rsidR="002E07D6" w:rsidRDefault="002E07D6" w:rsidP="002E07D6">
            <w:pPr>
              <w:pStyle w:val="TAL"/>
              <w:rPr>
                <w:rFonts w:cs="Arial"/>
                <w:szCs w:val="18"/>
                <w:lang w:eastAsia="zh-CN"/>
              </w:rPr>
            </w:pPr>
            <w:r>
              <w:rPr>
                <w:rFonts w:cs="Arial"/>
                <w:szCs w:val="18"/>
                <w:lang w:eastAsia="zh-CN"/>
              </w:rPr>
              <w:t>type: Integer</w:t>
            </w:r>
          </w:p>
          <w:p w14:paraId="1234074D" w14:textId="187CDF81" w:rsidR="002E07D6" w:rsidRDefault="002E07D6" w:rsidP="002E07D6">
            <w:pPr>
              <w:pStyle w:val="TAL"/>
              <w:rPr>
                <w:rFonts w:cs="Arial"/>
                <w:szCs w:val="18"/>
                <w:lang w:eastAsia="zh-CN"/>
              </w:rPr>
            </w:pPr>
            <w:r>
              <w:rPr>
                <w:rFonts w:cs="Arial"/>
                <w:szCs w:val="18"/>
                <w:lang w:eastAsia="zh-CN"/>
              </w:rPr>
              <w:t xml:space="preserve">multiplicity: </w:t>
            </w:r>
            <w:proofErr w:type="gramStart"/>
            <w:r>
              <w:t>0..</w:t>
            </w:r>
            <w:proofErr w:type="gramEnd"/>
            <w:r>
              <w:rPr>
                <w:rFonts w:cs="Arial"/>
                <w:szCs w:val="18"/>
                <w:lang w:eastAsia="zh-CN"/>
              </w:rPr>
              <w:t>1</w:t>
            </w:r>
          </w:p>
          <w:p w14:paraId="7108C4A0"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86C1C0B"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67CBDD1"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A8AE373" w14:textId="0B4F6404"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7903EE2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6155"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2515EB2C" w14:textId="77777777" w:rsidR="002E07D6" w:rsidRDefault="002E07D6" w:rsidP="002E07D6">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54EBC309" w14:textId="77777777" w:rsidR="002E07D6" w:rsidRDefault="002E07D6" w:rsidP="002E07D6">
            <w:pPr>
              <w:pStyle w:val="TAL"/>
              <w:widowControl w:val="0"/>
            </w:pPr>
            <w:r>
              <w:t>This attribute is used for Mobility Robustness Optimization.</w:t>
            </w:r>
          </w:p>
          <w:p w14:paraId="73A6181E" w14:textId="77777777" w:rsidR="002E07D6" w:rsidRDefault="002E07D6" w:rsidP="002E07D6">
            <w:pPr>
              <w:pStyle w:val="TAL"/>
              <w:widowControl w:val="0"/>
            </w:pPr>
          </w:p>
          <w:p w14:paraId="45F82DA9" w14:textId="77777777" w:rsidR="002E07D6" w:rsidRDefault="002E07D6" w:rsidP="002E07D6">
            <w:pPr>
              <w:pStyle w:val="TAL"/>
              <w:keepNext w:val="0"/>
              <w:keepLines w:val="0"/>
              <w:widowControl w:val="0"/>
            </w:pPr>
            <w:proofErr w:type="spellStart"/>
            <w:r>
              <w:t>allowedValues</w:t>
            </w:r>
            <w:proofErr w:type="spellEnd"/>
            <w:r>
              <w:t xml:space="preserve">: </w:t>
            </w:r>
            <w:proofErr w:type="gramStart"/>
            <w:r>
              <w:t>0</w:t>
            </w:r>
            <w:r>
              <w:rPr>
                <w:rFonts w:cs="Arial"/>
                <w:szCs w:val="18"/>
              </w:rPr>
              <w:t>..</w:t>
            </w:r>
            <w:proofErr w:type="gramEnd"/>
            <w:r>
              <w:t>1023</w:t>
            </w:r>
          </w:p>
          <w:p w14:paraId="5CFC827C" w14:textId="77777777" w:rsidR="002E07D6" w:rsidRDefault="002E07D6" w:rsidP="002E07D6">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5E26C3EF" w14:textId="77777777" w:rsidR="002E07D6" w:rsidRDefault="002E07D6" w:rsidP="002E07D6">
            <w:pPr>
              <w:pStyle w:val="TAL"/>
              <w:rPr>
                <w:rFonts w:cs="Arial"/>
                <w:szCs w:val="18"/>
                <w:lang w:eastAsia="zh-CN"/>
              </w:rPr>
            </w:pPr>
            <w:r>
              <w:rPr>
                <w:rFonts w:cs="Arial"/>
                <w:szCs w:val="18"/>
                <w:lang w:eastAsia="zh-CN"/>
              </w:rPr>
              <w:t>type: Integer</w:t>
            </w:r>
          </w:p>
          <w:p w14:paraId="10378F74" w14:textId="35FE5535" w:rsidR="002E07D6" w:rsidRDefault="002E07D6" w:rsidP="002E07D6">
            <w:pPr>
              <w:pStyle w:val="TAL"/>
              <w:rPr>
                <w:rFonts w:cs="Arial"/>
                <w:szCs w:val="18"/>
                <w:lang w:eastAsia="zh-CN"/>
              </w:rPr>
            </w:pPr>
            <w:r>
              <w:rPr>
                <w:rFonts w:cs="Arial"/>
                <w:szCs w:val="18"/>
                <w:lang w:eastAsia="zh-CN"/>
              </w:rPr>
              <w:t xml:space="preserve">multiplicity: </w:t>
            </w:r>
            <w:proofErr w:type="gramStart"/>
            <w:r>
              <w:t>0..</w:t>
            </w:r>
            <w:proofErr w:type="gramEnd"/>
            <w:r>
              <w:rPr>
                <w:rFonts w:cs="Arial"/>
                <w:szCs w:val="18"/>
                <w:lang w:eastAsia="zh-CN"/>
              </w:rPr>
              <w:t>1</w:t>
            </w:r>
          </w:p>
          <w:p w14:paraId="3E8710A2" w14:textId="77777777" w:rsidR="002E07D6" w:rsidRDefault="002E07D6" w:rsidP="002E07D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E95F93B" w14:textId="77777777" w:rsidR="002E07D6" w:rsidRDefault="002E07D6" w:rsidP="002E07D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A87393B" w14:textId="77777777" w:rsidR="002E07D6" w:rsidRDefault="002E07D6" w:rsidP="002E07D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0AB5C61" w14:textId="7FBC934A" w:rsidR="002E07D6" w:rsidRDefault="002E07D6" w:rsidP="002E07D6">
            <w:pPr>
              <w:pStyle w:val="TAL"/>
            </w:pPr>
            <w:proofErr w:type="spellStart"/>
            <w:r>
              <w:rPr>
                <w:rFonts w:cs="Arial"/>
                <w:szCs w:val="18"/>
                <w:lang w:eastAsia="zh-CN"/>
              </w:rPr>
              <w:t>isNullable</w:t>
            </w:r>
            <w:proofErr w:type="spellEnd"/>
            <w:r>
              <w:rPr>
                <w:rFonts w:cs="Arial"/>
                <w:szCs w:val="18"/>
                <w:lang w:eastAsia="zh-CN"/>
              </w:rPr>
              <w:t>: False</w:t>
            </w:r>
          </w:p>
        </w:tc>
      </w:tr>
      <w:tr w:rsidR="002E07D6" w14:paraId="293660E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4EE6B" w14:textId="77777777" w:rsidR="002E07D6" w:rsidRDefault="002E07D6" w:rsidP="002E07D6">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1CB5005" w14:textId="77777777" w:rsidR="002E07D6" w:rsidRDefault="002E07D6" w:rsidP="002E07D6">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FC99ECA" w14:textId="77777777" w:rsidR="002E07D6" w:rsidRDefault="002E07D6" w:rsidP="002E07D6">
            <w:pPr>
              <w:keepNext/>
              <w:keepLines/>
              <w:spacing w:after="0"/>
              <w:rPr>
                <w:rFonts w:ascii="Arial" w:hAnsi="Arial" w:cs="Arial"/>
                <w:sz w:val="18"/>
                <w:szCs w:val="18"/>
              </w:rPr>
            </w:pPr>
          </w:p>
          <w:p w14:paraId="74DD9674" w14:textId="77777777" w:rsidR="002E07D6" w:rsidRDefault="002E07D6" w:rsidP="002E07D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73E1CFB5" w14:textId="77777777" w:rsidR="002E07D6" w:rsidRDefault="002E07D6" w:rsidP="002E07D6">
            <w:pPr>
              <w:keepNext/>
              <w:keepLines/>
              <w:spacing w:after="0"/>
              <w:rPr>
                <w:rFonts w:ascii="Arial" w:hAnsi="Arial" w:cs="Arial"/>
                <w:sz w:val="18"/>
                <w:szCs w:val="18"/>
              </w:rPr>
            </w:pPr>
          </w:p>
          <w:p w14:paraId="38EA3E6D" w14:textId="77777777" w:rsidR="002E07D6" w:rsidRDefault="002E07D6" w:rsidP="002E07D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0D69B630"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F1A11" w14:textId="493D9212" w:rsidR="002E07D6" w:rsidRDefault="002E07D6" w:rsidP="002E07D6">
            <w:pPr>
              <w:pStyle w:val="TAL"/>
            </w:pPr>
            <w:r>
              <w:t>type: DN</w:t>
            </w:r>
          </w:p>
          <w:p w14:paraId="4617D4B8" w14:textId="77777777" w:rsidR="002E07D6" w:rsidRDefault="002E07D6" w:rsidP="002E07D6">
            <w:pPr>
              <w:pStyle w:val="TAL"/>
            </w:pPr>
            <w:r>
              <w:t xml:space="preserve">multiplicity: </w:t>
            </w:r>
            <w:proofErr w:type="gramStart"/>
            <w:r>
              <w:t>0..</w:t>
            </w:r>
            <w:proofErr w:type="gramEnd"/>
            <w:r>
              <w:t>1</w:t>
            </w:r>
          </w:p>
          <w:p w14:paraId="1B4868D1" w14:textId="77777777" w:rsidR="002E07D6" w:rsidRDefault="002E07D6" w:rsidP="002E07D6">
            <w:pPr>
              <w:pStyle w:val="TAL"/>
            </w:pPr>
            <w:proofErr w:type="spellStart"/>
            <w:r>
              <w:t>isOrdered</w:t>
            </w:r>
            <w:proofErr w:type="spellEnd"/>
            <w:r>
              <w:t>: False</w:t>
            </w:r>
          </w:p>
          <w:p w14:paraId="43E9E8D3" w14:textId="77777777" w:rsidR="002E07D6" w:rsidRDefault="002E07D6" w:rsidP="002E07D6">
            <w:pPr>
              <w:pStyle w:val="TAL"/>
            </w:pPr>
            <w:proofErr w:type="spellStart"/>
            <w:r>
              <w:t>isUnique</w:t>
            </w:r>
            <w:proofErr w:type="spellEnd"/>
            <w:r>
              <w:t>: True</w:t>
            </w:r>
          </w:p>
          <w:p w14:paraId="7F95CAC1" w14:textId="77777777" w:rsidR="002E07D6" w:rsidRDefault="002E07D6" w:rsidP="002E07D6">
            <w:pPr>
              <w:pStyle w:val="TAL"/>
            </w:pPr>
            <w:proofErr w:type="spellStart"/>
            <w:r>
              <w:t>defaultValue</w:t>
            </w:r>
            <w:proofErr w:type="spellEnd"/>
            <w:r>
              <w:t>: None</w:t>
            </w:r>
          </w:p>
          <w:p w14:paraId="309041BB" w14:textId="10CC0AEC" w:rsidR="002E07D6" w:rsidRDefault="002E07D6" w:rsidP="002E07D6">
            <w:pPr>
              <w:pStyle w:val="TAL"/>
            </w:pPr>
            <w:proofErr w:type="spellStart"/>
            <w:r>
              <w:t>isNullable</w:t>
            </w:r>
            <w:proofErr w:type="spellEnd"/>
            <w:r>
              <w:t xml:space="preserve">: </w:t>
            </w:r>
            <w:r w:rsidRPr="0099777E">
              <w:t>False</w:t>
            </w:r>
          </w:p>
        </w:tc>
      </w:tr>
      <w:tr w:rsidR="002E07D6" w14:paraId="1903290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039B6" w14:textId="77777777" w:rsidR="002E07D6" w:rsidRDefault="002E07D6" w:rsidP="002E07D6">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2322D303" w14:textId="77777777" w:rsidR="002E07D6" w:rsidRDefault="002E07D6" w:rsidP="002E07D6">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A05D00B" w14:textId="77777777" w:rsidR="002E07D6" w:rsidRDefault="002E07D6" w:rsidP="002E07D6">
            <w:pPr>
              <w:keepNext/>
              <w:keepLines/>
              <w:spacing w:after="0"/>
              <w:rPr>
                <w:rFonts w:ascii="Arial" w:hAnsi="Arial" w:cs="Arial"/>
                <w:sz w:val="18"/>
                <w:szCs w:val="18"/>
              </w:rPr>
            </w:pPr>
          </w:p>
          <w:p w14:paraId="1C0AE115" w14:textId="77777777" w:rsidR="002E07D6" w:rsidRDefault="002E07D6" w:rsidP="002E07D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869A71C" w14:textId="77777777" w:rsidR="002E07D6" w:rsidRDefault="002E07D6" w:rsidP="002E07D6">
            <w:pPr>
              <w:keepNext/>
              <w:keepLines/>
              <w:spacing w:after="0"/>
              <w:rPr>
                <w:rFonts w:ascii="Arial" w:hAnsi="Arial" w:cs="Arial"/>
                <w:sz w:val="18"/>
                <w:szCs w:val="18"/>
              </w:rPr>
            </w:pPr>
          </w:p>
          <w:p w14:paraId="383CDE20" w14:textId="77777777" w:rsidR="002E07D6" w:rsidRDefault="002E07D6" w:rsidP="002E07D6">
            <w:pPr>
              <w:keepNext/>
              <w:keepLines/>
              <w:spacing w:after="0"/>
              <w:rPr>
                <w:rFonts w:ascii="Arial" w:hAnsi="Arial" w:cs="Arial"/>
                <w:sz w:val="18"/>
                <w:szCs w:val="18"/>
              </w:rPr>
            </w:pPr>
          </w:p>
          <w:p w14:paraId="12223C42" w14:textId="77777777" w:rsidR="002E07D6" w:rsidRDefault="002E07D6" w:rsidP="002E07D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466E6028" w14:textId="77777777" w:rsidR="002E07D6" w:rsidRDefault="002E07D6" w:rsidP="002E07D6">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36BB081" w14:textId="5A1987B1" w:rsidR="002E07D6" w:rsidRDefault="002E07D6" w:rsidP="002E07D6">
            <w:pPr>
              <w:pStyle w:val="TAL"/>
            </w:pPr>
            <w:r>
              <w:t>type: DN</w:t>
            </w:r>
          </w:p>
          <w:p w14:paraId="255F13C4" w14:textId="77777777" w:rsidR="002E07D6" w:rsidRDefault="002E07D6" w:rsidP="002E07D6">
            <w:pPr>
              <w:pStyle w:val="TAL"/>
            </w:pPr>
            <w:r>
              <w:t xml:space="preserve">multiplicity: </w:t>
            </w:r>
            <w:proofErr w:type="gramStart"/>
            <w:r>
              <w:t>0..</w:t>
            </w:r>
            <w:proofErr w:type="gramEnd"/>
            <w:r>
              <w:t>1</w:t>
            </w:r>
          </w:p>
          <w:p w14:paraId="4B8603F2" w14:textId="77777777" w:rsidR="002E07D6" w:rsidRDefault="002E07D6" w:rsidP="002E07D6">
            <w:pPr>
              <w:pStyle w:val="TAL"/>
            </w:pPr>
            <w:proofErr w:type="spellStart"/>
            <w:r>
              <w:t>isOrdered</w:t>
            </w:r>
            <w:proofErr w:type="spellEnd"/>
            <w:r>
              <w:t>: False</w:t>
            </w:r>
          </w:p>
          <w:p w14:paraId="6F52282A" w14:textId="77777777" w:rsidR="002E07D6" w:rsidRDefault="002E07D6" w:rsidP="002E07D6">
            <w:pPr>
              <w:pStyle w:val="TAL"/>
            </w:pPr>
            <w:proofErr w:type="spellStart"/>
            <w:r>
              <w:t>isUnique</w:t>
            </w:r>
            <w:proofErr w:type="spellEnd"/>
            <w:r>
              <w:t>: True</w:t>
            </w:r>
          </w:p>
          <w:p w14:paraId="3DDBB783" w14:textId="77777777" w:rsidR="002E07D6" w:rsidRDefault="002E07D6" w:rsidP="002E07D6">
            <w:pPr>
              <w:pStyle w:val="TAL"/>
            </w:pPr>
            <w:proofErr w:type="spellStart"/>
            <w:r>
              <w:t>defaultValue</w:t>
            </w:r>
            <w:proofErr w:type="spellEnd"/>
            <w:r>
              <w:t>: None</w:t>
            </w:r>
          </w:p>
          <w:p w14:paraId="311BF7EE" w14:textId="7ECBB6E1" w:rsidR="002E07D6" w:rsidRDefault="002E07D6" w:rsidP="002E07D6">
            <w:pPr>
              <w:pStyle w:val="TAL"/>
            </w:pPr>
            <w:proofErr w:type="spellStart"/>
            <w:r>
              <w:t>isNullable</w:t>
            </w:r>
            <w:proofErr w:type="spellEnd"/>
            <w:r>
              <w:t xml:space="preserve">: </w:t>
            </w:r>
            <w:r w:rsidRPr="0099777E">
              <w:t>False</w:t>
            </w:r>
          </w:p>
        </w:tc>
      </w:tr>
      <w:tr w:rsidR="002E07D6" w14:paraId="4C976C7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A850E"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2ADF3FCE" w14:textId="77777777" w:rsidR="002E07D6" w:rsidRDefault="002E07D6" w:rsidP="002E07D6">
            <w:pPr>
              <w:pStyle w:val="TAL"/>
            </w:pPr>
            <w:r>
              <w:t xml:space="preserve">This attribute defines configuration parameters of frequency domain resource to support RIM RS. </w:t>
            </w:r>
          </w:p>
          <w:p w14:paraId="519F93E2" w14:textId="77777777" w:rsidR="002E07D6" w:rsidRDefault="002E07D6" w:rsidP="002E07D6">
            <w:pPr>
              <w:pStyle w:val="TAL"/>
            </w:pPr>
          </w:p>
          <w:p w14:paraId="71F91AF7" w14:textId="77777777" w:rsidR="002E07D6" w:rsidRDefault="002E07D6" w:rsidP="002E07D6">
            <w:pPr>
              <w:pStyle w:val="TAL"/>
              <w:rPr>
                <w:szCs w:val="18"/>
                <w:lang w:eastAsia="zh-CN"/>
              </w:rPr>
            </w:pPr>
            <w:proofErr w:type="spellStart"/>
            <w:r>
              <w:rPr>
                <w:szCs w:val="18"/>
                <w:lang w:eastAsia="zh-CN"/>
              </w:rPr>
              <w:t>allowedValues</w:t>
            </w:r>
            <w:proofErr w:type="spellEnd"/>
            <w:r>
              <w:rPr>
                <w:szCs w:val="18"/>
                <w:lang w:eastAsia="zh-CN"/>
              </w:rPr>
              <w:t>: Not applicable.</w:t>
            </w:r>
          </w:p>
          <w:p w14:paraId="7C8C7C13"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80D8F8" w14:textId="77777777" w:rsidR="002E07D6" w:rsidRDefault="002E07D6" w:rsidP="002E07D6">
            <w:pPr>
              <w:pStyle w:val="TAL"/>
              <w:rPr>
                <w:rFonts w:cs="Arial"/>
              </w:rPr>
            </w:pPr>
            <w:r>
              <w:rPr>
                <w:rFonts w:cs="Arial"/>
              </w:rPr>
              <w:t xml:space="preserve">type: </w:t>
            </w:r>
            <w:proofErr w:type="spellStart"/>
            <w:r>
              <w:rPr>
                <w:rFonts w:cs="Arial"/>
              </w:rPr>
              <w:t>FrequencyDomainPara</w:t>
            </w:r>
            <w:proofErr w:type="spellEnd"/>
          </w:p>
          <w:p w14:paraId="4E106381" w14:textId="77777777" w:rsidR="002E07D6" w:rsidRDefault="002E07D6" w:rsidP="002E07D6">
            <w:pPr>
              <w:pStyle w:val="TAL"/>
              <w:rPr>
                <w:rFonts w:cs="Arial"/>
              </w:rPr>
            </w:pPr>
            <w:r>
              <w:rPr>
                <w:rFonts w:cs="Arial"/>
              </w:rPr>
              <w:t>multiplicity: 1</w:t>
            </w:r>
          </w:p>
          <w:p w14:paraId="65C63BA8" w14:textId="77777777" w:rsidR="002E07D6" w:rsidRDefault="002E07D6" w:rsidP="002E07D6">
            <w:pPr>
              <w:pStyle w:val="TAL"/>
              <w:rPr>
                <w:rFonts w:cs="Arial"/>
              </w:rPr>
            </w:pPr>
            <w:proofErr w:type="spellStart"/>
            <w:r>
              <w:rPr>
                <w:rFonts w:cs="Arial"/>
              </w:rPr>
              <w:t>isOrdered</w:t>
            </w:r>
            <w:proofErr w:type="spellEnd"/>
            <w:r>
              <w:rPr>
                <w:rFonts w:cs="Arial"/>
              </w:rPr>
              <w:t>: N/A</w:t>
            </w:r>
          </w:p>
          <w:p w14:paraId="00EB762D" w14:textId="77777777" w:rsidR="002E07D6" w:rsidRDefault="002E07D6" w:rsidP="002E07D6">
            <w:pPr>
              <w:pStyle w:val="TAL"/>
              <w:rPr>
                <w:rFonts w:cs="Arial"/>
                <w:lang w:eastAsia="zh-CN"/>
              </w:rPr>
            </w:pPr>
            <w:proofErr w:type="spellStart"/>
            <w:r>
              <w:rPr>
                <w:rFonts w:cs="Arial"/>
              </w:rPr>
              <w:t>isUnique</w:t>
            </w:r>
            <w:proofErr w:type="spellEnd"/>
            <w:r>
              <w:rPr>
                <w:rFonts w:cs="Arial"/>
              </w:rPr>
              <w:t>: N/A</w:t>
            </w:r>
          </w:p>
          <w:p w14:paraId="64213D2A" w14:textId="77777777" w:rsidR="002E07D6" w:rsidRDefault="002E07D6" w:rsidP="002E07D6">
            <w:pPr>
              <w:pStyle w:val="TAL"/>
              <w:rPr>
                <w:rFonts w:cs="Arial"/>
              </w:rPr>
            </w:pPr>
            <w:proofErr w:type="spellStart"/>
            <w:r>
              <w:rPr>
                <w:rFonts w:cs="Arial"/>
              </w:rPr>
              <w:t>defaultValue</w:t>
            </w:r>
            <w:proofErr w:type="spellEnd"/>
            <w:r>
              <w:rPr>
                <w:rFonts w:cs="Arial"/>
              </w:rPr>
              <w:t>: None</w:t>
            </w:r>
          </w:p>
          <w:p w14:paraId="6A346386" w14:textId="77777777" w:rsidR="002E07D6" w:rsidRDefault="002E07D6" w:rsidP="002E07D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6DB0D3A" w14:textId="77777777" w:rsidR="002E07D6" w:rsidRDefault="002E07D6" w:rsidP="002E07D6">
            <w:pPr>
              <w:pStyle w:val="TAL"/>
            </w:pPr>
          </w:p>
        </w:tc>
      </w:tr>
      <w:tr w:rsidR="002E07D6" w14:paraId="4682E78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82D59"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6860AAA9" w14:textId="77777777" w:rsidR="002E07D6" w:rsidRDefault="002E07D6" w:rsidP="002E07D6">
            <w:pPr>
              <w:pStyle w:val="TAL"/>
            </w:pPr>
            <w:r>
              <w:t xml:space="preserve">This attribute defines configuration parameters of sequence domain resource to support RIM RS. </w:t>
            </w:r>
          </w:p>
          <w:p w14:paraId="5F8014D9" w14:textId="77777777" w:rsidR="002E07D6" w:rsidRDefault="002E07D6" w:rsidP="002E07D6">
            <w:pPr>
              <w:pStyle w:val="TAL"/>
            </w:pPr>
          </w:p>
          <w:p w14:paraId="4FACA18C" w14:textId="77777777" w:rsidR="002E07D6" w:rsidRDefault="002E07D6" w:rsidP="002E07D6">
            <w:pPr>
              <w:pStyle w:val="TAL"/>
              <w:rPr>
                <w:szCs w:val="18"/>
                <w:lang w:eastAsia="zh-CN"/>
              </w:rPr>
            </w:pPr>
            <w:proofErr w:type="spellStart"/>
            <w:r>
              <w:rPr>
                <w:szCs w:val="18"/>
                <w:lang w:eastAsia="zh-CN"/>
              </w:rPr>
              <w:t>allowedValues</w:t>
            </w:r>
            <w:proofErr w:type="spellEnd"/>
            <w:r>
              <w:rPr>
                <w:szCs w:val="18"/>
                <w:lang w:eastAsia="zh-CN"/>
              </w:rPr>
              <w:t>: Not applicable.</w:t>
            </w:r>
          </w:p>
          <w:p w14:paraId="2CBE5419"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AD0D90" w14:textId="77777777" w:rsidR="002E07D6" w:rsidRDefault="002E07D6" w:rsidP="002E07D6">
            <w:pPr>
              <w:pStyle w:val="TAL"/>
              <w:rPr>
                <w:rFonts w:cs="Arial"/>
              </w:rPr>
            </w:pPr>
            <w:r>
              <w:rPr>
                <w:rFonts w:cs="Arial"/>
              </w:rPr>
              <w:t xml:space="preserve">type: </w:t>
            </w:r>
            <w:proofErr w:type="spellStart"/>
            <w:r>
              <w:rPr>
                <w:rFonts w:cs="Arial"/>
              </w:rPr>
              <w:t>SequenceDomainPara</w:t>
            </w:r>
            <w:proofErr w:type="spellEnd"/>
          </w:p>
          <w:p w14:paraId="35EE15EB" w14:textId="77777777" w:rsidR="002E07D6" w:rsidRDefault="002E07D6" w:rsidP="002E07D6">
            <w:pPr>
              <w:pStyle w:val="TAL"/>
              <w:rPr>
                <w:rFonts w:cs="Arial"/>
              </w:rPr>
            </w:pPr>
            <w:r>
              <w:rPr>
                <w:rFonts w:cs="Arial"/>
              </w:rPr>
              <w:t>multiplicity: 1</w:t>
            </w:r>
          </w:p>
          <w:p w14:paraId="09CBB297" w14:textId="77777777" w:rsidR="002E07D6" w:rsidRDefault="002E07D6" w:rsidP="002E07D6">
            <w:pPr>
              <w:pStyle w:val="TAL"/>
              <w:rPr>
                <w:rFonts w:cs="Arial"/>
              </w:rPr>
            </w:pPr>
            <w:proofErr w:type="spellStart"/>
            <w:r>
              <w:rPr>
                <w:rFonts w:cs="Arial"/>
              </w:rPr>
              <w:t>isOrdered</w:t>
            </w:r>
            <w:proofErr w:type="spellEnd"/>
            <w:r>
              <w:rPr>
                <w:rFonts w:cs="Arial"/>
              </w:rPr>
              <w:t>: N/A</w:t>
            </w:r>
          </w:p>
          <w:p w14:paraId="668EF2A4" w14:textId="77777777" w:rsidR="002E07D6" w:rsidRDefault="002E07D6" w:rsidP="002E07D6">
            <w:pPr>
              <w:pStyle w:val="TAL"/>
              <w:rPr>
                <w:rFonts w:cs="Arial"/>
                <w:lang w:eastAsia="zh-CN"/>
              </w:rPr>
            </w:pPr>
            <w:proofErr w:type="spellStart"/>
            <w:r>
              <w:rPr>
                <w:rFonts w:cs="Arial"/>
              </w:rPr>
              <w:t>isUnique</w:t>
            </w:r>
            <w:proofErr w:type="spellEnd"/>
            <w:r>
              <w:rPr>
                <w:rFonts w:cs="Arial"/>
              </w:rPr>
              <w:t>: N/A</w:t>
            </w:r>
          </w:p>
          <w:p w14:paraId="14FF68BB" w14:textId="77777777" w:rsidR="002E07D6" w:rsidRDefault="002E07D6" w:rsidP="002E07D6">
            <w:pPr>
              <w:pStyle w:val="TAL"/>
              <w:rPr>
                <w:rFonts w:cs="Arial"/>
              </w:rPr>
            </w:pPr>
            <w:proofErr w:type="spellStart"/>
            <w:r>
              <w:rPr>
                <w:rFonts w:cs="Arial"/>
              </w:rPr>
              <w:t>defaultValue</w:t>
            </w:r>
            <w:proofErr w:type="spellEnd"/>
            <w:r>
              <w:rPr>
                <w:rFonts w:cs="Arial"/>
              </w:rPr>
              <w:t>: None</w:t>
            </w:r>
          </w:p>
          <w:p w14:paraId="256177AC" w14:textId="77777777" w:rsidR="002E07D6" w:rsidRDefault="002E07D6" w:rsidP="002E07D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738BBA1" w14:textId="77777777" w:rsidR="002E07D6" w:rsidRDefault="002E07D6" w:rsidP="002E07D6">
            <w:pPr>
              <w:pStyle w:val="TAL"/>
            </w:pPr>
          </w:p>
        </w:tc>
      </w:tr>
      <w:tr w:rsidR="002E07D6" w14:paraId="4EE009E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9104B"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3BF2D674" w14:textId="77777777" w:rsidR="002E07D6" w:rsidRDefault="002E07D6" w:rsidP="002E07D6">
            <w:pPr>
              <w:pStyle w:val="TAL"/>
            </w:pPr>
            <w:r>
              <w:t xml:space="preserve">This attribute defines configuration parameters of time domain resource to support RIM RS.  </w:t>
            </w:r>
          </w:p>
          <w:p w14:paraId="6E19E55F" w14:textId="77777777" w:rsidR="002E07D6" w:rsidRDefault="002E07D6" w:rsidP="002E07D6">
            <w:pPr>
              <w:pStyle w:val="TAL"/>
            </w:pPr>
          </w:p>
          <w:p w14:paraId="7281676B" w14:textId="77777777" w:rsidR="002E07D6" w:rsidRDefault="002E07D6" w:rsidP="002E07D6">
            <w:pPr>
              <w:pStyle w:val="TAL"/>
              <w:rPr>
                <w:szCs w:val="18"/>
                <w:lang w:eastAsia="zh-CN"/>
              </w:rPr>
            </w:pPr>
            <w:proofErr w:type="spellStart"/>
            <w:r>
              <w:rPr>
                <w:szCs w:val="18"/>
                <w:lang w:eastAsia="zh-CN"/>
              </w:rPr>
              <w:t>allowedValues</w:t>
            </w:r>
            <w:proofErr w:type="spellEnd"/>
            <w:r>
              <w:rPr>
                <w:szCs w:val="18"/>
                <w:lang w:eastAsia="zh-CN"/>
              </w:rPr>
              <w:t>: Not applicable.</w:t>
            </w:r>
          </w:p>
          <w:p w14:paraId="69696217"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AE4EDB1" w14:textId="77777777" w:rsidR="002E07D6" w:rsidRDefault="002E07D6" w:rsidP="002E07D6">
            <w:pPr>
              <w:pStyle w:val="TAL"/>
              <w:rPr>
                <w:rFonts w:cs="Arial"/>
              </w:rPr>
            </w:pPr>
            <w:r>
              <w:rPr>
                <w:rFonts w:cs="Arial"/>
              </w:rPr>
              <w:t xml:space="preserve">type: </w:t>
            </w:r>
            <w:proofErr w:type="spellStart"/>
            <w:r>
              <w:rPr>
                <w:rFonts w:cs="Arial"/>
              </w:rPr>
              <w:t>TimeDomainPara</w:t>
            </w:r>
            <w:proofErr w:type="spellEnd"/>
          </w:p>
          <w:p w14:paraId="0B7F50E8" w14:textId="77777777" w:rsidR="002E07D6" w:rsidRDefault="002E07D6" w:rsidP="002E07D6">
            <w:pPr>
              <w:pStyle w:val="TAL"/>
              <w:rPr>
                <w:rFonts w:cs="Arial"/>
              </w:rPr>
            </w:pPr>
            <w:r>
              <w:rPr>
                <w:rFonts w:cs="Arial"/>
              </w:rPr>
              <w:t>multiplicity: 1</w:t>
            </w:r>
          </w:p>
          <w:p w14:paraId="2E4F9133" w14:textId="77777777" w:rsidR="002E07D6" w:rsidRDefault="002E07D6" w:rsidP="002E07D6">
            <w:pPr>
              <w:pStyle w:val="TAL"/>
              <w:rPr>
                <w:rFonts w:cs="Arial"/>
              </w:rPr>
            </w:pPr>
            <w:proofErr w:type="spellStart"/>
            <w:r>
              <w:rPr>
                <w:rFonts w:cs="Arial"/>
              </w:rPr>
              <w:t>isOrdered</w:t>
            </w:r>
            <w:proofErr w:type="spellEnd"/>
            <w:r>
              <w:rPr>
                <w:rFonts w:cs="Arial"/>
              </w:rPr>
              <w:t>: N/A</w:t>
            </w:r>
          </w:p>
          <w:p w14:paraId="3D821EDB" w14:textId="77777777" w:rsidR="002E07D6" w:rsidRDefault="002E07D6" w:rsidP="002E07D6">
            <w:pPr>
              <w:pStyle w:val="TAL"/>
              <w:rPr>
                <w:rFonts w:cs="Arial"/>
                <w:lang w:eastAsia="zh-CN"/>
              </w:rPr>
            </w:pPr>
            <w:proofErr w:type="spellStart"/>
            <w:r>
              <w:rPr>
                <w:rFonts w:cs="Arial"/>
              </w:rPr>
              <w:t>isUnique</w:t>
            </w:r>
            <w:proofErr w:type="spellEnd"/>
            <w:r>
              <w:rPr>
                <w:rFonts w:cs="Arial"/>
              </w:rPr>
              <w:t>: N/A</w:t>
            </w:r>
          </w:p>
          <w:p w14:paraId="43E67C6B" w14:textId="77777777" w:rsidR="002E07D6" w:rsidRDefault="002E07D6" w:rsidP="002E07D6">
            <w:pPr>
              <w:pStyle w:val="TAL"/>
              <w:rPr>
                <w:rFonts w:cs="Arial"/>
              </w:rPr>
            </w:pPr>
            <w:proofErr w:type="spellStart"/>
            <w:r>
              <w:rPr>
                <w:rFonts w:cs="Arial"/>
              </w:rPr>
              <w:t>defaultValue</w:t>
            </w:r>
            <w:proofErr w:type="spellEnd"/>
            <w:r>
              <w:rPr>
                <w:rFonts w:cs="Arial"/>
              </w:rPr>
              <w:t>: None</w:t>
            </w:r>
          </w:p>
          <w:p w14:paraId="7C3FEBEF" w14:textId="77777777" w:rsidR="002E07D6" w:rsidRDefault="002E07D6" w:rsidP="002E07D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B4B3293" w14:textId="77777777" w:rsidR="002E07D6" w:rsidRDefault="002E07D6" w:rsidP="002E07D6">
            <w:pPr>
              <w:pStyle w:val="TAL"/>
            </w:pPr>
          </w:p>
        </w:tc>
      </w:tr>
      <w:tr w:rsidR="002E07D6" w14:paraId="6B9B3ED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85D87"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47958EB" w14:textId="77777777" w:rsidR="002337A5" w:rsidRDefault="002337A5" w:rsidP="002337A5">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E552BAD" w14:textId="77777777" w:rsidR="002337A5" w:rsidRDefault="002337A5" w:rsidP="002337A5">
            <w:pPr>
              <w:pStyle w:val="TAL"/>
              <w:rPr>
                <w:rFonts w:cs="Arial"/>
              </w:rPr>
            </w:pPr>
          </w:p>
          <w:p w14:paraId="093449AD" w14:textId="547972E0" w:rsidR="002E07D6" w:rsidRDefault="002337A5" w:rsidP="002337A5">
            <w:pPr>
              <w:keepNext/>
              <w:keepLines/>
              <w:spacing w:after="0"/>
              <w:rPr>
                <w:lang w:eastAsia="zh-CN"/>
              </w:rPr>
            </w:pPr>
            <w:proofErr w:type="spellStart"/>
            <w:r>
              <w:rPr>
                <w:rFonts w:cs="Arial"/>
              </w:rPr>
              <w:t>allowedValues</w:t>
            </w:r>
            <w:proofErr w:type="spellEnd"/>
            <w:r>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35FB3117" w14:textId="77777777" w:rsidR="002E07D6" w:rsidRDefault="002E07D6" w:rsidP="002E07D6">
            <w:pPr>
              <w:pStyle w:val="TAL"/>
            </w:pPr>
            <w:r>
              <w:t>type: Integer</w:t>
            </w:r>
          </w:p>
          <w:p w14:paraId="0096FE86" w14:textId="77777777" w:rsidR="002E07D6" w:rsidRDefault="002E07D6" w:rsidP="002E07D6">
            <w:pPr>
              <w:pStyle w:val="TAL"/>
            </w:pPr>
            <w:r>
              <w:t>multiplicity: 1</w:t>
            </w:r>
          </w:p>
          <w:p w14:paraId="3BAF12E0" w14:textId="77777777" w:rsidR="002E07D6" w:rsidRDefault="002E07D6" w:rsidP="002E07D6">
            <w:pPr>
              <w:pStyle w:val="TAL"/>
            </w:pPr>
            <w:proofErr w:type="spellStart"/>
            <w:r>
              <w:t>isOrdered</w:t>
            </w:r>
            <w:proofErr w:type="spellEnd"/>
            <w:r>
              <w:t>: N/A</w:t>
            </w:r>
          </w:p>
          <w:p w14:paraId="4673FE0F" w14:textId="77777777" w:rsidR="002E07D6" w:rsidRDefault="002E07D6" w:rsidP="002E07D6">
            <w:pPr>
              <w:pStyle w:val="TAL"/>
            </w:pPr>
            <w:proofErr w:type="spellStart"/>
            <w:r>
              <w:t>isUnique</w:t>
            </w:r>
            <w:proofErr w:type="spellEnd"/>
            <w:r>
              <w:t>: N/A</w:t>
            </w:r>
          </w:p>
          <w:p w14:paraId="6AE64CDB" w14:textId="77777777" w:rsidR="002E07D6" w:rsidRDefault="002E07D6" w:rsidP="002E07D6">
            <w:pPr>
              <w:pStyle w:val="TAL"/>
            </w:pPr>
            <w:proofErr w:type="spellStart"/>
            <w:r>
              <w:t>defaultValue</w:t>
            </w:r>
            <w:proofErr w:type="spellEnd"/>
            <w:r>
              <w:t>: None</w:t>
            </w:r>
          </w:p>
          <w:p w14:paraId="201F4B5F" w14:textId="77777777" w:rsidR="002E07D6" w:rsidRDefault="002E07D6" w:rsidP="002E07D6">
            <w:pPr>
              <w:pStyle w:val="TAL"/>
            </w:pPr>
            <w:proofErr w:type="spellStart"/>
            <w:r>
              <w:t>isNullable</w:t>
            </w:r>
            <w:proofErr w:type="spellEnd"/>
            <w:r>
              <w:t>: False</w:t>
            </w:r>
          </w:p>
        </w:tc>
      </w:tr>
      <w:tr w:rsidR="002E07D6" w14:paraId="2F60778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7D62A"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366FEB7D" w14:textId="173F7113" w:rsidR="002E07D6" w:rsidRDefault="002E07D6" w:rsidP="002E07D6">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7EA9F944" w14:textId="77777777" w:rsidR="002E07D6" w:rsidRDefault="002E07D6" w:rsidP="002E07D6">
            <w:pPr>
              <w:pStyle w:val="TAL"/>
              <w:rPr>
                <w:rFonts w:cs="Arial"/>
              </w:rPr>
            </w:pPr>
            <w:r>
              <w:rPr>
                <w:rFonts w:cs="Arial"/>
              </w:rPr>
              <w:t xml:space="preserve">For carrier bandwidth larger than 20MHz, this </w:t>
            </w:r>
            <w:r>
              <w:rPr>
                <w:rFonts w:cs="Arial"/>
                <w:szCs w:val="18"/>
                <w:lang w:eastAsia="en-GB"/>
              </w:rPr>
              <w:t xml:space="preserve">attributer should </w:t>
            </w:r>
            <w:proofErr w:type="gramStart"/>
            <w:r>
              <w:rPr>
                <w:rFonts w:cs="Arial"/>
                <w:szCs w:val="18"/>
                <w:lang w:eastAsia="en-GB"/>
              </w:rPr>
              <w:t>be</w:t>
            </w:r>
            <w:proofErr w:type="gramEnd"/>
          </w:p>
          <w:p w14:paraId="59CCA441" w14:textId="77777777" w:rsidR="002E07D6" w:rsidRDefault="002E07D6" w:rsidP="002E07D6">
            <w:pPr>
              <w:pStyle w:val="TAL"/>
              <w:ind w:left="360"/>
              <w:rPr>
                <w:rFonts w:cs="Arial"/>
              </w:rPr>
            </w:pPr>
            <w:r>
              <w:rPr>
                <w:rFonts w:cs="Arial"/>
              </w:rPr>
              <w:t xml:space="preserve">96 if subcarrier spacing </w:t>
            </w:r>
            <w:proofErr w:type="gramStart"/>
            <w:r>
              <w:rPr>
                <w:rFonts w:cs="Arial"/>
              </w:rPr>
              <w:t>is15kHz;</w:t>
            </w:r>
            <w:proofErr w:type="gramEnd"/>
          </w:p>
          <w:p w14:paraId="1AC649E0" w14:textId="77777777" w:rsidR="002E07D6" w:rsidRDefault="002E07D6" w:rsidP="002E07D6">
            <w:pPr>
              <w:pStyle w:val="TAL"/>
              <w:ind w:left="360"/>
              <w:rPr>
                <w:rFonts w:cs="Arial"/>
              </w:rPr>
            </w:pPr>
            <w:r>
              <w:rPr>
                <w:rFonts w:cs="Arial"/>
              </w:rPr>
              <w:t xml:space="preserve">48 or 96 if subcarrier spacing is </w:t>
            </w:r>
            <w:proofErr w:type="gramStart"/>
            <w:r>
              <w:rPr>
                <w:rFonts w:cs="Arial"/>
              </w:rPr>
              <w:t>30kHz;</w:t>
            </w:r>
            <w:proofErr w:type="gramEnd"/>
          </w:p>
          <w:p w14:paraId="440CDE4E" w14:textId="3B082014" w:rsidR="002E07D6" w:rsidRDefault="002E07D6" w:rsidP="002E07D6">
            <w:pPr>
              <w:pStyle w:val="TAL"/>
              <w:rPr>
                <w:rFonts w:cs="Arial"/>
              </w:rPr>
            </w:pPr>
            <w:r>
              <w:rPr>
                <w:rFonts w:cs="Arial"/>
              </w:rPr>
              <w:t xml:space="preserve">For carrier bandwidth smaller than or equal to 20MHz, this </w:t>
            </w:r>
            <w:r>
              <w:rPr>
                <w:rFonts w:cs="Arial"/>
                <w:szCs w:val="18"/>
                <w:lang w:eastAsia="en-GB"/>
              </w:rPr>
              <w:t xml:space="preserve">attribute should </w:t>
            </w:r>
            <w:proofErr w:type="gramStart"/>
            <w:r>
              <w:rPr>
                <w:rFonts w:cs="Arial"/>
                <w:szCs w:val="18"/>
                <w:lang w:eastAsia="en-GB"/>
              </w:rPr>
              <w:t>be</w:t>
            </w:r>
            <w:proofErr w:type="gramEnd"/>
          </w:p>
          <w:p w14:paraId="3CB93E90" w14:textId="77777777" w:rsidR="002E07D6" w:rsidRDefault="002E07D6" w:rsidP="002E07D6">
            <w:pPr>
              <w:pStyle w:val="TAL"/>
              <w:ind w:left="360"/>
              <w:rPr>
                <w:rFonts w:cs="Arial"/>
              </w:rPr>
            </w:pPr>
            <w:r>
              <w:rPr>
                <w:rFonts w:cs="Arial"/>
              </w:rPr>
              <w:t>Minimum of {</w:t>
            </w:r>
            <w:proofErr w:type="gramStart"/>
            <w:r>
              <w:rPr>
                <w:rFonts w:cs="Arial"/>
              </w:rPr>
              <w:t>96 ,</w:t>
            </w:r>
            <w:proofErr w:type="gramEnd"/>
            <w:r>
              <w:rPr>
                <w:rFonts w:cs="Arial"/>
              </w:rPr>
              <w:t xml:space="preserve"> bandwidth of downlink carrier in number of PRBs} if subcarrier spacing is15kHz;</w:t>
            </w:r>
          </w:p>
          <w:p w14:paraId="29A1E731" w14:textId="77777777" w:rsidR="002E07D6" w:rsidRDefault="002E07D6" w:rsidP="002E07D6">
            <w:pPr>
              <w:pStyle w:val="TAL"/>
              <w:ind w:left="360"/>
              <w:rPr>
                <w:rFonts w:cs="Arial"/>
              </w:rPr>
            </w:pPr>
            <w:r>
              <w:rPr>
                <w:rFonts w:cs="Arial"/>
              </w:rPr>
              <w:t xml:space="preserve">Minimum of {48, bandwidth of downlink carrier in number of </w:t>
            </w:r>
            <w:proofErr w:type="gramStart"/>
            <w:r>
              <w:rPr>
                <w:rFonts w:cs="Arial"/>
              </w:rPr>
              <w:t>PRBs }</w:t>
            </w:r>
            <w:proofErr w:type="gramEnd"/>
            <w:r>
              <w:rPr>
                <w:rFonts w:cs="Arial"/>
              </w:rPr>
              <w:t xml:space="preserve"> if subcarrier spacing is 30kHz;</w:t>
            </w:r>
          </w:p>
          <w:p w14:paraId="432F0437" w14:textId="77777777" w:rsidR="002E07D6" w:rsidRDefault="002E07D6" w:rsidP="002E07D6">
            <w:pPr>
              <w:pStyle w:val="TAL"/>
              <w:rPr>
                <w:rFonts w:cs="Arial"/>
              </w:rPr>
            </w:pPr>
          </w:p>
          <w:p w14:paraId="7DC17B68" w14:textId="77777777" w:rsidR="002E07D6" w:rsidRDefault="002E07D6" w:rsidP="002E07D6">
            <w:pPr>
              <w:pStyle w:val="TAL"/>
              <w:rPr>
                <w:rFonts w:cs="Arial"/>
              </w:rPr>
            </w:pPr>
          </w:p>
          <w:p w14:paraId="02A8454A" w14:textId="77777777" w:rsidR="002E07D6" w:rsidRDefault="002E07D6" w:rsidP="002E07D6">
            <w:pPr>
              <w:pStyle w:val="TAL"/>
              <w:rPr>
                <w:rFonts w:cs="Arial"/>
              </w:rPr>
            </w:pPr>
            <w:proofErr w:type="spellStart"/>
            <w:r>
              <w:rPr>
                <w:rFonts w:cs="Arial"/>
              </w:rPr>
              <w:t>allowedValues</w:t>
            </w:r>
            <w:proofErr w:type="spellEnd"/>
            <w:r>
              <w:rPr>
                <w:rFonts w:cs="Arial"/>
              </w:rPr>
              <w:t xml:space="preserve">: </w:t>
            </w:r>
            <w:proofErr w:type="gramStart"/>
            <w:r>
              <w:rPr>
                <w:rFonts w:cs="Arial"/>
              </w:rPr>
              <w:t>1,2..</w:t>
            </w:r>
            <w:proofErr w:type="gramEnd"/>
            <w:r>
              <w:rPr>
                <w:rFonts w:cs="Arial"/>
              </w:rPr>
              <w:t>96</w:t>
            </w:r>
          </w:p>
          <w:p w14:paraId="0C76C8C8" w14:textId="77777777" w:rsidR="002E07D6" w:rsidRDefault="002E07D6" w:rsidP="002E07D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014A2B" w14:textId="77777777" w:rsidR="002E07D6" w:rsidRDefault="002E07D6" w:rsidP="002E07D6">
            <w:pPr>
              <w:pStyle w:val="TAL"/>
            </w:pPr>
            <w:r>
              <w:t>type: Integer</w:t>
            </w:r>
          </w:p>
          <w:p w14:paraId="00873639" w14:textId="77777777" w:rsidR="002E07D6" w:rsidRDefault="002E07D6" w:rsidP="002E07D6">
            <w:pPr>
              <w:pStyle w:val="TAL"/>
            </w:pPr>
            <w:r>
              <w:t>multiplicity: 1</w:t>
            </w:r>
          </w:p>
          <w:p w14:paraId="5E37CE65" w14:textId="77777777" w:rsidR="002E07D6" w:rsidRDefault="002E07D6" w:rsidP="002E07D6">
            <w:pPr>
              <w:pStyle w:val="TAL"/>
            </w:pPr>
            <w:proofErr w:type="spellStart"/>
            <w:r>
              <w:t>isOrdered</w:t>
            </w:r>
            <w:proofErr w:type="spellEnd"/>
            <w:r>
              <w:t>: N/A</w:t>
            </w:r>
          </w:p>
          <w:p w14:paraId="1DF5E08C" w14:textId="77777777" w:rsidR="002E07D6" w:rsidRDefault="002E07D6" w:rsidP="002E07D6">
            <w:pPr>
              <w:pStyle w:val="TAL"/>
            </w:pPr>
            <w:proofErr w:type="spellStart"/>
            <w:r>
              <w:t>isUnique</w:t>
            </w:r>
            <w:proofErr w:type="spellEnd"/>
            <w:r>
              <w:t>: N/A</w:t>
            </w:r>
          </w:p>
          <w:p w14:paraId="7CB4105B" w14:textId="77777777" w:rsidR="002E07D6" w:rsidRDefault="002E07D6" w:rsidP="002E07D6">
            <w:pPr>
              <w:pStyle w:val="TAL"/>
            </w:pPr>
            <w:proofErr w:type="spellStart"/>
            <w:r>
              <w:t>defaultValue</w:t>
            </w:r>
            <w:proofErr w:type="spellEnd"/>
            <w:r>
              <w:t>: None</w:t>
            </w:r>
          </w:p>
          <w:p w14:paraId="22E4676D" w14:textId="77777777" w:rsidR="002E07D6" w:rsidRDefault="002E07D6" w:rsidP="002E07D6">
            <w:pPr>
              <w:pStyle w:val="TAL"/>
            </w:pPr>
            <w:proofErr w:type="spellStart"/>
            <w:r>
              <w:t>isNullable</w:t>
            </w:r>
            <w:proofErr w:type="spellEnd"/>
            <w:r>
              <w:t>: False</w:t>
            </w:r>
          </w:p>
        </w:tc>
      </w:tr>
      <w:tr w:rsidR="002E07D6" w14:paraId="70CDEFB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608A1" w14:textId="77777777" w:rsidR="002E07D6" w:rsidRDefault="002E07D6" w:rsidP="002E07D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16D4CAB3" w14:textId="77777777" w:rsidR="002337A5" w:rsidRDefault="002337A5" w:rsidP="002337A5">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7C70FE87" w14:textId="77777777" w:rsidR="002337A5" w:rsidRDefault="002337A5" w:rsidP="002337A5">
            <w:pPr>
              <w:keepNext/>
              <w:keepLines/>
              <w:spacing w:after="0"/>
              <w:rPr>
                <w:rFonts w:ascii="Arial" w:hAnsi="Arial" w:cs="Arial"/>
                <w:sz w:val="18"/>
                <w:szCs w:val="18"/>
                <w:lang w:eastAsia="en-GB"/>
              </w:rPr>
            </w:pPr>
          </w:p>
          <w:p w14:paraId="218D6A2F" w14:textId="15E18884" w:rsidR="002E07D6" w:rsidRDefault="002337A5" w:rsidP="002337A5">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92F644A" w14:textId="77777777" w:rsidR="002E07D6" w:rsidRDefault="002E07D6" w:rsidP="002E07D6">
            <w:pPr>
              <w:pStyle w:val="TAL"/>
            </w:pPr>
            <w:r>
              <w:t>type: Integer</w:t>
            </w:r>
          </w:p>
          <w:p w14:paraId="3A275535" w14:textId="77777777" w:rsidR="002E07D6" w:rsidRDefault="002E07D6" w:rsidP="002E07D6">
            <w:pPr>
              <w:pStyle w:val="TAL"/>
            </w:pPr>
            <w:r>
              <w:t>multiplicity: 1</w:t>
            </w:r>
          </w:p>
          <w:p w14:paraId="11FCA26E" w14:textId="77777777" w:rsidR="002E07D6" w:rsidRDefault="002E07D6" w:rsidP="002E07D6">
            <w:pPr>
              <w:pStyle w:val="TAL"/>
            </w:pPr>
            <w:proofErr w:type="spellStart"/>
            <w:r>
              <w:t>isOrdered</w:t>
            </w:r>
            <w:proofErr w:type="spellEnd"/>
            <w:r>
              <w:t>: N/A</w:t>
            </w:r>
          </w:p>
          <w:p w14:paraId="23F01713" w14:textId="77777777" w:rsidR="002E07D6" w:rsidRDefault="002E07D6" w:rsidP="002E07D6">
            <w:pPr>
              <w:pStyle w:val="TAL"/>
            </w:pPr>
            <w:proofErr w:type="spellStart"/>
            <w:r>
              <w:t>isUnique</w:t>
            </w:r>
            <w:proofErr w:type="spellEnd"/>
            <w:r>
              <w:t>: N/A</w:t>
            </w:r>
          </w:p>
          <w:p w14:paraId="4CB207D2" w14:textId="77777777" w:rsidR="002E07D6" w:rsidRDefault="002E07D6" w:rsidP="002E07D6">
            <w:pPr>
              <w:pStyle w:val="TAL"/>
            </w:pPr>
            <w:proofErr w:type="spellStart"/>
            <w:r>
              <w:t>defaultValue</w:t>
            </w:r>
            <w:proofErr w:type="spellEnd"/>
            <w:r>
              <w:t>: None</w:t>
            </w:r>
          </w:p>
          <w:p w14:paraId="64E2EDE9" w14:textId="77777777" w:rsidR="002E07D6" w:rsidRDefault="002E07D6" w:rsidP="002E07D6">
            <w:pPr>
              <w:pStyle w:val="TAL"/>
            </w:pPr>
            <w:proofErr w:type="spellStart"/>
            <w:r>
              <w:t>isNullable</w:t>
            </w:r>
            <w:proofErr w:type="spellEnd"/>
            <w:r>
              <w:t>: False</w:t>
            </w:r>
          </w:p>
        </w:tc>
      </w:tr>
      <w:tr w:rsidR="002337A5" w14:paraId="75AD110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43D224" w14:textId="4D2ED91B" w:rsidR="002337A5" w:rsidRDefault="002337A5" w:rsidP="002337A5">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194BCEA8" w14:textId="77777777" w:rsidR="002337A5" w:rsidRDefault="002337A5" w:rsidP="002337A5">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proofErr w:type="gramStart"/>
            <w:r>
              <w:rPr>
                <w:rFonts w:cs="Arial"/>
              </w:rPr>
              <w:t>4.4.4.2</w:t>
            </w:r>
            <w:proofErr w:type="gramEnd"/>
          </w:p>
          <w:p w14:paraId="0C43C173" w14:textId="77777777" w:rsidR="002337A5" w:rsidRDefault="002337A5" w:rsidP="002337A5">
            <w:pPr>
              <w:pStyle w:val="TAL"/>
              <w:keepNext w:val="0"/>
              <w:keepLines w:val="0"/>
              <w:rPr>
                <w:rFonts w:cs="Arial"/>
                <w:szCs w:val="18"/>
                <w:lang w:eastAsia="en-GB"/>
              </w:rPr>
            </w:pPr>
          </w:p>
          <w:p w14:paraId="1E611805" w14:textId="77777777" w:rsidR="002337A5" w:rsidRDefault="002337A5" w:rsidP="002337A5">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proofErr w:type="gramStart"/>
            <w:r>
              <w:rPr>
                <w:rFonts w:cs="Arial"/>
                <w:szCs w:val="18"/>
                <w:lang w:eastAsia="en-GB"/>
              </w:rPr>
              <w:t>0..</w:t>
            </w:r>
            <w:proofErr w:type="gramEnd"/>
            <w:r>
              <w:rPr>
                <w:rFonts w:cs="Arial"/>
                <w:szCs w:val="18"/>
                <w:lang w:eastAsia="zh-CN"/>
              </w:rPr>
              <w:t>3279165</w:t>
            </w:r>
          </w:p>
          <w:p w14:paraId="24E18878" w14:textId="77777777" w:rsidR="002337A5" w:rsidRDefault="002337A5" w:rsidP="002337A5">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DE336FC" w14:textId="77777777" w:rsidR="002337A5" w:rsidRPr="00EF21D2" w:rsidRDefault="002337A5" w:rsidP="002337A5">
            <w:pPr>
              <w:pStyle w:val="TAL"/>
              <w:keepNext w:val="0"/>
              <w:keepLines w:val="0"/>
            </w:pPr>
            <w:r w:rsidRPr="00EF21D2">
              <w:t>type: Integer</w:t>
            </w:r>
          </w:p>
          <w:p w14:paraId="60C119BE" w14:textId="77777777" w:rsidR="002337A5" w:rsidRPr="00EF21D2" w:rsidRDefault="002337A5" w:rsidP="002337A5">
            <w:pPr>
              <w:pStyle w:val="TAL"/>
              <w:keepNext w:val="0"/>
              <w:keepLines w:val="0"/>
            </w:pPr>
            <w:r w:rsidRPr="00EF21D2">
              <w:t xml:space="preserve">multiplicity: </w:t>
            </w:r>
            <w:r w:rsidRPr="00EF21D2">
              <w:rPr>
                <w:rFonts w:hint="eastAsia"/>
                <w:lang w:eastAsia="zh-CN"/>
              </w:rPr>
              <w:t>1</w:t>
            </w:r>
          </w:p>
          <w:p w14:paraId="6B0570B4" w14:textId="77777777" w:rsidR="002337A5" w:rsidRPr="00EF21D2" w:rsidRDefault="002337A5" w:rsidP="002337A5">
            <w:pPr>
              <w:pStyle w:val="TAL"/>
              <w:keepNext w:val="0"/>
              <w:keepLines w:val="0"/>
            </w:pPr>
            <w:proofErr w:type="spellStart"/>
            <w:r w:rsidRPr="00EF21D2">
              <w:t>isOrdered</w:t>
            </w:r>
            <w:proofErr w:type="spellEnd"/>
            <w:r w:rsidRPr="00EF21D2">
              <w:t>: N/A</w:t>
            </w:r>
          </w:p>
          <w:p w14:paraId="4AC18BB2" w14:textId="77777777" w:rsidR="002337A5" w:rsidRPr="00EF21D2" w:rsidRDefault="002337A5" w:rsidP="002337A5">
            <w:pPr>
              <w:pStyle w:val="TAL"/>
              <w:keepNext w:val="0"/>
              <w:keepLines w:val="0"/>
            </w:pPr>
            <w:proofErr w:type="spellStart"/>
            <w:r w:rsidRPr="00EF21D2">
              <w:t>isUnique</w:t>
            </w:r>
            <w:proofErr w:type="spellEnd"/>
            <w:r w:rsidRPr="00EF21D2">
              <w:t>: N/A</w:t>
            </w:r>
          </w:p>
          <w:p w14:paraId="7E19117D" w14:textId="77777777" w:rsidR="002337A5" w:rsidRPr="00EF21D2" w:rsidRDefault="002337A5" w:rsidP="002337A5">
            <w:pPr>
              <w:pStyle w:val="TAL"/>
              <w:keepNext w:val="0"/>
              <w:keepLines w:val="0"/>
            </w:pPr>
            <w:proofErr w:type="spellStart"/>
            <w:r w:rsidRPr="00EF21D2">
              <w:t>defaultValue</w:t>
            </w:r>
            <w:proofErr w:type="spellEnd"/>
            <w:r w:rsidRPr="00EF21D2">
              <w:t>: None</w:t>
            </w:r>
          </w:p>
          <w:p w14:paraId="7B3D31D1" w14:textId="22C0E2D8" w:rsidR="002337A5" w:rsidRDefault="002337A5" w:rsidP="002337A5">
            <w:pPr>
              <w:pStyle w:val="TAL"/>
            </w:pPr>
            <w:proofErr w:type="spellStart"/>
            <w:r w:rsidRPr="00EF21D2">
              <w:t>isNullable</w:t>
            </w:r>
            <w:proofErr w:type="spellEnd"/>
            <w:r w:rsidRPr="00EF21D2">
              <w:t>: False</w:t>
            </w:r>
          </w:p>
        </w:tc>
      </w:tr>
      <w:tr w:rsidR="002337A5" w14:paraId="4BC86A8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1304B" w14:textId="77777777" w:rsidR="002337A5" w:rsidRDefault="002337A5" w:rsidP="002337A5">
            <w:pPr>
              <w:pStyle w:val="Default"/>
              <w:rPr>
                <w:rFonts w:ascii="Courier New" w:hAnsi="Courier New" w:cs="Courier New"/>
                <w:sz w:val="18"/>
                <w:szCs w:val="18"/>
                <w:lang w:eastAsia="zh-CN"/>
              </w:rPr>
            </w:pPr>
            <w:proofErr w:type="spellStart"/>
            <w:r>
              <w:rPr>
                <w:rFonts w:ascii="Courier New" w:hAnsi="Courier New" w:cs="Courier New"/>
                <w:sz w:val="18"/>
                <w:szCs w:val="18"/>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5682BD" w14:textId="77777777" w:rsidR="002337A5" w:rsidRDefault="002337A5" w:rsidP="002337A5">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DE2702A" w14:textId="77777777" w:rsidR="002337A5" w:rsidRDefault="002337A5" w:rsidP="002337A5">
            <w:pPr>
              <w:pStyle w:val="TAL"/>
              <w:rPr>
                <w:rFonts w:cs="Arial"/>
              </w:rPr>
            </w:pPr>
            <w:r>
              <w:rPr>
                <w:rFonts w:cs="Arial"/>
              </w:rPr>
              <w:t>.</w:t>
            </w:r>
          </w:p>
          <w:p w14:paraId="52F5DD7D" w14:textId="77777777" w:rsidR="002337A5" w:rsidRDefault="002337A5" w:rsidP="002337A5">
            <w:pPr>
              <w:pStyle w:val="TAL"/>
              <w:rPr>
                <w:rFonts w:cs="Arial"/>
              </w:rPr>
            </w:pPr>
          </w:p>
          <w:p w14:paraId="3D3EE345" w14:textId="77777777" w:rsidR="002337A5" w:rsidRDefault="002337A5" w:rsidP="002337A5">
            <w:pPr>
              <w:keepNext/>
              <w:keepLines/>
              <w:spacing w:after="0"/>
              <w:rPr>
                <w:lang w:eastAsia="zh-CN"/>
              </w:rPr>
            </w:pPr>
            <w:proofErr w:type="spellStart"/>
            <w:r>
              <w:rPr>
                <w:rFonts w:cs="Arial"/>
              </w:rPr>
              <w:t>allowedValues</w:t>
            </w:r>
            <w:proofErr w:type="spellEnd"/>
            <w:r>
              <w:rPr>
                <w:rFonts w:cs="Arial"/>
              </w:rPr>
              <w:t xml:space="preserve">: </w:t>
            </w:r>
            <w:proofErr w:type="gramStart"/>
            <w:r>
              <w:rPr>
                <w:rFonts w:cs="Arial"/>
              </w:rPr>
              <w:t>0..</w:t>
            </w:r>
            <w:proofErr w:type="gramEnd"/>
            <w:r>
              <w:rPr>
                <w:rFonts w:cs="Arial"/>
              </w:rPr>
              <w:t xml:space="preserve">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30A1A642" w14:textId="77777777" w:rsidR="002337A5" w:rsidRDefault="002337A5" w:rsidP="002337A5">
            <w:pPr>
              <w:pStyle w:val="TAL"/>
            </w:pPr>
            <w:r>
              <w:t>type: Integer</w:t>
            </w:r>
          </w:p>
          <w:p w14:paraId="447403CC" w14:textId="77777777" w:rsidR="002337A5" w:rsidRDefault="002337A5" w:rsidP="002337A5">
            <w:pPr>
              <w:pStyle w:val="TAL"/>
            </w:pPr>
            <w:r>
              <w:t>multiplicity: 1, 2, 4</w:t>
            </w:r>
          </w:p>
          <w:p w14:paraId="31C29070" w14:textId="20777243" w:rsidR="002337A5" w:rsidRDefault="002337A5" w:rsidP="002337A5">
            <w:pPr>
              <w:pStyle w:val="TAL"/>
            </w:pPr>
            <w:proofErr w:type="spellStart"/>
            <w:r>
              <w:t>isOrdered</w:t>
            </w:r>
            <w:proofErr w:type="spellEnd"/>
            <w:r>
              <w:t xml:space="preserve">: </w:t>
            </w:r>
            <w:r w:rsidRPr="004037B3">
              <w:t>False</w:t>
            </w:r>
          </w:p>
          <w:p w14:paraId="102BDEAC" w14:textId="21672977" w:rsidR="002337A5" w:rsidRDefault="002337A5" w:rsidP="002337A5">
            <w:pPr>
              <w:pStyle w:val="TAL"/>
            </w:pPr>
            <w:proofErr w:type="spellStart"/>
            <w:r>
              <w:t>isUnique</w:t>
            </w:r>
            <w:proofErr w:type="spellEnd"/>
            <w:r>
              <w:t xml:space="preserve">: </w:t>
            </w:r>
            <w:r w:rsidRPr="004037B3">
              <w:t>True</w:t>
            </w:r>
          </w:p>
          <w:p w14:paraId="7E0A38FC" w14:textId="77777777" w:rsidR="002337A5" w:rsidRDefault="002337A5" w:rsidP="002337A5">
            <w:pPr>
              <w:pStyle w:val="TAL"/>
            </w:pPr>
            <w:proofErr w:type="spellStart"/>
            <w:r>
              <w:t>defaultValue</w:t>
            </w:r>
            <w:proofErr w:type="spellEnd"/>
            <w:r>
              <w:t>: None</w:t>
            </w:r>
          </w:p>
          <w:p w14:paraId="693906D8" w14:textId="77777777" w:rsidR="002337A5" w:rsidRDefault="002337A5" w:rsidP="002337A5">
            <w:pPr>
              <w:pStyle w:val="TAL"/>
            </w:pPr>
            <w:proofErr w:type="spellStart"/>
            <w:r>
              <w:t>isNullable</w:t>
            </w:r>
            <w:proofErr w:type="spellEnd"/>
            <w:r>
              <w:t>: False</w:t>
            </w:r>
          </w:p>
        </w:tc>
      </w:tr>
      <w:tr w:rsidR="002337A5" w14:paraId="3E5688F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AAF21" w14:textId="77777777" w:rsidR="002337A5" w:rsidRDefault="002337A5" w:rsidP="002337A5">
            <w:pPr>
              <w:pStyle w:val="Default"/>
              <w:rPr>
                <w:rFonts w:ascii="Courier New" w:hAnsi="Courier New" w:cs="Courier New"/>
                <w:sz w:val="18"/>
                <w:szCs w:val="18"/>
                <w:lang w:eastAsia="zh-CN"/>
              </w:rPr>
            </w:pPr>
            <w:r>
              <w:rPr>
                <w:rFonts w:ascii="Courier New" w:hAnsi="Courier New" w:cs="Courier New"/>
                <w:sz w:val="18"/>
                <w:szCs w:val="18"/>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8C5808C" w14:textId="77777777" w:rsidR="002337A5" w:rsidRDefault="002337A5" w:rsidP="002337A5">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proofErr w:type="spellStart"/>
            <w:r>
              <w:rPr>
                <w:rFonts w:ascii="Courier New" w:hAnsi="Courier New" w:cs="Courier New"/>
                <w:sz w:val="18"/>
                <w:szCs w:val="18"/>
              </w:rPr>
              <w:t>enableEnoughNotEnoughIndication</w:t>
            </w:r>
            <w:proofErr w:type="spellEnd"/>
            <w:proofErr w:type="gramEnd"/>
            <w:r>
              <w:rPr>
                <w:rFonts w:ascii="Arial" w:hAnsi="Arial" w:cs="Arial"/>
                <w:sz w:val="18"/>
                <w:szCs w:val="18"/>
                <w:lang w:eastAsia="en-GB"/>
              </w:rPr>
              <w:t xml:space="preserve"> for RS-1 is ON</w:t>
            </w:r>
          </w:p>
          <w:p w14:paraId="6BE138F9" w14:textId="77777777" w:rsidR="002337A5" w:rsidRDefault="002337A5" w:rsidP="002337A5">
            <w:pPr>
              <w:keepNext/>
              <w:keepLines/>
              <w:spacing w:after="0"/>
              <w:rPr>
                <w:rFonts w:ascii="Arial" w:hAnsi="Arial" w:cs="Arial"/>
                <w:sz w:val="18"/>
                <w:szCs w:val="18"/>
                <w:lang w:eastAsia="en-GB"/>
              </w:rPr>
            </w:pPr>
          </w:p>
          <w:p w14:paraId="3A53988D" w14:textId="77777777" w:rsidR="002337A5" w:rsidRPr="006971BD" w:rsidRDefault="002337A5" w:rsidP="002337A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341028DF" w14:textId="77777777" w:rsidR="002337A5" w:rsidRPr="006971BD" w:rsidRDefault="002337A5" w:rsidP="002337A5">
            <w:pPr>
              <w:keepNext/>
              <w:keepLines/>
              <w:spacing w:after="0"/>
              <w:rPr>
                <w:rFonts w:ascii="Arial" w:hAnsi="Arial" w:cs="Arial"/>
                <w:sz w:val="18"/>
                <w:szCs w:val="18"/>
                <w:lang w:eastAsia="en-GB"/>
              </w:rPr>
            </w:pPr>
          </w:p>
          <w:p w14:paraId="6AFCD012" w14:textId="77777777" w:rsidR="002337A5" w:rsidRDefault="002337A5" w:rsidP="002337A5">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201552E8" w14:textId="77777777" w:rsidR="002337A5" w:rsidRDefault="002337A5" w:rsidP="002337A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1A3EC2" w14:textId="77777777" w:rsidR="002337A5" w:rsidRDefault="002337A5" w:rsidP="002337A5">
            <w:pPr>
              <w:pStyle w:val="TAL"/>
            </w:pPr>
            <w:r>
              <w:t>type: Integer</w:t>
            </w:r>
          </w:p>
          <w:p w14:paraId="22E68653" w14:textId="77777777" w:rsidR="002337A5" w:rsidRDefault="002337A5" w:rsidP="002337A5">
            <w:pPr>
              <w:pStyle w:val="TAL"/>
            </w:pPr>
            <w:r>
              <w:t xml:space="preserve">multiplicity: </w:t>
            </w:r>
            <w:r>
              <w:rPr>
                <w:lang w:eastAsia="zh-CN"/>
              </w:rPr>
              <w:t>1</w:t>
            </w:r>
          </w:p>
          <w:p w14:paraId="00BBDCB9" w14:textId="77777777" w:rsidR="002337A5" w:rsidRDefault="002337A5" w:rsidP="002337A5">
            <w:pPr>
              <w:pStyle w:val="TAL"/>
            </w:pPr>
            <w:proofErr w:type="spellStart"/>
            <w:r>
              <w:t>isOrdered</w:t>
            </w:r>
            <w:proofErr w:type="spellEnd"/>
            <w:r>
              <w:t>: N/A</w:t>
            </w:r>
          </w:p>
          <w:p w14:paraId="420F4C05" w14:textId="77777777" w:rsidR="002337A5" w:rsidRDefault="002337A5" w:rsidP="002337A5">
            <w:pPr>
              <w:pStyle w:val="TAL"/>
            </w:pPr>
            <w:proofErr w:type="spellStart"/>
            <w:r>
              <w:t>isUnique</w:t>
            </w:r>
            <w:proofErr w:type="spellEnd"/>
            <w:r>
              <w:t>: N/A</w:t>
            </w:r>
          </w:p>
          <w:p w14:paraId="5FE4391A" w14:textId="77777777" w:rsidR="002337A5" w:rsidRDefault="002337A5" w:rsidP="002337A5">
            <w:pPr>
              <w:pStyle w:val="TAL"/>
            </w:pPr>
            <w:proofErr w:type="spellStart"/>
            <w:r>
              <w:t>defaultValue</w:t>
            </w:r>
            <w:proofErr w:type="spellEnd"/>
            <w:r>
              <w:t>: None</w:t>
            </w:r>
          </w:p>
          <w:p w14:paraId="516F8538" w14:textId="77777777" w:rsidR="002337A5" w:rsidRDefault="002337A5" w:rsidP="002337A5">
            <w:pPr>
              <w:pStyle w:val="TAL"/>
            </w:pPr>
            <w:proofErr w:type="spellStart"/>
            <w:r>
              <w:t>isNullable</w:t>
            </w:r>
            <w:proofErr w:type="spellEnd"/>
            <w:r>
              <w:t>: False</w:t>
            </w:r>
          </w:p>
        </w:tc>
      </w:tr>
      <w:tr w:rsidR="002337A5" w14:paraId="7C5BBAB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D13A7C" w14:textId="77777777" w:rsidR="002337A5" w:rsidRDefault="002337A5" w:rsidP="002337A5">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FC7334D" w14:textId="77777777" w:rsidR="002337A5" w:rsidRDefault="002337A5" w:rsidP="002337A5">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18081F6A" w14:textId="77777777" w:rsidR="002337A5" w:rsidRDefault="002337A5" w:rsidP="002337A5">
            <w:pPr>
              <w:keepNext/>
              <w:keepLines/>
              <w:spacing w:after="0"/>
              <w:rPr>
                <w:rFonts w:ascii="Courier New" w:hAnsi="Courier New" w:cs="Courier New"/>
                <w:sz w:val="18"/>
                <w:szCs w:val="18"/>
              </w:rPr>
            </w:pPr>
          </w:p>
          <w:p w14:paraId="0AA9E487" w14:textId="77777777" w:rsidR="002337A5" w:rsidRDefault="002337A5" w:rsidP="002337A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6C6F5648" w14:textId="77777777" w:rsidR="002337A5" w:rsidRDefault="002337A5" w:rsidP="002337A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4DE705" w14:textId="77777777" w:rsidR="002337A5" w:rsidRDefault="002337A5" w:rsidP="002337A5">
            <w:pPr>
              <w:pStyle w:val="TAL"/>
            </w:pPr>
            <w:r>
              <w:t>type: Integer</w:t>
            </w:r>
          </w:p>
          <w:p w14:paraId="75A45CCA" w14:textId="77777777" w:rsidR="002337A5" w:rsidRDefault="002337A5" w:rsidP="002337A5">
            <w:pPr>
              <w:pStyle w:val="TAL"/>
            </w:pPr>
            <w:r>
              <w:t xml:space="preserve">multiplicity: 1, </w:t>
            </w:r>
            <w:proofErr w:type="gramStart"/>
            <w:r>
              <w:t>2..</w:t>
            </w:r>
            <w:proofErr w:type="gramEnd"/>
            <w:r>
              <w:t>8</w:t>
            </w:r>
          </w:p>
          <w:p w14:paraId="3D88B781" w14:textId="0DAE8BC1" w:rsidR="002337A5" w:rsidRDefault="002337A5" w:rsidP="002337A5">
            <w:pPr>
              <w:pStyle w:val="TAL"/>
            </w:pPr>
            <w:proofErr w:type="spellStart"/>
            <w:r>
              <w:t>isOrdered</w:t>
            </w:r>
            <w:proofErr w:type="spellEnd"/>
            <w:r>
              <w:t xml:space="preserve">: </w:t>
            </w:r>
            <w:r w:rsidRPr="004037B3">
              <w:t>False</w:t>
            </w:r>
          </w:p>
          <w:p w14:paraId="40F4AF19" w14:textId="7C343690" w:rsidR="002337A5" w:rsidRDefault="002337A5" w:rsidP="002337A5">
            <w:pPr>
              <w:pStyle w:val="TAL"/>
            </w:pPr>
            <w:proofErr w:type="spellStart"/>
            <w:r>
              <w:t>isUnique</w:t>
            </w:r>
            <w:proofErr w:type="spellEnd"/>
            <w:r>
              <w:t xml:space="preserve">: </w:t>
            </w:r>
            <w:r w:rsidRPr="004037B3">
              <w:t>True</w:t>
            </w:r>
          </w:p>
          <w:p w14:paraId="05EE26C1" w14:textId="77777777" w:rsidR="002337A5" w:rsidRDefault="002337A5" w:rsidP="002337A5">
            <w:pPr>
              <w:pStyle w:val="TAL"/>
            </w:pPr>
            <w:proofErr w:type="spellStart"/>
            <w:r>
              <w:t>defaultValue</w:t>
            </w:r>
            <w:proofErr w:type="spellEnd"/>
            <w:r>
              <w:t>: None</w:t>
            </w:r>
          </w:p>
          <w:p w14:paraId="1C517755" w14:textId="77777777" w:rsidR="002337A5" w:rsidRDefault="002337A5" w:rsidP="002337A5">
            <w:pPr>
              <w:pStyle w:val="TAL"/>
            </w:pPr>
            <w:proofErr w:type="spellStart"/>
            <w:r>
              <w:t>isNullable</w:t>
            </w:r>
            <w:proofErr w:type="spellEnd"/>
            <w:r>
              <w:t>: False</w:t>
            </w:r>
          </w:p>
        </w:tc>
      </w:tr>
      <w:tr w:rsidR="002337A5" w14:paraId="2C7EF4B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6D937" w14:textId="77777777" w:rsidR="002337A5" w:rsidRDefault="002337A5" w:rsidP="002337A5">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40C1A9E5" w14:textId="77777777" w:rsidR="002337A5" w:rsidRDefault="002337A5" w:rsidP="002337A5">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609F97BF" w14:textId="77777777" w:rsidR="002337A5" w:rsidRDefault="002337A5" w:rsidP="002337A5">
            <w:pPr>
              <w:keepNext/>
              <w:keepLines/>
              <w:spacing w:after="0"/>
              <w:rPr>
                <w:rFonts w:ascii="Arial" w:hAnsi="Arial" w:cs="Arial"/>
                <w:sz w:val="18"/>
                <w:szCs w:val="18"/>
                <w:lang w:eastAsia="en-GB"/>
              </w:rPr>
            </w:pPr>
          </w:p>
          <w:p w14:paraId="658D6741" w14:textId="77777777" w:rsidR="002337A5" w:rsidRDefault="002337A5" w:rsidP="002337A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7CBF25E4" w14:textId="77777777" w:rsidR="002337A5" w:rsidRDefault="002337A5" w:rsidP="002337A5">
            <w:pPr>
              <w:keepNext/>
              <w:keepLines/>
              <w:spacing w:after="0"/>
              <w:rPr>
                <w:lang w:eastAsia="zh-CN"/>
              </w:rPr>
            </w:pPr>
          </w:p>
          <w:p w14:paraId="601A5046" w14:textId="4C1D90A4" w:rsidR="002337A5" w:rsidRDefault="002337A5" w:rsidP="002337A5">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6C866B2A" w14:textId="77777777" w:rsidR="002337A5" w:rsidRDefault="002337A5" w:rsidP="002337A5">
            <w:pPr>
              <w:pStyle w:val="TAL"/>
            </w:pPr>
            <w:r>
              <w:t>type: Integer</w:t>
            </w:r>
          </w:p>
          <w:p w14:paraId="7BCA0D03" w14:textId="77777777" w:rsidR="002337A5" w:rsidRDefault="002337A5" w:rsidP="002337A5">
            <w:pPr>
              <w:pStyle w:val="TAL"/>
            </w:pPr>
            <w:r>
              <w:t xml:space="preserve">multiplicity: </w:t>
            </w:r>
            <w:r>
              <w:rPr>
                <w:lang w:eastAsia="zh-CN"/>
              </w:rPr>
              <w:t>1</w:t>
            </w:r>
          </w:p>
          <w:p w14:paraId="11621584" w14:textId="77777777" w:rsidR="002337A5" w:rsidRDefault="002337A5" w:rsidP="002337A5">
            <w:pPr>
              <w:pStyle w:val="TAL"/>
            </w:pPr>
            <w:proofErr w:type="spellStart"/>
            <w:r>
              <w:t>isOrdered</w:t>
            </w:r>
            <w:proofErr w:type="spellEnd"/>
            <w:r>
              <w:t>: N/A</w:t>
            </w:r>
          </w:p>
          <w:p w14:paraId="7AE0324E" w14:textId="77777777" w:rsidR="002337A5" w:rsidRDefault="002337A5" w:rsidP="002337A5">
            <w:pPr>
              <w:pStyle w:val="TAL"/>
            </w:pPr>
            <w:proofErr w:type="spellStart"/>
            <w:r>
              <w:t>isUnique</w:t>
            </w:r>
            <w:proofErr w:type="spellEnd"/>
            <w:r>
              <w:t>: N/A</w:t>
            </w:r>
          </w:p>
          <w:p w14:paraId="05F6D3E0" w14:textId="77777777" w:rsidR="002337A5" w:rsidRDefault="002337A5" w:rsidP="002337A5">
            <w:pPr>
              <w:pStyle w:val="TAL"/>
            </w:pPr>
            <w:proofErr w:type="spellStart"/>
            <w:r>
              <w:t>defaultValue</w:t>
            </w:r>
            <w:proofErr w:type="spellEnd"/>
            <w:r>
              <w:t>: None</w:t>
            </w:r>
          </w:p>
          <w:p w14:paraId="692ADD76" w14:textId="77777777" w:rsidR="002337A5" w:rsidRDefault="002337A5" w:rsidP="002337A5">
            <w:pPr>
              <w:pStyle w:val="TAL"/>
            </w:pPr>
            <w:proofErr w:type="spellStart"/>
            <w:r>
              <w:t>isNullable</w:t>
            </w:r>
            <w:proofErr w:type="spellEnd"/>
            <w:r>
              <w:t>: False</w:t>
            </w:r>
          </w:p>
        </w:tc>
      </w:tr>
      <w:tr w:rsidR="002337A5" w14:paraId="18ACB89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E4208" w14:textId="77777777" w:rsidR="002337A5" w:rsidRDefault="002337A5" w:rsidP="002337A5">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0FB7FFEE" w14:textId="44C413D0" w:rsidR="002337A5" w:rsidRDefault="002337A5" w:rsidP="002337A5">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20E20AD4" w14:textId="77777777" w:rsidR="002337A5" w:rsidRDefault="002337A5" w:rsidP="002337A5">
            <w:pPr>
              <w:keepNext/>
              <w:keepLines/>
              <w:spacing w:after="0"/>
              <w:rPr>
                <w:rFonts w:ascii="Courier New" w:hAnsi="Courier New" w:cs="Courier New"/>
                <w:sz w:val="18"/>
                <w:szCs w:val="18"/>
              </w:rPr>
            </w:pPr>
          </w:p>
          <w:p w14:paraId="1AC637CA" w14:textId="77777777" w:rsidR="002337A5" w:rsidRDefault="002337A5" w:rsidP="002337A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415712E1" w14:textId="77777777" w:rsidR="002337A5" w:rsidRDefault="002337A5" w:rsidP="002337A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7C1B0E" w14:textId="77777777" w:rsidR="002337A5" w:rsidRDefault="002337A5" w:rsidP="002337A5">
            <w:pPr>
              <w:pStyle w:val="TAL"/>
            </w:pPr>
            <w:r>
              <w:t>type: Integer</w:t>
            </w:r>
          </w:p>
          <w:p w14:paraId="6826AF57" w14:textId="77777777" w:rsidR="002337A5" w:rsidRDefault="002337A5" w:rsidP="002337A5">
            <w:pPr>
              <w:pStyle w:val="TAL"/>
            </w:pPr>
            <w:r>
              <w:t xml:space="preserve">multiplicity: 1, </w:t>
            </w:r>
            <w:proofErr w:type="gramStart"/>
            <w:r>
              <w:t>2..</w:t>
            </w:r>
            <w:proofErr w:type="gramEnd"/>
            <w:r>
              <w:t>8</w:t>
            </w:r>
          </w:p>
          <w:p w14:paraId="2F2192D8" w14:textId="7A1E2F24" w:rsidR="002337A5" w:rsidRDefault="002337A5" w:rsidP="002337A5">
            <w:pPr>
              <w:pStyle w:val="TAL"/>
            </w:pPr>
            <w:proofErr w:type="spellStart"/>
            <w:r>
              <w:t>isOrdered</w:t>
            </w:r>
            <w:proofErr w:type="spellEnd"/>
            <w:r>
              <w:t xml:space="preserve">: </w:t>
            </w:r>
            <w:r w:rsidRPr="004037B3">
              <w:t>False</w:t>
            </w:r>
          </w:p>
          <w:p w14:paraId="360B3413" w14:textId="73036997" w:rsidR="002337A5" w:rsidRDefault="002337A5" w:rsidP="002337A5">
            <w:pPr>
              <w:pStyle w:val="TAL"/>
            </w:pPr>
            <w:proofErr w:type="spellStart"/>
            <w:r>
              <w:t>isUnique</w:t>
            </w:r>
            <w:proofErr w:type="spellEnd"/>
            <w:r>
              <w:t xml:space="preserve">: </w:t>
            </w:r>
            <w:r w:rsidRPr="004037B3">
              <w:t>True</w:t>
            </w:r>
          </w:p>
          <w:p w14:paraId="66D97AF1" w14:textId="77777777" w:rsidR="002337A5" w:rsidRDefault="002337A5" w:rsidP="002337A5">
            <w:pPr>
              <w:pStyle w:val="TAL"/>
            </w:pPr>
            <w:proofErr w:type="spellStart"/>
            <w:r>
              <w:t>defaultValue</w:t>
            </w:r>
            <w:proofErr w:type="spellEnd"/>
            <w:r>
              <w:t>: None</w:t>
            </w:r>
          </w:p>
          <w:p w14:paraId="404E58AD" w14:textId="77777777" w:rsidR="002337A5" w:rsidRDefault="002337A5" w:rsidP="002337A5">
            <w:pPr>
              <w:pStyle w:val="TAL"/>
            </w:pPr>
            <w:proofErr w:type="spellStart"/>
            <w:r>
              <w:t>isNullable</w:t>
            </w:r>
            <w:proofErr w:type="spellEnd"/>
            <w:r>
              <w:t>: False</w:t>
            </w:r>
          </w:p>
        </w:tc>
      </w:tr>
      <w:tr w:rsidR="002337A5" w14:paraId="5D98073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36216" w14:textId="77777777" w:rsidR="002337A5" w:rsidRDefault="002337A5" w:rsidP="002337A5">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F46B3EC" w14:textId="77777777" w:rsidR="002337A5" w:rsidRDefault="002337A5" w:rsidP="002337A5">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671149E" w14:textId="77777777" w:rsidR="002337A5" w:rsidRDefault="002337A5" w:rsidP="002337A5">
            <w:pPr>
              <w:pStyle w:val="TAL"/>
              <w:rPr>
                <w:lang w:eastAsia="en-GB"/>
              </w:rPr>
            </w:pPr>
          </w:p>
          <w:p w14:paraId="5B30A77F" w14:textId="77777777" w:rsidR="002337A5" w:rsidRDefault="002337A5" w:rsidP="002337A5">
            <w:pPr>
              <w:pStyle w:val="TAL"/>
            </w:pPr>
            <w:r>
              <w:t>If the indication is "</w:t>
            </w:r>
            <w:proofErr w:type="gramStart"/>
            <w:r>
              <w:t>enable</w:t>
            </w:r>
            <w:proofErr w:type="gramEnd"/>
            <w:r>
              <w:t>",</w:t>
            </w:r>
          </w:p>
          <w:p w14:paraId="74969284" w14:textId="77777777" w:rsidR="002337A5" w:rsidRDefault="002337A5" w:rsidP="002337A5">
            <w:pPr>
              <w:pStyle w:val="TAL"/>
            </w:pPr>
            <w:r>
              <w:t xml:space="preserve">the first half of </w:t>
            </w:r>
            <w:r>
              <w:rPr>
                <w:rFonts w:ascii="Courier New" w:hAnsi="Courier New" w:cs="Courier New"/>
              </w:rPr>
              <w:t>nrofRIMRSSequenceCandidatesofRS</w:t>
            </w:r>
            <w:proofErr w:type="gramStart"/>
            <w:r>
              <w:rPr>
                <w:rFonts w:ascii="Courier New" w:hAnsi="Courier New" w:cs="Courier New"/>
              </w:rPr>
              <w:t xml:space="preserve">1 </w:t>
            </w:r>
            <w:r>
              <w:rPr>
                <w:lang w:eastAsia="en-GB"/>
              </w:rPr>
              <w:t xml:space="preserve"> </w:t>
            </w:r>
            <w:r>
              <w:t>sequences</w:t>
            </w:r>
            <w:proofErr w:type="gramEnd"/>
            <w:r>
              <w:t xml:space="preserve"> indicates "Not enough mitigation", and the second half indicates "Enough mitigation", where,</w:t>
            </w:r>
          </w:p>
          <w:p w14:paraId="4F7FDAEC" w14:textId="77777777" w:rsidR="002337A5" w:rsidRDefault="002337A5" w:rsidP="002337A5">
            <w:pPr>
              <w:pStyle w:val="TAL"/>
              <w:rPr>
                <w:lang w:eastAsia="en-GB"/>
              </w:rPr>
            </w:pPr>
            <w:r>
              <w:t>"Enough mitigation"</w:t>
            </w:r>
            <w:r>
              <w:rPr>
                <w:lang w:eastAsia="en-GB"/>
              </w:rPr>
              <w:t xml:space="preserve"> indicates that IoT going back to certain level at victim side and/or no further interference mitigation actions are needed at aggressor </w:t>
            </w:r>
            <w:proofErr w:type="gramStart"/>
            <w:r>
              <w:rPr>
                <w:lang w:eastAsia="en-GB"/>
              </w:rPr>
              <w:t>side</w:t>
            </w:r>
            <w:proofErr w:type="gramEnd"/>
          </w:p>
          <w:p w14:paraId="76FE6B12" w14:textId="4CC67438" w:rsidR="002337A5" w:rsidRDefault="002337A5" w:rsidP="002337A5">
            <w:pPr>
              <w:pStyle w:val="TAL"/>
              <w:rPr>
                <w:lang w:eastAsia="en-GB"/>
              </w:rPr>
            </w:pPr>
            <w:r>
              <w:t xml:space="preserve">"Not enough mitigation" </w:t>
            </w:r>
            <w:r>
              <w:rPr>
                <w:lang w:eastAsia="en-GB"/>
              </w:rPr>
              <w:t xml:space="preserve">indicates that IoT exceeding certain level at victim side and/or further interference mitigation actions are needed at aggressor </w:t>
            </w:r>
            <w:proofErr w:type="gramStart"/>
            <w:r>
              <w:rPr>
                <w:lang w:eastAsia="en-GB"/>
              </w:rPr>
              <w:t>side</w:t>
            </w:r>
            <w:proofErr w:type="gramEnd"/>
          </w:p>
          <w:p w14:paraId="74655A8A" w14:textId="77777777" w:rsidR="002337A5" w:rsidRDefault="002337A5" w:rsidP="002337A5">
            <w:pPr>
              <w:pStyle w:val="TAL"/>
              <w:rPr>
                <w:lang w:eastAsia="en-GB"/>
              </w:rPr>
            </w:pPr>
          </w:p>
          <w:p w14:paraId="195E7B7E" w14:textId="3E285A94" w:rsidR="002337A5" w:rsidRDefault="002337A5" w:rsidP="002337A5">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42F14D1E" w14:textId="77777777" w:rsidR="002337A5" w:rsidRDefault="002337A5" w:rsidP="002337A5">
            <w:pPr>
              <w:pStyle w:val="TAL"/>
              <w:rPr>
                <w:lang w:eastAsia="en-GB"/>
              </w:rPr>
            </w:pPr>
          </w:p>
          <w:p w14:paraId="58B43E41" w14:textId="77777777" w:rsidR="002337A5" w:rsidRDefault="002337A5" w:rsidP="002337A5">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w:t>
            </w:r>
            <w:proofErr w:type="gramStart"/>
            <w:r>
              <w:t>DISABLE"</w:t>
            </w:r>
            <w:proofErr w:type="gramEnd"/>
          </w:p>
          <w:p w14:paraId="15C52745" w14:textId="77777777" w:rsidR="002337A5" w:rsidRDefault="002337A5" w:rsidP="002337A5">
            <w:pPr>
              <w:pStyle w:val="TAL"/>
            </w:pPr>
          </w:p>
          <w:p w14:paraId="47804BDF" w14:textId="77777777" w:rsidR="002337A5" w:rsidRDefault="002337A5" w:rsidP="002337A5">
            <w:pPr>
              <w:pStyle w:val="TAL"/>
              <w:rPr>
                <w:lang w:eastAsia="en-GB"/>
              </w:rPr>
            </w:pPr>
            <w:r>
              <w:rPr>
                <w:lang w:eastAsia="en-GB"/>
              </w:rPr>
              <w:t>see NOTE 8</w:t>
            </w:r>
          </w:p>
          <w:p w14:paraId="1FEB80A2" w14:textId="77777777" w:rsidR="002337A5" w:rsidRDefault="002337A5" w:rsidP="002337A5">
            <w:pPr>
              <w:pStyle w:val="TAL"/>
              <w:rPr>
                <w:lang w:eastAsia="en-GB"/>
              </w:rPr>
            </w:pPr>
          </w:p>
          <w:p w14:paraId="28B2796E" w14:textId="77777777" w:rsidR="002337A5" w:rsidRDefault="002337A5" w:rsidP="002337A5">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E93BBD" w14:textId="79CA6B91" w:rsidR="002337A5" w:rsidRDefault="002337A5" w:rsidP="002337A5">
            <w:pPr>
              <w:pStyle w:val="TAL"/>
            </w:pPr>
            <w:r>
              <w:t>type: ENUM</w:t>
            </w:r>
          </w:p>
          <w:p w14:paraId="4BA5A623" w14:textId="77777777" w:rsidR="002337A5" w:rsidRDefault="002337A5" w:rsidP="002337A5">
            <w:pPr>
              <w:pStyle w:val="TAL"/>
            </w:pPr>
            <w:r>
              <w:t xml:space="preserve">multiplicity: </w:t>
            </w:r>
            <w:r>
              <w:rPr>
                <w:lang w:eastAsia="zh-CN"/>
              </w:rPr>
              <w:t>1</w:t>
            </w:r>
          </w:p>
          <w:p w14:paraId="2CE37CCF" w14:textId="77777777" w:rsidR="002337A5" w:rsidRDefault="002337A5" w:rsidP="002337A5">
            <w:pPr>
              <w:pStyle w:val="TAL"/>
            </w:pPr>
            <w:proofErr w:type="spellStart"/>
            <w:r>
              <w:t>isOrdered</w:t>
            </w:r>
            <w:proofErr w:type="spellEnd"/>
            <w:r>
              <w:t>: N/A</w:t>
            </w:r>
          </w:p>
          <w:p w14:paraId="2E37E0D9" w14:textId="77777777" w:rsidR="002337A5" w:rsidRDefault="002337A5" w:rsidP="002337A5">
            <w:pPr>
              <w:pStyle w:val="TAL"/>
            </w:pPr>
            <w:proofErr w:type="spellStart"/>
            <w:r>
              <w:t>isUnique</w:t>
            </w:r>
            <w:proofErr w:type="spellEnd"/>
            <w:r>
              <w:t>: N/A</w:t>
            </w:r>
          </w:p>
          <w:p w14:paraId="30B9C1E5" w14:textId="77777777" w:rsidR="002337A5" w:rsidRDefault="002337A5" w:rsidP="002337A5">
            <w:pPr>
              <w:pStyle w:val="TAL"/>
            </w:pPr>
            <w:proofErr w:type="spellStart"/>
            <w:r>
              <w:t>defaultValue</w:t>
            </w:r>
            <w:proofErr w:type="spellEnd"/>
            <w:r>
              <w:t xml:space="preserve">: </w:t>
            </w:r>
            <w:proofErr w:type="gramStart"/>
            <w:r>
              <w:t>DISABLE</w:t>
            </w:r>
            <w:proofErr w:type="gramEnd"/>
            <w:r>
              <w:t xml:space="preserve"> </w:t>
            </w:r>
          </w:p>
          <w:p w14:paraId="61503898" w14:textId="77777777" w:rsidR="002337A5" w:rsidRDefault="002337A5" w:rsidP="002337A5">
            <w:pPr>
              <w:pStyle w:val="TAL"/>
            </w:pPr>
            <w:proofErr w:type="spellStart"/>
            <w:r>
              <w:t>isNullable</w:t>
            </w:r>
            <w:proofErr w:type="spellEnd"/>
            <w:r>
              <w:t>: False</w:t>
            </w:r>
          </w:p>
        </w:tc>
      </w:tr>
      <w:tr w:rsidR="006C6620" w14:paraId="005877A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9CDAE" w14:textId="658D947B"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10DCCFB2"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021889B4" w14:textId="77777777" w:rsidR="006C6620" w:rsidRDefault="006C6620" w:rsidP="006C6620">
            <w:pPr>
              <w:keepNext/>
              <w:keepLines/>
              <w:spacing w:after="0"/>
              <w:rPr>
                <w:rFonts w:ascii="Arial" w:hAnsi="Arial" w:cs="Arial"/>
                <w:sz w:val="18"/>
                <w:szCs w:val="18"/>
                <w:lang w:eastAsia="en-GB"/>
              </w:rPr>
            </w:pPr>
          </w:p>
          <w:p w14:paraId="02676E0D" w14:textId="77777777" w:rsidR="006C6620" w:rsidRDefault="006C6620" w:rsidP="006C6620">
            <w:pPr>
              <w:keepNext/>
              <w:keepLines/>
              <w:spacing w:after="0"/>
              <w:rPr>
                <w:rFonts w:ascii="Arial" w:hAnsi="Arial" w:cs="Arial"/>
                <w:sz w:val="18"/>
                <w:szCs w:val="18"/>
                <w:lang w:eastAsia="en-GB"/>
              </w:rPr>
            </w:pPr>
          </w:p>
          <w:p w14:paraId="54F589EB" w14:textId="77777777" w:rsidR="006C6620" w:rsidRDefault="006C6620" w:rsidP="006C662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012367E8"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55E71A" w14:textId="77777777" w:rsidR="006C6620" w:rsidRDefault="006C6620" w:rsidP="006C6620">
            <w:pPr>
              <w:pStyle w:val="TAL"/>
            </w:pPr>
            <w:r>
              <w:t>type: Integer</w:t>
            </w:r>
          </w:p>
          <w:p w14:paraId="688FB6A6" w14:textId="77777777" w:rsidR="006C6620" w:rsidRDefault="006C6620" w:rsidP="006C6620">
            <w:pPr>
              <w:pStyle w:val="TAL"/>
            </w:pPr>
            <w:r>
              <w:t xml:space="preserve">multiplicity: </w:t>
            </w:r>
            <w:r>
              <w:rPr>
                <w:lang w:eastAsia="zh-CN"/>
              </w:rPr>
              <w:t>1</w:t>
            </w:r>
          </w:p>
          <w:p w14:paraId="6C5EDA50" w14:textId="77777777" w:rsidR="006C6620" w:rsidRDefault="006C6620" w:rsidP="006C6620">
            <w:pPr>
              <w:pStyle w:val="TAL"/>
            </w:pPr>
            <w:proofErr w:type="spellStart"/>
            <w:r>
              <w:t>isOrdered</w:t>
            </w:r>
            <w:proofErr w:type="spellEnd"/>
            <w:r>
              <w:t>: N/A</w:t>
            </w:r>
          </w:p>
          <w:p w14:paraId="0DEA315E" w14:textId="77777777" w:rsidR="006C6620" w:rsidRDefault="006C6620" w:rsidP="006C6620">
            <w:pPr>
              <w:pStyle w:val="TAL"/>
            </w:pPr>
            <w:proofErr w:type="spellStart"/>
            <w:r>
              <w:t>isUnique</w:t>
            </w:r>
            <w:proofErr w:type="spellEnd"/>
            <w:r>
              <w:t>: N/A</w:t>
            </w:r>
          </w:p>
          <w:p w14:paraId="6C7491D4" w14:textId="77777777" w:rsidR="006C6620" w:rsidRDefault="006C6620" w:rsidP="006C6620">
            <w:pPr>
              <w:pStyle w:val="TAL"/>
            </w:pPr>
            <w:proofErr w:type="spellStart"/>
            <w:r>
              <w:t>defaultValue</w:t>
            </w:r>
            <w:proofErr w:type="spellEnd"/>
            <w:r>
              <w:t>: None</w:t>
            </w:r>
          </w:p>
          <w:p w14:paraId="4F0B5213" w14:textId="77777777" w:rsidR="006C6620" w:rsidRDefault="006C6620" w:rsidP="006C6620">
            <w:pPr>
              <w:pStyle w:val="TAL"/>
            </w:pPr>
            <w:proofErr w:type="spellStart"/>
            <w:r>
              <w:t>isNullable</w:t>
            </w:r>
            <w:proofErr w:type="spellEnd"/>
            <w:r>
              <w:t>: False</w:t>
            </w:r>
          </w:p>
        </w:tc>
      </w:tr>
      <w:tr w:rsidR="006C6620" w14:paraId="0B5C779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2DF7D" w14:textId="038627CD"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AB8D8C0"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506034E3" w14:textId="77777777" w:rsidR="006C6620" w:rsidRDefault="006C6620" w:rsidP="006C6620">
            <w:pPr>
              <w:keepNext/>
              <w:keepLines/>
              <w:spacing w:after="0"/>
              <w:rPr>
                <w:rFonts w:ascii="Arial" w:hAnsi="Arial" w:cs="Arial"/>
                <w:sz w:val="18"/>
                <w:szCs w:val="18"/>
                <w:lang w:eastAsia="en-GB"/>
              </w:rPr>
            </w:pPr>
          </w:p>
          <w:p w14:paraId="15D9BAF7" w14:textId="77777777" w:rsidR="006C6620" w:rsidRDefault="006C6620" w:rsidP="006C662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0,1,…</w:t>
            </w:r>
            <w:proofErr w:type="gramEnd"/>
            <w:r>
              <w:rPr>
                <w:rFonts w:ascii="Arial" w:hAnsi="Arial" w:cs="Arial"/>
                <w:sz w:val="18"/>
                <w:szCs w:val="18"/>
              </w:rPr>
              <w:t>.2^31-1</w:t>
            </w:r>
          </w:p>
          <w:p w14:paraId="2BAC9E46"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40B33B" w14:textId="77777777" w:rsidR="006C6620" w:rsidRDefault="006C6620" w:rsidP="006C6620">
            <w:pPr>
              <w:pStyle w:val="TAL"/>
            </w:pPr>
            <w:r>
              <w:t>type: Integer</w:t>
            </w:r>
          </w:p>
          <w:p w14:paraId="0528A312" w14:textId="77777777" w:rsidR="006C6620" w:rsidRDefault="006C6620" w:rsidP="006C6620">
            <w:pPr>
              <w:pStyle w:val="TAL"/>
            </w:pPr>
            <w:r>
              <w:t xml:space="preserve">multiplicity: </w:t>
            </w:r>
            <w:r>
              <w:rPr>
                <w:lang w:eastAsia="zh-CN"/>
              </w:rPr>
              <w:t>1</w:t>
            </w:r>
          </w:p>
          <w:p w14:paraId="0304ABB4" w14:textId="77777777" w:rsidR="006C6620" w:rsidRDefault="006C6620" w:rsidP="006C6620">
            <w:pPr>
              <w:pStyle w:val="TAL"/>
            </w:pPr>
            <w:proofErr w:type="spellStart"/>
            <w:r>
              <w:t>isOrdered</w:t>
            </w:r>
            <w:proofErr w:type="spellEnd"/>
            <w:r>
              <w:t>: N/A</w:t>
            </w:r>
          </w:p>
          <w:p w14:paraId="653BDAC6" w14:textId="77777777" w:rsidR="006C6620" w:rsidRDefault="006C6620" w:rsidP="006C6620">
            <w:pPr>
              <w:pStyle w:val="TAL"/>
            </w:pPr>
            <w:proofErr w:type="spellStart"/>
            <w:r>
              <w:t>isUnique</w:t>
            </w:r>
            <w:proofErr w:type="spellEnd"/>
            <w:r>
              <w:t>: N/A</w:t>
            </w:r>
          </w:p>
          <w:p w14:paraId="4444DB96" w14:textId="77777777" w:rsidR="006C6620" w:rsidRDefault="006C6620" w:rsidP="006C6620">
            <w:pPr>
              <w:pStyle w:val="TAL"/>
            </w:pPr>
            <w:proofErr w:type="spellStart"/>
            <w:r>
              <w:t>defaultValue</w:t>
            </w:r>
            <w:proofErr w:type="spellEnd"/>
            <w:r>
              <w:t>: None</w:t>
            </w:r>
          </w:p>
          <w:p w14:paraId="20A8EB6D" w14:textId="77777777" w:rsidR="006C6620" w:rsidRDefault="006C6620" w:rsidP="006C6620">
            <w:pPr>
              <w:pStyle w:val="TAL"/>
            </w:pPr>
            <w:proofErr w:type="spellStart"/>
            <w:r>
              <w:t>isNullable</w:t>
            </w:r>
            <w:proofErr w:type="spellEnd"/>
            <w:r>
              <w:t>: False</w:t>
            </w:r>
          </w:p>
        </w:tc>
      </w:tr>
      <w:tr w:rsidR="006C6620" w14:paraId="5BF6902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477CD"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A54EA29" w14:textId="424BDB58" w:rsidR="006C6620" w:rsidRDefault="006C6620" w:rsidP="006C6620">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32A8AF1" w14:textId="77777777" w:rsidR="006C6620" w:rsidRDefault="006C6620" w:rsidP="006C6620">
            <w:pPr>
              <w:pStyle w:val="TAL"/>
              <w:rPr>
                <w:lang w:eastAsia="en-GB"/>
              </w:rPr>
            </w:pPr>
          </w:p>
          <w:p w14:paraId="16A7F5F2" w14:textId="77777777" w:rsidR="006C6620" w:rsidRDefault="006C6620" w:rsidP="006C6620">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44931097" w14:textId="77777777" w:rsidR="006C6620" w:rsidRDefault="006C6620" w:rsidP="006C6620">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8F05C3A" w14:textId="0FF691E0" w:rsidR="006C6620" w:rsidRDefault="006C6620" w:rsidP="006C6620">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7F3F4753" w14:textId="77777777" w:rsidR="006C6620" w:rsidRDefault="006C6620" w:rsidP="006C6620">
            <w:pPr>
              <w:pStyle w:val="TAL"/>
              <w:rPr>
                <w:lang w:eastAsia="zh-CN"/>
              </w:rPr>
            </w:pPr>
          </w:p>
          <w:p w14:paraId="39A025C7" w14:textId="77777777" w:rsidR="006C6620" w:rsidRDefault="006C6620" w:rsidP="006C6620">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4FD6090D" w14:textId="77777777" w:rsidR="006C6620" w:rsidRDefault="006C6620" w:rsidP="006C6620">
            <w:pPr>
              <w:pStyle w:val="TAL"/>
              <w:rPr>
                <w:lang w:eastAsia="en-GB"/>
              </w:rPr>
            </w:pPr>
          </w:p>
          <w:p w14:paraId="12CF670D" w14:textId="77777777" w:rsidR="006C6620" w:rsidRDefault="006C6620" w:rsidP="006C6620">
            <w:pPr>
              <w:pStyle w:val="TAL"/>
              <w:rPr>
                <w:lang w:eastAsia="en-GB"/>
              </w:rPr>
            </w:pPr>
            <w:r>
              <w:rPr>
                <w:lang w:eastAsia="en-GB"/>
              </w:rPr>
              <w:t>See NOTE 6</w:t>
            </w:r>
          </w:p>
          <w:p w14:paraId="39B11086" w14:textId="77777777" w:rsidR="006C6620" w:rsidRDefault="006C6620" w:rsidP="006C6620">
            <w:pPr>
              <w:pStyle w:val="TAL"/>
              <w:rPr>
                <w:lang w:eastAsia="en-GB"/>
              </w:rPr>
            </w:pPr>
          </w:p>
          <w:p w14:paraId="58D3C45D" w14:textId="77777777" w:rsidR="006C6620" w:rsidRDefault="006C6620" w:rsidP="006C6620">
            <w:pPr>
              <w:pStyle w:val="TAL"/>
              <w:rPr>
                <w:lang w:eastAsia="en-GB"/>
              </w:rPr>
            </w:pPr>
            <w:proofErr w:type="spellStart"/>
            <w:r>
              <w:rPr>
                <w:lang w:eastAsia="en-GB"/>
              </w:rPr>
              <w:t>allowedValues</w:t>
            </w:r>
            <w:proofErr w:type="spellEnd"/>
            <w:r>
              <w:rPr>
                <w:lang w:eastAsia="en-GB"/>
              </w:rPr>
              <w:t xml:space="preserve">: </w:t>
            </w:r>
          </w:p>
          <w:p w14:paraId="4F20FBE6" w14:textId="77777777" w:rsidR="006C6620" w:rsidRDefault="006C6620" w:rsidP="006C6620">
            <w:pPr>
              <w:pStyle w:val="TAL"/>
            </w:pPr>
            <w:r>
              <w:rPr>
                <w:lang w:eastAsia="en-GB"/>
              </w:rPr>
              <w:t xml:space="preserve">MS0P5, MS0P625, MS1, MS1P25, MS2, MS2P5, MS4, MS5, MS10, MS20, </w:t>
            </w:r>
            <w:r>
              <w:t xml:space="preserve">if a single uplink-downlink period is configured for RIM-RS </w:t>
            </w:r>
            <w:proofErr w:type="gramStart"/>
            <w:r>
              <w:t>purposes</w:t>
            </w:r>
            <w:r>
              <w:rPr>
                <w:lang w:eastAsia="en-GB"/>
              </w:rPr>
              <w:t>;</w:t>
            </w:r>
            <w:proofErr w:type="gramEnd"/>
          </w:p>
          <w:p w14:paraId="3F6C97C6" w14:textId="77777777" w:rsidR="006C6620" w:rsidRDefault="006C6620" w:rsidP="006C6620">
            <w:pPr>
              <w:pStyle w:val="TAL"/>
              <w:rPr>
                <w:lang w:eastAsia="en-GB"/>
              </w:rPr>
            </w:pPr>
            <w:r>
              <w:rPr>
                <w:lang w:eastAsia="en-GB"/>
              </w:rPr>
              <w:t xml:space="preserve">MS0P5, MS0P625, MS1, MS1P25, MS2, MS2P5, MS3, MS4, MS5, MS10, MS20, </w:t>
            </w:r>
            <w:r>
              <w:t>if two uplink-downlink periods are configured for RIM-RS purposes.</w:t>
            </w:r>
          </w:p>
          <w:p w14:paraId="44074C03" w14:textId="77777777" w:rsidR="006C6620" w:rsidRDefault="006C6620" w:rsidP="006C6620">
            <w:pPr>
              <w:pStyle w:val="TAL"/>
              <w:rPr>
                <w:lang w:eastAsia="en-GB"/>
              </w:rPr>
            </w:pPr>
          </w:p>
          <w:p w14:paraId="66FBFB0F" w14:textId="77777777" w:rsidR="006C6620" w:rsidRDefault="006C6620" w:rsidP="006C6620">
            <w:pPr>
              <w:pStyle w:val="TAL"/>
              <w:rPr>
                <w:lang w:eastAsia="en-GB"/>
              </w:rPr>
            </w:pPr>
          </w:p>
          <w:p w14:paraId="6BDB64D5" w14:textId="77777777" w:rsidR="006C6620" w:rsidRDefault="006C6620" w:rsidP="006C6620">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AB83F48" w14:textId="4CB19347" w:rsidR="006C6620" w:rsidRDefault="006C6620" w:rsidP="006C6620">
            <w:pPr>
              <w:pStyle w:val="TAL"/>
            </w:pPr>
            <w:r>
              <w:t>type: ENUM</w:t>
            </w:r>
          </w:p>
          <w:p w14:paraId="69608964" w14:textId="77777777" w:rsidR="006C6620" w:rsidRDefault="006C6620" w:rsidP="006C6620">
            <w:pPr>
              <w:pStyle w:val="TAL"/>
            </w:pPr>
            <w:r>
              <w:t xml:space="preserve">multiplicity: </w:t>
            </w:r>
            <w:r>
              <w:rPr>
                <w:lang w:eastAsia="zh-CN"/>
              </w:rPr>
              <w:t>1</w:t>
            </w:r>
          </w:p>
          <w:p w14:paraId="3783B22C" w14:textId="77777777" w:rsidR="006C6620" w:rsidRDefault="006C6620" w:rsidP="006C6620">
            <w:pPr>
              <w:pStyle w:val="TAL"/>
            </w:pPr>
            <w:proofErr w:type="spellStart"/>
            <w:r>
              <w:t>isOrdered</w:t>
            </w:r>
            <w:proofErr w:type="spellEnd"/>
            <w:r>
              <w:t>: N/A</w:t>
            </w:r>
          </w:p>
          <w:p w14:paraId="52570A97" w14:textId="77777777" w:rsidR="006C6620" w:rsidRDefault="006C6620" w:rsidP="006C6620">
            <w:pPr>
              <w:pStyle w:val="TAL"/>
            </w:pPr>
            <w:proofErr w:type="spellStart"/>
            <w:r>
              <w:t>isUnique</w:t>
            </w:r>
            <w:proofErr w:type="spellEnd"/>
            <w:r>
              <w:t>: N/A</w:t>
            </w:r>
          </w:p>
          <w:p w14:paraId="703E1D11" w14:textId="77777777" w:rsidR="006C6620" w:rsidRDefault="006C6620" w:rsidP="006C6620">
            <w:pPr>
              <w:pStyle w:val="TAL"/>
            </w:pPr>
            <w:proofErr w:type="spellStart"/>
            <w:r>
              <w:t>defaultValue</w:t>
            </w:r>
            <w:proofErr w:type="spellEnd"/>
            <w:r>
              <w:t>: None</w:t>
            </w:r>
          </w:p>
          <w:p w14:paraId="19EE09B1" w14:textId="77777777" w:rsidR="006C6620" w:rsidRDefault="006C6620" w:rsidP="006C6620">
            <w:pPr>
              <w:pStyle w:val="TAL"/>
            </w:pPr>
            <w:proofErr w:type="spellStart"/>
            <w:r>
              <w:t>isNullable</w:t>
            </w:r>
            <w:proofErr w:type="spellEnd"/>
            <w:r>
              <w:t>: False</w:t>
            </w:r>
          </w:p>
        </w:tc>
      </w:tr>
      <w:tr w:rsidR="006C6620" w14:paraId="747AA95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54BF7"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6F3FF8C0" w14:textId="0259A8CC" w:rsidR="006C6620" w:rsidRDefault="006C6620" w:rsidP="006C662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44AD59F3" w14:textId="77777777" w:rsidR="006C6620" w:rsidRDefault="006C6620" w:rsidP="006C6620">
            <w:pPr>
              <w:pStyle w:val="TAL"/>
            </w:pPr>
          </w:p>
          <w:p w14:paraId="0436DC88" w14:textId="77777777" w:rsidR="006C6620" w:rsidRDefault="006C6620" w:rsidP="006C6620">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47B70DC5" w14:textId="77777777" w:rsidR="006C6620" w:rsidRDefault="006C6620" w:rsidP="006C6620">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54981987" w14:textId="77777777" w:rsidR="006C6620" w:rsidRDefault="006C6620" w:rsidP="006C6620">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6A183D83" w14:textId="77777777" w:rsidR="006C6620" w:rsidRDefault="006C6620" w:rsidP="006C6620">
            <w:pPr>
              <w:pStyle w:val="TAL"/>
            </w:pPr>
          </w:p>
          <w:p w14:paraId="3EFCB2E4" w14:textId="77777777" w:rsidR="006C6620" w:rsidRDefault="006C6620" w:rsidP="006C6620">
            <w:pPr>
              <w:pStyle w:val="TAL"/>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7F67A8AB" w14:textId="77777777" w:rsidR="006C6620" w:rsidRDefault="006C6620" w:rsidP="006C6620">
            <w:pPr>
              <w:pStyle w:val="TAL"/>
            </w:pPr>
            <w:r>
              <w:t>type: Integer</w:t>
            </w:r>
          </w:p>
          <w:p w14:paraId="46BEB224" w14:textId="77777777" w:rsidR="006C6620" w:rsidRDefault="006C6620" w:rsidP="006C6620">
            <w:pPr>
              <w:pStyle w:val="TAL"/>
            </w:pPr>
            <w:r>
              <w:t xml:space="preserve">multiplicity: </w:t>
            </w:r>
            <w:r>
              <w:rPr>
                <w:lang w:eastAsia="zh-CN"/>
              </w:rPr>
              <w:t>1</w:t>
            </w:r>
          </w:p>
          <w:p w14:paraId="1CC4D909" w14:textId="77777777" w:rsidR="006C6620" w:rsidRDefault="006C6620" w:rsidP="006C6620">
            <w:pPr>
              <w:pStyle w:val="TAL"/>
            </w:pPr>
            <w:proofErr w:type="spellStart"/>
            <w:r>
              <w:t>isOrdered</w:t>
            </w:r>
            <w:proofErr w:type="spellEnd"/>
            <w:r>
              <w:t>: N/A</w:t>
            </w:r>
          </w:p>
          <w:p w14:paraId="46C6EC76" w14:textId="77777777" w:rsidR="006C6620" w:rsidRDefault="006C6620" w:rsidP="006C6620">
            <w:pPr>
              <w:pStyle w:val="TAL"/>
            </w:pPr>
            <w:proofErr w:type="spellStart"/>
            <w:r>
              <w:t>isUnique</w:t>
            </w:r>
            <w:proofErr w:type="spellEnd"/>
            <w:r>
              <w:t>: N/A</w:t>
            </w:r>
          </w:p>
          <w:p w14:paraId="586A3B90" w14:textId="77777777" w:rsidR="006C6620" w:rsidRDefault="006C6620" w:rsidP="006C6620">
            <w:pPr>
              <w:pStyle w:val="TAL"/>
            </w:pPr>
            <w:proofErr w:type="spellStart"/>
            <w:r>
              <w:t>defaultValue</w:t>
            </w:r>
            <w:proofErr w:type="spellEnd"/>
            <w:r>
              <w:t>: None</w:t>
            </w:r>
          </w:p>
          <w:p w14:paraId="7E7BF533" w14:textId="77777777" w:rsidR="006C6620" w:rsidRDefault="006C6620" w:rsidP="006C6620">
            <w:pPr>
              <w:pStyle w:val="TAL"/>
            </w:pPr>
            <w:proofErr w:type="spellStart"/>
            <w:r>
              <w:t>isNullable</w:t>
            </w:r>
            <w:proofErr w:type="spellEnd"/>
            <w:r>
              <w:t>: False</w:t>
            </w:r>
          </w:p>
        </w:tc>
      </w:tr>
      <w:tr w:rsidR="006C6620" w14:paraId="6570604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C27A"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1377665" w14:textId="173CAFDC" w:rsidR="006C6620" w:rsidRDefault="006C6620" w:rsidP="006C662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E33564E" w14:textId="77777777" w:rsidR="006C6620" w:rsidRDefault="006C6620" w:rsidP="006C6620">
            <w:pPr>
              <w:pStyle w:val="TAL"/>
            </w:pPr>
          </w:p>
          <w:p w14:paraId="57C5E3BF" w14:textId="77777777" w:rsidR="006C6620" w:rsidRDefault="006C6620" w:rsidP="006C6620">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5DBEF52B" w14:textId="77777777" w:rsidR="006C6620" w:rsidRDefault="006C6620" w:rsidP="006C6620">
            <w:pPr>
              <w:pStyle w:val="TAL"/>
            </w:pPr>
          </w:p>
          <w:p w14:paraId="01D06A36" w14:textId="3463BC53" w:rsidR="006C6620" w:rsidRDefault="006C6620" w:rsidP="006C6620">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6DA7FD85" w14:textId="77777777" w:rsidR="006C6620" w:rsidRDefault="006C6620" w:rsidP="006C6620">
            <w:pPr>
              <w:pStyle w:val="TAL"/>
            </w:pPr>
            <w:r>
              <w:tab/>
            </w:r>
          </w:p>
          <w:p w14:paraId="60B5B8F2" w14:textId="77777777" w:rsidR="006C6620" w:rsidRDefault="006C6620" w:rsidP="006C6620">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36850FD4" w14:textId="77777777" w:rsidR="006C6620" w:rsidRDefault="006C6620" w:rsidP="006C6620">
            <w:pPr>
              <w:pStyle w:val="TAL"/>
            </w:pPr>
          </w:p>
          <w:p w14:paraId="680FEA1E" w14:textId="29BD11C8" w:rsidR="006C6620" w:rsidRDefault="006C6620" w:rsidP="006C6620">
            <w:pPr>
              <w:pStyle w:val="TAL"/>
            </w:pPr>
            <w:r>
              <w:t>See NOTE 9</w:t>
            </w:r>
          </w:p>
          <w:p w14:paraId="45956168" w14:textId="77777777" w:rsidR="006C6620" w:rsidRDefault="006C6620" w:rsidP="006C662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C6AAD3" w14:textId="536BE049" w:rsidR="006C6620" w:rsidRDefault="006C6620" w:rsidP="006C6620">
            <w:pPr>
              <w:pStyle w:val="TAL"/>
            </w:pPr>
            <w:r>
              <w:t>type: ENUM</w:t>
            </w:r>
          </w:p>
          <w:p w14:paraId="76942489" w14:textId="77777777" w:rsidR="006C6620" w:rsidRDefault="006C6620" w:rsidP="006C6620">
            <w:pPr>
              <w:pStyle w:val="TAL"/>
            </w:pPr>
            <w:r>
              <w:t xml:space="preserve">multiplicity: </w:t>
            </w:r>
            <w:r>
              <w:rPr>
                <w:lang w:eastAsia="zh-CN"/>
              </w:rPr>
              <w:t>1</w:t>
            </w:r>
          </w:p>
          <w:p w14:paraId="2C4A8B57" w14:textId="77777777" w:rsidR="006C6620" w:rsidRDefault="006C6620" w:rsidP="006C6620">
            <w:pPr>
              <w:pStyle w:val="TAL"/>
            </w:pPr>
            <w:proofErr w:type="spellStart"/>
            <w:r>
              <w:t>isOrdered</w:t>
            </w:r>
            <w:proofErr w:type="spellEnd"/>
            <w:r>
              <w:t>: N/A</w:t>
            </w:r>
          </w:p>
          <w:p w14:paraId="42D04DEA" w14:textId="77777777" w:rsidR="006C6620" w:rsidRDefault="006C6620" w:rsidP="006C6620">
            <w:pPr>
              <w:pStyle w:val="TAL"/>
            </w:pPr>
            <w:proofErr w:type="spellStart"/>
            <w:r>
              <w:t>isUnique</w:t>
            </w:r>
            <w:proofErr w:type="spellEnd"/>
            <w:r>
              <w:t>: N/A</w:t>
            </w:r>
          </w:p>
          <w:p w14:paraId="4C49E485" w14:textId="77777777" w:rsidR="006C6620" w:rsidRDefault="006C6620" w:rsidP="006C6620">
            <w:pPr>
              <w:pStyle w:val="TAL"/>
            </w:pPr>
            <w:proofErr w:type="spellStart"/>
            <w:r>
              <w:t>defaultValue</w:t>
            </w:r>
            <w:proofErr w:type="spellEnd"/>
            <w:r>
              <w:t>: None</w:t>
            </w:r>
          </w:p>
          <w:p w14:paraId="49D0AC57" w14:textId="77777777" w:rsidR="006C6620" w:rsidRDefault="006C6620" w:rsidP="006C6620">
            <w:pPr>
              <w:pStyle w:val="TAL"/>
            </w:pPr>
            <w:proofErr w:type="spellStart"/>
            <w:r>
              <w:t>isNullable</w:t>
            </w:r>
            <w:proofErr w:type="spellEnd"/>
            <w:r>
              <w:t>: False</w:t>
            </w:r>
          </w:p>
        </w:tc>
      </w:tr>
      <w:tr w:rsidR="006C6620" w14:paraId="5CDD8C0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A08AA"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E9B342E" w14:textId="77777777" w:rsidR="006C6620" w:rsidRDefault="006C6620" w:rsidP="006C662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32D9B0F" w14:textId="77777777" w:rsidR="006C6620" w:rsidRDefault="006C6620" w:rsidP="006C662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7A259D4" w14:textId="77777777" w:rsidR="006C6620" w:rsidRDefault="006C6620" w:rsidP="006C6620">
            <w:pPr>
              <w:pStyle w:val="TAL"/>
            </w:pPr>
          </w:p>
          <w:p w14:paraId="3A5CE984" w14:textId="77777777" w:rsidR="006C6620" w:rsidRDefault="006C6620" w:rsidP="006C6620">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19773C15" w14:textId="77777777" w:rsidR="006C6620" w:rsidRDefault="006C6620" w:rsidP="006C6620">
            <w:pPr>
              <w:pStyle w:val="TAL"/>
            </w:pPr>
            <w:r>
              <w:t>type: Integer</w:t>
            </w:r>
          </w:p>
          <w:p w14:paraId="0E489DEA" w14:textId="77777777" w:rsidR="006C6620" w:rsidRDefault="006C6620" w:rsidP="006C6620">
            <w:pPr>
              <w:pStyle w:val="TAL"/>
            </w:pPr>
            <w:r>
              <w:t xml:space="preserve">multiplicity: </w:t>
            </w:r>
            <w:r>
              <w:rPr>
                <w:lang w:eastAsia="zh-CN"/>
              </w:rPr>
              <w:t>1</w:t>
            </w:r>
          </w:p>
          <w:p w14:paraId="12DEDAE6" w14:textId="77777777" w:rsidR="006C6620" w:rsidRDefault="006C6620" w:rsidP="006C6620">
            <w:pPr>
              <w:pStyle w:val="TAL"/>
            </w:pPr>
            <w:proofErr w:type="spellStart"/>
            <w:r>
              <w:t>isOrdered</w:t>
            </w:r>
            <w:proofErr w:type="spellEnd"/>
            <w:r>
              <w:t>: N/A</w:t>
            </w:r>
          </w:p>
          <w:p w14:paraId="0A806893" w14:textId="77777777" w:rsidR="006C6620" w:rsidRDefault="006C6620" w:rsidP="006C6620">
            <w:pPr>
              <w:pStyle w:val="TAL"/>
            </w:pPr>
            <w:proofErr w:type="spellStart"/>
            <w:r>
              <w:t>isUnique</w:t>
            </w:r>
            <w:proofErr w:type="spellEnd"/>
            <w:r>
              <w:t>: N/A</w:t>
            </w:r>
          </w:p>
          <w:p w14:paraId="7B3879A9" w14:textId="77777777" w:rsidR="006C6620" w:rsidRDefault="006C6620" w:rsidP="006C6620">
            <w:pPr>
              <w:pStyle w:val="TAL"/>
            </w:pPr>
            <w:proofErr w:type="spellStart"/>
            <w:r>
              <w:t>defaultValue</w:t>
            </w:r>
            <w:proofErr w:type="spellEnd"/>
            <w:r>
              <w:t>: None</w:t>
            </w:r>
          </w:p>
          <w:p w14:paraId="40A03351" w14:textId="77777777" w:rsidR="006C6620" w:rsidRDefault="006C6620" w:rsidP="006C6620">
            <w:pPr>
              <w:pStyle w:val="TAL"/>
            </w:pPr>
            <w:proofErr w:type="spellStart"/>
            <w:r>
              <w:t>isNullable</w:t>
            </w:r>
            <w:proofErr w:type="spellEnd"/>
            <w:r>
              <w:t>: False</w:t>
            </w:r>
          </w:p>
        </w:tc>
      </w:tr>
      <w:tr w:rsidR="006C6620" w14:paraId="4D56C62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2E8ED"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6FBAC40D"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6B002114" w14:textId="77777777" w:rsidR="006C6620" w:rsidRDefault="006C6620" w:rsidP="006C6620">
            <w:pPr>
              <w:keepNext/>
              <w:keepLines/>
              <w:spacing w:after="0"/>
              <w:rPr>
                <w:rFonts w:ascii="Arial" w:hAnsi="Arial" w:cs="Arial"/>
                <w:sz w:val="18"/>
                <w:szCs w:val="18"/>
                <w:lang w:eastAsia="en-GB"/>
              </w:rPr>
            </w:pPr>
          </w:p>
          <w:p w14:paraId="4D3C2497" w14:textId="7F01EDEE" w:rsidR="006C6620" w:rsidRDefault="006C6620" w:rsidP="006C662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1754863B" w14:textId="77777777" w:rsidR="006C6620" w:rsidRDefault="006C6620" w:rsidP="006C6620">
            <w:pPr>
              <w:pStyle w:val="TAL"/>
            </w:pPr>
            <w:r>
              <w:t>type: Integer</w:t>
            </w:r>
          </w:p>
          <w:p w14:paraId="20AE42F4" w14:textId="77777777" w:rsidR="006C6620" w:rsidRDefault="006C6620" w:rsidP="006C6620">
            <w:pPr>
              <w:pStyle w:val="TAL"/>
            </w:pPr>
            <w:r>
              <w:t xml:space="preserve">multiplicity: </w:t>
            </w:r>
            <w:r>
              <w:rPr>
                <w:lang w:eastAsia="zh-CN"/>
              </w:rPr>
              <w:t>1</w:t>
            </w:r>
          </w:p>
          <w:p w14:paraId="584B42FC" w14:textId="77777777" w:rsidR="006C6620" w:rsidRDefault="006C6620" w:rsidP="006C6620">
            <w:pPr>
              <w:pStyle w:val="TAL"/>
            </w:pPr>
            <w:proofErr w:type="spellStart"/>
            <w:r>
              <w:t>isOrdered</w:t>
            </w:r>
            <w:proofErr w:type="spellEnd"/>
            <w:r>
              <w:t>: N/A</w:t>
            </w:r>
          </w:p>
          <w:p w14:paraId="5A55AE2A" w14:textId="77777777" w:rsidR="006C6620" w:rsidRDefault="006C6620" w:rsidP="006C6620">
            <w:pPr>
              <w:pStyle w:val="TAL"/>
            </w:pPr>
            <w:proofErr w:type="spellStart"/>
            <w:r>
              <w:t>isUnique</w:t>
            </w:r>
            <w:proofErr w:type="spellEnd"/>
            <w:r>
              <w:t>: N/A</w:t>
            </w:r>
          </w:p>
          <w:p w14:paraId="24075B53" w14:textId="77777777" w:rsidR="006C6620" w:rsidRDefault="006C6620" w:rsidP="006C6620">
            <w:pPr>
              <w:pStyle w:val="TAL"/>
            </w:pPr>
            <w:proofErr w:type="spellStart"/>
            <w:r>
              <w:t>defaultValue</w:t>
            </w:r>
            <w:proofErr w:type="spellEnd"/>
            <w:r>
              <w:t>: None</w:t>
            </w:r>
          </w:p>
          <w:p w14:paraId="49473F5E" w14:textId="77777777" w:rsidR="006C6620" w:rsidRDefault="006C6620" w:rsidP="006C6620">
            <w:pPr>
              <w:pStyle w:val="TAL"/>
            </w:pPr>
            <w:proofErr w:type="spellStart"/>
            <w:r>
              <w:t>isNullable</w:t>
            </w:r>
            <w:proofErr w:type="spellEnd"/>
            <w:r>
              <w:t>: False</w:t>
            </w:r>
          </w:p>
        </w:tc>
      </w:tr>
      <w:tr w:rsidR="006C6620" w14:paraId="1FEE65E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D7BB3"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29F70040"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03D16C5F" w14:textId="77777777" w:rsidR="006C6620" w:rsidRDefault="006C6620" w:rsidP="006C6620">
            <w:pPr>
              <w:keepNext/>
              <w:keepLines/>
              <w:spacing w:after="0"/>
              <w:rPr>
                <w:rFonts w:ascii="Arial" w:hAnsi="Arial" w:cs="Arial"/>
                <w:sz w:val="18"/>
                <w:szCs w:val="18"/>
                <w:lang w:eastAsia="en-GB"/>
              </w:rPr>
            </w:pPr>
          </w:p>
          <w:p w14:paraId="5BCA7E26" w14:textId="1437392E" w:rsidR="006C6620" w:rsidRDefault="006C6620" w:rsidP="006C662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256643B" w14:textId="77777777" w:rsidR="006C6620" w:rsidRDefault="006C6620" w:rsidP="006C6620">
            <w:pPr>
              <w:pStyle w:val="TAL"/>
            </w:pPr>
            <w:r>
              <w:t>type: Integer</w:t>
            </w:r>
          </w:p>
          <w:p w14:paraId="474FD88A" w14:textId="77777777" w:rsidR="006C6620" w:rsidRDefault="006C6620" w:rsidP="006C6620">
            <w:pPr>
              <w:pStyle w:val="TAL"/>
            </w:pPr>
            <w:r>
              <w:t xml:space="preserve">multiplicity: </w:t>
            </w:r>
            <w:r>
              <w:rPr>
                <w:lang w:eastAsia="zh-CN"/>
              </w:rPr>
              <w:t>1</w:t>
            </w:r>
          </w:p>
          <w:p w14:paraId="5D330D4F" w14:textId="77777777" w:rsidR="006C6620" w:rsidRDefault="006C6620" w:rsidP="006C6620">
            <w:pPr>
              <w:pStyle w:val="TAL"/>
            </w:pPr>
            <w:proofErr w:type="spellStart"/>
            <w:r>
              <w:t>isOrdered</w:t>
            </w:r>
            <w:proofErr w:type="spellEnd"/>
            <w:r>
              <w:t>: N/A</w:t>
            </w:r>
          </w:p>
          <w:p w14:paraId="0A92851E" w14:textId="77777777" w:rsidR="006C6620" w:rsidRDefault="006C6620" w:rsidP="006C6620">
            <w:pPr>
              <w:pStyle w:val="TAL"/>
            </w:pPr>
            <w:proofErr w:type="spellStart"/>
            <w:r>
              <w:t>isUnique</w:t>
            </w:r>
            <w:proofErr w:type="spellEnd"/>
            <w:r>
              <w:t>: N/A</w:t>
            </w:r>
          </w:p>
          <w:p w14:paraId="32097537" w14:textId="77777777" w:rsidR="006C6620" w:rsidRDefault="006C6620" w:rsidP="006C6620">
            <w:pPr>
              <w:pStyle w:val="TAL"/>
            </w:pPr>
            <w:proofErr w:type="spellStart"/>
            <w:r>
              <w:t>defaultValue</w:t>
            </w:r>
            <w:proofErr w:type="spellEnd"/>
            <w:r>
              <w:t>: None</w:t>
            </w:r>
          </w:p>
          <w:p w14:paraId="2FE283FE" w14:textId="77777777" w:rsidR="006C6620" w:rsidRDefault="006C6620" w:rsidP="006C6620">
            <w:pPr>
              <w:pStyle w:val="TAL"/>
            </w:pPr>
            <w:proofErr w:type="spellStart"/>
            <w:r>
              <w:t>isNullable</w:t>
            </w:r>
            <w:proofErr w:type="spellEnd"/>
            <w:r>
              <w:t>: False</w:t>
            </w:r>
          </w:p>
        </w:tc>
      </w:tr>
      <w:tr w:rsidR="006C6620" w14:paraId="509BC9B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89628"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352F56" w14:textId="445BF9F9"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6465AF8F" w14:textId="77777777" w:rsidR="006C6620" w:rsidRDefault="006C6620" w:rsidP="006C6620">
            <w:pPr>
              <w:keepNext/>
              <w:keepLines/>
              <w:spacing w:after="0"/>
              <w:rPr>
                <w:rFonts w:ascii="Arial" w:hAnsi="Arial" w:cs="Arial"/>
                <w:sz w:val="18"/>
                <w:szCs w:val="18"/>
                <w:lang w:eastAsia="en-GB"/>
              </w:rPr>
            </w:pPr>
          </w:p>
          <w:p w14:paraId="2C0CFF6E" w14:textId="77777777" w:rsidR="006C6620" w:rsidRDefault="006C6620" w:rsidP="006C662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09AFE9D1" w14:textId="77777777" w:rsidR="006C6620" w:rsidRDefault="006C6620" w:rsidP="006C6620">
            <w:pPr>
              <w:keepNext/>
              <w:keepLines/>
              <w:spacing w:after="0"/>
              <w:rPr>
                <w:rFonts w:ascii="Arial" w:hAnsi="Arial" w:cs="Arial"/>
                <w:sz w:val="18"/>
                <w:szCs w:val="18"/>
                <w:lang w:eastAsia="en-GB"/>
              </w:rPr>
            </w:pPr>
          </w:p>
          <w:p w14:paraId="3CA9BC03"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see NOTE 7</w:t>
            </w:r>
          </w:p>
          <w:p w14:paraId="569E84B2"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55970E" w14:textId="77777777" w:rsidR="006C6620" w:rsidRDefault="006C6620" w:rsidP="006C6620">
            <w:pPr>
              <w:pStyle w:val="TAL"/>
            </w:pPr>
            <w:r>
              <w:t>type: Integer</w:t>
            </w:r>
          </w:p>
          <w:p w14:paraId="6090A743" w14:textId="77777777" w:rsidR="006C6620" w:rsidRDefault="006C6620" w:rsidP="006C6620">
            <w:pPr>
              <w:pStyle w:val="TAL"/>
            </w:pPr>
            <w:r>
              <w:t xml:space="preserve">multiplicity: </w:t>
            </w:r>
            <w:r>
              <w:rPr>
                <w:lang w:eastAsia="zh-CN"/>
              </w:rPr>
              <w:t>1</w:t>
            </w:r>
          </w:p>
          <w:p w14:paraId="286D9181" w14:textId="77777777" w:rsidR="006C6620" w:rsidRDefault="006C6620" w:rsidP="006C6620">
            <w:pPr>
              <w:pStyle w:val="TAL"/>
            </w:pPr>
            <w:proofErr w:type="spellStart"/>
            <w:r>
              <w:t>isOrdered</w:t>
            </w:r>
            <w:proofErr w:type="spellEnd"/>
            <w:r>
              <w:t>: N/A</w:t>
            </w:r>
          </w:p>
          <w:p w14:paraId="0E73C561" w14:textId="77777777" w:rsidR="006C6620" w:rsidRDefault="006C6620" w:rsidP="006C6620">
            <w:pPr>
              <w:pStyle w:val="TAL"/>
            </w:pPr>
            <w:proofErr w:type="spellStart"/>
            <w:r>
              <w:t>isUnique</w:t>
            </w:r>
            <w:proofErr w:type="spellEnd"/>
            <w:r>
              <w:t>: N/A</w:t>
            </w:r>
          </w:p>
          <w:p w14:paraId="0A67C09B" w14:textId="77777777" w:rsidR="006C6620" w:rsidRDefault="006C6620" w:rsidP="006C6620">
            <w:pPr>
              <w:pStyle w:val="TAL"/>
            </w:pPr>
            <w:proofErr w:type="spellStart"/>
            <w:r>
              <w:t>defaultValue</w:t>
            </w:r>
            <w:proofErr w:type="spellEnd"/>
            <w:r>
              <w:t>: None</w:t>
            </w:r>
          </w:p>
          <w:p w14:paraId="4954ADC9" w14:textId="77777777" w:rsidR="006C6620" w:rsidRDefault="006C6620" w:rsidP="006C6620">
            <w:pPr>
              <w:pStyle w:val="TAL"/>
            </w:pPr>
            <w:proofErr w:type="spellStart"/>
            <w:r>
              <w:t>isNullable</w:t>
            </w:r>
            <w:proofErr w:type="spellEnd"/>
            <w:r>
              <w:t>: False</w:t>
            </w:r>
          </w:p>
        </w:tc>
      </w:tr>
      <w:tr w:rsidR="006C6620" w14:paraId="55FF38A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64B2"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1544A887" w14:textId="7676A7EF"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6020ECD" w14:textId="77777777" w:rsidR="006C6620" w:rsidRDefault="006C6620" w:rsidP="006C6620">
            <w:pPr>
              <w:keepNext/>
              <w:keepLines/>
              <w:spacing w:after="0"/>
              <w:rPr>
                <w:rFonts w:ascii="Arial" w:hAnsi="Arial" w:cs="Arial"/>
                <w:sz w:val="18"/>
                <w:szCs w:val="18"/>
                <w:lang w:eastAsia="en-GB"/>
              </w:rPr>
            </w:pPr>
          </w:p>
          <w:p w14:paraId="17FE7417" w14:textId="77777777" w:rsidR="006C6620" w:rsidRDefault="006C6620" w:rsidP="006C662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17B850E1" w14:textId="77777777" w:rsidR="006C6620" w:rsidRDefault="006C6620" w:rsidP="006C6620">
            <w:pPr>
              <w:keepNext/>
              <w:keepLines/>
              <w:spacing w:after="0"/>
              <w:rPr>
                <w:rFonts w:ascii="Arial" w:hAnsi="Arial" w:cs="Arial"/>
                <w:sz w:val="18"/>
                <w:szCs w:val="18"/>
                <w:lang w:eastAsia="en-GB"/>
              </w:rPr>
            </w:pPr>
          </w:p>
          <w:p w14:paraId="150375E6"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see NOTE 7</w:t>
            </w:r>
          </w:p>
          <w:p w14:paraId="40CEA7D6"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0987D2" w14:textId="77777777" w:rsidR="006C6620" w:rsidRDefault="006C6620" w:rsidP="006C6620">
            <w:pPr>
              <w:pStyle w:val="TAL"/>
            </w:pPr>
            <w:r>
              <w:t>type: Integer</w:t>
            </w:r>
          </w:p>
          <w:p w14:paraId="2FAC5D47" w14:textId="77777777" w:rsidR="006C6620" w:rsidRDefault="006C6620" w:rsidP="006C6620">
            <w:pPr>
              <w:pStyle w:val="TAL"/>
            </w:pPr>
            <w:r>
              <w:t xml:space="preserve">multiplicity: </w:t>
            </w:r>
            <w:r>
              <w:rPr>
                <w:lang w:eastAsia="zh-CN"/>
              </w:rPr>
              <w:t>1</w:t>
            </w:r>
          </w:p>
          <w:p w14:paraId="02834C68" w14:textId="77777777" w:rsidR="006C6620" w:rsidRDefault="006C6620" w:rsidP="006C6620">
            <w:pPr>
              <w:pStyle w:val="TAL"/>
            </w:pPr>
            <w:proofErr w:type="spellStart"/>
            <w:r>
              <w:t>isOrdered</w:t>
            </w:r>
            <w:proofErr w:type="spellEnd"/>
            <w:r>
              <w:t>: N/A</w:t>
            </w:r>
          </w:p>
          <w:p w14:paraId="0216DC92" w14:textId="77777777" w:rsidR="006C6620" w:rsidRDefault="006C6620" w:rsidP="006C6620">
            <w:pPr>
              <w:pStyle w:val="TAL"/>
            </w:pPr>
            <w:proofErr w:type="spellStart"/>
            <w:r>
              <w:t>isUnique</w:t>
            </w:r>
            <w:proofErr w:type="spellEnd"/>
            <w:r>
              <w:t>: N/A</w:t>
            </w:r>
          </w:p>
          <w:p w14:paraId="421875A7" w14:textId="77777777" w:rsidR="006C6620" w:rsidRDefault="006C6620" w:rsidP="006C6620">
            <w:pPr>
              <w:pStyle w:val="TAL"/>
            </w:pPr>
            <w:proofErr w:type="spellStart"/>
            <w:r>
              <w:t>defaultValue</w:t>
            </w:r>
            <w:proofErr w:type="spellEnd"/>
            <w:r>
              <w:t>: None</w:t>
            </w:r>
          </w:p>
          <w:p w14:paraId="3F666360" w14:textId="77777777" w:rsidR="006C6620" w:rsidRDefault="006C6620" w:rsidP="006C6620">
            <w:pPr>
              <w:pStyle w:val="TAL"/>
            </w:pPr>
            <w:proofErr w:type="spellStart"/>
            <w:r>
              <w:t>isNullable</w:t>
            </w:r>
            <w:proofErr w:type="spellEnd"/>
            <w:r>
              <w:t>: False</w:t>
            </w:r>
          </w:p>
        </w:tc>
      </w:tr>
      <w:tr w:rsidR="006C6620" w14:paraId="58284AD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D7C9E"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350FC5B1" w14:textId="77777777" w:rsidR="006C6620" w:rsidRDefault="006C6620" w:rsidP="006C6620">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w:proofErr w:type="gramStart"/>
                  <m:r>
                    <m:rPr>
                      <m:nor/>
                    </m:rPr>
                    <w:rPr>
                      <w:rFonts w:ascii="Cambria Math" w:eastAsia="DengXian" w:hAnsi="Cambria Math"/>
                      <w:sz w:val="20"/>
                      <w:lang w:val="en-US"/>
                    </w:rPr>
                    <m:t>symb,ref</m:t>
                  </m:r>
                  <w:proofErr w:type="gramEnd"/>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391FE4B4" w14:textId="77777777" w:rsidR="006C6620" w:rsidRDefault="006C6620" w:rsidP="006C6620">
            <w:pPr>
              <w:pStyle w:val="TAL"/>
              <w:rPr>
                <w:lang w:eastAsia="zh-CN"/>
              </w:rPr>
            </w:pPr>
            <w:r>
              <w:rPr>
                <w:lang w:eastAsia="zh-CN"/>
              </w:rPr>
              <w:t>The resulting RIM RS-1 symbols and its reference point shall belong to the same 10ms frame.</w:t>
            </w:r>
          </w:p>
          <w:p w14:paraId="17959939" w14:textId="77777777" w:rsidR="006C6620" w:rsidRDefault="006C6620" w:rsidP="006C6620">
            <w:pPr>
              <w:pStyle w:val="TAL"/>
            </w:pPr>
            <w:r>
              <w:t>.</w:t>
            </w:r>
          </w:p>
          <w:p w14:paraId="6123CC4A" w14:textId="77777777" w:rsidR="006C6620" w:rsidRDefault="006C6620" w:rsidP="006C6620">
            <w:pPr>
              <w:pStyle w:val="TAL"/>
            </w:pPr>
          </w:p>
          <w:p w14:paraId="35610FA5" w14:textId="77777777" w:rsidR="006C6620" w:rsidRDefault="006C6620" w:rsidP="006C6620">
            <w:pPr>
              <w:pStyle w:val="TAL"/>
            </w:pPr>
            <w:proofErr w:type="spellStart"/>
            <w:r>
              <w:t>allowedValues</w:t>
            </w:r>
            <w:proofErr w:type="spellEnd"/>
            <w:r>
              <w:t xml:space="preserve">: </w:t>
            </w:r>
            <w:proofErr w:type="gramStart"/>
            <w:r>
              <w:t>2,3..</w:t>
            </w:r>
            <w:proofErr w:type="gramEnd"/>
            <w:r>
              <w:t xml:space="preserve">20*2*maxNrofSymbols-1, where </w:t>
            </w:r>
            <w:proofErr w:type="spellStart"/>
            <w:r>
              <w:t>maxNrofSymbols</w:t>
            </w:r>
            <w:proofErr w:type="spellEnd"/>
            <w:r>
              <w:t>=14</w:t>
            </w:r>
          </w:p>
          <w:p w14:paraId="1BA5E33C"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B4160" w14:textId="77777777" w:rsidR="006C6620" w:rsidRDefault="006C6620" w:rsidP="006C6620">
            <w:pPr>
              <w:pStyle w:val="TAL"/>
            </w:pPr>
            <w:r>
              <w:t>type: Integer</w:t>
            </w:r>
          </w:p>
          <w:p w14:paraId="38D7CBC7" w14:textId="77777777" w:rsidR="006C6620" w:rsidRDefault="006C6620" w:rsidP="006C6620">
            <w:pPr>
              <w:pStyle w:val="TAL"/>
            </w:pPr>
            <w:r>
              <w:t>multiplicity: *</w:t>
            </w:r>
          </w:p>
          <w:p w14:paraId="49B16B35" w14:textId="64F6CD40" w:rsidR="006C6620" w:rsidRDefault="006C6620" w:rsidP="006C6620">
            <w:pPr>
              <w:pStyle w:val="TAL"/>
            </w:pPr>
            <w:proofErr w:type="spellStart"/>
            <w:r>
              <w:t>isOrdered</w:t>
            </w:r>
            <w:proofErr w:type="spellEnd"/>
            <w:r>
              <w:t xml:space="preserve">: </w:t>
            </w:r>
            <w:r w:rsidRPr="004037B3">
              <w:t>False</w:t>
            </w:r>
          </w:p>
          <w:p w14:paraId="366AA8E5" w14:textId="6B2CF2C7" w:rsidR="006C6620" w:rsidRDefault="006C6620" w:rsidP="006C6620">
            <w:pPr>
              <w:pStyle w:val="TAL"/>
            </w:pPr>
            <w:proofErr w:type="spellStart"/>
            <w:r>
              <w:t>isUnique</w:t>
            </w:r>
            <w:proofErr w:type="spellEnd"/>
            <w:r>
              <w:t xml:space="preserve">: </w:t>
            </w:r>
            <w:r w:rsidRPr="004037B3">
              <w:t>True</w:t>
            </w:r>
          </w:p>
          <w:p w14:paraId="34DE2E76" w14:textId="77777777" w:rsidR="006C6620" w:rsidRDefault="006C6620" w:rsidP="006C6620">
            <w:pPr>
              <w:pStyle w:val="TAL"/>
            </w:pPr>
            <w:proofErr w:type="spellStart"/>
            <w:r>
              <w:t>defaultValue</w:t>
            </w:r>
            <w:proofErr w:type="spellEnd"/>
            <w:r>
              <w:t>: None</w:t>
            </w:r>
          </w:p>
          <w:p w14:paraId="4AA93377" w14:textId="77777777" w:rsidR="006C6620" w:rsidRDefault="006C6620" w:rsidP="006C6620">
            <w:pPr>
              <w:pStyle w:val="TAL"/>
            </w:pPr>
            <w:proofErr w:type="spellStart"/>
            <w:r>
              <w:t>isNullable</w:t>
            </w:r>
            <w:proofErr w:type="spellEnd"/>
            <w:r>
              <w:t>: False</w:t>
            </w:r>
          </w:p>
        </w:tc>
      </w:tr>
      <w:tr w:rsidR="006C6620" w14:paraId="16BC68C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B5E64"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7A201D5" w14:textId="77777777" w:rsidR="006C6620" w:rsidRDefault="006C6620" w:rsidP="006C6620">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w:proofErr w:type="gramStart"/>
                  <m:r>
                    <m:rPr>
                      <m:nor/>
                    </m:rPr>
                    <w:rPr>
                      <w:rFonts w:ascii="Cambria Math" w:eastAsia="DengXian" w:hAnsi="Cambria Math"/>
                      <w:sz w:val="20"/>
                      <w:lang w:val="en-US"/>
                    </w:rPr>
                    <m:t>symb,ref</m:t>
                  </m:r>
                  <w:proofErr w:type="gramEnd"/>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4D2D40DD" w14:textId="77777777" w:rsidR="006C6620" w:rsidRDefault="006C6620" w:rsidP="006C6620">
            <w:pPr>
              <w:pStyle w:val="TAL"/>
              <w:rPr>
                <w:lang w:eastAsia="zh-CN"/>
              </w:rPr>
            </w:pPr>
            <w:r>
              <w:rPr>
                <w:lang w:eastAsia="zh-CN"/>
              </w:rPr>
              <w:t>The resulting RIM RS-2 symbols and its reference point shall belong to the same 10ms frame.</w:t>
            </w:r>
          </w:p>
          <w:p w14:paraId="5C1E3B1F" w14:textId="77777777" w:rsidR="006C6620" w:rsidRDefault="006C6620" w:rsidP="006C6620">
            <w:pPr>
              <w:pStyle w:val="TAL"/>
            </w:pPr>
            <w:r>
              <w:t>.</w:t>
            </w:r>
          </w:p>
          <w:p w14:paraId="0ECEF021" w14:textId="77777777" w:rsidR="006C6620" w:rsidRDefault="006C6620" w:rsidP="006C6620">
            <w:pPr>
              <w:pStyle w:val="TAL"/>
            </w:pPr>
          </w:p>
          <w:p w14:paraId="33DEC9A0" w14:textId="77777777" w:rsidR="006C6620" w:rsidRDefault="006C6620" w:rsidP="006C6620">
            <w:pPr>
              <w:pStyle w:val="TAL"/>
            </w:pPr>
            <w:proofErr w:type="spellStart"/>
            <w:r>
              <w:t>allowedValues</w:t>
            </w:r>
            <w:proofErr w:type="spellEnd"/>
            <w:r>
              <w:t xml:space="preserve">: </w:t>
            </w:r>
            <w:proofErr w:type="gramStart"/>
            <w:r>
              <w:t>2,3..</w:t>
            </w:r>
            <w:proofErr w:type="gramEnd"/>
            <w:r>
              <w:t xml:space="preserve">20*2*maxNrofSymbols-1, where </w:t>
            </w:r>
            <w:proofErr w:type="spellStart"/>
            <w:r>
              <w:t>maxNrofSymbols</w:t>
            </w:r>
            <w:proofErr w:type="spellEnd"/>
            <w:r>
              <w:t>=14</w:t>
            </w:r>
          </w:p>
          <w:p w14:paraId="20E52674"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0105A3" w14:textId="77777777" w:rsidR="006C6620" w:rsidRDefault="006C6620" w:rsidP="006C6620">
            <w:pPr>
              <w:pStyle w:val="TAL"/>
            </w:pPr>
            <w:r>
              <w:t>type: Integer</w:t>
            </w:r>
          </w:p>
          <w:p w14:paraId="4C41FB5B" w14:textId="77777777" w:rsidR="006C6620" w:rsidRDefault="006C6620" w:rsidP="006C6620">
            <w:pPr>
              <w:pStyle w:val="TAL"/>
            </w:pPr>
            <w:r>
              <w:t>multiplicity: *</w:t>
            </w:r>
          </w:p>
          <w:p w14:paraId="1A54B44B" w14:textId="366AB707" w:rsidR="006C6620" w:rsidRDefault="006C6620" w:rsidP="006C6620">
            <w:pPr>
              <w:pStyle w:val="TAL"/>
            </w:pPr>
            <w:proofErr w:type="spellStart"/>
            <w:r>
              <w:t>isOrdered</w:t>
            </w:r>
            <w:proofErr w:type="spellEnd"/>
            <w:r>
              <w:t xml:space="preserve">: </w:t>
            </w:r>
            <w:r w:rsidRPr="004037B3">
              <w:t>False</w:t>
            </w:r>
          </w:p>
          <w:p w14:paraId="3E9559BE" w14:textId="36FC4F66" w:rsidR="006C6620" w:rsidRDefault="006C6620" w:rsidP="006C6620">
            <w:pPr>
              <w:pStyle w:val="TAL"/>
            </w:pPr>
            <w:proofErr w:type="spellStart"/>
            <w:r>
              <w:t>isUnique</w:t>
            </w:r>
            <w:proofErr w:type="spellEnd"/>
            <w:r>
              <w:t xml:space="preserve">: </w:t>
            </w:r>
            <w:r w:rsidRPr="004037B3">
              <w:t>True</w:t>
            </w:r>
          </w:p>
          <w:p w14:paraId="02A0A638" w14:textId="77777777" w:rsidR="006C6620" w:rsidRDefault="006C6620" w:rsidP="006C6620">
            <w:pPr>
              <w:pStyle w:val="TAL"/>
            </w:pPr>
            <w:proofErr w:type="spellStart"/>
            <w:r>
              <w:t>defaultValue</w:t>
            </w:r>
            <w:proofErr w:type="spellEnd"/>
            <w:r>
              <w:t>: None</w:t>
            </w:r>
          </w:p>
          <w:p w14:paraId="68155DCD" w14:textId="77777777" w:rsidR="006C6620" w:rsidRDefault="006C6620" w:rsidP="006C6620">
            <w:pPr>
              <w:pStyle w:val="TAL"/>
            </w:pPr>
            <w:proofErr w:type="spellStart"/>
            <w:r>
              <w:t>isNullable</w:t>
            </w:r>
            <w:proofErr w:type="spellEnd"/>
            <w:r>
              <w:t>: False</w:t>
            </w:r>
          </w:p>
        </w:tc>
      </w:tr>
      <w:tr w:rsidR="006C6620" w14:paraId="4710CF2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D5D75"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CC73B4D" w14:textId="77777777" w:rsidR="006C6620" w:rsidRDefault="006C6620" w:rsidP="006C6620">
            <w:pPr>
              <w:pStyle w:val="TAL"/>
            </w:pPr>
            <w:r>
              <w:t>It is indication of whether near-far functionality is enabled for RIM RS1.</w:t>
            </w:r>
          </w:p>
          <w:p w14:paraId="023AE519" w14:textId="77777777" w:rsidR="006C6620" w:rsidRDefault="006C6620" w:rsidP="006C6620">
            <w:pPr>
              <w:pStyle w:val="TAL"/>
            </w:pPr>
          </w:p>
          <w:p w14:paraId="2873A7C1" w14:textId="77777777" w:rsidR="006C6620" w:rsidRDefault="006C6620" w:rsidP="006C6620">
            <w:pPr>
              <w:pStyle w:val="TAL"/>
            </w:pPr>
            <w:r>
              <w:t>If the indication is “</w:t>
            </w:r>
            <w:proofErr w:type="gramStart"/>
            <w:r>
              <w:t>enable</w:t>
            </w:r>
            <w:proofErr w:type="gramEnd"/>
            <w:r>
              <w:t xml:space="preserve">”, </w:t>
            </w:r>
          </w:p>
          <w:p w14:paraId="77F76F61" w14:textId="3BAF2A51" w:rsidR="006C6620" w:rsidRDefault="006C6620" w:rsidP="006C662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6A78CC07" w14:textId="77777777" w:rsidR="006C6620" w:rsidRDefault="006C6620" w:rsidP="006C6620">
            <w:pPr>
              <w:pStyle w:val="TAL"/>
              <w:ind w:left="284"/>
            </w:pPr>
            <w:r>
              <w:t>the second half of R1 consecutive uplink-downlink switching period is for "Far" indication with R1/2 repetitions.</w:t>
            </w:r>
          </w:p>
          <w:p w14:paraId="3738290C" w14:textId="77777777" w:rsidR="006C6620" w:rsidRDefault="006C6620" w:rsidP="006C6620">
            <w:pPr>
              <w:pStyle w:val="TAL"/>
            </w:pPr>
          </w:p>
          <w:p w14:paraId="008B788C" w14:textId="77777777" w:rsidR="006C6620" w:rsidRDefault="006C6620" w:rsidP="006C6620">
            <w:pPr>
              <w:pStyle w:val="TAL"/>
            </w:pPr>
            <w:proofErr w:type="spellStart"/>
            <w:r>
              <w:t>allowedValues</w:t>
            </w:r>
            <w:proofErr w:type="spellEnd"/>
            <w:r>
              <w:t>: "ENABLE"</w:t>
            </w:r>
            <w:r>
              <w:rPr>
                <w:rFonts w:cs="Arial"/>
                <w:szCs w:val="18"/>
                <w:lang w:eastAsia="en-GB"/>
              </w:rPr>
              <w:t>,</w:t>
            </w:r>
            <w:r>
              <w:t xml:space="preserve"> "</w:t>
            </w:r>
            <w:proofErr w:type="gramStart"/>
            <w:r>
              <w:t>DISABLE"</w:t>
            </w:r>
            <w:proofErr w:type="gramEnd"/>
            <w:r>
              <w:t xml:space="preserve"> </w:t>
            </w:r>
          </w:p>
          <w:p w14:paraId="019C3568" w14:textId="70EE90BF" w:rsidR="006C6620" w:rsidRDefault="006C6620" w:rsidP="006C6620">
            <w:pPr>
              <w:pStyle w:val="TAL"/>
            </w:pPr>
          </w:p>
          <w:p w14:paraId="0B33D405" w14:textId="5B2E9A3E" w:rsidR="006C6620" w:rsidRDefault="006C6620" w:rsidP="006C6620">
            <w:pPr>
              <w:pStyle w:val="TAL"/>
            </w:pPr>
            <w:r>
              <w:rPr>
                <w:rFonts w:cs="Arial"/>
                <w:szCs w:val="18"/>
                <w:lang w:eastAsia="en-GB"/>
              </w:rPr>
              <w:t>see NOTE 10.</w:t>
            </w:r>
          </w:p>
          <w:p w14:paraId="60B98024"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75D49B" w14:textId="77777777" w:rsidR="006C6620" w:rsidRDefault="006C6620" w:rsidP="006C6620">
            <w:pPr>
              <w:pStyle w:val="TAL"/>
            </w:pPr>
            <w:r>
              <w:t>type: ENUM</w:t>
            </w:r>
          </w:p>
          <w:p w14:paraId="0E6A22A4" w14:textId="77777777" w:rsidR="006C6620" w:rsidRDefault="006C6620" w:rsidP="006C6620">
            <w:pPr>
              <w:pStyle w:val="TAL"/>
            </w:pPr>
            <w:r>
              <w:t xml:space="preserve">multiplicity: </w:t>
            </w:r>
            <w:r>
              <w:rPr>
                <w:lang w:eastAsia="zh-CN"/>
              </w:rPr>
              <w:t>1</w:t>
            </w:r>
          </w:p>
          <w:p w14:paraId="18BFA960" w14:textId="77777777" w:rsidR="006C6620" w:rsidRDefault="006C6620" w:rsidP="006C6620">
            <w:pPr>
              <w:pStyle w:val="TAL"/>
            </w:pPr>
            <w:proofErr w:type="spellStart"/>
            <w:r>
              <w:t>isOrdered</w:t>
            </w:r>
            <w:proofErr w:type="spellEnd"/>
            <w:r>
              <w:t>: N/A</w:t>
            </w:r>
          </w:p>
          <w:p w14:paraId="0BD17968" w14:textId="77777777" w:rsidR="006C6620" w:rsidRDefault="006C6620" w:rsidP="006C6620">
            <w:pPr>
              <w:pStyle w:val="TAL"/>
            </w:pPr>
            <w:proofErr w:type="spellStart"/>
            <w:r>
              <w:t>isUnique</w:t>
            </w:r>
            <w:proofErr w:type="spellEnd"/>
            <w:r>
              <w:t>: N/A</w:t>
            </w:r>
          </w:p>
          <w:p w14:paraId="7E2B40BA" w14:textId="77777777" w:rsidR="006C6620" w:rsidRDefault="006C6620" w:rsidP="006C6620">
            <w:pPr>
              <w:pStyle w:val="TAL"/>
            </w:pPr>
            <w:proofErr w:type="spellStart"/>
            <w:r>
              <w:t>defaultValue</w:t>
            </w:r>
            <w:proofErr w:type="spellEnd"/>
            <w:r>
              <w:t xml:space="preserve">: </w:t>
            </w:r>
            <w:proofErr w:type="gramStart"/>
            <w:r>
              <w:t>DISABLE</w:t>
            </w:r>
            <w:proofErr w:type="gramEnd"/>
          </w:p>
          <w:p w14:paraId="5C5F1761" w14:textId="77777777" w:rsidR="006C6620" w:rsidRDefault="006C6620" w:rsidP="006C6620">
            <w:pPr>
              <w:pStyle w:val="TAL"/>
            </w:pPr>
            <w:proofErr w:type="spellStart"/>
            <w:r>
              <w:t>isNullable</w:t>
            </w:r>
            <w:proofErr w:type="spellEnd"/>
            <w:r>
              <w:t>: False</w:t>
            </w:r>
          </w:p>
        </w:tc>
      </w:tr>
      <w:tr w:rsidR="006C6620" w14:paraId="596F083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83973" w14:textId="77777777"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69F0DDA5" w14:textId="77777777" w:rsidR="006C6620" w:rsidRDefault="006C6620" w:rsidP="006C6620">
            <w:pPr>
              <w:pStyle w:val="TAL"/>
            </w:pPr>
            <w:r>
              <w:t>It is indication of whether near-far functionality is enabled for RIM RS2.</w:t>
            </w:r>
          </w:p>
          <w:p w14:paraId="5874004C" w14:textId="77777777" w:rsidR="006C6620" w:rsidRDefault="006C6620" w:rsidP="006C6620">
            <w:pPr>
              <w:pStyle w:val="TAL"/>
            </w:pPr>
          </w:p>
          <w:p w14:paraId="753C3906" w14:textId="77777777" w:rsidR="006C6620" w:rsidRDefault="006C6620" w:rsidP="006C6620">
            <w:pPr>
              <w:pStyle w:val="TAL"/>
            </w:pPr>
            <w:r>
              <w:t>If the indication is “</w:t>
            </w:r>
            <w:proofErr w:type="gramStart"/>
            <w:r>
              <w:t>enable</w:t>
            </w:r>
            <w:proofErr w:type="gramEnd"/>
            <w:r>
              <w:t xml:space="preserve">”, </w:t>
            </w:r>
          </w:p>
          <w:p w14:paraId="22649E15" w14:textId="77777777" w:rsidR="006C6620" w:rsidRDefault="006C6620" w:rsidP="006C662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w:t>
            </w:r>
            <w:proofErr w:type="gramStart"/>
            <w:r>
              <w:t>2  repetitions</w:t>
            </w:r>
            <w:proofErr w:type="gramEnd"/>
            <w:r>
              <w:t>,</w:t>
            </w:r>
          </w:p>
          <w:p w14:paraId="09114BB2" w14:textId="77777777" w:rsidR="006C6620" w:rsidRDefault="006C6620" w:rsidP="006C6620">
            <w:pPr>
              <w:pStyle w:val="TAL"/>
              <w:ind w:left="284"/>
            </w:pPr>
            <w:r>
              <w:t>the second half of R2 consecutive uplink-downlink switching period is for "Far" indication with R2/2 repetitions.</w:t>
            </w:r>
          </w:p>
          <w:p w14:paraId="7791AAC0" w14:textId="77777777" w:rsidR="006C6620" w:rsidRDefault="006C6620" w:rsidP="006C6620">
            <w:pPr>
              <w:pStyle w:val="TAL"/>
              <w:ind w:left="284"/>
            </w:pPr>
          </w:p>
          <w:p w14:paraId="2A5085B5" w14:textId="77777777" w:rsidR="006C6620" w:rsidRDefault="006C6620" w:rsidP="006C6620">
            <w:pPr>
              <w:pStyle w:val="TAL"/>
            </w:pPr>
          </w:p>
          <w:p w14:paraId="6E263144" w14:textId="77777777" w:rsidR="006C6620" w:rsidRDefault="006C6620" w:rsidP="006C6620">
            <w:pPr>
              <w:pStyle w:val="TAL"/>
            </w:pPr>
            <w:proofErr w:type="spellStart"/>
            <w:r>
              <w:t>allowedValues</w:t>
            </w:r>
            <w:proofErr w:type="spellEnd"/>
            <w:r>
              <w:t>: "ENABLE"</w:t>
            </w:r>
            <w:r>
              <w:rPr>
                <w:rFonts w:cs="Arial"/>
                <w:szCs w:val="18"/>
                <w:lang w:eastAsia="en-GB"/>
              </w:rPr>
              <w:t>,</w:t>
            </w:r>
            <w:r>
              <w:t xml:space="preserve"> "</w:t>
            </w:r>
            <w:proofErr w:type="gramStart"/>
            <w:r>
              <w:t>DISABLE"</w:t>
            </w:r>
            <w:proofErr w:type="gramEnd"/>
            <w:r>
              <w:t xml:space="preserve"> </w:t>
            </w:r>
          </w:p>
          <w:p w14:paraId="4A3CE69A" w14:textId="3E10BEFC" w:rsidR="006C6620" w:rsidRDefault="006C6620" w:rsidP="006C6620">
            <w:pPr>
              <w:pStyle w:val="TAL"/>
            </w:pPr>
          </w:p>
          <w:p w14:paraId="237BAD6E" w14:textId="5AB90D4E" w:rsidR="006C6620" w:rsidRDefault="006C6620" w:rsidP="006C6620">
            <w:pPr>
              <w:pStyle w:val="TAL"/>
            </w:pPr>
            <w:r>
              <w:rPr>
                <w:rFonts w:cs="Arial"/>
                <w:szCs w:val="18"/>
                <w:lang w:eastAsia="en-GB"/>
              </w:rPr>
              <w:t>see NOTE 10.</w:t>
            </w:r>
          </w:p>
          <w:p w14:paraId="1D67872D"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B98C09" w14:textId="77777777" w:rsidR="006C6620" w:rsidRDefault="006C6620" w:rsidP="006C6620">
            <w:pPr>
              <w:pStyle w:val="TAL"/>
            </w:pPr>
            <w:r>
              <w:t>type: ENUM</w:t>
            </w:r>
          </w:p>
          <w:p w14:paraId="143E0213" w14:textId="77777777" w:rsidR="006C6620" w:rsidRDefault="006C6620" w:rsidP="006C6620">
            <w:pPr>
              <w:pStyle w:val="TAL"/>
            </w:pPr>
            <w:r>
              <w:t xml:space="preserve">multiplicity: </w:t>
            </w:r>
            <w:r>
              <w:rPr>
                <w:lang w:eastAsia="zh-CN"/>
              </w:rPr>
              <w:t>1</w:t>
            </w:r>
          </w:p>
          <w:p w14:paraId="29E24D59" w14:textId="77777777" w:rsidR="006C6620" w:rsidRDefault="006C6620" w:rsidP="006C6620">
            <w:pPr>
              <w:pStyle w:val="TAL"/>
            </w:pPr>
            <w:proofErr w:type="spellStart"/>
            <w:r>
              <w:t>isOrdered</w:t>
            </w:r>
            <w:proofErr w:type="spellEnd"/>
            <w:r>
              <w:t>: N/A</w:t>
            </w:r>
          </w:p>
          <w:p w14:paraId="69BE1CE1" w14:textId="77777777" w:rsidR="006C6620" w:rsidRDefault="006C6620" w:rsidP="006C6620">
            <w:pPr>
              <w:pStyle w:val="TAL"/>
            </w:pPr>
            <w:proofErr w:type="spellStart"/>
            <w:r>
              <w:t>isUnique</w:t>
            </w:r>
            <w:proofErr w:type="spellEnd"/>
            <w:r>
              <w:t>: N/A</w:t>
            </w:r>
          </w:p>
          <w:p w14:paraId="3D66E3DE" w14:textId="77777777" w:rsidR="006C6620" w:rsidRDefault="006C6620" w:rsidP="006C6620">
            <w:pPr>
              <w:pStyle w:val="TAL"/>
            </w:pPr>
            <w:proofErr w:type="spellStart"/>
            <w:r>
              <w:t>defaultValue</w:t>
            </w:r>
            <w:proofErr w:type="spellEnd"/>
            <w:r>
              <w:t xml:space="preserve">: </w:t>
            </w:r>
            <w:proofErr w:type="gramStart"/>
            <w:r>
              <w:t>DISABLE</w:t>
            </w:r>
            <w:proofErr w:type="gramEnd"/>
          </w:p>
          <w:p w14:paraId="2F40865A" w14:textId="77777777" w:rsidR="006C6620" w:rsidRDefault="006C6620" w:rsidP="006C6620">
            <w:pPr>
              <w:pStyle w:val="TAL"/>
            </w:pPr>
            <w:proofErr w:type="spellStart"/>
            <w:r>
              <w:t>isNullable</w:t>
            </w:r>
            <w:proofErr w:type="spellEnd"/>
            <w:r>
              <w:t>: False</w:t>
            </w:r>
          </w:p>
        </w:tc>
      </w:tr>
      <w:tr w:rsidR="006C6620" w14:paraId="31252B0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A71C"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2F098616" w14:textId="77777777" w:rsidR="006C6620" w:rsidRDefault="006C6620" w:rsidP="006C6620">
            <w:pPr>
              <w:pStyle w:val="TAL"/>
            </w:pPr>
            <w:r>
              <w:t xml:space="preserve">It is used to configure </w:t>
            </w:r>
            <w:proofErr w:type="spellStart"/>
            <w:r>
              <w:t>gNBs</w:t>
            </w:r>
            <w:proofErr w:type="spellEnd"/>
            <w:r>
              <w:t xml:space="preserve"> to report the </w:t>
            </w:r>
            <w:proofErr w:type="gramStart"/>
            <w:r>
              <w:t>all necessary</w:t>
            </w:r>
            <w:proofErr w:type="gramEnd"/>
            <w:r>
              <w:t xml:space="preserve"> information derived from the detected RIM-RS to OAM.</w:t>
            </w:r>
          </w:p>
          <w:p w14:paraId="1B69B437" w14:textId="77777777" w:rsidR="006C6620" w:rsidRDefault="006C6620" w:rsidP="006C6620">
            <w:pPr>
              <w:pStyle w:val="TAL"/>
            </w:pPr>
          </w:p>
          <w:p w14:paraId="41335AA0"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6A289240"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F9132" w14:textId="77777777" w:rsidR="006C6620" w:rsidRDefault="006C6620" w:rsidP="006C6620">
            <w:pPr>
              <w:pStyle w:val="TAL"/>
            </w:pPr>
            <w:r>
              <w:t xml:space="preserve">type: </w:t>
            </w:r>
            <w:proofErr w:type="spellStart"/>
            <w:r>
              <w:t>R</w:t>
            </w:r>
            <w:r>
              <w:rPr>
                <w:rFonts w:ascii="Courier New" w:hAnsi="Courier New" w:cs="Courier New"/>
                <w:szCs w:val="18"/>
              </w:rPr>
              <w:t>imRSReportConf</w:t>
            </w:r>
            <w:proofErr w:type="spellEnd"/>
          </w:p>
          <w:p w14:paraId="05F1ECE1" w14:textId="77777777" w:rsidR="006C6620" w:rsidRDefault="006C6620" w:rsidP="006C6620">
            <w:pPr>
              <w:pStyle w:val="TAL"/>
            </w:pPr>
            <w:r>
              <w:t xml:space="preserve">multiplicity: </w:t>
            </w:r>
            <w:r>
              <w:rPr>
                <w:lang w:eastAsia="zh-CN"/>
              </w:rPr>
              <w:t>1</w:t>
            </w:r>
          </w:p>
          <w:p w14:paraId="2D1932AE" w14:textId="77777777" w:rsidR="006C6620" w:rsidRDefault="006C6620" w:rsidP="006C6620">
            <w:pPr>
              <w:pStyle w:val="TAL"/>
            </w:pPr>
            <w:proofErr w:type="spellStart"/>
            <w:r>
              <w:t>isOrdered</w:t>
            </w:r>
            <w:proofErr w:type="spellEnd"/>
            <w:r>
              <w:t>: N/A</w:t>
            </w:r>
          </w:p>
          <w:p w14:paraId="3ABA06DE" w14:textId="77777777" w:rsidR="006C6620" w:rsidRDefault="006C6620" w:rsidP="006C6620">
            <w:pPr>
              <w:pStyle w:val="TAL"/>
            </w:pPr>
            <w:proofErr w:type="spellStart"/>
            <w:r>
              <w:t>isUnique</w:t>
            </w:r>
            <w:proofErr w:type="spellEnd"/>
            <w:r>
              <w:t>: N/A</w:t>
            </w:r>
          </w:p>
          <w:p w14:paraId="0DA63B55" w14:textId="77777777" w:rsidR="006C6620" w:rsidRDefault="006C6620" w:rsidP="006C6620">
            <w:pPr>
              <w:pStyle w:val="TAL"/>
            </w:pPr>
            <w:proofErr w:type="spellStart"/>
            <w:r>
              <w:t>defaultValue</w:t>
            </w:r>
            <w:proofErr w:type="spellEnd"/>
            <w:r>
              <w:t>: N/A</w:t>
            </w:r>
          </w:p>
          <w:p w14:paraId="3D3EE6B3" w14:textId="77777777" w:rsidR="006C6620" w:rsidRDefault="006C6620" w:rsidP="006C6620">
            <w:pPr>
              <w:pStyle w:val="TAL"/>
            </w:pPr>
            <w:proofErr w:type="spellStart"/>
            <w:r>
              <w:t>isNullable</w:t>
            </w:r>
            <w:proofErr w:type="spellEnd"/>
            <w:r>
              <w:t>: False</w:t>
            </w:r>
          </w:p>
        </w:tc>
      </w:tr>
      <w:tr w:rsidR="006C6620" w14:paraId="307C224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1A39B"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461E6440" w14:textId="77777777" w:rsidR="006C6620" w:rsidRDefault="006C6620" w:rsidP="006C6620">
            <w:pPr>
              <w:pStyle w:val="TAL"/>
            </w:pPr>
            <w:r>
              <w:t>It is used to enable or disable the RS report on a gNB.</w:t>
            </w:r>
          </w:p>
          <w:p w14:paraId="16F8B74E" w14:textId="77777777" w:rsidR="006C6620" w:rsidRDefault="006C6620" w:rsidP="006C6620">
            <w:pPr>
              <w:keepNext/>
              <w:rPr>
                <w:szCs w:val="18"/>
                <w:lang w:eastAsia="zh-CN"/>
              </w:rPr>
            </w:pPr>
            <w:r>
              <w:rPr>
                <w:lang w:eastAsia="zh-CN"/>
              </w:rPr>
              <w:t>If the indication is “</w:t>
            </w:r>
            <w:proofErr w:type="gramStart"/>
            <w:r>
              <w:rPr>
                <w:lang w:eastAsia="zh-CN"/>
              </w:rPr>
              <w:t>enable</w:t>
            </w:r>
            <w:proofErr w:type="gramEnd"/>
            <w:r>
              <w:rPr>
                <w:lang w:eastAsia="zh-CN"/>
              </w:rPr>
              <w:t xml:space="preserve">”, the gNB starts to periodically report </w:t>
            </w:r>
            <w:r>
              <w:rPr>
                <w:szCs w:val="18"/>
                <w:lang w:eastAsia="zh-CN"/>
              </w:rPr>
              <w:t xml:space="preserve">necessary information derived from the detected RIM-RS to OAM. </w:t>
            </w:r>
          </w:p>
          <w:p w14:paraId="5E9CECD2" w14:textId="77777777" w:rsidR="006C6620" w:rsidRDefault="006C6620" w:rsidP="006C6620">
            <w:pPr>
              <w:keepNext/>
              <w:rPr>
                <w:szCs w:val="18"/>
                <w:lang w:eastAsia="zh-CN"/>
              </w:rPr>
            </w:pPr>
            <w:r>
              <w:rPr>
                <w:szCs w:val="18"/>
                <w:lang w:eastAsia="zh-CN"/>
              </w:rPr>
              <w:t>If the indication is “disable”, the gNB stops reporting.</w:t>
            </w:r>
          </w:p>
          <w:p w14:paraId="45362B0D" w14:textId="77777777" w:rsidR="006C6620" w:rsidRDefault="006C6620" w:rsidP="006C6620">
            <w:pPr>
              <w:pStyle w:val="TAL"/>
            </w:pPr>
          </w:p>
          <w:p w14:paraId="4A1E67BD" w14:textId="77777777" w:rsidR="006C6620" w:rsidRDefault="006C6620" w:rsidP="006C6620">
            <w:pPr>
              <w:pStyle w:val="TAL"/>
            </w:pPr>
            <w:proofErr w:type="spellStart"/>
            <w:r>
              <w:t>allowedValues</w:t>
            </w:r>
            <w:proofErr w:type="spellEnd"/>
            <w:r>
              <w:t xml:space="preserve">: ENABLE, DISABLE </w:t>
            </w:r>
          </w:p>
          <w:p w14:paraId="0B7EAB95"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893884" w14:textId="77777777" w:rsidR="006C6620" w:rsidRDefault="006C6620" w:rsidP="006C6620">
            <w:pPr>
              <w:pStyle w:val="TAL"/>
            </w:pPr>
            <w:r>
              <w:t>type: ENUM</w:t>
            </w:r>
          </w:p>
          <w:p w14:paraId="4C49DB12" w14:textId="77777777" w:rsidR="006C6620" w:rsidRDefault="006C6620" w:rsidP="006C6620">
            <w:pPr>
              <w:pStyle w:val="TAL"/>
            </w:pPr>
            <w:r>
              <w:t xml:space="preserve">multiplicity: </w:t>
            </w:r>
            <w:r>
              <w:rPr>
                <w:lang w:eastAsia="zh-CN"/>
              </w:rPr>
              <w:t>1</w:t>
            </w:r>
          </w:p>
          <w:p w14:paraId="48662771" w14:textId="77777777" w:rsidR="006C6620" w:rsidRDefault="006C6620" w:rsidP="006C6620">
            <w:pPr>
              <w:pStyle w:val="TAL"/>
            </w:pPr>
            <w:proofErr w:type="spellStart"/>
            <w:r>
              <w:t>isOrdered</w:t>
            </w:r>
            <w:proofErr w:type="spellEnd"/>
            <w:r>
              <w:t>: N/A</w:t>
            </w:r>
          </w:p>
          <w:p w14:paraId="1203F517" w14:textId="77777777" w:rsidR="006C6620" w:rsidRDefault="006C6620" w:rsidP="006C6620">
            <w:pPr>
              <w:pStyle w:val="TAL"/>
            </w:pPr>
            <w:proofErr w:type="spellStart"/>
            <w:r>
              <w:t>isUnique</w:t>
            </w:r>
            <w:proofErr w:type="spellEnd"/>
            <w:r>
              <w:t>: N/A</w:t>
            </w:r>
          </w:p>
          <w:p w14:paraId="3CDE416E" w14:textId="77777777" w:rsidR="006C6620" w:rsidRDefault="006C6620" w:rsidP="006C6620">
            <w:pPr>
              <w:pStyle w:val="TAL"/>
            </w:pPr>
            <w:proofErr w:type="spellStart"/>
            <w:r>
              <w:t>defaultValue</w:t>
            </w:r>
            <w:proofErr w:type="spellEnd"/>
            <w:r>
              <w:t xml:space="preserve">: </w:t>
            </w:r>
            <w:proofErr w:type="gramStart"/>
            <w:r>
              <w:t>DISABLE</w:t>
            </w:r>
            <w:proofErr w:type="gramEnd"/>
            <w:r>
              <w:t xml:space="preserve"> </w:t>
            </w:r>
          </w:p>
          <w:p w14:paraId="3580FD24" w14:textId="77777777" w:rsidR="006C6620" w:rsidRDefault="006C6620" w:rsidP="006C6620">
            <w:pPr>
              <w:pStyle w:val="TAL"/>
            </w:pPr>
            <w:proofErr w:type="spellStart"/>
            <w:r>
              <w:t>isNullable</w:t>
            </w:r>
            <w:proofErr w:type="spellEnd"/>
            <w:r>
              <w:t>: False</w:t>
            </w:r>
          </w:p>
        </w:tc>
      </w:tr>
      <w:tr w:rsidR="006C6620" w14:paraId="1119BF9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9DBF"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217C5D97" w14:textId="77777777" w:rsidR="006C6620" w:rsidRDefault="006C6620" w:rsidP="006C6620">
            <w:pPr>
              <w:pStyle w:val="TAL"/>
            </w:pPr>
            <w:r>
              <w:t xml:space="preserve">It is used to define reporting interval of a gNB in </w:t>
            </w:r>
            <w:proofErr w:type="spellStart"/>
            <w:r>
              <w:t>ms</w:t>
            </w:r>
            <w:proofErr w:type="spellEnd"/>
            <w:r>
              <w:t>.</w:t>
            </w:r>
          </w:p>
          <w:p w14:paraId="3B1F1BFC" w14:textId="77777777" w:rsidR="006C6620" w:rsidRDefault="006C6620" w:rsidP="006C6620">
            <w:pPr>
              <w:pStyle w:val="TAL"/>
            </w:pPr>
          </w:p>
          <w:p w14:paraId="338159E1" w14:textId="77777777" w:rsidR="006C6620" w:rsidRDefault="006C6620" w:rsidP="006C6620">
            <w:pPr>
              <w:pStyle w:val="TAL"/>
            </w:pPr>
          </w:p>
          <w:p w14:paraId="0461E396"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3A64929C"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594F73" w14:textId="77777777" w:rsidR="006C6620" w:rsidRDefault="006C6620" w:rsidP="006C6620">
            <w:pPr>
              <w:pStyle w:val="TAL"/>
            </w:pPr>
            <w:r>
              <w:t>type: Integer</w:t>
            </w:r>
          </w:p>
          <w:p w14:paraId="6049D461" w14:textId="77777777" w:rsidR="006C6620" w:rsidRDefault="006C6620" w:rsidP="006C6620">
            <w:pPr>
              <w:pStyle w:val="TAL"/>
            </w:pPr>
            <w:r>
              <w:t>multiplicity: 1</w:t>
            </w:r>
          </w:p>
          <w:p w14:paraId="0B6572C5" w14:textId="77777777" w:rsidR="006C6620" w:rsidRDefault="006C6620" w:rsidP="006C6620">
            <w:pPr>
              <w:pStyle w:val="TAL"/>
            </w:pPr>
            <w:proofErr w:type="spellStart"/>
            <w:r>
              <w:t>isOrdered</w:t>
            </w:r>
            <w:proofErr w:type="spellEnd"/>
            <w:r>
              <w:t>: N/A</w:t>
            </w:r>
          </w:p>
          <w:p w14:paraId="4DF0A7C3" w14:textId="77777777" w:rsidR="006C6620" w:rsidRDefault="006C6620" w:rsidP="006C6620">
            <w:pPr>
              <w:pStyle w:val="TAL"/>
            </w:pPr>
            <w:proofErr w:type="spellStart"/>
            <w:r>
              <w:t>isUnique</w:t>
            </w:r>
            <w:proofErr w:type="spellEnd"/>
            <w:r>
              <w:t>: N/A</w:t>
            </w:r>
          </w:p>
          <w:p w14:paraId="2460C686" w14:textId="77777777" w:rsidR="006C6620" w:rsidRDefault="006C6620" w:rsidP="006C6620">
            <w:pPr>
              <w:pStyle w:val="TAL"/>
            </w:pPr>
            <w:proofErr w:type="spellStart"/>
            <w:r>
              <w:t>defaultValue</w:t>
            </w:r>
            <w:proofErr w:type="spellEnd"/>
            <w:r>
              <w:t>: None</w:t>
            </w:r>
          </w:p>
          <w:p w14:paraId="2FACBEA0" w14:textId="77777777" w:rsidR="006C6620" w:rsidRDefault="006C6620" w:rsidP="006C6620">
            <w:pPr>
              <w:pStyle w:val="TAL"/>
            </w:pPr>
            <w:proofErr w:type="spellStart"/>
            <w:r>
              <w:t>isNullable</w:t>
            </w:r>
            <w:proofErr w:type="spellEnd"/>
            <w:r>
              <w:t>: False</w:t>
            </w:r>
          </w:p>
        </w:tc>
      </w:tr>
      <w:tr w:rsidR="006C6620" w14:paraId="20CC818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D7D7ED"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2A83714C" w14:textId="77777777" w:rsidR="006C6620" w:rsidRDefault="006C6620" w:rsidP="006C6620">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0F9E2E0E" w14:textId="77777777" w:rsidR="006C6620" w:rsidRDefault="006C6620" w:rsidP="006C6620">
            <w:pPr>
              <w:pStyle w:val="TAL"/>
            </w:pPr>
          </w:p>
          <w:p w14:paraId="42598077"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7EA2239A"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CB00" w14:textId="77777777" w:rsidR="006C6620" w:rsidRDefault="006C6620" w:rsidP="006C6620">
            <w:pPr>
              <w:pStyle w:val="TAL"/>
            </w:pPr>
            <w:r>
              <w:t>type: Integer</w:t>
            </w:r>
          </w:p>
          <w:p w14:paraId="104482D0" w14:textId="77777777" w:rsidR="006C6620" w:rsidRDefault="006C6620" w:rsidP="006C6620">
            <w:pPr>
              <w:pStyle w:val="TAL"/>
            </w:pPr>
            <w:r>
              <w:t>multiplicity: 1</w:t>
            </w:r>
          </w:p>
          <w:p w14:paraId="2F5B27CD" w14:textId="77777777" w:rsidR="006C6620" w:rsidRDefault="006C6620" w:rsidP="006C6620">
            <w:pPr>
              <w:pStyle w:val="TAL"/>
            </w:pPr>
            <w:proofErr w:type="spellStart"/>
            <w:r>
              <w:t>isOrdered</w:t>
            </w:r>
            <w:proofErr w:type="spellEnd"/>
            <w:r>
              <w:t>: N/A</w:t>
            </w:r>
          </w:p>
          <w:p w14:paraId="5712ACD4" w14:textId="77777777" w:rsidR="006C6620" w:rsidRDefault="006C6620" w:rsidP="006C6620">
            <w:pPr>
              <w:pStyle w:val="TAL"/>
            </w:pPr>
            <w:proofErr w:type="spellStart"/>
            <w:r>
              <w:t>isUnique</w:t>
            </w:r>
            <w:proofErr w:type="spellEnd"/>
            <w:r>
              <w:t>: N/A</w:t>
            </w:r>
          </w:p>
          <w:p w14:paraId="027D1431" w14:textId="77777777" w:rsidR="006C6620" w:rsidRDefault="006C6620" w:rsidP="006C6620">
            <w:pPr>
              <w:pStyle w:val="TAL"/>
            </w:pPr>
            <w:proofErr w:type="spellStart"/>
            <w:r>
              <w:t>defaultValue</w:t>
            </w:r>
            <w:proofErr w:type="spellEnd"/>
            <w:r>
              <w:t>: None</w:t>
            </w:r>
          </w:p>
          <w:p w14:paraId="137C40BE" w14:textId="77777777" w:rsidR="006C6620" w:rsidRDefault="006C6620" w:rsidP="006C6620">
            <w:pPr>
              <w:pStyle w:val="TAL"/>
            </w:pPr>
            <w:proofErr w:type="spellStart"/>
            <w:r>
              <w:t>isNullable</w:t>
            </w:r>
            <w:proofErr w:type="spellEnd"/>
            <w:r>
              <w:t>: False</w:t>
            </w:r>
          </w:p>
        </w:tc>
      </w:tr>
      <w:tr w:rsidR="006C6620" w14:paraId="4019DD8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30ED5"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4ACF0F3" w14:textId="77777777" w:rsidR="006C6620" w:rsidRDefault="006C6620" w:rsidP="006C662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79A45F82" w14:textId="77777777" w:rsidR="006C6620" w:rsidRDefault="006C6620" w:rsidP="006C6620">
            <w:pPr>
              <w:pStyle w:val="TAL"/>
            </w:pPr>
          </w:p>
          <w:p w14:paraId="31F0F823"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046C1E93"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DDA84C" w14:textId="77777777" w:rsidR="006C6620" w:rsidRDefault="006C6620" w:rsidP="006C6620">
            <w:pPr>
              <w:pStyle w:val="TAL"/>
            </w:pPr>
            <w:r>
              <w:t>type: Integer</w:t>
            </w:r>
          </w:p>
          <w:p w14:paraId="4C8E3C9B" w14:textId="77777777" w:rsidR="006C6620" w:rsidRDefault="006C6620" w:rsidP="006C6620">
            <w:pPr>
              <w:pStyle w:val="TAL"/>
            </w:pPr>
            <w:r>
              <w:t>multiplicity: 1</w:t>
            </w:r>
          </w:p>
          <w:p w14:paraId="07B7EDB7" w14:textId="77777777" w:rsidR="006C6620" w:rsidRDefault="006C6620" w:rsidP="006C6620">
            <w:pPr>
              <w:pStyle w:val="TAL"/>
            </w:pPr>
            <w:proofErr w:type="spellStart"/>
            <w:r>
              <w:t>isOrdered</w:t>
            </w:r>
            <w:proofErr w:type="spellEnd"/>
            <w:r>
              <w:t>: N/A</w:t>
            </w:r>
          </w:p>
          <w:p w14:paraId="36272C12" w14:textId="77777777" w:rsidR="006C6620" w:rsidRDefault="006C6620" w:rsidP="006C6620">
            <w:pPr>
              <w:pStyle w:val="TAL"/>
            </w:pPr>
            <w:proofErr w:type="spellStart"/>
            <w:r>
              <w:t>isUnique</w:t>
            </w:r>
            <w:proofErr w:type="spellEnd"/>
            <w:r>
              <w:t>: N/A</w:t>
            </w:r>
          </w:p>
          <w:p w14:paraId="17D276EC" w14:textId="77777777" w:rsidR="006C6620" w:rsidRDefault="006C6620" w:rsidP="006C6620">
            <w:pPr>
              <w:pStyle w:val="TAL"/>
            </w:pPr>
            <w:proofErr w:type="spellStart"/>
            <w:r>
              <w:t>defaultValue</w:t>
            </w:r>
            <w:proofErr w:type="spellEnd"/>
            <w:r>
              <w:t>: None</w:t>
            </w:r>
          </w:p>
          <w:p w14:paraId="0029010C" w14:textId="77777777" w:rsidR="006C6620" w:rsidRDefault="006C6620" w:rsidP="006C6620">
            <w:pPr>
              <w:pStyle w:val="TAL"/>
            </w:pPr>
            <w:proofErr w:type="spellStart"/>
            <w:r>
              <w:t>isNullable</w:t>
            </w:r>
            <w:proofErr w:type="spellEnd"/>
            <w:r>
              <w:t>: False</w:t>
            </w:r>
          </w:p>
        </w:tc>
      </w:tr>
      <w:tr w:rsidR="006C6620" w14:paraId="52EEF15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3AE41"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450B64D" w14:textId="77777777" w:rsidR="006C6620" w:rsidRDefault="006C6620" w:rsidP="006C662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776E74C5" w14:textId="77777777" w:rsidR="006C6620" w:rsidRDefault="006C6620" w:rsidP="006C6620">
            <w:pPr>
              <w:pStyle w:val="TAL"/>
              <w:rPr>
                <w:szCs w:val="18"/>
                <w:lang w:eastAsia="zh-CN"/>
              </w:rPr>
            </w:pPr>
          </w:p>
          <w:p w14:paraId="6382B0BC"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xml:space="preserve">: </w:t>
            </w:r>
          </w:p>
          <w:p w14:paraId="27C31036" w14:textId="77777777" w:rsidR="006C6620" w:rsidRDefault="006C6620" w:rsidP="006C6620">
            <w:pPr>
              <w:pStyle w:val="TAL"/>
              <w:rPr>
                <w:szCs w:val="18"/>
                <w:lang w:eastAsia="zh-CN"/>
              </w:rPr>
            </w:pPr>
            <w:r>
              <w:rPr>
                <w:szCs w:val="18"/>
                <w:lang w:eastAsia="zh-CN"/>
              </w:rPr>
              <w:t>Not applicable</w:t>
            </w:r>
          </w:p>
          <w:p w14:paraId="0151C163"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74974E" w14:textId="77777777" w:rsidR="006C6620" w:rsidRDefault="006C6620" w:rsidP="006C6620">
            <w:pPr>
              <w:pStyle w:val="TAL"/>
            </w:pPr>
            <w:r>
              <w:t xml:space="preserve">type: </w:t>
            </w:r>
            <w:proofErr w:type="spellStart"/>
            <w:r>
              <w:t>RimRSReportInfo</w:t>
            </w:r>
            <w:proofErr w:type="spellEnd"/>
          </w:p>
          <w:p w14:paraId="6BDD68D8" w14:textId="77777777" w:rsidR="006C6620" w:rsidRDefault="006C6620" w:rsidP="006C6620">
            <w:pPr>
              <w:pStyle w:val="TAL"/>
            </w:pPr>
            <w:r>
              <w:t>multiplicity: *</w:t>
            </w:r>
          </w:p>
          <w:p w14:paraId="280C2626" w14:textId="087EDD51" w:rsidR="006C6620" w:rsidRDefault="006C6620" w:rsidP="006C6620">
            <w:pPr>
              <w:pStyle w:val="TAL"/>
            </w:pPr>
            <w:proofErr w:type="spellStart"/>
            <w:r>
              <w:t>isOrdered</w:t>
            </w:r>
            <w:proofErr w:type="spellEnd"/>
            <w:r>
              <w:t xml:space="preserve">: </w:t>
            </w:r>
            <w:r w:rsidRPr="004037B3">
              <w:t>False</w:t>
            </w:r>
          </w:p>
          <w:p w14:paraId="7520470F" w14:textId="05FD1710" w:rsidR="006C6620" w:rsidRDefault="006C6620" w:rsidP="006C6620">
            <w:pPr>
              <w:pStyle w:val="TAL"/>
            </w:pPr>
            <w:proofErr w:type="spellStart"/>
            <w:r>
              <w:t>isUnique</w:t>
            </w:r>
            <w:proofErr w:type="spellEnd"/>
            <w:r>
              <w:t xml:space="preserve">: </w:t>
            </w:r>
            <w:r w:rsidRPr="004037B3">
              <w:t>True</w:t>
            </w:r>
          </w:p>
          <w:p w14:paraId="725300AF" w14:textId="77777777" w:rsidR="006C6620" w:rsidRDefault="006C6620" w:rsidP="006C6620">
            <w:pPr>
              <w:pStyle w:val="TAL"/>
            </w:pPr>
            <w:proofErr w:type="spellStart"/>
            <w:r>
              <w:t>defaultValue</w:t>
            </w:r>
            <w:proofErr w:type="spellEnd"/>
            <w:r>
              <w:t>: N/A</w:t>
            </w:r>
          </w:p>
          <w:p w14:paraId="754E2BB0" w14:textId="77777777" w:rsidR="006C6620" w:rsidRDefault="006C6620" w:rsidP="006C6620">
            <w:pPr>
              <w:pStyle w:val="TAL"/>
            </w:pPr>
            <w:proofErr w:type="spellStart"/>
            <w:r>
              <w:t>isNullable</w:t>
            </w:r>
            <w:proofErr w:type="spellEnd"/>
            <w:r>
              <w:t>: False</w:t>
            </w:r>
          </w:p>
        </w:tc>
      </w:tr>
      <w:tr w:rsidR="006C6620" w14:paraId="7F4008D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DF19F"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31B3821" w14:textId="41C364CD" w:rsidR="006C6620" w:rsidRDefault="006C6620" w:rsidP="006C6620">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36451BE3" w14:textId="77777777" w:rsidR="006C6620" w:rsidRDefault="006C6620" w:rsidP="006C6620">
            <w:pPr>
              <w:keepNext/>
              <w:keepLines/>
              <w:spacing w:after="0"/>
              <w:rPr>
                <w:rFonts w:ascii="Arial" w:hAnsi="Arial" w:cs="Arial"/>
                <w:sz w:val="18"/>
                <w:szCs w:val="18"/>
                <w:lang w:eastAsia="en-GB"/>
              </w:rPr>
            </w:pPr>
          </w:p>
          <w:p w14:paraId="144B9B66" w14:textId="77777777" w:rsidR="006C6620" w:rsidRDefault="006C6620" w:rsidP="006C662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w:t>
            </w:r>
            <w:proofErr w:type="gramStart"/>
            <w:r>
              <w:rPr>
                <w:rFonts w:ascii="Arial" w:hAnsi="Arial" w:cs="Arial"/>
                <w:sz w:val="18"/>
                <w:szCs w:val="18"/>
                <w:lang w:eastAsia="en-GB"/>
              </w:rPr>
              <w:t>max{</w:t>
            </w:r>
            <w:proofErr w:type="gramEnd"/>
            <w:r>
              <w:rPr>
                <w:rFonts w:ascii="Courier New" w:hAnsi="Courier New" w:cs="Courier New"/>
                <w:sz w:val="18"/>
                <w:szCs w:val="18"/>
              </w:rPr>
              <w:t>totalnrofSetIdofRS1, totalnrofSetIdofRS2</w:t>
            </w:r>
            <w:r>
              <w:rPr>
                <w:rFonts w:ascii="Arial" w:hAnsi="Arial" w:cs="Arial"/>
                <w:sz w:val="18"/>
                <w:szCs w:val="18"/>
                <w:lang w:eastAsia="en-GB"/>
              </w:rPr>
              <w:t>}.</w:t>
            </w:r>
          </w:p>
          <w:p w14:paraId="339559EB"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A75940" w14:textId="77777777" w:rsidR="006C6620" w:rsidRDefault="006C6620" w:rsidP="006C6620">
            <w:pPr>
              <w:pStyle w:val="TAL"/>
            </w:pPr>
            <w:r>
              <w:t>type: Integer</w:t>
            </w:r>
          </w:p>
          <w:p w14:paraId="4617ADAA" w14:textId="77777777" w:rsidR="006C6620" w:rsidRDefault="006C6620" w:rsidP="006C6620">
            <w:pPr>
              <w:pStyle w:val="TAL"/>
            </w:pPr>
            <w:r>
              <w:t xml:space="preserve">multiplicity: </w:t>
            </w:r>
            <w:r>
              <w:rPr>
                <w:lang w:eastAsia="zh-CN"/>
              </w:rPr>
              <w:t>1</w:t>
            </w:r>
          </w:p>
          <w:p w14:paraId="156E1C31" w14:textId="77777777" w:rsidR="006C6620" w:rsidRDefault="006C6620" w:rsidP="006C6620">
            <w:pPr>
              <w:pStyle w:val="TAL"/>
            </w:pPr>
            <w:proofErr w:type="spellStart"/>
            <w:r>
              <w:t>isOrdered</w:t>
            </w:r>
            <w:proofErr w:type="spellEnd"/>
            <w:r>
              <w:t>: N/A</w:t>
            </w:r>
          </w:p>
          <w:p w14:paraId="3C3C3794" w14:textId="77777777" w:rsidR="006C6620" w:rsidRDefault="006C6620" w:rsidP="006C6620">
            <w:pPr>
              <w:pStyle w:val="TAL"/>
            </w:pPr>
            <w:proofErr w:type="spellStart"/>
            <w:r>
              <w:t>isUnique</w:t>
            </w:r>
            <w:proofErr w:type="spellEnd"/>
            <w:r>
              <w:t>: N/A</w:t>
            </w:r>
          </w:p>
          <w:p w14:paraId="6D2CEFF2" w14:textId="77777777" w:rsidR="006C6620" w:rsidRDefault="006C6620" w:rsidP="006C6620">
            <w:pPr>
              <w:pStyle w:val="TAL"/>
            </w:pPr>
            <w:proofErr w:type="spellStart"/>
            <w:r>
              <w:t>defaultValue</w:t>
            </w:r>
            <w:proofErr w:type="spellEnd"/>
            <w:r>
              <w:t>: None</w:t>
            </w:r>
          </w:p>
          <w:p w14:paraId="6FFE062E" w14:textId="77777777" w:rsidR="006C6620" w:rsidRDefault="006C6620" w:rsidP="006C6620">
            <w:pPr>
              <w:pStyle w:val="TAL"/>
            </w:pPr>
            <w:proofErr w:type="spellStart"/>
            <w:r>
              <w:t>isNullable</w:t>
            </w:r>
            <w:proofErr w:type="spellEnd"/>
            <w:r>
              <w:t>: False</w:t>
            </w:r>
          </w:p>
        </w:tc>
      </w:tr>
      <w:tr w:rsidR="006C6620" w14:paraId="0DF1244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13E15"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2D79B34" w14:textId="7FFED586" w:rsidR="006C6620" w:rsidRDefault="006C6620" w:rsidP="006C6620">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2469B8C3" w14:textId="77777777" w:rsidR="006C6620" w:rsidRDefault="006C6620" w:rsidP="006C6620">
            <w:pPr>
              <w:keepNext/>
              <w:keepLines/>
              <w:spacing w:after="0"/>
              <w:rPr>
                <w:rFonts w:ascii="Arial" w:hAnsi="Arial" w:cs="Arial"/>
                <w:sz w:val="18"/>
                <w:szCs w:val="18"/>
                <w:lang w:eastAsia="en-GB"/>
              </w:rPr>
            </w:pPr>
          </w:p>
          <w:p w14:paraId="06E1E464" w14:textId="77777777" w:rsidR="006C6620" w:rsidRDefault="006C6620" w:rsidP="006C662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0, </w:t>
            </w:r>
            <w:proofErr w:type="gramStart"/>
            <w:r>
              <w:rPr>
                <w:rFonts w:ascii="Arial" w:hAnsi="Arial" w:cs="Arial"/>
                <w:sz w:val="18"/>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230388C0"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1FEF9" w14:textId="77777777" w:rsidR="006C6620" w:rsidRDefault="006C6620" w:rsidP="006C6620">
            <w:pPr>
              <w:pStyle w:val="TAL"/>
            </w:pPr>
            <w:r>
              <w:t>type: Integer</w:t>
            </w:r>
          </w:p>
          <w:p w14:paraId="36BF6C67" w14:textId="77777777" w:rsidR="006C6620" w:rsidRDefault="006C6620" w:rsidP="006C6620">
            <w:pPr>
              <w:pStyle w:val="TAL"/>
            </w:pPr>
            <w:r>
              <w:t xml:space="preserve">multiplicity: </w:t>
            </w:r>
            <w:r>
              <w:rPr>
                <w:lang w:eastAsia="zh-CN"/>
              </w:rPr>
              <w:t>1</w:t>
            </w:r>
          </w:p>
          <w:p w14:paraId="68AE6C01" w14:textId="77777777" w:rsidR="006C6620" w:rsidRDefault="006C6620" w:rsidP="006C6620">
            <w:pPr>
              <w:pStyle w:val="TAL"/>
            </w:pPr>
            <w:proofErr w:type="spellStart"/>
            <w:r>
              <w:t>isOrdered</w:t>
            </w:r>
            <w:proofErr w:type="spellEnd"/>
            <w:r>
              <w:t>: N/A</w:t>
            </w:r>
          </w:p>
          <w:p w14:paraId="0672523C" w14:textId="77777777" w:rsidR="006C6620" w:rsidRDefault="006C6620" w:rsidP="006C6620">
            <w:pPr>
              <w:pStyle w:val="TAL"/>
            </w:pPr>
            <w:proofErr w:type="spellStart"/>
            <w:r>
              <w:t>isUnique</w:t>
            </w:r>
            <w:proofErr w:type="spellEnd"/>
            <w:r>
              <w:t>: N/A</w:t>
            </w:r>
          </w:p>
          <w:p w14:paraId="6AC9828A" w14:textId="77777777" w:rsidR="006C6620" w:rsidRDefault="006C6620" w:rsidP="006C6620">
            <w:pPr>
              <w:pStyle w:val="TAL"/>
            </w:pPr>
            <w:proofErr w:type="spellStart"/>
            <w:r>
              <w:t>defaultValue</w:t>
            </w:r>
            <w:proofErr w:type="spellEnd"/>
            <w:r>
              <w:t>: None</w:t>
            </w:r>
          </w:p>
          <w:p w14:paraId="4FA1D18E" w14:textId="77777777" w:rsidR="006C6620" w:rsidRDefault="006C6620" w:rsidP="006C6620">
            <w:pPr>
              <w:pStyle w:val="TAL"/>
            </w:pPr>
            <w:proofErr w:type="spellStart"/>
            <w:r>
              <w:t>isNullable</w:t>
            </w:r>
            <w:proofErr w:type="spellEnd"/>
            <w:r>
              <w:t>: False</w:t>
            </w:r>
          </w:p>
        </w:tc>
      </w:tr>
      <w:tr w:rsidR="006C6620" w14:paraId="4ADACBB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A9781"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6C632187" w14:textId="6E5279B3" w:rsidR="006C6620" w:rsidRDefault="006C6620" w:rsidP="006C6620">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320A2703" w14:textId="006B73AD" w:rsidR="006C6620" w:rsidRDefault="006C6620" w:rsidP="006C662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roofErr w:type="gramStart"/>
            <w:r>
              <w:rPr>
                <w:szCs w:val="18"/>
                <w:lang w:eastAsia="zh-CN"/>
              </w:rPr>
              <w:t>};</w:t>
            </w:r>
            <w:proofErr w:type="gramEnd"/>
          </w:p>
          <w:p w14:paraId="4A877861" w14:textId="77777777" w:rsidR="006C6620" w:rsidRDefault="006C6620" w:rsidP="006C662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4A21F65B" w14:textId="3DCC2C4A" w:rsidR="006C6620" w:rsidRDefault="006C6620" w:rsidP="006C6620">
            <w:pPr>
              <w:pStyle w:val="TAL"/>
              <w:rPr>
                <w:szCs w:val="18"/>
                <w:lang w:eastAsia="zh-CN"/>
              </w:rPr>
            </w:pPr>
          </w:p>
          <w:p w14:paraId="09BA28D2" w14:textId="354155A4" w:rsidR="006C6620" w:rsidRDefault="006C6620" w:rsidP="006C6620">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5CCBD724" w14:textId="267F4B59" w:rsidR="006C6620" w:rsidRDefault="006C6620" w:rsidP="006C6620">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6B85DE9D" w14:textId="77777777" w:rsidR="006C6620" w:rsidRDefault="006C6620" w:rsidP="006C6620">
            <w:pPr>
              <w:pStyle w:val="TAL"/>
              <w:rPr>
                <w:szCs w:val="18"/>
                <w:lang w:eastAsia="zh-CN"/>
              </w:rPr>
            </w:pPr>
          </w:p>
          <w:p w14:paraId="13F4E817" w14:textId="7C7A6158" w:rsidR="006C6620" w:rsidRDefault="006C6620" w:rsidP="006C6620">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35786477" w14:textId="77777777" w:rsidR="006C6620" w:rsidRDefault="006C6620" w:rsidP="006C662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6B30637" w14:textId="6C883406" w:rsidR="006C6620" w:rsidRDefault="006C6620" w:rsidP="006C6620">
            <w:pPr>
              <w:pStyle w:val="TAL"/>
            </w:pPr>
            <w:r>
              <w:t>type: ENUM</w:t>
            </w:r>
          </w:p>
          <w:p w14:paraId="7D0255C7" w14:textId="77777777" w:rsidR="006C6620" w:rsidRDefault="006C6620" w:rsidP="006C6620">
            <w:pPr>
              <w:pStyle w:val="TAL"/>
            </w:pPr>
            <w:r>
              <w:t>multiplicity: 1</w:t>
            </w:r>
          </w:p>
          <w:p w14:paraId="5DA19F6A" w14:textId="77777777" w:rsidR="006C6620" w:rsidRDefault="006C6620" w:rsidP="006C6620">
            <w:pPr>
              <w:pStyle w:val="TAL"/>
            </w:pPr>
            <w:proofErr w:type="spellStart"/>
            <w:r>
              <w:t>isOrdered</w:t>
            </w:r>
            <w:proofErr w:type="spellEnd"/>
            <w:r>
              <w:t>: N/A</w:t>
            </w:r>
          </w:p>
          <w:p w14:paraId="1C6D838C" w14:textId="77777777" w:rsidR="006C6620" w:rsidRDefault="006C6620" w:rsidP="006C6620">
            <w:pPr>
              <w:pStyle w:val="TAL"/>
            </w:pPr>
            <w:proofErr w:type="spellStart"/>
            <w:r>
              <w:t>isUnique</w:t>
            </w:r>
            <w:proofErr w:type="spellEnd"/>
            <w:r>
              <w:t>: N/A</w:t>
            </w:r>
          </w:p>
          <w:p w14:paraId="305C43C3" w14:textId="77777777" w:rsidR="006C6620" w:rsidRDefault="006C6620" w:rsidP="006C6620">
            <w:pPr>
              <w:pStyle w:val="TAL"/>
            </w:pPr>
            <w:proofErr w:type="spellStart"/>
            <w:r>
              <w:t>defaultValue</w:t>
            </w:r>
            <w:proofErr w:type="spellEnd"/>
            <w:r>
              <w:t>: None</w:t>
            </w:r>
          </w:p>
          <w:p w14:paraId="5EA068A1" w14:textId="77777777" w:rsidR="006C6620" w:rsidRDefault="006C6620" w:rsidP="006C6620">
            <w:pPr>
              <w:pStyle w:val="TAL"/>
            </w:pPr>
            <w:proofErr w:type="spellStart"/>
            <w:r>
              <w:t>isNullable</w:t>
            </w:r>
            <w:proofErr w:type="spellEnd"/>
            <w:r>
              <w:t>: False</w:t>
            </w:r>
          </w:p>
        </w:tc>
      </w:tr>
      <w:tr w:rsidR="006C6620" w14:paraId="410E75B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53206"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3182A9B" w14:textId="77777777" w:rsidR="006C6620" w:rsidRDefault="006C6620" w:rsidP="006C6620">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 xml:space="preserve">monitoring </w:t>
            </w:r>
            <w:proofErr w:type="gramStart"/>
            <w:r>
              <w:t>window</w:t>
            </w:r>
            <w:r>
              <w:rPr>
                <w:szCs w:val="18"/>
              </w:rPr>
              <w:t xml:space="preserve">  in</w:t>
            </w:r>
            <w:proofErr w:type="gramEnd"/>
            <w:r>
              <w:rPr>
                <w:szCs w:val="18"/>
              </w:rPr>
              <w:t xml:space="preserve">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12770C0" w14:textId="77777777" w:rsidR="006C6620" w:rsidRDefault="006C6620" w:rsidP="006C6620">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611D33B7" w14:textId="77777777" w:rsidR="006C6620" w:rsidRDefault="006C6620" w:rsidP="006C662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3855D5A3" w14:textId="77777777" w:rsidR="006C6620" w:rsidRDefault="006C6620" w:rsidP="006C662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FF1B192" w14:textId="77777777" w:rsidR="006C6620" w:rsidRDefault="006C6620" w:rsidP="006C662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06360256" w14:textId="77777777" w:rsidR="006C6620" w:rsidRDefault="006C6620" w:rsidP="006C6620">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61045DFB" w14:textId="77777777" w:rsidR="006C6620" w:rsidRDefault="006C6620" w:rsidP="006C6620">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7F963D9F" w14:textId="77777777" w:rsidR="006C6620" w:rsidRDefault="006C6620" w:rsidP="006C662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1C6FBFD" w14:textId="77777777" w:rsidR="006C6620" w:rsidRPr="00A71A16" w:rsidRDefault="00B4022A" w:rsidP="006C662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09BE033D" w14:textId="77777777" w:rsidR="006C6620" w:rsidRDefault="00B4022A" w:rsidP="006C662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6C6620">
              <w:rPr>
                <w:szCs w:val="18"/>
                <w:lang w:eastAsia="zh-CN"/>
              </w:rPr>
              <w:t xml:space="preserve"> is </w:t>
            </w:r>
            <w:r w:rsidR="006C6620">
              <w:rPr>
                <w:rFonts w:cs="Arial"/>
                <w:szCs w:val="18"/>
                <w:lang w:eastAsia="en-GB"/>
              </w:rPr>
              <w:t xml:space="preserve">the total number of set IDs for RIM RS-1 (configured by </w:t>
            </w:r>
            <w:r w:rsidR="006C6620">
              <w:rPr>
                <w:rFonts w:ascii="Courier New" w:hAnsi="Courier New" w:cs="Courier New"/>
                <w:szCs w:val="18"/>
              </w:rPr>
              <w:t>totalnrofSetIdofRS1</w:t>
            </w:r>
            <w:r w:rsidR="006C6620">
              <w:rPr>
                <w:rFonts w:cs="Arial"/>
                <w:szCs w:val="18"/>
                <w:lang w:eastAsia="en-GB"/>
              </w:rPr>
              <w:t>),</w:t>
            </w:r>
          </w:p>
          <w:p w14:paraId="598EE4F8" w14:textId="77777777" w:rsidR="006C6620" w:rsidRDefault="00B4022A" w:rsidP="006C662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6C6620">
              <w:rPr>
                <w:rFonts w:cs="Arial"/>
                <w:sz w:val="24"/>
                <w:szCs w:val="24"/>
                <w:lang w:eastAsia="zh-CN"/>
              </w:rPr>
              <w:t xml:space="preserve"> </w:t>
            </w:r>
            <w:r w:rsidR="006C6620">
              <w:rPr>
                <w:rFonts w:cs="Arial"/>
                <w:szCs w:val="18"/>
                <w:lang w:eastAsia="en-GB"/>
              </w:rPr>
              <w:t xml:space="preserve">is the number of candidate frequency resources in the whole network (configured by </w:t>
            </w:r>
            <w:proofErr w:type="spellStart"/>
            <w:r w:rsidR="006C6620">
              <w:rPr>
                <w:rFonts w:ascii="Courier New" w:hAnsi="Courier New" w:cs="Courier New"/>
                <w:szCs w:val="18"/>
              </w:rPr>
              <w:t>nrofGlobalRIMRSFrequencyCandidates</w:t>
            </w:r>
            <w:proofErr w:type="spellEnd"/>
            <w:r w:rsidR="006C6620">
              <w:rPr>
                <w:rFonts w:cs="Arial"/>
                <w:szCs w:val="18"/>
                <w:lang w:eastAsia="en-GB"/>
              </w:rPr>
              <w:t xml:space="preserve">), and </w:t>
            </w:r>
          </w:p>
          <w:p w14:paraId="59F2E592" w14:textId="77777777" w:rsidR="006C6620" w:rsidRDefault="00B4022A" w:rsidP="006C662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6C6620">
              <w:rPr>
                <w:rFonts w:cs="Arial"/>
                <w:sz w:val="24"/>
                <w:szCs w:val="24"/>
                <w:lang w:eastAsia="zh-CN"/>
              </w:rPr>
              <w:t xml:space="preserve"> </w:t>
            </w:r>
            <w:r w:rsidR="006C6620">
              <w:rPr>
                <w:rFonts w:cs="Arial"/>
                <w:szCs w:val="18"/>
                <w:lang w:eastAsia="en-GB"/>
              </w:rPr>
              <w:t xml:space="preserve">is the number of </w:t>
            </w:r>
            <w:r w:rsidR="006C6620">
              <w:t xml:space="preserve">candidate sequences assigned </w:t>
            </w:r>
            <w:r w:rsidR="006C6620">
              <w:rPr>
                <w:rFonts w:cs="Arial"/>
                <w:szCs w:val="18"/>
                <w:lang w:eastAsia="en-GB"/>
              </w:rPr>
              <w:t xml:space="preserve">for RIM RS-1 (configured by </w:t>
            </w:r>
            <w:r w:rsidR="006C6620">
              <w:rPr>
                <w:rFonts w:ascii="Courier New" w:hAnsi="Courier New" w:cs="Courier New"/>
                <w:szCs w:val="18"/>
              </w:rPr>
              <w:t>nrofRIMRSSequenceCandidatesofRS1</w:t>
            </w:r>
            <w:r w:rsidR="006C6620">
              <w:rPr>
                <w:rFonts w:cs="Arial"/>
                <w:szCs w:val="18"/>
                <w:lang w:eastAsia="en-GB"/>
              </w:rPr>
              <w:t>).</w:t>
            </w:r>
          </w:p>
          <w:p w14:paraId="565DE5F5" w14:textId="77777777" w:rsidR="006C6620" w:rsidRDefault="006C6620" w:rsidP="006C6620">
            <w:pPr>
              <w:pStyle w:val="TAL"/>
              <w:rPr>
                <w:szCs w:val="18"/>
              </w:rPr>
            </w:pPr>
          </w:p>
          <w:p w14:paraId="6B4BD2A0" w14:textId="77777777" w:rsidR="006C6620" w:rsidRDefault="006C6620" w:rsidP="006C6620">
            <w:pPr>
              <w:pStyle w:val="TAL"/>
              <w:rPr>
                <w:szCs w:val="18"/>
              </w:rPr>
            </w:pPr>
            <w:proofErr w:type="spellStart"/>
            <w:r>
              <w:rPr>
                <w:szCs w:val="18"/>
              </w:rPr>
              <w:t>allowedValues</w:t>
            </w:r>
            <w:proofErr w:type="spellEnd"/>
            <w:r>
              <w:rPr>
                <w:szCs w:val="18"/>
              </w:rPr>
              <w:t xml:space="preserve">: </w:t>
            </w:r>
            <w:proofErr w:type="gramStart"/>
            <w:r>
              <w:rPr>
                <w:szCs w:val="18"/>
              </w:rPr>
              <w:t>1,2,..</w:t>
            </w:r>
            <w:proofErr w:type="gramEnd"/>
            <w:r>
              <w:rPr>
                <w:szCs w:val="18"/>
              </w:rPr>
              <w:t>2^14</w:t>
            </w:r>
          </w:p>
          <w:p w14:paraId="56DC302C" w14:textId="77777777" w:rsidR="006C6620" w:rsidRDefault="006C6620" w:rsidP="006C6620">
            <w:pPr>
              <w:pStyle w:val="TAL"/>
              <w:rPr>
                <w:szCs w:val="18"/>
              </w:rPr>
            </w:pPr>
          </w:p>
          <w:p w14:paraId="073146DB"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ECB1FA" w14:textId="77777777" w:rsidR="006C6620" w:rsidRDefault="006C6620" w:rsidP="006C6620">
            <w:pPr>
              <w:pStyle w:val="TAL"/>
            </w:pPr>
            <w:r>
              <w:t>type: Integer</w:t>
            </w:r>
          </w:p>
          <w:p w14:paraId="4474BE7A" w14:textId="77777777" w:rsidR="006C6620" w:rsidRDefault="006C6620" w:rsidP="006C6620">
            <w:pPr>
              <w:pStyle w:val="TAL"/>
            </w:pPr>
            <w:r>
              <w:t>multiplicity: 1</w:t>
            </w:r>
          </w:p>
          <w:p w14:paraId="4DBC356C" w14:textId="77777777" w:rsidR="006C6620" w:rsidRDefault="006C6620" w:rsidP="006C6620">
            <w:pPr>
              <w:pStyle w:val="TAL"/>
            </w:pPr>
            <w:proofErr w:type="spellStart"/>
            <w:r>
              <w:t>isOrdered</w:t>
            </w:r>
            <w:proofErr w:type="spellEnd"/>
            <w:r>
              <w:t>: N/A</w:t>
            </w:r>
          </w:p>
          <w:p w14:paraId="485A47AD" w14:textId="77777777" w:rsidR="006C6620" w:rsidRDefault="006C6620" w:rsidP="006C6620">
            <w:pPr>
              <w:pStyle w:val="TAL"/>
            </w:pPr>
            <w:proofErr w:type="spellStart"/>
            <w:r>
              <w:t>isUnique</w:t>
            </w:r>
            <w:proofErr w:type="spellEnd"/>
            <w:r>
              <w:t>: N/A</w:t>
            </w:r>
          </w:p>
          <w:p w14:paraId="4A7C90B6" w14:textId="77777777" w:rsidR="006C6620" w:rsidRDefault="006C6620" w:rsidP="006C6620">
            <w:pPr>
              <w:pStyle w:val="TAL"/>
            </w:pPr>
            <w:proofErr w:type="spellStart"/>
            <w:r>
              <w:t>defaultValue</w:t>
            </w:r>
            <w:proofErr w:type="spellEnd"/>
            <w:r>
              <w:t>: None</w:t>
            </w:r>
          </w:p>
          <w:p w14:paraId="5F043FBF" w14:textId="27C8804B" w:rsidR="006C6620" w:rsidRDefault="006C6620" w:rsidP="006C6620">
            <w:pPr>
              <w:pStyle w:val="TAL"/>
            </w:pPr>
            <w:proofErr w:type="spellStart"/>
            <w:r>
              <w:t>isNullable</w:t>
            </w:r>
            <w:proofErr w:type="spellEnd"/>
            <w:r>
              <w:t>: False</w:t>
            </w:r>
          </w:p>
        </w:tc>
      </w:tr>
      <w:tr w:rsidR="006C6620" w14:paraId="73A9F6B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642C5"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6AFC6B3C" w14:textId="2B45CD90" w:rsidR="006C6620" w:rsidRDefault="006C6620" w:rsidP="006C6620">
            <w:pPr>
              <w:pStyle w:val="TAL"/>
            </w:pPr>
            <w:r>
              <w:t xml:space="preserve">This </w:t>
            </w:r>
            <w:r>
              <w:rPr>
                <w:rFonts w:cs="Arial"/>
                <w:szCs w:val="18"/>
                <w:lang w:eastAsia="en-GB"/>
              </w:rPr>
              <w:t xml:space="preserve">attribute </w:t>
            </w:r>
            <w:r>
              <w:t>configures the periodicity of the monitoring window, in unit of hours.</w:t>
            </w:r>
          </w:p>
          <w:p w14:paraId="70AADDAC" w14:textId="77777777" w:rsidR="006C6620" w:rsidRDefault="006C6620" w:rsidP="006C6620">
            <w:pPr>
              <w:pStyle w:val="TAL"/>
            </w:pPr>
          </w:p>
          <w:p w14:paraId="6606F982" w14:textId="77777777" w:rsidR="006C6620" w:rsidRDefault="006C6620" w:rsidP="006C6620">
            <w:pPr>
              <w:pStyle w:val="TAL"/>
            </w:pPr>
          </w:p>
          <w:p w14:paraId="349ECAF7" w14:textId="77777777" w:rsidR="006C6620" w:rsidRDefault="006C6620" w:rsidP="006C6620">
            <w:pPr>
              <w:pStyle w:val="TAL"/>
            </w:pPr>
            <w:proofErr w:type="spellStart"/>
            <w:r>
              <w:t>allowedValues</w:t>
            </w:r>
            <w:proofErr w:type="spellEnd"/>
            <w:r>
              <w:t>: 1, 2, 3, 4, 6, 8, 12, 24</w:t>
            </w:r>
          </w:p>
          <w:p w14:paraId="4ADD3E4C"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ABB7E9" w14:textId="77777777" w:rsidR="006C6620" w:rsidRDefault="006C6620" w:rsidP="006C6620">
            <w:pPr>
              <w:pStyle w:val="TAL"/>
            </w:pPr>
            <w:r>
              <w:t>type: Integer</w:t>
            </w:r>
          </w:p>
          <w:p w14:paraId="6ABB385D" w14:textId="77777777" w:rsidR="006C6620" w:rsidRDefault="006C6620" w:rsidP="006C6620">
            <w:pPr>
              <w:pStyle w:val="TAL"/>
            </w:pPr>
            <w:r>
              <w:t>multiplicity: 1</w:t>
            </w:r>
          </w:p>
          <w:p w14:paraId="2B6E3602" w14:textId="77777777" w:rsidR="006C6620" w:rsidRDefault="006C6620" w:rsidP="006C6620">
            <w:pPr>
              <w:pStyle w:val="TAL"/>
            </w:pPr>
            <w:proofErr w:type="spellStart"/>
            <w:r>
              <w:t>isOrdered</w:t>
            </w:r>
            <w:proofErr w:type="spellEnd"/>
            <w:r>
              <w:t>: N/A</w:t>
            </w:r>
          </w:p>
          <w:p w14:paraId="3E1AA59F" w14:textId="77777777" w:rsidR="006C6620" w:rsidRDefault="006C6620" w:rsidP="006C6620">
            <w:pPr>
              <w:pStyle w:val="TAL"/>
            </w:pPr>
            <w:proofErr w:type="spellStart"/>
            <w:r>
              <w:t>isUnique</w:t>
            </w:r>
            <w:proofErr w:type="spellEnd"/>
            <w:r>
              <w:t>: N/A</w:t>
            </w:r>
          </w:p>
          <w:p w14:paraId="1F5095C3" w14:textId="77777777" w:rsidR="006C6620" w:rsidRDefault="006C6620" w:rsidP="006C6620">
            <w:pPr>
              <w:pStyle w:val="TAL"/>
            </w:pPr>
            <w:proofErr w:type="spellStart"/>
            <w:r>
              <w:t>defaultValue</w:t>
            </w:r>
            <w:proofErr w:type="spellEnd"/>
            <w:r>
              <w:t>: None</w:t>
            </w:r>
          </w:p>
          <w:p w14:paraId="718E1AE0" w14:textId="77777777" w:rsidR="006C6620" w:rsidRDefault="006C6620" w:rsidP="006C6620">
            <w:pPr>
              <w:pStyle w:val="TAL"/>
            </w:pPr>
            <w:proofErr w:type="spellStart"/>
            <w:r>
              <w:t>isNullable</w:t>
            </w:r>
            <w:proofErr w:type="spellEnd"/>
            <w:r>
              <w:t>: False</w:t>
            </w:r>
          </w:p>
        </w:tc>
      </w:tr>
      <w:tr w:rsidR="006C6620" w14:paraId="4DF1903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9ACC1"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3155AD5" w14:textId="2FEBC715" w:rsidR="006C6620" w:rsidRDefault="006C6620" w:rsidP="006C6620">
            <w:pPr>
              <w:pStyle w:val="TAL"/>
            </w:pPr>
            <w:r>
              <w:t xml:space="preserve">This </w:t>
            </w:r>
            <w:r>
              <w:rPr>
                <w:rFonts w:cs="Arial"/>
                <w:szCs w:val="18"/>
                <w:lang w:eastAsia="en-GB"/>
              </w:rPr>
              <w:t xml:space="preserve">attribute </w:t>
            </w:r>
            <w:r>
              <w:t>configures the start offset of the first monitoring window within one day, in unit of hours.</w:t>
            </w:r>
          </w:p>
          <w:p w14:paraId="054A5461" w14:textId="77777777" w:rsidR="006C6620" w:rsidRDefault="006C6620" w:rsidP="006C6620">
            <w:pPr>
              <w:pStyle w:val="TAL"/>
            </w:pPr>
          </w:p>
          <w:p w14:paraId="0F93CD28" w14:textId="77777777" w:rsidR="006C6620" w:rsidRDefault="006C6620" w:rsidP="006C6620">
            <w:pPr>
              <w:pStyle w:val="TAL"/>
            </w:pPr>
            <w:proofErr w:type="spellStart"/>
            <w:r>
              <w:t>allowedValues</w:t>
            </w:r>
            <w:proofErr w:type="spellEnd"/>
            <w:r>
              <w:t>: 0,</w:t>
            </w:r>
            <w:proofErr w:type="gramStart"/>
            <w:r>
              <w:t>1,2..</w:t>
            </w:r>
            <w:proofErr w:type="gramEnd"/>
            <w:r>
              <w:t>23</w:t>
            </w:r>
          </w:p>
          <w:p w14:paraId="343228AF"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4FA169" w14:textId="77777777" w:rsidR="006C6620" w:rsidRDefault="006C6620" w:rsidP="006C6620">
            <w:pPr>
              <w:pStyle w:val="TAL"/>
            </w:pPr>
            <w:r>
              <w:t>type: Integer</w:t>
            </w:r>
          </w:p>
          <w:p w14:paraId="20EFF8D6" w14:textId="77777777" w:rsidR="006C6620" w:rsidRDefault="006C6620" w:rsidP="006C6620">
            <w:pPr>
              <w:pStyle w:val="TAL"/>
            </w:pPr>
            <w:r>
              <w:t>multiplicity: 1</w:t>
            </w:r>
          </w:p>
          <w:p w14:paraId="3129EC5B" w14:textId="77777777" w:rsidR="006C6620" w:rsidRDefault="006C6620" w:rsidP="006C6620">
            <w:pPr>
              <w:pStyle w:val="TAL"/>
            </w:pPr>
            <w:proofErr w:type="spellStart"/>
            <w:r>
              <w:t>isOrdered</w:t>
            </w:r>
            <w:proofErr w:type="spellEnd"/>
            <w:r>
              <w:t>: N/A</w:t>
            </w:r>
          </w:p>
          <w:p w14:paraId="305D3BE5" w14:textId="77777777" w:rsidR="006C6620" w:rsidRDefault="006C6620" w:rsidP="006C6620">
            <w:pPr>
              <w:pStyle w:val="TAL"/>
            </w:pPr>
            <w:proofErr w:type="spellStart"/>
            <w:r>
              <w:t>isUnique</w:t>
            </w:r>
            <w:proofErr w:type="spellEnd"/>
            <w:r>
              <w:t>: N/A</w:t>
            </w:r>
          </w:p>
          <w:p w14:paraId="03CF9C0F" w14:textId="77777777" w:rsidR="006C6620" w:rsidRDefault="006C6620" w:rsidP="006C6620">
            <w:pPr>
              <w:pStyle w:val="TAL"/>
            </w:pPr>
            <w:proofErr w:type="spellStart"/>
            <w:r>
              <w:t>defaultValue</w:t>
            </w:r>
            <w:proofErr w:type="spellEnd"/>
            <w:r>
              <w:t>: None</w:t>
            </w:r>
          </w:p>
          <w:p w14:paraId="4EA29316" w14:textId="77777777" w:rsidR="006C6620" w:rsidRDefault="006C6620" w:rsidP="006C6620">
            <w:pPr>
              <w:pStyle w:val="TAL"/>
            </w:pPr>
            <w:proofErr w:type="spellStart"/>
            <w:r>
              <w:t>isNullable</w:t>
            </w:r>
            <w:proofErr w:type="spellEnd"/>
            <w:r>
              <w:t>: False</w:t>
            </w:r>
          </w:p>
        </w:tc>
      </w:tr>
      <w:tr w:rsidR="006C6620" w14:paraId="1215797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35F33B"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67685AAB" w14:textId="77777777" w:rsidR="006C6620" w:rsidRDefault="006C6620" w:rsidP="006C6620">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296B3CE5" w14:textId="77777777" w:rsidR="006C6620" w:rsidRDefault="006C6620" w:rsidP="006C6620">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120BF0D1" w14:textId="77777777" w:rsidR="006C6620" w:rsidRDefault="006C6620" w:rsidP="006C6620">
            <w:pPr>
              <w:pStyle w:val="TAL"/>
            </w:pPr>
          </w:p>
          <w:p w14:paraId="6F222A4F" w14:textId="77777777" w:rsidR="006C6620" w:rsidRDefault="006C6620" w:rsidP="006C6620">
            <w:pPr>
              <w:pStyle w:val="TAL"/>
              <w:rPr>
                <w:lang w:eastAsia="zh-CN"/>
              </w:rPr>
            </w:pPr>
            <w:proofErr w:type="spellStart"/>
            <w:r>
              <w:t>allowedValues</w:t>
            </w:r>
            <w:proofErr w:type="spellEnd"/>
            <w:r>
              <w:t xml:space="preserve">: </w:t>
            </w:r>
            <w:proofErr w:type="gramStart"/>
            <w:r>
              <w:t>1,2..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26C09E4"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42BB3" w14:textId="77777777" w:rsidR="006C6620" w:rsidRDefault="006C6620" w:rsidP="006C6620">
            <w:pPr>
              <w:pStyle w:val="TAL"/>
            </w:pPr>
            <w:r>
              <w:t>type: Integer</w:t>
            </w:r>
          </w:p>
          <w:p w14:paraId="51CD2A86" w14:textId="77777777" w:rsidR="006C6620" w:rsidRDefault="006C6620" w:rsidP="006C6620">
            <w:pPr>
              <w:pStyle w:val="TAL"/>
            </w:pPr>
            <w:r>
              <w:t>multiplicity: 1</w:t>
            </w:r>
          </w:p>
          <w:p w14:paraId="46E545DD" w14:textId="77777777" w:rsidR="006C6620" w:rsidRDefault="006C6620" w:rsidP="006C6620">
            <w:pPr>
              <w:pStyle w:val="TAL"/>
            </w:pPr>
            <w:proofErr w:type="spellStart"/>
            <w:r>
              <w:t>isOrdered</w:t>
            </w:r>
            <w:proofErr w:type="spellEnd"/>
            <w:r>
              <w:t>: N/A</w:t>
            </w:r>
          </w:p>
          <w:p w14:paraId="64B60F1E" w14:textId="77777777" w:rsidR="006C6620" w:rsidRDefault="006C6620" w:rsidP="006C6620">
            <w:pPr>
              <w:pStyle w:val="TAL"/>
            </w:pPr>
            <w:proofErr w:type="spellStart"/>
            <w:r>
              <w:t>isUnique</w:t>
            </w:r>
            <w:proofErr w:type="spellEnd"/>
            <w:r>
              <w:t>: N/A</w:t>
            </w:r>
          </w:p>
          <w:p w14:paraId="376ED7F4" w14:textId="77777777" w:rsidR="006C6620" w:rsidRDefault="006C6620" w:rsidP="006C6620">
            <w:pPr>
              <w:pStyle w:val="TAL"/>
            </w:pPr>
            <w:proofErr w:type="spellStart"/>
            <w:r>
              <w:t>defaultValue</w:t>
            </w:r>
            <w:proofErr w:type="spellEnd"/>
            <w:r>
              <w:t>: None</w:t>
            </w:r>
          </w:p>
          <w:p w14:paraId="325F6E41" w14:textId="77777777" w:rsidR="006C6620" w:rsidRDefault="006C6620" w:rsidP="006C6620">
            <w:pPr>
              <w:pStyle w:val="TAL"/>
            </w:pPr>
            <w:proofErr w:type="spellStart"/>
            <w:r>
              <w:t>isNullable</w:t>
            </w:r>
            <w:proofErr w:type="spellEnd"/>
            <w:r>
              <w:t>: False</w:t>
            </w:r>
          </w:p>
        </w:tc>
      </w:tr>
      <w:tr w:rsidR="006C6620" w14:paraId="47B17FD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0EF57"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CBE153C" w14:textId="77777777" w:rsidR="006C6620" w:rsidRDefault="006C6620" w:rsidP="006C6620">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73414E13" w14:textId="77777777" w:rsidR="006C6620" w:rsidRDefault="006C6620" w:rsidP="006C6620">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B5D2058" w14:textId="77777777" w:rsidR="006C6620" w:rsidRDefault="006C6620" w:rsidP="006C6620">
            <w:pPr>
              <w:pStyle w:val="TAL"/>
            </w:pPr>
          </w:p>
          <w:p w14:paraId="2EAEAA1C" w14:textId="77777777" w:rsidR="006C6620" w:rsidRDefault="006C6620" w:rsidP="006C6620">
            <w:pPr>
              <w:pStyle w:val="TAL"/>
            </w:pPr>
            <w:proofErr w:type="spellStart"/>
            <w:r>
              <w:t>allowedValues</w:t>
            </w:r>
            <w:proofErr w:type="spellEnd"/>
            <w:r>
              <w:t>: 0,</w:t>
            </w:r>
            <w:proofErr w:type="gramStart"/>
            <w:r>
              <w:t>1,2..</w:t>
            </w:r>
            <w:proofErr w:type="gramEnd"/>
            <w:r>
              <w:t>M-1</w:t>
            </w:r>
          </w:p>
          <w:p w14:paraId="7DC0BB5A" w14:textId="77777777" w:rsidR="006C6620" w:rsidRDefault="006C6620" w:rsidP="006C6620">
            <w:pPr>
              <w:pStyle w:val="TAL"/>
            </w:pPr>
          </w:p>
          <w:p w14:paraId="65E05AF6" w14:textId="77777777" w:rsidR="006C6620" w:rsidRDefault="006C6620" w:rsidP="006C6620">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3BA95840"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B5F15" w14:textId="72F98941" w:rsidR="006C6620" w:rsidRDefault="0007434C" w:rsidP="006C6620">
            <w:pPr>
              <w:pStyle w:val="TAL"/>
            </w:pPr>
            <w:r>
              <w:t xml:space="preserve">type: </w:t>
            </w:r>
            <w:r w:rsidR="006C6620">
              <w:t>Integer</w:t>
            </w:r>
          </w:p>
          <w:p w14:paraId="4B6B9354" w14:textId="77777777" w:rsidR="006C6620" w:rsidRDefault="006C6620" w:rsidP="006C6620">
            <w:pPr>
              <w:pStyle w:val="TAL"/>
            </w:pPr>
            <w:r>
              <w:t>multiplicity: 1</w:t>
            </w:r>
          </w:p>
          <w:p w14:paraId="78FFCA2A" w14:textId="77777777" w:rsidR="006C6620" w:rsidRDefault="006C6620" w:rsidP="006C6620">
            <w:pPr>
              <w:pStyle w:val="TAL"/>
            </w:pPr>
            <w:proofErr w:type="spellStart"/>
            <w:r>
              <w:t>isOrdered</w:t>
            </w:r>
            <w:proofErr w:type="spellEnd"/>
            <w:r>
              <w:t>: N/A</w:t>
            </w:r>
          </w:p>
          <w:p w14:paraId="07FBA67F" w14:textId="77777777" w:rsidR="006C6620" w:rsidRDefault="006C6620" w:rsidP="006C6620">
            <w:pPr>
              <w:pStyle w:val="TAL"/>
            </w:pPr>
            <w:proofErr w:type="spellStart"/>
            <w:r>
              <w:t>isUnique</w:t>
            </w:r>
            <w:proofErr w:type="spellEnd"/>
            <w:r>
              <w:t>: N/A</w:t>
            </w:r>
          </w:p>
          <w:p w14:paraId="5C2F05B7" w14:textId="77777777" w:rsidR="006C6620" w:rsidRDefault="006C6620" w:rsidP="006C6620">
            <w:pPr>
              <w:pStyle w:val="TAL"/>
            </w:pPr>
            <w:proofErr w:type="spellStart"/>
            <w:r>
              <w:t>defaultValue</w:t>
            </w:r>
            <w:proofErr w:type="spellEnd"/>
            <w:r>
              <w:t>: None</w:t>
            </w:r>
          </w:p>
          <w:p w14:paraId="12FB246F" w14:textId="77777777" w:rsidR="006C6620" w:rsidRDefault="006C6620" w:rsidP="006C6620">
            <w:pPr>
              <w:pStyle w:val="TAL"/>
            </w:pPr>
            <w:proofErr w:type="spellStart"/>
            <w:r>
              <w:t>isNullable</w:t>
            </w:r>
            <w:proofErr w:type="spellEnd"/>
            <w:r>
              <w:t>: False</w:t>
            </w:r>
          </w:p>
        </w:tc>
      </w:tr>
      <w:tr w:rsidR="006C6620" w14:paraId="7EF742C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1C91E"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10D93B0" w14:textId="77777777" w:rsidR="006C6620" w:rsidRDefault="006C6620" w:rsidP="006C6620">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70E7904A" w14:textId="77777777" w:rsidR="006C6620" w:rsidRDefault="006C6620" w:rsidP="006C6620">
            <w:pPr>
              <w:pStyle w:val="TAL"/>
              <w:rPr>
                <w:szCs w:val="18"/>
              </w:rPr>
            </w:pPr>
          </w:p>
          <w:p w14:paraId="7E97606A"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105AB454"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C4AAB3" w14:textId="77777777" w:rsidR="006C6620" w:rsidRDefault="006C6620" w:rsidP="006C6620">
            <w:pPr>
              <w:pStyle w:val="TAL"/>
              <w:rPr>
                <w:rFonts w:cs="Arial"/>
              </w:rPr>
            </w:pPr>
            <w:r>
              <w:rPr>
                <w:rFonts w:cs="Arial"/>
              </w:rPr>
              <w:t>type: DN</w:t>
            </w:r>
          </w:p>
          <w:p w14:paraId="4DD540A3" w14:textId="77777777" w:rsidR="006C6620" w:rsidRDefault="006C6620" w:rsidP="006C6620">
            <w:pPr>
              <w:pStyle w:val="TAL"/>
              <w:rPr>
                <w:rFonts w:cs="Arial"/>
              </w:rPr>
            </w:pPr>
            <w:r>
              <w:rPr>
                <w:rFonts w:cs="Arial"/>
              </w:rPr>
              <w:t>multiplicity: 1</w:t>
            </w:r>
          </w:p>
          <w:p w14:paraId="091D7C1F" w14:textId="77777777" w:rsidR="006C6620" w:rsidRDefault="006C6620" w:rsidP="006C6620">
            <w:pPr>
              <w:pStyle w:val="TAL"/>
              <w:rPr>
                <w:rFonts w:cs="Arial"/>
              </w:rPr>
            </w:pPr>
            <w:proofErr w:type="spellStart"/>
            <w:r>
              <w:rPr>
                <w:rFonts w:cs="Arial"/>
              </w:rPr>
              <w:t>isOrdered</w:t>
            </w:r>
            <w:proofErr w:type="spellEnd"/>
            <w:r>
              <w:rPr>
                <w:rFonts w:cs="Arial"/>
              </w:rPr>
              <w:t>: N/A</w:t>
            </w:r>
          </w:p>
          <w:p w14:paraId="4B2F5FA4" w14:textId="77777777" w:rsidR="006C6620" w:rsidRDefault="006C6620" w:rsidP="006C662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3750120" w14:textId="77777777" w:rsidR="006C6620" w:rsidRDefault="006C6620" w:rsidP="006C6620">
            <w:pPr>
              <w:pStyle w:val="TAL"/>
              <w:rPr>
                <w:rFonts w:cs="Arial"/>
              </w:rPr>
            </w:pPr>
            <w:proofErr w:type="spellStart"/>
            <w:r>
              <w:rPr>
                <w:rFonts w:cs="Arial"/>
              </w:rPr>
              <w:t>defaultValue</w:t>
            </w:r>
            <w:proofErr w:type="spellEnd"/>
            <w:r>
              <w:rPr>
                <w:rFonts w:cs="Arial"/>
              </w:rPr>
              <w:t>: None</w:t>
            </w:r>
          </w:p>
          <w:p w14:paraId="6AB90DB3" w14:textId="77777777" w:rsidR="006C6620" w:rsidRDefault="006C6620" w:rsidP="006C662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84F8D94" w14:textId="77777777" w:rsidR="006C6620" w:rsidRDefault="006C6620" w:rsidP="006C6620">
            <w:pPr>
              <w:pStyle w:val="TAL"/>
            </w:pPr>
          </w:p>
        </w:tc>
      </w:tr>
      <w:tr w:rsidR="006C6620" w14:paraId="4EC1884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9A83A"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4947B47A" w14:textId="77777777" w:rsidR="006C6620" w:rsidRDefault="006C6620" w:rsidP="006C6620">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5EE38C74" w14:textId="77777777" w:rsidR="006C6620" w:rsidRDefault="006C6620" w:rsidP="006C6620">
            <w:pPr>
              <w:pStyle w:val="TAL"/>
              <w:rPr>
                <w:szCs w:val="18"/>
              </w:rPr>
            </w:pPr>
          </w:p>
          <w:p w14:paraId="5A9019B4"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6536E6E1"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443370" w14:textId="77777777" w:rsidR="006C6620" w:rsidRDefault="006C6620" w:rsidP="006C6620">
            <w:pPr>
              <w:pStyle w:val="TAL"/>
              <w:rPr>
                <w:rFonts w:cs="Arial"/>
              </w:rPr>
            </w:pPr>
            <w:r>
              <w:rPr>
                <w:rFonts w:cs="Arial"/>
              </w:rPr>
              <w:t>type: DN</w:t>
            </w:r>
          </w:p>
          <w:p w14:paraId="0176002C" w14:textId="77777777" w:rsidR="006C6620" w:rsidRDefault="006C6620" w:rsidP="006C6620">
            <w:pPr>
              <w:pStyle w:val="TAL"/>
              <w:rPr>
                <w:rFonts w:cs="Arial"/>
              </w:rPr>
            </w:pPr>
            <w:r>
              <w:rPr>
                <w:rFonts w:cs="Arial"/>
              </w:rPr>
              <w:t>multiplicity: 1</w:t>
            </w:r>
          </w:p>
          <w:p w14:paraId="26F1391B" w14:textId="77777777" w:rsidR="006C6620" w:rsidRDefault="006C6620" w:rsidP="006C6620">
            <w:pPr>
              <w:pStyle w:val="TAL"/>
              <w:rPr>
                <w:rFonts w:cs="Arial"/>
              </w:rPr>
            </w:pPr>
            <w:proofErr w:type="spellStart"/>
            <w:r>
              <w:rPr>
                <w:rFonts w:cs="Arial"/>
              </w:rPr>
              <w:t>isOrdered</w:t>
            </w:r>
            <w:proofErr w:type="spellEnd"/>
            <w:r>
              <w:rPr>
                <w:rFonts w:cs="Arial"/>
              </w:rPr>
              <w:t>: N/A</w:t>
            </w:r>
          </w:p>
          <w:p w14:paraId="0F287F3A" w14:textId="25D764FE" w:rsidR="006C6620" w:rsidRDefault="006C6620" w:rsidP="006C6620">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1FA59ED0" w14:textId="77777777" w:rsidR="006C6620" w:rsidRDefault="006C6620" w:rsidP="006C6620">
            <w:pPr>
              <w:pStyle w:val="TAL"/>
              <w:rPr>
                <w:rFonts w:cs="Arial"/>
              </w:rPr>
            </w:pPr>
            <w:proofErr w:type="spellStart"/>
            <w:r>
              <w:rPr>
                <w:rFonts w:cs="Arial"/>
              </w:rPr>
              <w:t>defaultValue</w:t>
            </w:r>
            <w:proofErr w:type="spellEnd"/>
            <w:r>
              <w:rPr>
                <w:rFonts w:cs="Arial"/>
              </w:rPr>
              <w:t>: None</w:t>
            </w:r>
          </w:p>
          <w:p w14:paraId="2FCA5F60" w14:textId="77777777" w:rsidR="006C6620" w:rsidRDefault="006C6620" w:rsidP="006C662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1B9C4DA" w14:textId="77777777" w:rsidR="006C6620" w:rsidRDefault="006C6620" w:rsidP="006C6620">
            <w:pPr>
              <w:pStyle w:val="TAL"/>
            </w:pPr>
          </w:p>
        </w:tc>
      </w:tr>
      <w:tr w:rsidR="006C6620" w14:paraId="6368A5A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68411"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36557F08" w14:textId="668B4C27" w:rsidR="006C6620" w:rsidRDefault="006C6620" w:rsidP="006C6620">
            <w:pPr>
              <w:pStyle w:val="TAL"/>
            </w:pPr>
            <w:r>
              <w:t xml:space="preserve">The attribute specifies type of a RIM-RS </w:t>
            </w:r>
            <w:proofErr w:type="gramStart"/>
            <w:r>
              <w:t>Set .</w:t>
            </w:r>
            <w:proofErr w:type="gramEnd"/>
            <w:r>
              <w:t xml:space="preserve">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w:t>
            </w:r>
            <w:proofErr w:type="gramStart"/>
            <w:r>
              <w:t>exist</w:t>
            </w:r>
            <w:proofErr w:type="gramEnd"/>
          </w:p>
          <w:p w14:paraId="2AAEC709" w14:textId="77777777" w:rsidR="006C6620" w:rsidRDefault="006C6620" w:rsidP="006C6620">
            <w:pPr>
              <w:pStyle w:val="TAL"/>
            </w:pPr>
          </w:p>
          <w:p w14:paraId="0E165FC4" w14:textId="77777777" w:rsidR="006C6620" w:rsidRDefault="006C6620" w:rsidP="006C6620">
            <w:pPr>
              <w:pStyle w:val="TAL"/>
            </w:pPr>
            <w:r>
              <w:t>If the attribute value is “RS1”, the RIM-RS Set is victim set.</w:t>
            </w:r>
          </w:p>
          <w:p w14:paraId="08F71D51" w14:textId="2E16B724" w:rsidR="006C6620" w:rsidRDefault="006C6620" w:rsidP="006C6620">
            <w:pPr>
              <w:pStyle w:val="TAL"/>
            </w:pPr>
            <w:r>
              <w:t>If the attribute value is “RS2”, the RIM-RS Set is aggressor set.</w:t>
            </w:r>
          </w:p>
          <w:p w14:paraId="387CB007" w14:textId="77777777" w:rsidR="006C6620" w:rsidRDefault="006C6620" w:rsidP="006C6620">
            <w:pPr>
              <w:pStyle w:val="TAL"/>
            </w:pPr>
          </w:p>
          <w:p w14:paraId="0B2C63E0" w14:textId="77777777" w:rsidR="006C6620" w:rsidRDefault="006C6620" w:rsidP="006C662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004BBC" w14:textId="77777777" w:rsidR="006C6620" w:rsidRDefault="006C6620" w:rsidP="006C6620">
            <w:pPr>
              <w:keepNext/>
              <w:keepLines/>
              <w:spacing w:after="0"/>
              <w:rPr>
                <w:rFonts w:ascii="Arial" w:hAnsi="Arial" w:cs="Arial"/>
                <w:sz w:val="18"/>
                <w:szCs w:val="18"/>
                <w:lang w:eastAsia="en-GB"/>
              </w:rPr>
            </w:pPr>
            <w:r>
              <w:rPr>
                <w:rFonts w:ascii="Arial" w:hAnsi="Arial" w:cs="Arial"/>
                <w:sz w:val="18"/>
                <w:szCs w:val="18"/>
                <w:lang w:eastAsia="en-GB"/>
              </w:rPr>
              <w:t>RS1, RS2.</w:t>
            </w:r>
          </w:p>
          <w:p w14:paraId="43665073"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92DDC" w14:textId="77777777" w:rsidR="006C6620" w:rsidRDefault="006C6620" w:rsidP="006C6620">
            <w:pPr>
              <w:pStyle w:val="TAL"/>
            </w:pPr>
            <w:r>
              <w:t>type: ENUM</w:t>
            </w:r>
          </w:p>
          <w:p w14:paraId="11D121D9" w14:textId="77777777" w:rsidR="006C6620" w:rsidRDefault="006C6620" w:rsidP="006C6620">
            <w:pPr>
              <w:pStyle w:val="TAL"/>
            </w:pPr>
            <w:r>
              <w:t>multiplicity: 1</w:t>
            </w:r>
          </w:p>
          <w:p w14:paraId="1F0C3BE7" w14:textId="77777777" w:rsidR="006C6620" w:rsidRDefault="006C6620" w:rsidP="006C6620">
            <w:pPr>
              <w:pStyle w:val="TAL"/>
            </w:pPr>
            <w:proofErr w:type="spellStart"/>
            <w:r>
              <w:t>isOrdered</w:t>
            </w:r>
            <w:proofErr w:type="spellEnd"/>
            <w:r>
              <w:t>: N/A</w:t>
            </w:r>
          </w:p>
          <w:p w14:paraId="3362DDFE" w14:textId="77777777" w:rsidR="006C6620" w:rsidRDefault="006C6620" w:rsidP="006C6620">
            <w:pPr>
              <w:pStyle w:val="TAL"/>
            </w:pPr>
            <w:proofErr w:type="spellStart"/>
            <w:r>
              <w:t>isUnique</w:t>
            </w:r>
            <w:proofErr w:type="spellEnd"/>
            <w:r>
              <w:t>: N/A</w:t>
            </w:r>
          </w:p>
          <w:p w14:paraId="72EB2147" w14:textId="77777777" w:rsidR="006C6620" w:rsidRDefault="006C6620" w:rsidP="006C6620">
            <w:pPr>
              <w:pStyle w:val="TAL"/>
            </w:pPr>
            <w:proofErr w:type="spellStart"/>
            <w:r>
              <w:t>defaultValue</w:t>
            </w:r>
            <w:proofErr w:type="spellEnd"/>
            <w:r>
              <w:t>: None</w:t>
            </w:r>
          </w:p>
          <w:p w14:paraId="41688FFD" w14:textId="77777777" w:rsidR="006C6620" w:rsidRDefault="006C6620" w:rsidP="006C6620">
            <w:pPr>
              <w:pStyle w:val="TAL"/>
            </w:pPr>
            <w:proofErr w:type="spellStart"/>
            <w:r>
              <w:t>isNullable</w:t>
            </w:r>
            <w:proofErr w:type="spellEnd"/>
            <w:r>
              <w:t>: False</w:t>
            </w:r>
          </w:p>
        </w:tc>
      </w:tr>
      <w:tr w:rsidR="006C6620" w14:paraId="76DEE0F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852E9"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14817A8E" w14:textId="77777777" w:rsidR="006C6620" w:rsidRDefault="006C6620" w:rsidP="006C6620">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46475F1F" w14:textId="77777777" w:rsidR="006C6620" w:rsidRDefault="006C6620" w:rsidP="006C6620">
            <w:pPr>
              <w:pStyle w:val="TAL"/>
              <w:rPr>
                <w:szCs w:val="18"/>
              </w:rPr>
            </w:pPr>
          </w:p>
          <w:p w14:paraId="3B18F151" w14:textId="77777777" w:rsidR="006C6620" w:rsidRDefault="006C6620" w:rsidP="006C6620">
            <w:pPr>
              <w:pStyle w:val="TAL"/>
              <w:rPr>
                <w:szCs w:val="18"/>
                <w:lang w:eastAsia="zh-CN"/>
              </w:rPr>
            </w:pPr>
            <w:proofErr w:type="spellStart"/>
            <w:r>
              <w:rPr>
                <w:szCs w:val="18"/>
                <w:lang w:eastAsia="zh-CN"/>
              </w:rPr>
              <w:t>allowedValues</w:t>
            </w:r>
            <w:proofErr w:type="spellEnd"/>
            <w:r>
              <w:rPr>
                <w:szCs w:val="18"/>
                <w:lang w:eastAsia="zh-CN"/>
              </w:rPr>
              <w:t>: Not applicable.</w:t>
            </w:r>
          </w:p>
          <w:p w14:paraId="46EE8E16"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8CDBDC7" w14:textId="77777777" w:rsidR="006C6620" w:rsidRDefault="006C6620" w:rsidP="006C6620">
            <w:pPr>
              <w:pStyle w:val="TAL"/>
              <w:rPr>
                <w:rFonts w:cs="Arial"/>
              </w:rPr>
            </w:pPr>
            <w:r>
              <w:rPr>
                <w:rFonts w:cs="Arial"/>
              </w:rPr>
              <w:t>type: DN</w:t>
            </w:r>
          </w:p>
          <w:p w14:paraId="17F668B1" w14:textId="77777777" w:rsidR="006C6620" w:rsidRDefault="006C6620" w:rsidP="006C6620">
            <w:pPr>
              <w:pStyle w:val="TAL"/>
              <w:rPr>
                <w:rFonts w:cs="Arial"/>
              </w:rPr>
            </w:pPr>
            <w:r>
              <w:rPr>
                <w:rFonts w:cs="Arial"/>
              </w:rPr>
              <w:t>multiplicity: *</w:t>
            </w:r>
          </w:p>
          <w:p w14:paraId="631B0944" w14:textId="596A81D9" w:rsidR="006C6620" w:rsidRDefault="006C6620" w:rsidP="006C6620">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1F3F7409" w14:textId="77777777" w:rsidR="006C6620" w:rsidRDefault="006C6620" w:rsidP="006C662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0533A2F" w14:textId="77777777" w:rsidR="006C6620" w:rsidRDefault="006C6620" w:rsidP="006C6620">
            <w:pPr>
              <w:pStyle w:val="TAL"/>
              <w:rPr>
                <w:rFonts w:cs="Arial"/>
              </w:rPr>
            </w:pPr>
            <w:proofErr w:type="spellStart"/>
            <w:r>
              <w:rPr>
                <w:rFonts w:cs="Arial"/>
              </w:rPr>
              <w:t>defaultValue</w:t>
            </w:r>
            <w:proofErr w:type="spellEnd"/>
            <w:r>
              <w:rPr>
                <w:rFonts w:cs="Arial"/>
              </w:rPr>
              <w:t>: None</w:t>
            </w:r>
          </w:p>
          <w:p w14:paraId="73EC10C3" w14:textId="77777777" w:rsidR="006C6620" w:rsidRDefault="006C6620" w:rsidP="006C662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24BF410" w14:textId="77777777" w:rsidR="006C6620" w:rsidRDefault="006C6620" w:rsidP="006C6620">
            <w:pPr>
              <w:pStyle w:val="TAL"/>
            </w:pPr>
          </w:p>
        </w:tc>
      </w:tr>
      <w:tr w:rsidR="006C6620" w14:paraId="333F8FC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68D3FE" w14:textId="77777777"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399B214" w14:textId="77777777" w:rsidR="006C6620" w:rsidRDefault="006C6620" w:rsidP="006C6620">
            <w:pPr>
              <w:pStyle w:val="TAL"/>
            </w:pPr>
            <w:r>
              <w:t>This indicates if EN-DC is allowed or prohibited.</w:t>
            </w:r>
          </w:p>
          <w:p w14:paraId="4A519E4E" w14:textId="77777777" w:rsidR="006C6620" w:rsidRDefault="006C6620" w:rsidP="006C6620">
            <w:pPr>
              <w:pStyle w:val="TAL"/>
            </w:pPr>
          </w:p>
          <w:p w14:paraId="3832E589" w14:textId="77777777" w:rsidR="006C6620" w:rsidRDefault="006C6620" w:rsidP="006C6620">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139C9263" w14:textId="77777777" w:rsidR="006C6620" w:rsidRDefault="006C6620" w:rsidP="006C6620">
            <w:pPr>
              <w:pStyle w:val="TAL"/>
            </w:pPr>
          </w:p>
          <w:p w14:paraId="78A89CBB" w14:textId="77777777" w:rsidR="006C6620" w:rsidRDefault="006C6620" w:rsidP="006C6620">
            <w:pPr>
              <w:pStyle w:val="TAL"/>
              <w:rPr>
                <w:lang w:eastAsia="zh-CN"/>
              </w:rPr>
            </w:pPr>
            <w:r>
              <w:t>If FALSE, EN-DC shall not be allowed.</w:t>
            </w:r>
          </w:p>
          <w:p w14:paraId="779197AF" w14:textId="77777777" w:rsidR="006C6620" w:rsidRDefault="006C6620" w:rsidP="006C6620">
            <w:pPr>
              <w:pStyle w:val="TAL"/>
              <w:rPr>
                <w:lang w:eastAsia="zh-CN"/>
              </w:rPr>
            </w:pPr>
          </w:p>
          <w:p w14:paraId="27750831" w14:textId="77777777" w:rsidR="006C6620" w:rsidRDefault="006C6620" w:rsidP="006C6620">
            <w:pPr>
              <w:keepNext/>
              <w:keepLines/>
              <w:spacing w:after="0"/>
              <w:rPr>
                <w:lang w:eastAsia="zh-CN"/>
              </w:rPr>
            </w:pPr>
            <w:proofErr w:type="spellStart"/>
            <w:r>
              <w:rPr>
                <w:rFonts w:cs="Arial"/>
                <w:szCs w:val="18"/>
              </w:rPr>
              <w:t>allowedValues</w:t>
            </w:r>
            <w:proofErr w:type="spellEnd"/>
            <w:r>
              <w:rPr>
                <w:rFonts w:cs="Arial"/>
                <w:szCs w:val="18"/>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FC7FDC4" w14:textId="77777777" w:rsidR="006C6620" w:rsidRDefault="006C6620" w:rsidP="006C6620">
            <w:pPr>
              <w:pStyle w:val="TAL"/>
              <w:rPr>
                <w:rFonts w:cs="Arial"/>
              </w:rPr>
            </w:pPr>
            <w:r>
              <w:rPr>
                <w:rFonts w:cs="Arial"/>
              </w:rPr>
              <w:t xml:space="preserve">type: </w:t>
            </w:r>
            <w:r>
              <w:rPr>
                <w:rFonts w:cs="Arial"/>
                <w:szCs w:val="18"/>
              </w:rPr>
              <w:t>Boolean</w:t>
            </w:r>
          </w:p>
          <w:p w14:paraId="465F2A5C" w14:textId="77777777" w:rsidR="006C6620" w:rsidRDefault="006C6620" w:rsidP="006C6620">
            <w:pPr>
              <w:pStyle w:val="TAL"/>
              <w:rPr>
                <w:rFonts w:cs="Arial"/>
              </w:rPr>
            </w:pPr>
            <w:r>
              <w:rPr>
                <w:rFonts w:cs="Arial"/>
              </w:rPr>
              <w:t>multiplicity: 1</w:t>
            </w:r>
          </w:p>
          <w:p w14:paraId="4BE8E350" w14:textId="77777777" w:rsidR="006C6620" w:rsidRDefault="006C6620" w:rsidP="006C6620">
            <w:pPr>
              <w:pStyle w:val="TAL"/>
              <w:rPr>
                <w:rFonts w:cs="Arial"/>
              </w:rPr>
            </w:pPr>
            <w:proofErr w:type="spellStart"/>
            <w:r>
              <w:rPr>
                <w:rFonts w:cs="Arial"/>
              </w:rPr>
              <w:t>isOrdered</w:t>
            </w:r>
            <w:proofErr w:type="spellEnd"/>
            <w:r>
              <w:rPr>
                <w:rFonts w:cs="Arial"/>
              </w:rPr>
              <w:t>: N/A</w:t>
            </w:r>
          </w:p>
          <w:p w14:paraId="40655060" w14:textId="77777777" w:rsidR="006C6620" w:rsidRDefault="006C6620" w:rsidP="006C6620">
            <w:pPr>
              <w:pStyle w:val="TAL"/>
              <w:rPr>
                <w:rFonts w:cs="Arial"/>
              </w:rPr>
            </w:pPr>
            <w:proofErr w:type="spellStart"/>
            <w:r>
              <w:rPr>
                <w:rFonts w:cs="Arial"/>
              </w:rPr>
              <w:t>isUnique</w:t>
            </w:r>
            <w:proofErr w:type="spellEnd"/>
            <w:r>
              <w:rPr>
                <w:rFonts w:cs="Arial"/>
              </w:rPr>
              <w:t>: N/A</w:t>
            </w:r>
          </w:p>
          <w:p w14:paraId="09C94453" w14:textId="77777777" w:rsidR="006C6620" w:rsidRDefault="006C6620" w:rsidP="006C6620">
            <w:pPr>
              <w:pStyle w:val="TAL"/>
              <w:rPr>
                <w:rFonts w:cs="Arial"/>
              </w:rPr>
            </w:pPr>
            <w:proofErr w:type="spellStart"/>
            <w:r>
              <w:rPr>
                <w:rFonts w:cs="Arial"/>
              </w:rPr>
              <w:t>defaultValue</w:t>
            </w:r>
            <w:proofErr w:type="spellEnd"/>
            <w:r>
              <w:rPr>
                <w:rFonts w:cs="Arial"/>
              </w:rPr>
              <w:t>: None</w:t>
            </w:r>
          </w:p>
          <w:p w14:paraId="094EE8A4" w14:textId="77777777" w:rsidR="006C6620" w:rsidRDefault="006C6620" w:rsidP="006C6620">
            <w:pPr>
              <w:pStyle w:val="TAL"/>
            </w:pPr>
            <w:proofErr w:type="spellStart"/>
            <w:r>
              <w:rPr>
                <w:rFonts w:cs="Arial"/>
                <w:szCs w:val="18"/>
              </w:rPr>
              <w:t>isNullable</w:t>
            </w:r>
            <w:proofErr w:type="spellEnd"/>
            <w:r>
              <w:rPr>
                <w:rFonts w:cs="Arial"/>
                <w:szCs w:val="18"/>
              </w:rPr>
              <w:t>: False</w:t>
            </w:r>
          </w:p>
        </w:tc>
      </w:tr>
      <w:tr w:rsidR="006C6620" w14:paraId="3E58DF2F"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77" w14:textId="6544A6CA" w:rsidR="006C6620" w:rsidRDefault="006C6620" w:rsidP="006C6620">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4F8B57C6" w14:textId="15BF8F2B" w:rsidR="006C6620" w:rsidRDefault="006C6620" w:rsidP="006C662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2FB318E7" w14:textId="77777777" w:rsidR="006C6620" w:rsidRDefault="006C6620" w:rsidP="006C6620">
            <w:pPr>
              <w:keepNext/>
              <w:keepLines/>
              <w:spacing w:after="0"/>
              <w:rPr>
                <w:rFonts w:ascii="Arial" w:hAnsi="Arial"/>
                <w:sz w:val="18"/>
              </w:rPr>
            </w:pPr>
          </w:p>
          <w:p w14:paraId="04CF24D2" w14:textId="77777777" w:rsidR="006C6620" w:rsidRDefault="006C6620" w:rsidP="006C6620">
            <w:pPr>
              <w:keepNext/>
              <w:keepLines/>
              <w:spacing w:after="0"/>
              <w:rPr>
                <w:rFonts w:ascii="Arial" w:hAnsi="Arial"/>
                <w:sz w:val="18"/>
              </w:rPr>
            </w:pPr>
            <w:r>
              <w:rPr>
                <w:rFonts w:ascii="Arial" w:hAnsi="Arial"/>
                <w:sz w:val="18"/>
              </w:rPr>
              <w:t>1)</w:t>
            </w:r>
            <w:r>
              <w:rPr>
                <w:rFonts w:ascii="Arial" w:hAnsi="Arial"/>
                <w:sz w:val="18"/>
              </w:rPr>
              <w:tab/>
              <w:t xml:space="preserve">prohibited from sending X2 connection requests to the target </w:t>
            </w:r>
            <w:proofErr w:type="gramStart"/>
            <w:r>
              <w:rPr>
                <w:rFonts w:ascii="Arial" w:hAnsi="Arial"/>
                <w:sz w:val="18"/>
              </w:rPr>
              <w:t>node;</w:t>
            </w:r>
            <w:proofErr w:type="gramEnd"/>
          </w:p>
          <w:p w14:paraId="19C44A08" w14:textId="77777777" w:rsidR="006C6620" w:rsidRDefault="006C6620" w:rsidP="006C6620">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X2 connection to the target </w:t>
            </w:r>
            <w:proofErr w:type="gramStart"/>
            <w:r>
              <w:rPr>
                <w:rFonts w:ascii="Arial" w:hAnsi="Arial"/>
                <w:sz w:val="18"/>
              </w:rPr>
              <w:t>node;</w:t>
            </w:r>
            <w:proofErr w:type="gramEnd"/>
          </w:p>
          <w:p w14:paraId="1A58E229" w14:textId="77777777" w:rsidR="006C6620" w:rsidRDefault="006C6620" w:rsidP="006C662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EE8FCC9" w14:textId="77777777" w:rsidR="006C6620" w:rsidRDefault="006C6620" w:rsidP="006C6620">
            <w:pPr>
              <w:keepNext/>
              <w:keepLines/>
              <w:spacing w:after="0"/>
              <w:rPr>
                <w:rFonts w:ascii="Arial" w:hAnsi="Arial"/>
                <w:sz w:val="18"/>
              </w:rPr>
            </w:pPr>
          </w:p>
          <w:p w14:paraId="2B368635" w14:textId="5843D1B7" w:rsidR="006C6620" w:rsidRDefault="006C6620" w:rsidP="006C662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65C77B44" w14:textId="77777777" w:rsidR="006C6620" w:rsidRDefault="006C6620" w:rsidP="006C6620">
            <w:pPr>
              <w:keepNext/>
              <w:keepLines/>
              <w:spacing w:after="0"/>
              <w:rPr>
                <w:rFonts w:ascii="Arial" w:hAnsi="Arial"/>
                <w:sz w:val="18"/>
              </w:rPr>
            </w:pPr>
          </w:p>
          <w:p w14:paraId="30D0BBA4" w14:textId="77777777" w:rsidR="006C6620" w:rsidRDefault="006C6620" w:rsidP="006C662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52BB578C"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1A6EF2"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91F38FF"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2DDA4483"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9832012"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6721B25"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28834A9" w14:textId="77777777" w:rsidR="006C6620" w:rsidRDefault="006C6620" w:rsidP="006C6620">
            <w:pPr>
              <w:pStyle w:val="TAL"/>
            </w:pPr>
            <w:proofErr w:type="spellStart"/>
            <w:r>
              <w:t>isNullable</w:t>
            </w:r>
            <w:proofErr w:type="spellEnd"/>
            <w:r>
              <w:t>: False</w:t>
            </w:r>
          </w:p>
        </w:tc>
      </w:tr>
      <w:tr w:rsidR="006C6620" w14:paraId="5829A3A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6D2DC" w14:textId="3CD14334" w:rsidR="006C6620" w:rsidRDefault="006C6620" w:rsidP="006C6620">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842906" w14:textId="430C070B" w:rsidR="006C6620" w:rsidRDefault="006C6620" w:rsidP="006C662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1026A2A0" w14:textId="77777777" w:rsidR="006C6620" w:rsidRDefault="006C6620" w:rsidP="006C6620">
            <w:pPr>
              <w:keepNext/>
              <w:keepLines/>
              <w:spacing w:after="0"/>
              <w:rPr>
                <w:rFonts w:ascii="Arial" w:hAnsi="Arial"/>
                <w:sz w:val="18"/>
              </w:rPr>
            </w:pPr>
          </w:p>
          <w:p w14:paraId="353986A1" w14:textId="77777777" w:rsidR="006C6620" w:rsidRDefault="006C6620" w:rsidP="006C6620">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w:t>
            </w:r>
            <w:proofErr w:type="gramStart"/>
            <w:r>
              <w:rPr>
                <w:rFonts w:ascii="Arial" w:hAnsi="Arial"/>
                <w:sz w:val="18"/>
              </w:rPr>
              <w:t>node;</w:t>
            </w:r>
            <w:proofErr w:type="gramEnd"/>
          </w:p>
          <w:p w14:paraId="7AEE924C" w14:textId="77777777" w:rsidR="006C6620" w:rsidRDefault="006C6620" w:rsidP="006C6620">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w:t>
            </w:r>
            <w:proofErr w:type="gramStart"/>
            <w:r>
              <w:rPr>
                <w:rFonts w:ascii="Arial" w:hAnsi="Arial"/>
                <w:sz w:val="18"/>
              </w:rPr>
              <w:t>node;</w:t>
            </w:r>
            <w:proofErr w:type="gramEnd"/>
          </w:p>
          <w:p w14:paraId="2D6F5636" w14:textId="77777777" w:rsidR="006C6620" w:rsidRDefault="006C6620" w:rsidP="006C6620">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234B1EF9" w14:textId="77777777" w:rsidR="006C6620" w:rsidRDefault="006C6620" w:rsidP="006C6620">
            <w:pPr>
              <w:keepNext/>
              <w:keepLines/>
              <w:spacing w:after="0"/>
              <w:rPr>
                <w:rFonts w:ascii="Arial" w:hAnsi="Arial"/>
                <w:sz w:val="18"/>
              </w:rPr>
            </w:pPr>
          </w:p>
          <w:p w14:paraId="13F009A1" w14:textId="33378CDF" w:rsidR="006C6620" w:rsidRDefault="006C6620" w:rsidP="006C6620">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7AAE30CA" w14:textId="77777777" w:rsidR="006C6620" w:rsidRDefault="006C6620" w:rsidP="006C6620">
            <w:pPr>
              <w:keepNext/>
              <w:keepLines/>
              <w:spacing w:after="0"/>
              <w:rPr>
                <w:rFonts w:ascii="Arial" w:hAnsi="Arial"/>
                <w:sz w:val="18"/>
              </w:rPr>
            </w:pPr>
          </w:p>
          <w:p w14:paraId="0792A448" w14:textId="77777777" w:rsidR="006C6620" w:rsidRDefault="006C6620" w:rsidP="006C662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FB50B0A"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F7550E7"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52AD98B1"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8C791FE"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B38B95B"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A2BAA1B" w14:textId="77777777" w:rsidR="006C6620" w:rsidRDefault="006C6620" w:rsidP="006C6620">
            <w:pPr>
              <w:pStyle w:val="TAL"/>
            </w:pPr>
            <w:proofErr w:type="spellStart"/>
            <w:r>
              <w:t>isNullable</w:t>
            </w:r>
            <w:proofErr w:type="spellEnd"/>
            <w:r>
              <w:t>: False</w:t>
            </w:r>
          </w:p>
        </w:tc>
      </w:tr>
      <w:tr w:rsidR="006C6620" w14:paraId="716175E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903D5" w14:textId="75241815" w:rsidR="006C6620" w:rsidRDefault="006C6620" w:rsidP="006C6620">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4D94D001" w14:textId="04BCCC01" w:rsidR="006C6620" w:rsidRDefault="006C6620" w:rsidP="006C662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60FC9718" w14:textId="77777777" w:rsidR="006C6620" w:rsidRDefault="006C6620" w:rsidP="006C6620">
            <w:pPr>
              <w:keepNext/>
              <w:keepLines/>
              <w:spacing w:after="0"/>
              <w:rPr>
                <w:rFonts w:ascii="Arial" w:hAnsi="Arial" w:cs="Arial"/>
                <w:sz w:val="18"/>
              </w:rPr>
            </w:pPr>
          </w:p>
          <w:p w14:paraId="553D60AA" w14:textId="77777777" w:rsidR="006C6620" w:rsidRDefault="006C6620" w:rsidP="006C662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w:t>
            </w:r>
            <w:proofErr w:type="gramStart"/>
            <w:r>
              <w:rPr>
                <w:rFonts w:ascii="Arial" w:hAnsi="Arial" w:cs="Arial"/>
                <w:sz w:val="18"/>
                <w:szCs w:val="18"/>
              </w:rPr>
              <w:t>)  not</w:t>
            </w:r>
            <w:proofErr w:type="gramEnd"/>
            <w:r>
              <w:rPr>
                <w:rFonts w:ascii="Arial" w:hAnsi="Arial" w:cs="Arial"/>
                <w:sz w:val="18"/>
                <w:szCs w:val="18"/>
              </w:rPr>
              <w:t xml:space="preserve"> allowed to initiate the tear down of an established X2 connection to the target node</w:t>
            </w:r>
          </w:p>
          <w:p w14:paraId="2EB237A5" w14:textId="59EAE4E7" w:rsidR="006C6620" w:rsidRDefault="006C6620" w:rsidP="006C662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060D7F46" w14:textId="77777777" w:rsidR="006C6620" w:rsidRDefault="006C6620" w:rsidP="006C6620">
            <w:pPr>
              <w:keepNext/>
              <w:keepLines/>
              <w:spacing w:after="0"/>
              <w:rPr>
                <w:rFonts w:ascii="Arial" w:hAnsi="Arial"/>
                <w:sz w:val="18"/>
              </w:rPr>
            </w:pPr>
          </w:p>
          <w:p w14:paraId="4ED85B19" w14:textId="77777777" w:rsidR="006C6620" w:rsidRDefault="006C6620" w:rsidP="006C662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5D2BB089"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06B88"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6CA3299"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3603EA87"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F4919CE"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26FC8BB"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574800E" w14:textId="77777777" w:rsidR="006C6620" w:rsidRDefault="006C6620" w:rsidP="006C6620">
            <w:pPr>
              <w:pStyle w:val="TAL"/>
            </w:pPr>
            <w:proofErr w:type="spellStart"/>
            <w:r>
              <w:t>isNullable</w:t>
            </w:r>
            <w:proofErr w:type="spellEnd"/>
            <w:r>
              <w:t>: False</w:t>
            </w:r>
          </w:p>
        </w:tc>
      </w:tr>
      <w:tr w:rsidR="006C6620" w14:paraId="39DC4DD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5BA99" w14:textId="235C6802" w:rsidR="006C6620" w:rsidRDefault="006C6620" w:rsidP="006C6620">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68044DBB" w14:textId="2B0ED265" w:rsidR="006C6620" w:rsidRDefault="006C6620" w:rsidP="006C662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0826EA16" w14:textId="77777777" w:rsidR="006C6620" w:rsidRDefault="006C6620" w:rsidP="006C6620">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2</w:t>
            </w:r>
            <w:proofErr w:type="gramStart"/>
            <w:r>
              <w:rPr>
                <w:rFonts w:ascii="Arial" w:hAnsi="Arial" w:cs="Arial"/>
                <w:sz w:val="18"/>
                <w:szCs w:val="18"/>
              </w:rPr>
              <w:t>)  not</w:t>
            </w:r>
            <w:proofErr w:type="gramEnd"/>
            <w:r>
              <w:rPr>
                <w:rFonts w:ascii="Arial" w:hAnsi="Arial" w:cs="Arial"/>
                <w:sz w:val="18"/>
                <w:szCs w:val="18"/>
              </w:rPr>
              <w:t xml:space="preserve">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57EEF7BA" w14:textId="067262D6" w:rsidR="006C6620" w:rsidRDefault="006C6620" w:rsidP="006C6620">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05A27B15" w14:textId="77777777" w:rsidR="006C6620" w:rsidRDefault="006C6620" w:rsidP="006C6620">
            <w:pPr>
              <w:keepNext/>
              <w:keepLines/>
              <w:spacing w:after="0"/>
              <w:rPr>
                <w:rFonts w:ascii="Arial" w:hAnsi="Arial"/>
                <w:sz w:val="18"/>
              </w:rPr>
            </w:pPr>
          </w:p>
          <w:p w14:paraId="4558864E" w14:textId="77777777" w:rsidR="006C6620" w:rsidRDefault="006C6620" w:rsidP="006C662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0254895"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5E6BB2"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7E567755"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62CF8C1"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64FEE24"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36F8F62" w14:textId="77777777" w:rsidR="006C6620" w:rsidRDefault="006C6620" w:rsidP="006C6620">
            <w:pPr>
              <w:pStyle w:val="TAL"/>
            </w:pPr>
            <w:proofErr w:type="spellStart"/>
            <w:r>
              <w:t>isNullable</w:t>
            </w:r>
            <w:proofErr w:type="spellEnd"/>
            <w:r>
              <w:t>: False</w:t>
            </w:r>
          </w:p>
        </w:tc>
      </w:tr>
      <w:tr w:rsidR="006C6620" w14:paraId="629E697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2DD2A" w14:textId="6D466044" w:rsidR="006C6620" w:rsidRDefault="006C6620" w:rsidP="006C662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2A0B669B" w14:textId="3FE7F735" w:rsidR="006C6620" w:rsidRDefault="006C6620" w:rsidP="006C662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126C13B1" w14:textId="77777777" w:rsidR="006C6620" w:rsidRDefault="006C6620" w:rsidP="006C6620">
            <w:pPr>
              <w:keepNext/>
              <w:keepLines/>
              <w:spacing w:after="0"/>
              <w:rPr>
                <w:rFonts w:ascii="Arial" w:hAnsi="Arial"/>
                <w:sz w:val="18"/>
              </w:rPr>
            </w:pPr>
          </w:p>
          <w:p w14:paraId="573C166F" w14:textId="77777777" w:rsidR="006C6620" w:rsidRDefault="006C6620" w:rsidP="006C662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73595D0"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C11F36"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4D71B82"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1B47093E"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F3A6026"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D87565D"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C090F57" w14:textId="77777777" w:rsidR="006C6620" w:rsidRDefault="006C6620" w:rsidP="006C6620">
            <w:pPr>
              <w:pStyle w:val="TAL"/>
            </w:pPr>
            <w:proofErr w:type="spellStart"/>
            <w:r>
              <w:t>isNullable</w:t>
            </w:r>
            <w:proofErr w:type="spellEnd"/>
            <w:r>
              <w:t>: False</w:t>
            </w:r>
          </w:p>
        </w:tc>
      </w:tr>
      <w:tr w:rsidR="006C6620" w14:paraId="155C406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1443C" w14:textId="41037250" w:rsidR="006C6620" w:rsidRDefault="006C6620" w:rsidP="006C6620">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4CE3A69C" w14:textId="3C453A88" w:rsidR="006C6620" w:rsidRDefault="006C6620" w:rsidP="006C662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547B8F67" w14:textId="77777777" w:rsidR="006C6620" w:rsidRDefault="006C6620" w:rsidP="006C6620">
            <w:pPr>
              <w:keepNext/>
              <w:keepLines/>
              <w:spacing w:after="0"/>
              <w:rPr>
                <w:rFonts w:ascii="Arial" w:hAnsi="Arial"/>
                <w:sz w:val="18"/>
              </w:rPr>
            </w:pPr>
          </w:p>
          <w:p w14:paraId="23394F5E" w14:textId="77777777" w:rsidR="006C6620" w:rsidRDefault="006C6620" w:rsidP="006C662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68A680AB" w14:textId="77777777" w:rsidR="006C6620" w:rsidRDefault="006C6620" w:rsidP="006C662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A310D0" w14:textId="77777777" w:rsidR="006C6620" w:rsidRDefault="006C6620" w:rsidP="006C662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8C8DC98" w14:textId="77777777" w:rsidR="006C6620" w:rsidRDefault="006C6620" w:rsidP="006C662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CC395AC" w14:textId="77777777" w:rsidR="006C6620" w:rsidRDefault="006C6620" w:rsidP="006C662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651DB3F" w14:textId="77777777" w:rsidR="006C6620" w:rsidRDefault="006C6620" w:rsidP="006C662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D54F214" w14:textId="77777777" w:rsidR="006C6620" w:rsidRDefault="006C6620" w:rsidP="006C662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ED7BC36" w14:textId="77777777" w:rsidR="006C6620" w:rsidRDefault="006C6620" w:rsidP="006C6620">
            <w:pPr>
              <w:pStyle w:val="TAL"/>
            </w:pPr>
            <w:proofErr w:type="spellStart"/>
            <w:r>
              <w:t>isNullable</w:t>
            </w:r>
            <w:proofErr w:type="spellEnd"/>
            <w:r>
              <w:t>: False</w:t>
            </w:r>
          </w:p>
        </w:tc>
      </w:tr>
      <w:tr w:rsidR="006C6620" w14:paraId="1FCF97D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E9E23"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A5507A" w14:textId="77777777" w:rsidR="006C6620" w:rsidRDefault="006C6620" w:rsidP="006C6620">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750D0ECA" w14:textId="77777777" w:rsidR="006C6620" w:rsidRDefault="006C6620" w:rsidP="006C6620">
            <w:pPr>
              <w:keepNext/>
              <w:keepLines/>
              <w:spacing w:after="0"/>
            </w:pPr>
          </w:p>
          <w:p w14:paraId="10FD5D9D" w14:textId="77777777" w:rsidR="006C6620" w:rsidRDefault="006C6620" w:rsidP="006C662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62FCF7D2" w14:textId="77777777" w:rsidR="006C6620" w:rsidRDefault="006C6620" w:rsidP="006C6620">
            <w:pPr>
              <w:pStyle w:val="TAL"/>
              <w:rPr>
                <w:lang w:eastAsia="zh-CN"/>
              </w:rPr>
            </w:pPr>
            <w:r>
              <w:t>type</w:t>
            </w:r>
            <w:r>
              <w:rPr>
                <w:lang w:eastAsia="zh-CN"/>
              </w:rPr>
              <w:t xml:space="preserve">: </w:t>
            </w:r>
            <w:proofErr w:type="spellStart"/>
            <w:r>
              <w:rPr>
                <w:lang w:eastAsia="zh-CN"/>
              </w:rPr>
              <w:t>tceIDMappingInfo</w:t>
            </w:r>
            <w:proofErr w:type="spellEnd"/>
          </w:p>
          <w:p w14:paraId="1DBC1E70" w14:textId="77777777" w:rsidR="006C6620" w:rsidRDefault="006C6620" w:rsidP="006C6620">
            <w:pPr>
              <w:pStyle w:val="TAL"/>
            </w:pPr>
            <w:r>
              <w:t xml:space="preserve">multiplicity: </w:t>
            </w:r>
            <w:proofErr w:type="gramStart"/>
            <w:r>
              <w:rPr>
                <w:szCs w:val="18"/>
              </w:rPr>
              <w:t>1..</w:t>
            </w:r>
            <w:proofErr w:type="gramEnd"/>
            <w:r>
              <w:rPr>
                <w:szCs w:val="18"/>
              </w:rPr>
              <w:t>*</w:t>
            </w:r>
          </w:p>
          <w:p w14:paraId="54E87EC9" w14:textId="66045525" w:rsidR="006C6620" w:rsidRDefault="006C6620" w:rsidP="006C6620">
            <w:pPr>
              <w:pStyle w:val="TAL"/>
            </w:pPr>
            <w:proofErr w:type="spellStart"/>
            <w:r>
              <w:t>isOrdered</w:t>
            </w:r>
            <w:proofErr w:type="spellEnd"/>
            <w:r>
              <w:t xml:space="preserve">: </w:t>
            </w:r>
            <w:r w:rsidRPr="004037B3">
              <w:t>False</w:t>
            </w:r>
          </w:p>
          <w:p w14:paraId="7654C586" w14:textId="4F435B2F" w:rsidR="006C6620" w:rsidRDefault="006C6620" w:rsidP="006C6620">
            <w:pPr>
              <w:pStyle w:val="TAL"/>
            </w:pPr>
            <w:proofErr w:type="spellStart"/>
            <w:r>
              <w:t>isUnique</w:t>
            </w:r>
            <w:proofErr w:type="spellEnd"/>
            <w:r>
              <w:t xml:space="preserve">: </w:t>
            </w:r>
            <w:r w:rsidRPr="004037B3">
              <w:t>True</w:t>
            </w:r>
          </w:p>
          <w:p w14:paraId="2D2AA416" w14:textId="77777777" w:rsidR="006C6620" w:rsidRDefault="006C6620" w:rsidP="006C6620">
            <w:pPr>
              <w:pStyle w:val="TAL"/>
            </w:pPr>
            <w:proofErr w:type="spellStart"/>
            <w:r>
              <w:t>defaultValue</w:t>
            </w:r>
            <w:proofErr w:type="spellEnd"/>
            <w:r>
              <w:t>: None</w:t>
            </w:r>
          </w:p>
          <w:p w14:paraId="57E5A3F3" w14:textId="77777777" w:rsidR="006C6620" w:rsidRDefault="006C6620" w:rsidP="006C6620">
            <w:pPr>
              <w:keepNext/>
              <w:keepLines/>
              <w:spacing w:after="0"/>
              <w:rPr>
                <w:rFonts w:ascii="Arial" w:hAnsi="Arial"/>
                <w:sz w:val="18"/>
              </w:rPr>
            </w:pPr>
            <w:proofErr w:type="spellStart"/>
            <w:r>
              <w:t>isNullable</w:t>
            </w:r>
            <w:proofErr w:type="spellEnd"/>
            <w:r>
              <w:t>: False</w:t>
            </w:r>
          </w:p>
        </w:tc>
      </w:tr>
      <w:tr w:rsidR="006C6620" w14:paraId="5C282C6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FEE09"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A5BC98D" w14:textId="77777777" w:rsidR="006C6620" w:rsidRDefault="006C6620" w:rsidP="006C6620">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E5010D8" w14:textId="77777777" w:rsidR="006C6620" w:rsidRDefault="006C6620" w:rsidP="006C6620">
            <w:pPr>
              <w:pStyle w:val="TAL"/>
              <w:rPr>
                <w:lang w:eastAsia="zh-CN"/>
              </w:rPr>
            </w:pPr>
            <w:r>
              <w:t>type</w:t>
            </w:r>
            <w:r>
              <w:rPr>
                <w:lang w:eastAsia="zh-CN"/>
              </w:rPr>
              <w:t>: String</w:t>
            </w:r>
          </w:p>
          <w:p w14:paraId="40A31A84" w14:textId="77777777" w:rsidR="006C6620" w:rsidRDefault="006C6620" w:rsidP="006C6620">
            <w:pPr>
              <w:pStyle w:val="TAL"/>
            </w:pPr>
            <w:r>
              <w:t xml:space="preserve">multiplicity: </w:t>
            </w:r>
            <w:r>
              <w:rPr>
                <w:szCs w:val="18"/>
              </w:rPr>
              <w:t>1</w:t>
            </w:r>
          </w:p>
          <w:p w14:paraId="4C3D10F2" w14:textId="77777777" w:rsidR="006C6620" w:rsidRDefault="006C6620" w:rsidP="006C6620">
            <w:pPr>
              <w:pStyle w:val="TAL"/>
            </w:pPr>
            <w:proofErr w:type="spellStart"/>
            <w:r>
              <w:t>isOrdered</w:t>
            </w:r>
            <w:proofErr w:type="spellEnd"/>
            <w:r>
              <w:t>: N/A</w:t>
            </w:r>
          </w:p>
          <w:p w14:paraId="5DBFE955" w14:textId="77777777" w:rsidR="006C6620" w:rsidRDefault="006C6620" w:rsidP="006C6620">
            <w:pPr>
              <w:pStyle w:val="TAL"/>
            </w:pPr>
            <w:proofErr w:type="spellStart"/>
            <w:r>
              <w:t>isUnique</w:t>
            </w:r>
            <w:proofErr w:type="spellEnd"/>
            <w:r>
              <w:t>: N/A</w:t>
            </w:r>
          </w:p>
          <w:p w14:paraId="26673E6B" w14:textId="77777777" w:rsidR="006C6620" w:rsidRDefault="006C6620" w:rsidP="006C6620">
            <w:pPr>
              <w:pStyle w:val="TAL"/>
            </w:pPr>
            <w:proofErr w:type="spellStart"/>
            <w:r>
              <w:t>defaultValue</w:t>
            </w:r>
            <w:proofErr w:type="spellEnd"/>
            <w:r>
              <w:t>: None</w:t>
            </w:r>
          </w:p>
          <w:p w14:paraId="61D24EDC" w14:textId="77777777" w:rsidR="006C6620" w:rsidRDefault="006C6620" w:rsidP="006C6620">
            <w:pPr>
              <w:keepNext/>
              <w:keepLines/>
              <w:spacing w:after="0"/>
              <w:rPr>
                <w:rFonts w:ascii="Arial" w:hAnsi="Arial"/>
                <w:sz w:val="18"/>
              </w:rPr>
            </w:pPr>
            <w:proofErr w:type="spellStart"/>
            <w:r>
              <w:t>isNullable</w:t>
            </w:r>
            <w:proofErr w:type="spellEnd"/>
            <w:r>
              <w:t>: False</w:t>
            </w:r>
          </w:p>
        </w:tc>
      </w:tr>
      <w:tr w:rsidR="006C6620" w14:paraId="27320C5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C6D7F"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5416134" w14:textId="77777777" w:rsidR="006C6620" w:rsidRDefault="006C6620" w:rsidP="006C6620">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83AC6FB" w14:textId="77777777" w:rsidR="006C6620" w:rsidRDefault="006C6620" w:rsidP="006C6620">
            <w:pPr>
              <w:pStyle w:val="TAL"/>
              <w:rPr>
                <w:lang w:eastAsia="zh-CN"/>
              </w:rPr>
            </w:pPr>
            <w:r>
              <w:t>type</w:t>
            </w:r>
            <w:r>
              <w:rPr>
                <w:lang w:eastAsia="zh-CN"/>
              </w:rPr>
              <w:t>: Integer</w:t>
            </w:r>
          </w:p>
          <w:p w14:paraId="41F062C6" w14:textId="77777777" w:rsidR="006C6620" w:rsidRDefault="006C6620" w:rsidP="006C6620">
            <w:pPr>
              <w:pStyle w:val="TAL"/>
            </w:pPr>
            <w:r>
              <w:t xml:space="preserve">multiplicity: </w:t>
            </w:r>
            <w:r>
              <w:rPr>
                <w:szCs w:val="18"/>
              </w:rPr>
              <w:t>1</w:t>
            </w:r>
          </w:p>
          <w:p w14:paraId="3E0A2CBB" w14:textId="77777777" w:rsidR="006C6620" w:rsidRDefault="006C6620" w:rsidP="006C6620">
            <w:pPr>
              <w:pStyle w:val="TAL"/>
            </w:pPr>
            <w:proofErr w:type="spellStart"/>
            <w:r>
              <w:t>isOrdered</w:t>
            </w:r>
            <w:proofErr w:type="spellEnd"/>
            <w:r>
              <w:t>: N/A</w:t>
            </w:r>
          </w:p>
          <w:p w14:paraId="2762E3DE" w14:textId="77777777" w:rsidR="006C6620" w:rsidRDefault="006C6620" w:rsidP="006C6620">
            <w:pPr>
              <w:pStyle w:val="TAL"/>
            </w:pPr>
            <w:proofErr w:type="spellStart"/>
            <w:r>
              <w:t>isUnique</w:t>
            </w:r>
            <w:proofErr w:type="spellEnd"/>
            <w:r>
              <w:t>: N/A</w:t>
            </w:r>
          </w:p>
          <w:p w14:paraId="17CC7EA3" w14:textId="77777777" w:rsidR="006C6620" w:rsidRDefault="006C6620" w:rsidP="006C6620">
            <w:pPr>
              <w:pStyle w:val="TAL"/>
            </w:pPr>
            <w:proofErr w:type="spellStart"/>
            <w:r>
              <w:t>defaultValue</w:t>
            </w:r>
            <w:proofErr w:type="spellEnd"/>
            <w:r>
              <w:t>: None</w:t>
            </w:r>
          </w:p>
          <w:p w14:paraId="1B22F587" w14:textId="77777777" w:rsidR="006C6620" w:rsidRDefault="006C6620" w:rsidP="006C6620">
            <w:pPr>
              <w:keepNext/>
              <w:keepLines/>
              <w:spacing w:after="0"/>
              <w:rPr>
                <w:rFonts w:ascii="Arial" w:hAnsi="Arial"/>
                <w:sz w:val="18"/>
              </w:rPr>
            </w:pPr>
            <w:proofErr w:type="spellStart"/>
            <w:r>
              <w:t>isNullable</w:t>
            </w:r>
            <w:proofErr w:type="spellEnd"/>
            <w:r>
              <w:t>: False</w:t>
            </w:r>
          </w:p>
        </w:tc>
      </w:tr>
      <w:tr w:rsidR="006C6620" w14:paraId="14AAA2C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14133"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89444E0" w14:textId="6BA11089" w:rsidR="006C6620" w:rsidRDefault="006C6620" w:rsidP="006C6620">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0363AEB1" w14:textId="77777777" w:rsidR="006C6620" w:rsidRDefault="006C6620" w:rsidP="006C6620">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r w:rsidRPr="00AD5BA1">
              <w:t>QoE collection entity</w:t>
            </w:r>
            <w:r>
              <w:t xml:space="preserve"> resides.</w:t>
            </w:r>
          </w:p>
          <w:p w14:paraId="22317579" w14:textId="77777777" w:rsidR="006C6620" w:rsidRDefault="006C6620" w:rsidP="006C6620">
            <w:pPr>
              <w:keepNext/>
              <w:keepLines/>
              <w:spacing w:after="0"/>
            </w:pPr>
          </w:p>
          <w:p w14:paraId="1EFF0D35" w14:textId="5E746D22" w:rsidR="006C6620" w:rsidRDefault="006C6620" w:rsidP="006C6620">
            <w:pPr>
              <w:keepNext/>
              <w:keepLines/>
              <w:spacing w:after="0"/>
              <w:rPr>
                <w:rFonts w:ascii="Arial" w:hAnsi="Arial"/>
                <w:sz w:val="18"/>
              </w:rPr>
            </w:pPr>
            <w:proofErr w:type="spellStart"/>
            <w:r>
              <w:rPr>
                <w:rFonts w:ascii="Arial" w:eastAsia="DengXian" w:hAnsi="Arial"/>
                <w:sz w:val="18"/>
              </w:rPr>
              <w:t>allowedValues</w:t>
            </w:r>
            <w:proofErr w:type="spellEnd"/>
            <w:r>
              <w:rPr>
                <w:rFonts w:ascii="Arial" w:eastAsia="DengXian"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39AA6F43" w14:textId="77777777" w:rsidR="006C6620" w:rsidRDefault="006C6620" w:rsidP="006C6620">
            <w:pPr>
              <w:pStyle w:val="TAL"/>
            </w:pPr>
            <w:r>
              <w:t xml:space="preserve">Type: </w:t>
            </w:r>
            <w:proofErr w:type="spellStart"/>
            <w:r>
              <w:t>PLMNId</w:t>
            </w:r>
            <w:proofErr w:type="spellEnd"/>
          </w:p>
          <w:p w14:paraId="5A7B4258" w14:textId="77777777" w:rsidR="006C6620" w:rsidRDefault="006C6620" w:rsidP="006C6620">
            <w:pPr>
              <w:pStyle w:val="TAL"/>
            </w:pPr>
            <w:r>
              <w:t>multiplicity: 1</w:t>
            </w:r>
          </w:p>
          <w:p w14:paraId="45ACFE1D" w14:textId="77777777" w:rsidR="006C6620" w:rsidRDefault="006C6620" w:rsidP="006C6620">
            <w:pPr>
              <w:pStyle w:val="TAL"/>
            </w:pPr>
            <w:proofErr w:type="spellStart"/>
            <w:r>
              <w:t>isOrdered</w:t>
            </w:r>
            <w:proofErr w:type="spellEnd"/>
            <w:r>
              <w:t>: N/A</w:t>
            </w:r>
          </w:p>
          <w:p w14:paraId="189D77B4" w14:textId="77777777" w:rsidR="006C6620" w:rsidRDefault="006C6620" w:rsidP="006C6620">
            <w:pPr>
              <w:pStyle w:val="TAL"/>
            </w:pPr>
            <w:proofErr w:type="spellStart"/>
            <w:r>
              <w:t>isUnique</w:t>
            </w:r>
            <w:proofErr w:type="spellEnd"/>
            <w:r>
              <w:t>: N/A</w:t>
            </w:r>
          </w:p>
          <w:p w14:paraId="6C05EDB5" w14:textId="77777777" w:rsidR="006C6620" w:rsidRDefault="006C6620" w:rsidP="006C6620">
            <w:pPr>
              <w:pStyle w:val="TAL"/>
            </w:pPr>
            <w:proofErr w:type="spellStart"/>
            <w:r>
              <w:t>defaultValue</w:t>
            </w:r>
            <w:proofErr w:type="spellEnd"/>
            <w:r>
              <w:t>: None</w:t>
            </w:r>
          </w:p>
          <w:p w14:paraId="3A7D373C" w14:textId="77777777" w:rsidR="006C6620" w:rsidRDefault="006C6620" w:rsidP="006C6620">
            <w:pPr>
              <w:pStyle w:val="TAL"/>
            </w:pPr>
            <w:proofErr w:type="spellStart"/>
            <w:r>
              <w:t>isNullable</w:t>
            </w:r>
            <w:proofErr w:type="spellEnd"/>
            <w:r>
              <w:t>: False</w:t>
            </w:r>
          </w:p>
          <w:p w14:paraId="70BCC3A6" w14:textId="77777777" w:rsidR="006C6620" w:rsidRDefault="006C6620" w:rsidP="006C6620">
            <w:pPr>
              <w:keepNext/>
              <w:keepLines/>
              <w:spacing w:after="0"/>
              <w:rPr>
                <w:rFonts w:ascii="Arial" w:hAnsi="Arial"/>
                <w:sz w:val="18"/>
              </w:rPr>
            </w:pPr>
          </w:p>
        </w:tc>
      </w:tr>
      <w:tr w:rsidR="006C6620" w14:paraId="5A4A69E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28BDE" w14:textId="77777777" w:rsidR="006C6620" w:rsidRDefault="006C6620" w:rsidP="006C6620">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3B2CC7F9" w14:textId="77777777" w:rsidR="006C6620" w:rsidRDefault="006C6620" w:rsidP="006C6620">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40006CE8" w14:textId="77777777" w:rsidR="006C6620" w:rsidRDefault="006C6620" w:rsidP="006C6620">
            <w:pPr>
              <w:keepNext/>
              <w:keepLines/>
              <w:spacing w:after="0"/>
              <w:rPr>
                <w:rFonts w:ascii="Arial" w:eastAsia="DengXian" w:hAnsi="Arial"/>
                <w:sz w:val="18"/>
              </w:rPr>
            </w:pPr>
          </w:p>
          <w:p w14:paraId="6B5EC4C3" w14:textId="77777777" w:rsidR="006C6620" w:rsidRDefault="006C6620" w:rsidP="006C6620">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w:t>
            </w:r>
            <w:proofErr w:type="gramStart"/>
            <w:r>
              <w:rPr>
                <w:rFonts w:ascii="Arial" w:eastAsia="DengXian" w:hAnsi="Arial"/>
                <w:sz w:val="18"/>
              </w:rPr>
              <w:t>name-containing</w:t>
            </w:r>
            <w:proofErr w:type="gramEnd"/>
            <w:r>
              <w:rPr>
                <w:rFonts w:ascii="Arial" w:eastAsia="DengXian" w:hAnsi="Arial"/>
                <w:sz w:val="18"/>
              </w:rPr>
              <w:t xml:space="preserve">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2DAF6DCB" w14:textId="77777777" w:rsidR="006C6620" w:rsidRDefault="006C6620" w:rsidP="006C6620">
            <w:pPr>
              <w:keepNext/>
              <w:keepLines/>
              <w:spacing w:after="0"/>
              <w:rPr>
                <w:rFonts w:ascii="Arial" w:eastAsia="DengXian" w:hAnsi="Arial"/>
                <w:sz w:val="18"/>
              </w:rPr>
            </w:pPr>
          </w:p>
          <w:p w14:paraId="3E13CF73" w14:textId="77777777" w:rsidR="006C6620" w:rsidRDefault="006C6620" w:rsidP="006C6620">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190A4C4A" w14:textId="77777777" w:rsidR="006C6620" w:rsidRDefault="006C6620" w:rsidP="006C6620">
            <w:pPr>
              <w:keepNext/>
              <w:keepLines/>
              <w:spacing w:after="0"/>
              <w:rPr>
                <w:rFonts w:ascii="Arial" w:eastAsia="DengXian" w:hAnsi="Arial"/>
                <w:sz w:val="18"/>
              </w:rPr>
            </w:pPr>
          </w:p>
          <w:p w14:paraId="3B1D80BC"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xml:space="preserve">: </w:t>
            </w:r>
            <w:proofErr w:type="gramStart"/>
            <w:r>
              <w:rPr>
                <w:rFonts w:ascii="Arial" w:eastAsia="DengXian" w:hAnsi="Arial"/>
                <w:sz w:val="18"/>
              </w:rPr>
              <w:t>TRUE,FALSE</w:t>
            </w:r>
            <w:proofErr w:type="gramEnd"/>
          </w:p>
          <w:p w14:paraId="75E07B91" w14:textId="77777777" w:rsidR="006C6620" w:rsidRDefault="006C6620" w:rsidP="006C6620">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FF1709F" w14:textId="77777777" w:rsidR="006C6620" w:rsidRDefault="006C6620" w:rsidP="006C6620">
            <w:pPr>
              <w:keepNext/>
              <w:keepLines/>
              <w:spacing w:after="0"/>
              <w:rPr>
                <w:rFonts w:ascii="Arial" w:eastAsia="DengXian" w:hAnsi="Arial"/>
                <w:sz w:val="18"/>
              </w:rPr>
            </w:pPr>
            <w:r>
              <w:rPr>
                <w:rFonts w:ascii="Arial" w:eastAsia="DengXian" w:hAnsi="Arial"/>
                <w:sz w:val="18"/>
              </w:rPr>
              <w:t>type: Boolean</w:t>
            </w:r>
          </w:p>
          <w:p w14:paraId="2C7A62D9" w14:textId="77777777" w:rsidR="006C6620" w:rsidRDefault="006C6620" w:rsidP="006C6620">
            <w:pPr>
              <w:keepNext/>
              <w:keepLines/>
              <w:spacing w:after="0"/>
              <w:rPr>
                <w:rFonts w:ascii="Arial" w:eastAsia="DengXian" w:hAnsi="Arial"/>
                <w:sz w:val="18"/>
              </w:rPr>
            </w:pPr>
            <w:r>
              <w:rPr>
                <w:rFonts w:ascii="Arial" w:eastAsia="DengXian" w:hAnsi="Arial"/>
                <w:sz w:val="18"/>
              </w:rPr>
              <w:t>multiplicity: 1</w:t>
            </w:r>
          </w:p>
          <w:p w14:paraId="6E2EE590"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1829B123"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127D4DE1"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6C21731F" w14:textId="77777777" w:rsidR="006C6620" w:rsidRDefault="006C6620" w:rsidP="006C6620">
            <w:pPr>
              <w:pStyle w:val="TAL"/>
            </w:pPr>
            <w:proofErr w:type="spellStart"/>
            <w:r>
              <w:rPr>
                <w:rFonts w:eastAsia="DengXian"/>
              </w:rPr>
              <w:t>isNullable</w:t>
            </w:r>
            <w:proofErr w:type="spellEnd"/>
            <w:r>
              <w:rPr>
                <w:rFonts w:eastAsia="DengXian"/>
              </w:rPr>
              <w:t>: False</w:t>
            </w:r>
          </w:p>
        </w:tc>
      </w:tr>
      <w:tr w:rsidR="006C6620" w14:paraId="0D35D41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A01894" w14:textId="7A4C3522" w:rsidR="006C6620" w:rsidRDefault="006C6620" w:rsidP="006C6620">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589F55BB" w14:textId="77777777" w:rsidR="006C6620" w:rsidRDefault="006C6620" w:rsidP="006C6620">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73A8D4DA" w14:textId="77777777" w:rsidR="006C6620" w:rsidRDefault="006C6620" w:rsidP="006C6620">
            <w:pPr>
              <w:pStyle w:val="TAL"/>
              <w:rPr>
                <w:rFonts w:cs="Arial"/>
                <w:lang w:val="en-US"/>
              </w:rPr>
            </w:pPr>
          </w:p>
          <w:p w14:paraId="04DBD483" w14:textId="2EFA9AF2" w:rsidR="006C6620" w:rsidRDefault="006C6620" w:rsidP="006C6620">
            <w:pPr>
              <w:keepNext/>
              <w:keepLines/>
              <w:spacing w:after="0"/>
              <w:rPr>
                <w:rFonts w:ascii="Arial" w:eastAsia="DengXian"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5F16F12E" w14:textId="77777777" w:rsidR="006C6620" w:rsidRPr="009C7643" w:rsidRDefault="006C6620" w:rsidP="006C6620">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0E2F658E" w14:textId="77777777" w:rsidR="006C6620" w:rsidRPr="009C7643" w:rsidRDefault="006C6620" w:rsidP="006C6620">
            <w:pPr>
              <w:spacing w:after="0"/>
              <w:rPr>
                <w:rFonts w:ascii="Arial" w:hAnsi="Arial" w:cs="Arial"/>
                <w:sz w:val="18"/>
                <w:szCs w:val="18"/>
              </w:rPr>
            </w:pPr>
            <w:r w:rsidRPr="009C7643">
              <w:rPr>
                <w:rFonts w:ascii="Arial" w:hAnsi="Arial" w:cs="Arial"/>
                <w:sz w:val="18"/>
                <w:szCs w:val="18"/>
              </w:rPr>
              <w:t>multiplicity: 1</w:t>
            </w:r>
          </w:p>
          <w:p w14:paraId="4B57A505" w14:textId="77777777" w:rsidR="006C6620" w:rsidRPr="009C7643" w:rsidRDefault="006C6620" w:rsidP="006C6620">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7C627FA3" w14:textId="77777777" w:rsidR="006C6620" w:rsidRDefault="006C6620" w:rsidP="006C6620">
            <w:pPr>
              <w:spacing w:after="0"/>
              <w:rPr>
                <w:rFonts w:ascii="Arial" w:hAnsi="Arial" w:cs="Arial"/>
                <w:sz w:val="18"/>
                <w:szCs w:val="18"/>
                <w:lang w:val="fr-FR"/>
              </w:rPr>
            </w:pPr>
            <w:proofErr w:type="spellStart"/>
            <w:proofErr w:type="gramStart"/>
            <w:r>
              <w:rPr>
                <w:rFonts w:ascii="Arial" w:hAnsi="Arial" w:cs="Arial"/>
                <w:sz w:val="18"/>
                <w:szCs w:val="18"/>
                <w:lang w:val="fr-FR"/>
              </w:rPr>
              <w:t>isUnique</w:t>
            </w:r>
            <w:proofErr w:type="spellEnd"/>
            <w:r>
              <w:rPr>
                <w:rFonts w:ascii="Arial" w:hAnsi="Arial" w:cs="Arial"/>
                <w:sz w:val="18"/>
                <w:szCs w:val="18"/>
                <w:lang w:val="fr-FR"/>
              </w:rPr>
              <w:t>:</w:t>
            </w:r>
            <w:proofErr w:type="gramEnd"/>
            <w:r>
              <w:rPr>
                <w:rFonts w:ascii="Arial" w:hAnsi="Arial" w:cs="Arial"/>
                <w:sz w:val="18"/>
                <w:szCs w:val="18"/>
                <w:lang w:val="fr-FR"/>
              </w:rPr>
              <w:t xml:space="preserve"> N/A</w:t>
            </w:r>
          </w:p>
          <w:p w14:paraId="69C793B6" w14:textId="77777777" w:rsidR="006C6620" w:rsidRDefault="006C6620" w:rsidP="006C6620">
            <w:pPr>
              <w:spacing w:after="0"/>
              <w:rPr>
                <w:rFonts w:ascii="Arial" w:hAnsi="Arial" w:cs="Arial"/>
                <w:sz w:val="18"/>
                <w:szCs w:val="18"/>
                <w:lang w:val="fr-FR"/>
              </w:rPr>
            </w:pPr>
            <w:proofErr w:type="spellStart"/>
            <w:proofErr w:type="gramStart"/>
            <w:r>
              <w:rPr>
                <w:rFonts w:ascii="Arial" w:hAnsi="Arial" w:cs="Arial"/>
                <w:sz w:val="18"/>
                <w:szCs w:val="18"/>
                <w:lang w:val="fr-FR"/>
              </w:rPr>
              <w:t>defaultValue</w:t>
            </w:r>
            <w:proofErr w:type="spellEnd"/>
            <w:r>
              <w:rPr>
                <w:rFonts w:ascii="Arial" w:hAnsi="Arial" w:cs="Arial"/>
                <w:sz w:val="18"/>
                <w:szCs w:val="18"/>
                <w:lang w:val="fr-FR"/>
              </w:rPr>
              <w:t>:</w:t>
            </w:r>
            <w:proofErr w:type="gramEnd"/>
            <w:r>
              <w:rPr>
                <w:rFonts w:ascii="Arial" w:hAnsi="Arial" w:cs="Arial"/>
                <w:sz w:val="18"/>
                <w:szCs w:val="18"/>
                <w:lang w:val="fr-FR"/>
              </w:rPr>
              <w:t xml:space="preserve"> None</w:t>
            </w:r>
          </w:p>
          <w:p w14:paraId="00746AE7" w14:textId="287AA4EE" w:rsidR="006C6620" w:rsidRDefault="006C6620" w:rsidP="006C6620">
            <w:pPr>
              <w:keepNext/>
              <w:keepLines/>
              <w:spacing w:after="0"/>
              <w:rPr>
                <w:rFonts w:ascii="Arial" w:eastAsia="DengXian" w:hAnsi="Arial"/>
                <w:sz w:val="18"/>
              </w:rPr>
            </w:pPr>
            <w:proofErr w:type="spellStart"/>
            <w:proofErr w:type="gramStart"/>
            <w:r>
              <w:rPr>
                <w:rFonts w:ascii="Arial" w:hAnsi="Arial" w:cs="Arial"/>
                <w:sz w:val="18"/>
                <w:szCs w:val="18"/>
                <w:lang w:val="fr-FR"/>
              </w:rPr>
              <w:t>isNullable</w:t>
            </w:r>
            <w:proofErr w:type="spellEnd"/>
            <w:r>
              <w:rPr>
                <w:rFonts w:ascii="Arial" w:hAnsi="Arial" w:cs="Arial"/>
                <w:sz w:val="18"/>
                <w:szCs w:val="18"/>
                <w:lang w:val="fr-FR"/>
              </w:rPr>
              <w:t>:</w:t>
            </w:r>
            <w:proofErr w:type="gramEnd"/>
            <w:r>
              <w:rPr>
                <w:rFonts w:ascii="Arial" w:hAnsi="Arial" w:cs="Arial"/>
                <w:sz w:val="18"/>
                <w:szCs w:val="18"/>
                <w:lang w:val="fr-FR"/>
              </w:rPr>
              <w:t xml:space="preserve"> False</w:t>
            </w:r>
          </w:p>
        </w:tc>
      </w:tr>
      <w:tr w:rsidR="006C6620" w14:paraId="6D0C03D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E35617" w14:textId="32FE4D57" w:rsidR="006C6620" w:rsidRDefault="006C6620" w:rsidP="006C6620">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60E9BFBF"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downlinkTransmitPower</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026DE49F" w14:textId="77777777" w:rsidR="006C6620" w:rsidRPr="006F5E95" w:rsidRDefault="006C6620" w:rsidP="006C6620">
            <w:pPr>
              <w:keepNext/>
              <w:keepLines/>
              <w:spacing w:after="0"/>
              <w:rPr>
                <w:rFonts w:ascii="Arial" w:eastAsia="DengXian" w:hAnsi="Arial"/>
                <w:sz w:val="18"/>
              </w:rPr>
            </w:pPr>
          </w:p>
          <w:p w14:paraId="4CE86042"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09C19C2C"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proofErr w:type="gramStart"/>
            <w:r>
              <w:rPr>
                <w:rFonts w:ascii="Arial" w:eastAsia="DengXian" w:hAnsi="Arial"/>
                <w:sz w:val="18"/>
              </w:rPr>
              <w:t>0..</w:t>
            </w:r>
            <w:proofErr w:type="gramEnd"/>
            <w:r>
              <w:rPr>
                <w:rFonts w:ascii="Arial" w:eastAsia="DengXian" w:hAnsi="Arial"/>
                <w:sz w:val="18"/>
              </w:rPr>
              <w:t>100]</w:t>
            </w:r>
          </w:p>
          <w:p w14:paraId="63910672"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proofErr w:type="gramStart"/>
            <w:r>
              <w:rPr>
                <w:rFonts w:ascii="Arial" w:eastAsia="DengXian" w:hAnsi="Arial"/>
                <w:sz w:val="18"/>
              </w:rPr>
              <w:t>0..</w:t>
            </w:r>
            <w:proofErr w:type="gramEnd"/>
            <w:r>
              <w:rPr>
                <w:rFonts w:ascii="Arial" w:eastAsia="DengXian" w:hAnsi="Arial"/>
                <w:sz w:val="18"/>
              </w:rPr>
              <w:t>100]</w:t>
            </w:r>
          </w:p>
          <w:p w14:paraId="626A7477"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DB121AC"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1F65B0A8"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1B36E976"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24A711D6"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3863FA89"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2902D758" w14:textId="6E8F31A8"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204531E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885994" w14:textId="0670FCB6" w:rsidR="006C6620" w:rsidRDefault="006C6620" w:rsidP="006C6620">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379B7D34"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31EF860" w14:textId="77777777" w:rsidR="006C6620" w:rsidRPr="006F5E95" w:rsidRDefault="006C6620" w:rsidP="006C6620">
            <w:pPr>
              <w:keepNext/>
              <w:keepLines/>
              <w:spacing w:after="0"/>
              <w:rPr>
                <w:rFonts w:ascii="Arial" w:eastAsia="DengXian" w:hAnsi="Arial"/>
                <w:sz w:val="18"/>
              </w:rPr>
            </w:pPr>
          </w:p>
          <w:p w14:paraId="362B5577" w14:textId="77777777" w:rsidR="006C6620" w:rsidRDefault="006C6620" w:rsidP="006C6620">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377A80DC"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proofErr w:type="gramStart"/>
            <w:r>
              <w:rPr>
                <w:rFonts w:ascii="Arial" w:eastAsia="DengXian" w:hAnsi="Arial"/>
                <w:sz w:val="18"/>
              </w:rPr>
              <w:t>900..</w:t>
            </w:r>
            <w:proofErr w:type="gramEnd"/>
            <w:r>
              <w:rPr>
                <w:rFonts w:ascii="Arial" w:eastAsia="DengXian" w:hAnsi="Arial"/>
                <w:sz w:val="18"/>
              </w:rPr>
              <w:t>900] in unit 0.1 degree</w:t>
            </w:r>
          </w:p>
          <w:p w14:paraId="71AE4E76"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proofErr w:type="gramStart"/>
            <w:r>
              <w:rPr>
                <w:rFonts w:ascii="Arial" w:eastAsia="DengXian" w:hAnsi="Arial"/>
                <w:sz w:val="18"/>
              </w:rPr>
              <w:t>900..</w:t>
            </w:r>
            <w:proofErr w:type="gramEnd"/>
            <w:r>
              <w:rPr>
                <w:rFonts w:ascii="Arial" w:eastAsia="DengXian" w:hAnsi="Arial"/>
                <w:sz w:val="18"/>
              </w:rPr>
              <w:t>900] in unit 0.1 degree</w:t>
            </w:r>
          </w:p>
          <w:p w14:paraId="68E17A6D"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704FD34"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257282F1"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3516233B"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2D525372"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4A57FB0E"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2D228496" w14:textId="2C471C3B"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7D225F5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4303C3" w14:textId="3F12DC99" w:rsidR="006C6620" w:rsidRDefault="006C6620" w:rsidP="006C6620">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1A5B944"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5DC13DD1" w14:textId="77777777" w:rsidR="006C6620" w:rsidRPr="006F5E95" w:rsidRDefault="006C6620" w:rsidP="006C6620">
            <w:pPr>
              <w:keepNext/>
              <w:keepLines/>
              <w:spacing w:after="0"/>
              <w:rPr>
                <w:rFonts w:ascii="Arial" w:eastAsia="DengXian" w:hAnsi="Arial"/>
                <w:sz w:val="18"/>
              </w:rPr>
            </w:pPr>
          </w:p>
          <w:p w14:paraId="596D6C24"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55DA8C86"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w:t>
            </w:r>
            <w:proofErr w:type="gramStart"/>
            <w:r w:rsidRPr="006F5E95">
              <w:rPr>
                <w:rFonts w:ascii="Arial" w:eastAsia="DengXian" w:hAnsi="Arial"/>
                <w:sz w:val="18"/>
              </w:rPr>
              <w:t>1800..</w:t>
            </w:r>
            <w:proofErr w:type="gramEnd"/>
            <w:r w:rsidRPr="006F5E95">
              <w:rPr>
                <w:rFonts w:ascii="Arial" w:eastAsia="DengXian" w:hAnsi="Arial"/>
                <w:sz w:val="18"/>
              </w:rPr>
              <w:t>1800</w:t>
            </w:r>
            <w:r>
              <w:rPr>
                <w:rFonts w:ascii="Arial" w:eastAsia="DengXian" w:hAnsi="Arial"/>
                <w:sz w:val="18"/>
              </w:rPr>
              <w:t>] in unit 0.1 degree</w:t>
            </w:r>
          </w:p>
          <w:p w14:paraId="3C4DDCA7"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w:t>
            </w:r>
            <w:proofErr w:type="gramStart"/>
            <w:r w:rsidRPr="006F5E95">
              <w:rPr>
                <w:rFonts w:ascii="Arial" w:eastAsia="DengXian" w:hAnsi="Arial"/>
                <w:sz w:val="18"/>
              </w:rPr>
              <w:t>1800..</w:t>
            </w:r>
            <w:proofErr w:type="gramEnd"/>
            <w:r w:rsidRPr="006F5E95">
              <w:rPr>
                <w:rFonts w:ascii="Arial" w:eastAsia="DengXian" w:hAnsi="Arial"/>
                <w:sz w:val="18"/>
              </w:rPr>
              <w:t>1800</w:t>
            </w:r>
            <w:r>
              <w:rPr>
                <w:rFonts w:ascii="Arial" w:eastAsia="DengXian" w:hAnsi="Arial"/>
                <w:sz w:val="18"/>
              </w:rPr>
              <w:t>] in unit 0.1 degree</w:t>
            </w:r>
          </w:p>
          <w:p w14:paraId="4DF432AB"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1216C2B2"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E37D9D8"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0FACE945"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777DBF93"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2E2B5D7E"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2C48BA5D" w14:textId="50AE849D"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2BA88CE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B19455" w14:textId="52224CB5" w:rsidR="006C6620" w:rsidRDefault="006C6620" w:rsidP="006C6620">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8E59526"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A977AAA" w14:textId="77777777" w:rsidR="006C6620" w:rsidRPr="006F5E95" w:rsidRDefault="006C6620" w:rsidP="006C6620">
            <w:pPr>
              <w:keepNext/>
              <w:keepLines/>
              <w:spacing w:after="0"/>
              <w:rPr>
                <w:rFonts w:ascii="Arial" w:eastAsia="DengXian" w:hAnsi="Arial"/>
                <w:sz w:val="18"/>
              </w:rPr>
            </w:pPr>
          </w:p>
          <w:p w14:paraId="5049BDDF"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3806065A"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proofErr w:type="gramStart"/>
            <w:r>
              <w:rPr>
                <w:rFonts w:ascii="Arial" w:eastAsia="DengXian" w:hAnsi="Arial"/>
                <w:sz w:val="18"/>
              </w:rPr>
              <w:t>900..</w:t>
            </w:r>
            <w:proofErr w:type="gramEnd"/>
            <w:r>
              <w:rPr>
                <w:rFonts w:ascii="Arial" w:eastAsia="DengXian" w:hAnsi="Arial"/>
                <w:sz w:val="18"/>
              </w:rPr>
              <w:t>900] in unit 0.1 degree</w:t>
            </w:r>
          </w:p>
          <w:p w14:paraId="5A2E8B94"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proofErr w:type="gramStart"/>
            <w:r>
              <w:rPr>
                <w:rFonts w:ascii="Arial" w:eastAsia="DengXian" w:hAnsi="Arial"/>
                <w:sz w:val="18"/>
              </w:rPr>
              <w:t>900..</w:t>
            </w:r>
            <w:proofErr w:type="gramEnd"/>
            <w:r>
              <w:rPr>
                <w:rFonts w:ascii="Arial" w:eastAsia="DengXian" w:hAnsi="Arial"/>
                <w:sz w:val="18"/>
              </w:rPr>
              <w:t>900] in unit 0.1 degree</w:t>
            </w:r>
          </w:p>
          <w:p w14:paraId="79944C07"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6AD8149"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945A32B"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4F914D56"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1450B63C"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776BD50A"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4935AFDD" w14:textId="7ED8D824"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31CB84B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FED48D" w14:textId="5FE8D27D" w:rsidR="006C6620" w:rsidRDefault="006C6620" w:rsidP="006C6620">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1DFF788"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0827C206" w14:textId="77777777" w:rsidR="006C6620" w:rsidRPr="006F5E95" w:rsidRDefault="006C6620" w:rsidP="006C6620">
            <w:pPr>
              <w:keepNext/>
              <w:keepLines/>
              <w:spacing w:after="0"/>
              <w:rPr>
                <w:rFonts w:ascii="Arial" w:eastAsia="DengXian" w:hAnsi="Arial"/>
                <w:sz w:val="18"/>
              </w:rPr>
            </w:pPr>
          </w:p>
          <w:p w14:paraId="784B1AB3"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744C308A"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w:t>
            </w:r>
            <w:proofErr w:type="gramStart"/>
            <w:r w:rsidRPr="006F5E95">
              <w:rPr>
                <w:rFonts w:ascii="Arial" w:eastAsia="DengXian" w:hAnsi="Arial"/>
                <w:sz w:val="18"/>
              </w:rPr>
              <w:t>1800..</w:t>
            </w:r>
            <w:proofErr w:type="gramEnd"/>
            <w:r w:rsidRPr="006F5E95">
              <w:rPr>
                <w:rFonts w:ascii="Arial" w:eastAsia="DengXian" w:hAnsi="Arial"/>
                <w:sz w:val="18"/>
              </w:rPr>
              <w:t>1800</w:t>
            </w:r>
            <w:r>
              <w:rPr>
                <w:rFonts w:ascii="Arial" w:eastAsia="DengXian" w:hAnsi="Arial"/>
                <w:sz w:val="18"/>
              </w:rPr>
              <w:t>] in unit 0.1 degree</w:t>
            </w:r>
          </w:p>
          <w:p w14:paraId="29EF01DD" w14:textId="77777777" w:rsidR="006C6620" w:rsidRDefault="006C6620" w:rsidP="006C6620">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w:t>
            </w:r>
            <w:proofErr w:type="gramStart"/>
            <w:r w:rsidRPr="006F5E95">
              <w:rPr>
                <w:rFonts w:ascii="Arial" w:eastAsia="DengXian" w:hAnsi="Arial"/>
                <w:sz w:val="18"/>
              </w:rPr>
              <w:t>1800..</w:t>
            </w:r>
            <w:proofErr w:type="gramEnd"/>
            <w:r w:rsidRPr="006F5E95">
              <w:rPr>
                <w:rFonts w:ascii="Arial" w:eastAsia="DengXian" w:hAnsi="Arial"/>
                <w:sz w:val="18"/>
              </w:rPr>
              <w:t>1800</w:t>
            </w:r>
            <w:r>
              <w:rPr>
                <w:rFonts w:ascii="Arial" w:eastAsia="DengXian" w:hAnsi="Arial"/>
                <w:sz w:val="18"/>
              </w:rPr>
              <w:t>] in unit 0.1 degree</w:t>
            </w:r>
          </w:p>
          <w:p w14:paraId="762CF146"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51274C22"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6BA08DD0"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096D601F"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40D4CF8"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4D4E996A"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530F248" w14:textId="5B6050BF"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1F1C832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AED158" w14:textId="1906960B" w:rsidR="006C6620" w:rsidRDefault="006C6620" w:rsidP="006C6620">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2CB6D1A1"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It indicates the coverage</w:t>
            </w:r>
            <w:r>
              <w:rPr>
                <w:rFonts w:ascii="Arial" w:eastAsia="DengXian" w:hAnsi="Arial"/>
                <w:sz w:val="18"/>
              </w:rPr>
              <w:t xml:space="preserve"> s</w:t>
            </w:r>
            <w:r w:rsidRPr="006F5E95">
              <w:rPr>
                <w:rFonts w:ascii="Arial" w:eastAsia="DengXian" w:hAnsi="Arial"/>
                <w:sz w:val="18"/>
              </w:rPr>
              <w:t>hape</w:t>
            </w:r>
            <w:r>
              <w:rPr>
                <w:rFonts w:ascii="Arial" w:eastAsia="DengXian" w:hAnsi="Arial"/>
                <w:sz w:val="18"/>
              </w:rPr>
              <w:t xml:space="preserve"> of specific sites</w:t>
            </w:r>
            <w:r w:rsidRPr="006F5E95">
              <w:rPr>
                <w:rFonts w:ascii="Arial" w:eastAsia="DengXian" w:hAnsi="Arial"/>
                <w:sz w:val="18"/>
              </w:rPr>
              <w:t xml:space="preserve"> which can be selected to optimize radio coverage.</w:t>
            </w:r>
          </w:p>
          <w:p w14:paraId="7C94D8B7" w14:textId="77777777" w:rsidR="006C6620" w:rsidRPr="006F5E95" w:rsidRDefault="006C6620" w:rsidP="006C6620">
            <w:pPr>
              <w:pStyle w:val="TAL"/>
              <w:rPr>
                <w:rFonts w:eastAsia="DengXian"/>
              </w:rPr>
            </w:pPr>
            <w:proofErr w:type="spellStart"/>
            <w:r w:rsidRPr="006F5E95">
              <w:rPr>
                <w:rFonts w:eastAsia="DengXian"/>
              </w:rPr>
              <w:t>allowedValues</w:t>
            </w:r>
            <w:proofErr w:type="spellEnd"/>
            <w:r w:rsidRPr="006F5E95">
              <w:rPr>
                <w:rFonts w:eastAsia="DengXian"/>
              </w:rPr>
              <w:t>: 0</w:t>
            </w:r>
            <w:proofErr w:type="gramStart"/>
            <w:r w:rsidRPr="006F5E95">
              <w:rPr>
                <w:rFonts w:eastAsia="DengXian"/>
              </w:rPr>
              <w:t xml:space="preserve"> ..</w:t>
            </w:r>
            <w:proofErr w:type="gramEnd"/>
            <w:r w:rsidRPr="006F5E95">
              <w:rPr>
                <w:rFonts w:eastAsia="DengXian"/>
              </w:rPr>
              <w:t xml:space="preserve"> 65535</w:t>
            </w:r>
          </w:p>
          <w:p w14:paraId="38A202A6"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54ACC67"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type: </w:t>
            </w:r>
            <w:r>
              <w:rPr>
                <w:rFonts w:ascii="Arial" w:eastAsia="DengXian" w:hAnsi="Arial"/>
                <w:sz w:val="18"/>
              </w:rPr>
              <w:t>Integer</w:t>
            </w:r>
          </w:p>
          <w:p w14:paraId="51908939"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 xml:space="preserve">multiplicity: </w:t>
            </w:r>
            <w:proofErr w:type="gramStart"/>
            <w:r>
              <w:rPr>
                <w:rFonts w:ascii="Arial" w:eastAsia="DengXian" w:hAnsi="Arial"/>
                <w:sz w:val="18"/>
              </w:rPr>
              <w:t>0</w:t>
            </w:r>
            <w:r w:rsidRPr="006F5E95">
              <w:rPr>
                <w:rFonts w:ascii="Arial" w:eastAsia="DengXian" w:hAnsi="Arial"/>
                <w:sz w:val="18"/>
              </w:rPr>
              <w:t>..</w:t>
            </w:r>
            <w:proofErr w:type="gramEnd"/>
            <w:r w:rsidRPr="006F5E95">
              <w:rPr>
                <w:rFonts w:ascii="Arial" w:eastAsia="DengXian" w:hAnsi="Arial" w:hint="eastAsia"/>
                <w:sz w:val="18"/>
              </w:rPr>
              <w:t>*</w:t>
            </w:r>
          </w:p>
          <w:p w14:paraId="30ED28A6"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xml:space="preserve">: </w:t>
            </w:r>
            <w:r>
              <w:rPr>
                <w:rFonts w:ascii="Arial" w:eastAsia="DengXian" w:hAnsi="Arial"/>
                <w:sz w:val="18"/>
              </w:rPr>
              <w:t>True</w:t>
            </w:r>
          </w:p>
          <w:p w14:paraId="153D3316"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True</w:t>
            </w:r>
          </w:p>
          <w:p w14:paraId="67DD911B"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A4C6070" w14:textId="3A14A8E7"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7085EAD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DF45AF" w14:textId="45A07591" w:rsidR="006C6620" w:rsidRDefault="006C6620" w:rsidP="006C6620">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7CB18BD"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This attribute determines whether the centralized SON CCO Function is enabled or disabled.</w:t>
            </w:r>
          </w:p>
          <w:p w14:paraId="0580D511" w14:textId="77777777" w:rsidR="006C6620" w:rsidRPr="006F5E95" w:rsidRDefault="006C6620" w:rsidP="006C6620">
            <w:pPr>
              <w:keepNext/>
              <w:keepLines/>
              <w:spacing w:after="0"/>
              <w:rPr>
                <w:rFonts w:ascii="Arial" w:eastAsia="DengXian" w:hAnsi="Arial"/>
                <w:sz w:val="18"/>
              </w:rPr>
            </w:pPr>
          </w:p>
          <w:p w14:paraId="478102FF" w14:textId="3A7AAED0" w:rsidR="006C6620" w:rsidRDefault="006C6620" w:rsidP="006C6620">
            <w:pPr>
              <w:pStyle w:val="TAL"/>
              <w:rPr>
                <w:rFonts w:cs="Arial"/>
                <w:lang w:val="en-US"/>
              </w:rPr>
            </w:pPr>
            <w:proofErr w:type="spellStart"/>
            <w:r w:rsidRPr="006F5E95">
              <w:rPr>
                <w:rFonts w:eastAsia="DengXian"/>
              </w:rPr>
              <w:t>allowedValues</w:t>
            </w:r>
            <w:proofErr w:type="spellEnd"/>
            <w:r w:rsidRPr="006F5E95">
              <w:rPr>
                <w:rFonts w:eastAsia="DengXian"/>
              </w:rPr>
              <w:t xml:space="preserve">: </w:t>
            </w:r>
            <w:proofErr w:type="gramStart"/>
            <w:r w:rsidRPr="006F5E95">
              <w:rPr>
                <w:rFonts w:eastAsia="DengXian"/>
              </w:rPr>
              <w:t>TRUE,FALSE</w:t>
            </w:r>
            <w:proofErr w:type="gramEnd"/>
          </w:p>
        </w:tc>
        <w:tc>
          <w:tcPr>
            <w:tcW w:w="2436" w:type="dxa"/>
            <w:tcBorders>
              <w:top w:val="single" w:sz="4" w:space="0" w:color="auto"/>
              <w:left w:val="single" w:sz="4" w:space="0" w:color="auto"/>
              <w:bottom w:val="single" w:sz="4" w:space="0" w:color="auto"/>
              <w:right w:val="single" w:sz="4" w:space="0" w:color="auto"/>
            </w:tcBorders>
          </w:tcPr>
          <w:p w14:paraId="0F913FE7"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type: Boolean</w:t>
            </w:r>
          </w:p>
          <w:p w14:paraId="524D2854" w14:textId="77777777" w:rsidR="006C6620" w:rsidRPr="006F5E95" w:rsidRDefault="006C6620" w:rsidP="006C6620">
            <w:pPr>
              <w:keepNext/>
              <w:keepLines/>
              <w:spacing w:after="0"/>
              <w:rPr>
                <w:rFonts w:ascii="Arial" w:eastAsia="DengXian" w:hAnsi="Arial"/>
                <w:sz w:val="18"/>
              </w:rPr>
            </w:pPr>
            <w:r w:rsidRPr="006F5E95">
              <w:rPr>
                <w:rFonts w:ascii="Arial" w:eastAsia="DengXian" w:hAnsi="Arial"/>
                <w:sz w:val="18"/>
              </w:rPr>
              <w:t>multiplicity: 1</w:t>
            </w:r>
          </w:p>
          <w:p w14:paraId="75110D2F"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2A33A8C8"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1ADEB8EE" w14:textId="77777777" w:rsidR="006C6620" w:rsidRPr="006F5E95" w:rsidRDefault="006C6620" w:rsidP="006C6620">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B5CC1DC" w14:textId="6D6945BE" w:rsidR="006C6620" w:rsidRPr="009C7643" w:rsidRDefault="006C6620" w:rsidP="006C6620">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6C6620" w14:paraId="667DC57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90073C" w14:textId="7AA58E91" w:rsidR="006C6620" w:rsidRDefault="006C6620" w:rsidP="006C6620">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3C5B5D51"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It indicates the maximum value of the parameter.</w:t>
            </w:r>
          </w:p>
          <w:p w14:paraId="1817C405" w14:textId="77777777" w:rsidR="006C6620" w:rsidRPr="006D5E40" w:rsidRDefault="006C6620" w:rsidP="006C6620">
            <w:pPr>
              <w:keepNext/>
              <w:keepLines/>
              <w:spacing w:after="0"/>
              <w:rPr>
                <w:rFonts w:ascii="Arial" w:eastAsia="DengXian" w:hAnsi="Arial"/>
                <w:sz w:val="18"/>
              </w:rPr>
            </w:pPr>
          </w:p>
          <w:p w14:paraId="1C7278D1" w14:textId="62C7B441" w:rsidR="006C6620" w:rsidRDefault="006C6620" w:rsidP="006C6620">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225B038C"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type: Integer</w:t>
            </w:r>
          </w:p>
          <w:p w14:paraId="18A3D4D9"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multiplicity: 1</w:t>
            </w:r>
          </w:p>
          <w:p w14:paraId="60294B24"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2B349AC4"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1C222041"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6E91B29B" w14:textId="643C294A" w:rsidR="006C6620" w:rsidRPr="009C7643" w:rsidRDefault="006C6620" w:rsidP="006C6620">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6C6620" w14:paraId="6487A16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1CAF16" w14:textId="7308E741" w:rsidR="006C6620" w:rsidRDefault="006C6620" w:rsidP="006C6620">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379C8D9E"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It indicates the minimum value of the parameter.</w:t>
            </w:r>
          </w:p>
          <w:p w14:paraId="0BF1BA8C" w14:textId="77777777" w:rsidR="006C6620" w:rsidRPr="006D5E40" w:rsidRDefault="006C6620" w:rsidP="006C6620">
            <w:pPr>
              <w:keepNext/>
              <w:keepLines/>
              <w:spacing w:after="0"/>
              <w:rPr>
                <w:rFonts w:ascii="Arial" w:eastAsia="DengXian" w:hAnsi="Arial"/>
                <w:sz w:val="18"/>
              </w:rPr>
            </w:pPr>
          </w:p>
          <w:p w14:paraId="3C75D2AF" w14:textId="538E3FA9" w:rsidR="006C6620" w:rsidRDefault="006C6620" w:rsidP="006C6620">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132D1615"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type: Integer</w:t>
            </w:r>
          </w:p>
          <w:p w14:paraId="43B4D562" w14:textId="77777777" w:rsidR="006C6620" w:rsidRPr="006D5E40" w:rsidRDefault="006C6620" w:rsidP="006C6620">
            <w:pPr>
              <w:keepNext/>
              <w:keepLines/>
              <w:spacing w:after="0"/>
              <w:rPr>
                <w:rFonts w:ascii="Arial" w:eastAsia="DengXian" w:hAnsi="Arial"/>
                <w:sz w:val="18"/>
              </w:rPr>
            </w:pPr>
            <w:r w:rsidRPr="006D5E40">
              <w:rPr>
                <w:rFonts w:ascii="Arial" w:eastAsia="DengXian" w:hAnsi="Arial"/>
                <w:sz w:val="18"/>
              </w:rPr>
              <w:t>multiplicity: 1</w:t>
            </w:r>
          </w:p>
          <w:p w14:paraId="0B6ADB75"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1D71DC97"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34285277" w14:textId="77777777" w:rsidR="006C6620" w:rsidRPr="006D5E40" w:rsidRDefault="006C6620" w:rsidP="006C6620">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0F204870" w14:textId="09F06F42" w:rsidR="006C6620" w:rsidRPr="009C7643" w:rsidRDefault="006C6620" w:rsidP="006C6620">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6C6620" w14:paraId="4C758D2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D90B70" w14:textId="63CACDB4" w:rsidR="006C6620" w:rsidRDefault="006C6620" w:rsidP="006C6620">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6425D89" w14:textId="77777777" w:rsidR="006C6620" w:rsidRDefault="006C6620" w:rsidP="006C6620">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6B0B473B" w14:textId="77777777" w:rsidR="006C6620" w:rsidRDefault="006C6620" w:rsidP="006C6620">
            <w:pPr>
              <w:pStyle w:val="TAL"/>
            </w:pPr>
          </w:p>
          <w:p w14:paraId="2AB88305" w14:textId="77777777" w:rsidR="006C6620" w:rsidRDefault="006C6620" w:rsidP="006C6620">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03870F8B" w14:textId="77777777" w:rsidR="006C6620" w:rsidRDefault="006C6620" w:rsidP="006C6620">
            <w:pPr>
              <w:pStyle w:val="TAL"/>
              <w:rPr>
                <w:color w:val="000000"/>
              </w:rPr>
            </w:pPr>
          </w:p>
          <w:p w14:paraId="6F6BE7DD" w14:textId="77777777" w:rsidR="006C6620" w:rsidRDefault="006C6620" w:rsidP="006C6620">
            <w:pPr>
              <w:pStyle w:val="TAL"/>
            </w:pPr>
            <w:proofErr w:type="spellStart"/>
            <w:r>
              <w:t>allowedValues</w:t>
            </w:r>
            <w:proofErr w:type="spellEnd"/>
            <w:r>
              <w:t xml:space="preserve">: LOCKED, SHUTTING DOWN, UNLOCKED. </w:t>
            </w:r>
          </w:p>
          <w:p w14:paraId="19AAF51C" w14:textId="77777777" w:rsidR="006C6620" w:rsidRDefault="006C6620" w:rsidP="006C6620">
            <w:pPr>
              <w:pStyle w:val="TAL"/>
            </w:pPr>
            <w:r>
              <w:t>The meaning of these values is as defined in ITU</w:t>
            </w:r>
            <w:r>
              <w:noBreakHyphen/>
              <w:t>T Recommendation X.731 [18].</w:t>
            </w:r>
          </w:p>
          <w:p w14:paraId="0E98B5E9" w14:textId="77777777" w:rsidR="006C6620" w:rsidRDefault="006C6620" w:rsidP="006C662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E89F555" w14:textId="77777777" w:rsidR="006C6620" w:rsidRDefault="006C6620" w:rsidP="006C6620">
            <w:pPr>
              <w:pStyle w:val="TAL"/>
            </w:pPr>
            <w:r>
              <w:t>type: ENUM</w:t>
            </w:r>
          </w:p>
          <w:p w14:paraId="1D95A6A2" w14:textId="77777777" w:rsidR="006C6620" w:rsidRDefault="006C6620" w:rsidP="006C6620">
            <w:pPr>
              <w:pStyle w:val="TAL"/>
            </w:pPr>
            <w:r>
              <w:t>multiplicity: 1</w:t>
            </w:r>
          </w:p>
          <w:p w14:paraId="112645C8" w14:textId="77777777" w:rsidR="006C6620" w:rsidRDefault="006C6620" w:rsidP="006C6620">
            <w:pPr>
              <w:pStyle w:val="TAL"/>
            </w:pPr>
            <w:proofErr w:type="spellStart"/>
            <w:r>
              <w:t>isOrdered</w:t>
            </w:r>
            <w:proofErr w:type="spellEnd"/>
            <w:r>
              <w:t>: N/A</w:t>
            </w:r>
          </w:p>
          <w:p w14:paraId="044FD497" w14:textId="77777777" w:rsidR="006C6620" w:rsidRDefault="006C6620" w:rsidP="006C6620">
            <w:pPr>
              <w:pStyle w:val="TAL"/>
            </w:pPr>
            <w:proofErr w:type="spellStart"/>
            <w:r>
              <w:t>isUnique</w:t>
            </w:r>
            <w:proofErr w:type="spellEnd"/>
            <w:r>
              <w:t>: N/A</w:t>
            </w:r>
          </w:p>
          <w:p w14:paraId="059B4A8C" w14:textId="77777777" w:rsidR="006C6620" w:rsidRDefault="006C6620" w:rsidP="006C6620">
            <w:pPr>
              <w:pStyle w:val="TAL"/>
            </w:pPr>
            <w:proofErr w:type="spellStart"/>
            <w:r>
              <w:t>defaultValue</w:t>
            </w:r>
            <w:proofErr w:type="spellEnd"/>
            <w:r>
              <w:t>: LOCKED</w:t>
            </w:r>
          </w:p>
          <w:p w14:paraId="31879E59" w14:textId="77777777" w:rsidR="006C6620" w:rsidRDefault="006C6620" w:rsidP="006C6620">
            <w:pPr>
              <w:pStyle w:val="TAL"/>
            </w:pPr>
            <w:proofErr w:type="spellStart"/>
            <w:r>
              <w:t>isNullable</w:t>
            </w:r>
            <w:proofErr w:type="spellEnd"/>
            <w:r>
              <w:t>: False</w:t>
            </w:r>
          </w:p>
          <w:p w14:paraId="1387668B" w14:textId="77777777" w:rsidR="006C6620" w:rsidRPr="009C7643" w:rsidRDefault="006C6620" w:rsidP="006C6620">
            <w:pPr>
              <w:spacing w:after="0"/>
              <w:rPr>
                <w:rFonts w:ascii="Arial" w:hAnsi="Arial" w:cs="Arial"/>
                <w:sz w:val="18"/>
                <w:szCs w:val="18"/>
              </w:rPr>
            </w:pPr>
          </w:p>
        </w:tc>
      </w:tr>
      <w:tr w:rsidR="006C6620" w14:paraId="05315B9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9FB6EC" w14:textId="4593056A" w:rsidR="006C6620" w:rsidRDefault="006C6620" w:rsidP="006C6620">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443A04E" w14:textId="77777777" w:rsidR="006C6620" w:rsidRDefault="006C6620" w:rsidP="006C6620">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2169A049" w14:textId="77777777" w:rsidR="006C6620" w:rsidRDefault="006C6620" w:rsidP="006C6620">
            <w:pPr>
              <w:pStyle w:val="TAL"/>
              <w:rPr>
                <w:rFonts w:cs="Arial"/>
                <w:szCs w:val="18"/>
              </w:rPr>
            </w:pPr>
          </w:p>
          <w:p w14:paraId="6C36E317" w14:textId="77777777" w:rsidR="006C6620" w:rsidRDefault="006C6620" w:rsidP="006C6620">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10B2C9A4" w14:textId="77777777" w:rsidR="006C6620" w:rsidRDefault="006C6620" w:rsidP="006C6620">
            <w:pPr>
              <w:keepNext/>
              <w:keepLines/>
              <w:spacing w:after="0"/>
              <w:rPr>
                <w:szCs w:val="18"/>
                <w:lang w:eastAsia="zh-CN"/>
              </w:rPr>
            </w:pPr>
          </w:p>
          <w:p w14:paraId="1D394B16" w14:textId="77777777" w:rsidR="006C6620" w:rsidRDefault="006C6620" w:rsidP="006C6620">
            <w:pPr>
              <w:pStyle w:val="TAL"/>
            </w:pPr>
          </w:p>
        </w:tc>
        <w:tc>
          <w:tcPr>
            <w:tcW w:w="2436" w:type="dxa"/>
            <w:tcBorders>
              <w:top w:val="single" w:sz="4" w:space="0" w:color="auto"/>
              <w:left w:val="single" w:sz="4" w:space="0" w:color="auto"/>
              <w:bottom w:val="single" w:sz="4" w:space="0" w:color="auto"/>
              <w:right w:val="single" w:sz="4" w:space="0" w:color="auto"/>
            </w:tcBorders>
          </w:tcPr>
          <w:p w14:paraId="35EE5BCA" w14:textId="77777777" w:rsidR="006C6620" w:rsidRDefault="006C6620" w:rsidP="006C6620">
            <w:pPr>
              <w:keepNext/>
              <w:keepLines/>
              <w:spacing w:after="0"/>
              <w:rPr>
                <w:rFonts w:ascii="Arial" w:hAnsi="Arial"/>
                <w:sz w:val="18"/>
                <w:szCs w:val="18"/>
              </w:rPr>
            </w:pPr>
            <w:r>
              <w:rPr>
                <w:rFonts w:ascii="Arial" w:hAnsi="Arial"/>
                <w:sz w:val="18"/>
                <w:szCs w:val="18"/>
              </w:rPr>
              <w:t xml:space="preserve">type: DN </w:t>
            </w:r>
          </w:p>
          <w:p w14:paraId="14442B9A" w14:textId="77777777" w:rsidR="006C6620" w:rsidRDefault="006C6620" w:rsidP="006C6620">
            <w:pPr>
              <w:keepNext/>
              <w:keepLines/>
              <w:spacing w:after="0"/>
              <w:rPr>
                <w:rFonts w:ascii="Arial" w:hAnsi="Arial"/>
                <w:sz w:val="18"/>
                <w:szCs w:val="18"/>
                <w:lang w:eastAsia="zh-CN"/>
              </w:rPr>
            </w:pPr>
            <w:r>
              <w:rPr>
                <w:rFonts w:ascii="Arial" w:hAnsi="Arial"/>
                <w:sz w:val="18"/>
                <w:szCs w:val="18"/>
              </w:rPr>
              <w:t>multiplicity: *</w:t>
            </w:r>
          </w:p>
          <w:p w14:paraId="164976E8"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1B637275"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12AB39E"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E398851" w14:textId="77777777" w:rsidR="006C6620" w:rsidRDefault="006C6620" w:rsidP="006C6620">
            <w:pPr>
              <w:pStyle w:val="TAL"/>
              <w:rPr>
                <w:szCs w:val="18"/>
              </w:rPr>
            </w:pPr>
            <w:proofErr w:type="spellStart"/>
            <w:r>
              <w:rPr>
                <w:szCs w:val="18"/>
              </w:rPr>
              <w:t>isNullable</w:t>
            </w:r>
            <w:proofErr w:type="spellEnd"/>
            <w:r>
              <w:rPr>
                <w:szCs w:val="18"/>
              </w:rPr>
              <w:t>: False</w:t>
            </w:r>
          </w:p>
          <w:p w14:paraId="3A024C2E" w14:textId="77777777" w:rsidR="006C6620" w:rsidRDefault="006C6620" w:rsidP="006C6620">
            <w:pPr>
              <w:pStyle w:val="TAL"/>
            </w:pPr>
          </w:p>
        </w:tc>
      </w:tr>
      <w:tr w:rsidR="006C6620" w14:paraId="0CEDAA8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C8B081" w14:textId="302F760D" w:rsidR="006C6620" w:rsidRDefault="006C6620" w:rsidP="006C6620">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27D0967C" w14:textId="77777777" w:rsidR="006C6620" w:rsidRDefault="006C6620" w:rsidP="006C6620">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0829CAA6" w14:textId="77777777" w:rsidR="006C6620" w:rsidRDefault="006C6620" w:rsidP="006C6620">
            <w:pPr>
              <w:pStyle w:val="TAL"/>
              <w:rPr>
                <w:rFonts w:cs="Arial"/>
                <w:szCs w:val="18"/>
              </w:rPr>
            </w:pPr>
          </w:p>
          <w:p w14:paraId="5728072C" w14:textId="464FED3D" w:rsidR="006C6620" w:rsidRDefault="006C6620" w:rsidP="006C6620">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034D1A13" w14:textId="77777777" w:rsidR="006C6620" w:rsidRDefault="006C6620" w:rsidP="006C6620">
            <w:pPr>
              <w:keepNext/>
              <w:keepLines/>
              <w:spacing w:after="0"/>
              <w:rPr>
                <w:rFonts w:ascii="Arial" w:hAnsi="Arial"/>
                <w:sz w:val="18"/>
                <w:szCs w:val="18"/>
              </w:rPr>
            </w:pPr>
            <w:r>
              <w:rPr>
                <w:rFonts w:ascii="Arial" w:hAnsi="Arial"/>
                <w:sz w:val="18"/>
                <w:szCs w:val="18"/>
              </w:rPr>
              <w:t xml:space="preserve">type: DN </w:t>
            </w:r>
          </w:p>
          <w:p w14:paraId="3FEE075F" w14:textId="77777777" w:rsidR="006C6620" w:rsidRDefault="006C6620" w:rsidP="006C662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12</w:t>
            </w:r>
          </w:p>
          <w:p w14:paraId="299D9165"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1CDF9DEB"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9BA0C20" w14:textId="77777777" w:rsidR="006C6620" w:rsidRDefault="006C6620" w:rsidP="006C662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16FF39B" w14:textId="77777777" w:rsidR="006C6620" w:rsidRDefault="006C6620" w:rsidP="006C6620">
            <w:pPr>
              <w:pStyle w:val="TAL"/>
              <w:rPr>
                <w:szCs w:val="18"/>
              </w:rPr>
            </w:pPr>
            <w:proofErr w:type="spellStart"/>
            <w:r>
              <w:rPr>
                <w:szCs w:val="18"/>
              </w:rPr>
              <w:t>isNullable</w:t>
            </w:r>
            <w:proofErr w:type="spellEnd"/>
            <w:r>
              <w:rPr>
                <w:szCs w:val="18"/>
              </w:rPr>
              <w:t>: False</w:t>
            </w:r>
          </w:p>
          <w:p w14:paraId="35A819AC" w14:textId="77777777" w:rsidR="006C6620" w:rsidRDefault="006C6620" w:rsidP="006C6620">
            <w:pPr>
              <w:pStyle w:val="TAL"/>
            </w:pPr>
          </w:p>
        </w:tc>
      </w:tr>
      <w:tr w:rsidR="00D85291" w14:paraId="0B2830B2"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3D4213" w14:textId="053F97E2" w:rsidR="00D85291" w:rsidRDefault="00D85291" w:rsidP="00D85291">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3" w:type="dxa"/>
            <w:tcBorders>
              <w:top w:val="single" w:sz="4" w:space="0" w:color="auto"/>
              <w:left w:val="single" w:sz="4" w:space="0" w:color="auto"/>
              <w:bottom w:val="single" w:sz="4" w:space="0" w:color="auto"/>
              <w:right w:val="single" w:sz="4" w:space="0" w:color="auto"/>
            </w:tcBorders>
          </w:tcPr>
          <w:p w14:paraId="26B2E1BA" w14:textId="77777777" w:rsidR="00D85291" w:rsidRDefault="00D85291" w:rsidP="00D85291">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378A616E" w14:textId="77777777" w:rsidR="00D85291" w:rsidRPr="00AC0BA6" w:rsidRDefault="00D85291" w:rsidP="00D85291">
            <w:pPr>
              <w:keepNext/>
              <w:keepLines/>
              <w:spacing w:after="0"/>
              <w:rPr>
                <w:rFonts w:ascii="Arial" w:hAnsi="Arial" w:cs="Arial"/>
                <w:sz w:val="18"/>
                <w:szCs w:val="18"/>
              </w:rPr>
            </w:pPr>
          </w:p>
          <w:p w14:paraId="52C89007" w14:textId="77777777" w:rsidR="00D85291" w:rsidRDefault="00D85291" w:rsidP="00D85291">
            <w:pPr>
              <w:keepNext/>
              <w:keepLines/>
              <w:spacing w:after="0"/>
              <w:rPr>
                <w:rFonts w:ascii="Arial" w:hAnsi="Arial" w:cs="Arial"/>
                <w:sz w:val="18"/>
                <w:szCs w:val="18"/>
              </w:rPr>
            </w:pPr>
          </w:p>
          <w:p w14:paraId="734A38ED" w14:textId="77777777" w:rsidR="00D85291" w:rsidRDefault="00D85291" w:rsidP="00D85291">
            <w:pPr>
              <w:keepNext/>
              <w:keepLines/>
              <w:spacing w:after="0"/>
              <w:rPr>
                <w:rFonts w:ascii="Arial" w:hAnsi="Arial" w:cs="Arial"/>
                <w:sz w:val="18"/>
                <w:szCs w:val="18"/>
              </w:rPr>
            </w:pPr>
          </w:p>
          <w:p w14:paraId="0176DAE1" w14:textId="77777777" w:rsidR="00D85291" w:rsidRDefault="00D85291" w:rsidP="00D85291">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0E1C85EF" w14:textId="77777777" w:rsidR="00D85291" w:rsidRDefault="00D85291" w:rsidP="00D8529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C058268" w14:textId="77777777" w:rsidR="00D85291" w:rsidRDefault="00D85291" w:rsidP="00D85291">
            <w:pPr>
              <w:pStyle w:val="TAL"/>
            </w:pPr>
            <w:r>
              <w:t>type: DN</w:t>
            </w:r>
          </w:p>
          <w:p w14:paraId="2A68C8B8" w14:textId="77777777" w:rsidR="00D85291" w:rsidRDefault="00D85291" w:rsidP="00D85291">
            <w:pPr>
              <w:pStyle w:val="TAL"/>
            </w:pPr>
            <w:r>
              <w:t xml:space="preserve">multiplicity: </w:t>
            </w:r>
            <w:proofErr w:type="gramStart"/>
            <w:r>
              <w:t>0..</w:t>
            </w:r>
            <w:proofErr w:type="gramEnd"/>
            <w:r>
              <w:t>1</w:t>
            </w:r>
          </w:p>
          <w:p w14:paraId="10E8F4EB" w14:textId="4040AC69" w:rsidR="00D85291" w:rsidRDefault="00D85291" w:rsidP="00D85291">
            <w:pPr>
              <w:pStyle w:val="TAL"/>
            </w:pPr>
            <w:proofErr w:type="spellStart"/>
            <w:r>
              <w:t>isOrdered</w:t>
            </w:r>
            <w:proofErr w:type="spellEnd"/>
            <w:r>
              <w:t>: N/A</w:t>
            </w:r>
          </w:p>
          <w:p w14:paraId="54088614" w14:textId="0C231715" w:rsidR="00D85291" w:rsidRDefault="00D85291" w:rsidP="00D85291">
            <w:pPr>
              <w:pStyle w:val="TAL"/>
            </w:pPr>
            <w:proofErr w:type="spellStart"/>
            <w:r>
              <w:t>isUnique</w:t>
            </w:r>
            <w:proofErr w:type="spellEnd"/>
            <w:r>
              <w:t>: N/A</w:t>
            </w:r>
          </w:p>
          <w:p w14:paraId="660C9BA2" w14:textId="77777777" w:rsidR="00D85291" w:rsidRDefault="00D85291" w:rsidP="00D85291">
            <w:pPr>
              <w:pStyle w:val="TAL"/>
            </w:pPr>
            <w:proofErr w:type="spellStart"/>
            <w:r>
              <w:t>defaultValue</w:t>
            </w:r>
            <w:proofErr w:type="spellEnd"/>
            <w:r>
              <w:t>: None</w:t>
            </w:r>
          </w:p>
          <w:p w14:paraId="774AC9AF" w14:textId="761CCB73" w:rsidR="00D85291" w:rsidRDefault="00D85291" w:rsidP="00D85291">
            <w:pPr>
              <w:pStyle w:val="TAL"/>
              <w:rPr>
                <w:szCs w:val="18"/>
              </w:rPr>
            </w:pPr>
            <w:proofErr w:type="spellStart"/>
            <w:r>
              <w:t>isNullable</w:t>
            </w:r>
            <w:proofErr w:type="spellEnd"/>
            <w:r>
              <w:t xml:space="preserve">: </w:t>
            </w:r>
            <w:del w:id="42" w:author="Thomas Tovinger" w:date="2024-11-12T23:00:00Z">
              <w:r w:rsidRPr="0099777E" w:rsidDel="00B04491">
                <w:delText>False</w:delText>
              </w:r>
            </w:del>
            <w:ins w:id="43" w:author="Thomas Tovinger" w:date="2024-11-12T23:00:00Z">
              <w:r w:rsidR="00B04491">
                <w:t>True</w:t>
              </w:r>
            </w:ins>
          </w:p>
        </w:tc>
      </w:tr>
      <w:tr w:rsidR="00D85291" w14:paraId="57A526A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B9F002" w14:textId="31285545" w:rsidR="00D85291" w:rsidRDefault="00D85291" w:rsidP="00D85291">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3" w:type="dxa"/>
            <w:tcBorders>
              <w:top w:val="single" w:sz="4" w:space="0" w:color="auto"/>
              <w:left w:val="single" w:sz="4" w:space="0" w:color="auto"/>
              <w:bottom w:val="single" w:sz="4" w:space="0" w:color="auto"/>
              <w:right w:val="single" w:sz="4" w:space="0" w:color="auto"/>
            </w:tcBorders>
          </w:tcPr>
          <w:p w14:paraId="44E7CEAF" w14:textId="77777777" w:rsidR="00D85291" w:rsidRDefault="00D85291" w:rsidP="00D85291">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0BF0FBD9" w14:textId="77777777" w:rsidR="00D85291" w:rsidRDefault="00D85291" w:rsidP="00D85291">
            <w:pPr>
              <w:pStyle w:val="TAL"/>
              <w:rPr>
                <w:rFonts w:cs="Arial"/>
              </w:rPr>
            </w:pPr>
          </w:p>
          <w:p w14:paraId="5D3958AA" w14:textId="36FA795E" w:rsidR="00D85291" w:rsidRDefault="00D85291" w:rsidP="00D85291">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4DEFAC8D" w14:textId="77777777" w:rsidR="00D85291" w:rsidRDefault="00D85291" w:rsidP="00D85291">
            <w:pPr>
              <w:pStyle w:val="TAL"/>
            </w:pPr>
            <w:r>
              <w:t xml:space="preserve">type: </w:t>
            </w:r>
            <w:r w:rsidRPr="009163B3">
              <w:t>Ephemeris</w:t>
            </w:r>
          </w:p>
          <w:p w14:paraId="7EBB7902" w14:textId="77777777" w:rsidR="00D85291" w:rsidRDefault="00D85291" w:rsidP="00D85291">
            <w:pPr>
              <w:pStyle w:val="TAL"/>
              <w:rPr>
                <w:lang w:eastAsia="zh-CN"/>
              </w:rPr>
            </w:pPr>
            <w:r>
              <w:t xml:space="preserve">multiplicity: </w:t>
            </w:r>
            <w:proofErr w:type="gramStart"/>
            <w:r>
              <w:rPr>
                <w:lang w:eastAsia="zh-CN"/>
              </w:rPr>
              <w:t>1..</w:t>
            </w:r>
            <w:proofErr w:type="gramEnd"/>
            <w:r>
              <w:rPr>
                <w:lang w:eastAsia="zh-CN"/>
              </w:rPr>
              <w:t>*</w:t>
            </w:r>
          </w:p>
          <w:p w14:paraId="791E2F1E" w14:textId="77777777" w:rsidR="00D85291" w:rsidRDefault="00D85291" w:rsidP="00D85291">
            <w:pPr>
              <w:pStyle w:val="TAL"/>
            </w:pPr>
            <w:proofErr w:type="spellStart"/>
            <w:r>
              <w:t>isOrdered</w:t>
            </w:r>
            <w:proofErr w:type="spellEnd"/>
            <w:r>
              <w:t xml:space="preserve">: </w:t>
            </w:r>
            <w:r w:rsidRPr="004037B3">
              <w:t>False</w:t>
            </w:r>
          </w:p>
          <w:p w14:paraId="16029999" w14:textId="77777777" w:rsidR="00D85291" w:rsidRDefault="00D85291" w:rsidP="00D85291">
            <w:pPr>
              <w:pStyle w:val="TAL"/>
            </w:pPr>
            <w:proofErr w:type="spellStart"/>
            <w:r>
              <w:t>isUnique</w:t>
            </w:r>
            <w:proofErr w:type="spellEnd"/>
            <w:r>
              <w:t xml:space="preserve">: </w:t>
            </w:r>
            <w:r w:rsidRPr="004037B3">
              <w:t>True</w:t>
            </w:r>
          </w:p>
          <w:p w14:paraId="7CCB3442" w14:textId="77777777" w:rsidR="00D85291" w:rsidRDefault="00D85291" w:rsidP="00D85291">
            <w:pPr>
              <w:pStyle w:val="TAL"/>
            </w:pPr>
            <w:proofErr w:type="spellStart"/>
            <w:r>
              <w:t>defaultValue</w:t>
            </w:r>
            <w:proofErr w:type="spellEnd"/>
            <w:r>
              <w:t>: None</w:t>
            </w:r>
          </w:p>
          <w:p w14:paraId="7C0B46B9" w14:textId="21E2246D" w:rsidR="00D85291" w:rsidRDefault="00D85291" w:rsidP="00D85291">
            <w:pPr>
              <w:pStyle w:val="TAL"/>
              <w:rPr>
                <w:szCs w:val="18"/>
              </w:rPr>
            </w:pPr>
            <w:proofErr w:type="spellStart"/>
            <w:r>
              <w:t>isNullable</w:t>
            </w:r>
            <w:proofErr w:type="spellEnd"/>
            <w:r>
              <w:t>: False</w:t>
            </w:r>
          </w:p>
        </w:tc>
      </w:tr>
      <w:tr w:rsidR="00D85291" w14:paraId="2E11336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A37E74" w14:textId="0D67AD37" w:rsidR="00D85291" w:rsidRDefault="00D85291" w:rsidP="00D85291">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B9C3CC4" w14:textId="456B9686" w:rsidR="00D85291" w:rsidRDefault="00D85291" w:rsidP="00D85291">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33D41CDF" w14:textId="77777777" w:rsidR="00D85291" w:rsidRDefault="00D85291" w:rsidP="00D85291">
            <w:pPr>
              <w:pStyle w:val="TAL"/>
              <w:rPr>
                <w:rFonts w:cs="Arial"/>
                <w:szCs w:val="18"/>
              </w:rPr>
            </w:pPr>
          </w:p>
          <w:p w14:paraId="6B645F9D" w14:textId="77777777" w:rsidR="00D85291" w:rsidRDefault="00D85291" w:rsidP="00D85291">
            <w:pPr>
              <w:pStyle w:val="TAL"/>
              <w:rPr>
                <w:szCs w:val="18"/>
                <w:lang w:eastAsia="zh-CN"/>
              </w:rPr>
            </w:pPr>
            <w:proofErr w:type="spellStart"/>
            <w:r>
              <w:rPr>
                <w:szCs w:val="18"/>
                <w:lang w:eastAsia="zh-CN"/>
              </w:rPr>
              <w:t>allowedValues</w:t>
            </w:r>
            <w:proofErr w:type="spellEnd"/>
            <w:r>
              <w:rPr>
                <w:szCs w:val="18"/>
                <w:lang w:eastAsia="zh-CN"/>
              </w:rPr>
              <w:t>: Not applicable.</w:t>
            </w:r>
          </w:p>
          <w:p w14:paraId="7E36F4B7" w14:textId="77777777" w:rsidR="00D85291" w:rsidRDefault="00D85291" w:rsidP="00D8529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4B50A9E" w14:textId="77777777" w:rsidR="00D85291" w:rsidRDefault="00D85291" w:rsidP="00D85291">
            <w:pPr>
              <w:pStyle w:val="TAL"/>
              <w:rPr>
                <w:szCs w:val="18"/>
              </w:rPr>
            </w:pPr>
            <w:r>
              <w:rPr>
                <w:szCs w:val="18"/>
              </w:rPr>
              <w:t xml:space="preserve">type: </w:t>
            </w:r>
            <w:proofErr w:type="spellStart"/>
            <w:r>
              <w:rPr>
                <w:szCs w:val="18"/>
              </w:rPr>
              <w:t>PLMNInfo</w:t>
            </w:r>
            <w:proofErr w:type="spellEnd"/>
          </w:p>
          <w:p w14:paraId="3064F730" w14:textId="4B7A7104" w:rsidR="00D85291" w:rsidRDefault="00D85291" w:rsidP="00D85291">
            <w:pPr>
              <w:pStyle w:val="TAL"/>
              <w:rPr>
                <w:szCs w:val="18"/>
                <w:lang w:eastAsia="zh-CN"/>
              </w:rPr>
            </w:pPr>
            <w:r>
              <w:rPr>
                <w:szCs w:val="18"/>
              </w:rPr>
              <w:t>multiplicity: *</w:t>
            </w:r>
          </w:p>
          <w:p w14:paraId="2C6BB139" w14:textId="77777777" w:rsidR="00D85291" w:rsidRDefault="00D85291" w:rsidP="00D85291">
            <w:pPr>
              <w:pStyle w:val="TAL"/>
              <w:rPr>
                <w:szCs w:val="18"/>
              </w:rPr>
            </w:pPr>
            <w:proofErr w:type="spellStart"/>
            <w:r>
              <w:rPr>
                <w:szCs w:val="18"/>
              </w:rPr>
              <w:t>isOrdered</w:t>
            </w:r>
            <w:proofErr w:type="spellEnd"/>
            <w:r>
              <w:rPr>
                <w:szCs w:val="18"/>
              </w:rPr>
              <w:t xml:space="preserve">: </w:t>
            </w:r>
            <w:r>
              <w:rPr>
                <w:szCs w:val="18"/>
                <w:lang w:val="en-US"/>
              </w:rPr>
              <w:t>True</w:t>
            </w:r>
          </w:p>
          <w:p w14:paraId="3A7AA7CE" w14:textId="77777777" w:rsidR="00D85291" w:rsidRDefault="00D85291" w:rsidP="00D85291">
            <w:pPr>
              <w:pStyle w:val="TAL"/>
              <w:rPr>
                <w:szCs w:val="18"/>
              </w:rPr>
            </w:pPr>
            <w:proofErr w:type="spellStart"/>
            <w:r>
              <w:rPr>
                <w:szCs w:val="18"/>
              </w:rPr>
              <w:t>isUnique</w:t>
            </w:r>
            <w:proofErr w:type="spellEnd"/>
            <w:r>
              <w:rPr>
                <w:szCs w:val="18"/>
              </w:rPr>
              <w:t>: True</w:t>
            </w:r>
          </w:p>
          <w:p w14:paraId="0E846A59" w14:textId="77777777" w:rsidR="00D85291" w:rsidRDefault="00D85291" w:rsidP="00D85291">
            <w:pPr>
              <w:pStyle w:val="TAL"/>
              <w:rPr>
                <w:szCs w:val="18"/>
              </w:rPr>
            </w:pPr>
            <w:proofErr w:type="spellStart"/>
            <w:r>
              <w:rPr>
                <w:szCs w:val="18"/>
              </w:rPr>
              <w:t>defaultValue</w:t>
            </w:r>
            <w:proofErr w:type="spellEnd"/>
            <w:r>
              <w:rPr>
                <w:szCs w:val="18"/>
              </w:rPr>
              <w:t>: None</w:t>
            </w:r>
          </w:p>
          <w:p w14:paraId="08F08A03" w14:textId="77777777" w:rsidR="00D85291" w:rsidRDefault="00D85291" w:rsidP="00D85291">
            <w:pPr>
              <w:pStyle w:val="TAL"/>
              <w:rPr>
                <w:szCs w:val="18"/>
              </w:rPr>
            </w:pPr>
            <w:proofErr w:type="spellStart"/>
            <w:r>
              <w:rPr>
                <w:szCs w:val="18"/>
              </w:rPr>
              <w:t>isNullable</w:t>
            </w:r>
            <w:proofErr w:type="spellEnd"/>
            <w:r>
              <w:rPr>
                <w:szCs w:val="18"/>
              </w:rPr>
              <w:t>: False</w:t>
            </w:r>
          </w:p>
          <w:p w14:paraId="1D5702C0" w14:textId="77777777" w:rsidR="00D85291" w:rsidRDefault="00D85291" w:rsidP="00D85291">
            <w:pPr>
              <w:pStyle w:val="TAL"/>
              <w:rPr>
                <w:szCs w:val="18"/>
              </w:rPr>
            </w:pPr>
          </w:p>
        </w:tc>
      </w:tr>
      <w:tr w:rsidR="00D85291" w14:paraId="73E0416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7D25F0" w14:textId="281B334F" w:rsidR="00D85291" w:rsidRDefault="00D85291" w:rsidP="00D85291">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75C13806" w14:textId="77777777" w:rsidR="00D85291" w:rsidRDefault="00D85291" w:rsidP="00D85291">
            <w:pPr>
              <w:pStyle w:val="TAL"/>
              <w:keepNext w:val="0"/>
              <w:rPr>
                <w:szCs w:val="18"/>
                <w:lang w:eastAsia="zh-CN"/>
              </w:rPr>
            </w:pPr>
            <w:r>
              <w:rPr>
                <w:szCs w:val="18"/>
                <w:lang w:eastAsia="zh-CN"/>
              </w:rPr>
              <w:t xml:space="preserve">It is the list of Tracking Area Codes (either legacy TAC or extended TAC) for NR NTN. </w:t>
            </w:r>
          </w:p>
          <w:p w14:paraId="108F29C8" w14:textId="77777777" w:rsidR="00D85291" w:rsidRPr="0049107E" w:rsidRDefault="00D85291" w:rsidP="00D85291">
            <w:pPr>
              <w:pStyle w:val="TAL"/>
              <w:keepNext w:val="0"/>
              <w:rPr>
                <w:szCs w:val="18"/>
                <w:lang w:eastAsia="zh-CN"/>
              </w:rPr>
            </w:pPr>
          </w:p>
          <w:p w14:paraId="5F428AD6" w14:textId="77777777" w:rsidR="00D85291" w:rsidRDefault="00D85291" w:rsidP="00D85291">
            <w:pPr>
              <w:pStyle w:val="TAL"/>
              <w:keepNext w:val="0"/>
              <w:rPr>
                <w:szCs w:val="18"/>
              </w:rPr>
            </w:pPr>
            <w:proofErr w:type="spellStart"/>
            <w:r>
              <w:rPr>
                <w:szCs w:val="18"/>
              </w:rPr>
              <w:t>allowedValues</w:t>
            </w:r>
            <w:proofErr w:type="spellEnd"/>
            <w:r>
              <w:rPr>
                <w:szCs w:val="18"/>
              </w:rPr>
              <w:t>:</w:t>
            </w:r>
          </w:p>
          <w:p w14:paraId="41253F41" w14:textId="16D521E4" w:rsidR="00D85291" w:rsidRDefault="00D85291" w:rsidP="00D85291">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55D8503B" w14:textId="334E743B" w:rsidR="00D85291" w:rsidRDefault="00D85291" w:rsidP="00D85291">
            <w:pPr>
              <w:pStyle w:val="TAL"/>
            </w:pPr>
            <w:r>
              <w:t>type: String</w:t>
            </w:r>
          </w:p>
          <w:p w14:paraId="668ACE75" w14:textId="63CDC3BD" w:rsidR="00D85291" w:rsidRDefault="00D85291" w:rsidP="00D85291">
            <w:pPr>
              <w:pStyle w:val="TAL"/>
              <w:rPr>
                <w:lang w:eastAsia="zh-CN"/>
              </w:rPr>
            </w:pPr>
            <w:r>
              <w:t xml:space="preserve">multiplicity: </w:t>
            </w:r>
            <w:r>
              <w:rPr>
                <w:lang w:eastAsia="zh-CN"/>
              </w:rPr>
              <w:t>*</w:t>
            </w:r>
          </w:p>
          <w:p w14:paraId="761F5556" w14:textId="77777777" w:rsidR="00D85291" w:rsidRDefault="00D85291" w:rsidP="00D85291">
            <w:pPr>
              <w:pStyle w:val="TAL"/>
            </w:pPr>
            <w:proofErr w:type="spellStart"/>
            <w:r>
              <w:t>isOrdered</w:t>
            </w:r>
            <w:proofErr w:type="spellEnd"/>
            <w:r>
              <w:t xml:space="preserve">: </w:t>
            </w:r>
            <w:r w:rsidRPr="004037B3">
              <w:t>False</w:t>
            </w:r>
          </w:p>
          <w:p w14:paraId="2B19C798" w14:textId="77777777" w:rsidR="00D85291" w:rsidRDefault="00D85291" w:rsidP="00D85291">
            <w:pPr>
              <w:pStyle w:val="TAL"/>
            </w:pPr>
            <w:proofErr w:type="spellStart"/>
            <w:r>
              <w:t>isUnique</w:t>
            </w:r>
            <w:proofErr w:type="spellEnd"/>
            <w:r>
              <w:t xml:space="preserve">: </w:t>
            </w:r>
            <w:r w:rsidRPr="004037B3">
              <w:t>True</w:t>
            </w:r>
          </w:p>
          <w:p w14:paraId="170AD5BB" w14:textId="77777777" w:rsidR="00D85291" w:rsidRDefault="00D85291" w:rsidP="00D85291">
            <w:pPr>
              <w:pStyle w:val="TAL"/>
            </w:pPr>
            <w:proofErr w:type="spellStart"/>
            <w:r>
              <w:t>defaultValue</w:t>
            </w:r>
            <w:proofErr w:type="spellEnd"/>
            <w:r>
              <w:t>: None</w:t>
            </w:r>
          </w:p>
          <w:p w14:paraId="4CF87D00" w14:textId="09E8B43D" w:rsidR="00D85291" w:rsidRDefault="00D85291" w:rsidP="00D85291">
            <w:pPr>
              <w:pStyle w:val="TAL"/>
              <w:rPr>
                <w:szCs w:val="18"/>
              </w:rPr>
            </w:pPr>
            <w:proofErr w:type="spellStart"/>
            <w:r>
              <w:t>isNullable</w:t>
            </w:r>
            <w:proofErr w:type="spellEnd"/>
            <w:r>
              <w:t>: False</w:t>
            </w:r>
          </w:p>
        </w:tc>
      </w:tr>
      <w:tr w:rsidR="00D85291" w14:paraId="454234E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6F57B6" w14:textId="34033857" w:rsidR="00D85291" w:rsidRDefault="00D85291" w:rsidP="00D85291">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F5E5BFD" w14:textId="59C2E46B" w:rsidR="00D85291" w:rsidDel="00C40AB5" w:rsidRDefault="00D85291" w:rsidP="00D85291">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31FBA0C6" w14:textId="77777777" w:rsidR="00D85291" w:rsidRDefault="00D85291" w:rsidP="00D85291">
            <w:pPr>
              <w:pStyle w:val="TAL"/>
              <w:rPr>
                <w:color w:val="000000"/>
              </w:rPr>
            </w:pPr>
          </w:p>
          <w:p w14:paraId="1D5397AF" w14:textId="77777777" w:rsidR="00D85291" w:rsidDel="004F6305" w:rsidRDefault="00D85291" w:rsidP="00D85291">
            <w:pPr>
              <w:pStyle w:val="TAL"/>
              <w:rPr>
                <w:color w:val="000000"/>
              </w:rPr>
            </w:pPr>
          </w:p>
          <w:p w14:paraId="5F849005" w14:textId="4448800E" w:rsidR="00D85291" w:rsidRDefault="0007434C" w:rsidP="00D85291">
            <w:pPr>
              <w:pStyle w:val="TAL"/>
              <w:rPr>
                <w:color w:val="000000"/>
              </w:rPr>
            </w:pPr>
            <w:r>
              <w:rPr>
                <w:color w:val="000000"/>
              </w:rPr>
              <w:t>P</w:t>
            </w:r>
            <w:r w:rsidR="00D85291">
              <w:rPr>
                <w:color w:val="000000"/>
              </w:rPr>
              <w:t xml:space="preserve">attern: </w:t>
            </w:r>
            <w:r w:rsidR="00D85291" w:rsidRPr="00AC6B0F">
              <w:rPr>
                <w:color w:val="000000"/>
              </w:rPr>
              <w:t>'</w:t>
            </w:r>
            <w:proofErr w:type="gramStart"/>
            <w:r w:rsidR="00D85291">
              <w:rPr>
                <w:color w:val="000000"/>
              </w:rPr>
              <w:t>^</w:t>
            </w:r>
            <w:r w:rsidR="00D85291" w:rsidRPr="00AC6B0F">
              <w:rPr>
                <w:color w:val="000000"/>
              </w:rPr>
              <w:t>[</w:t>
            </w:r>
            <w:proofErr w:type="gramEnd"/>
            <w:r w:rsidR="00D85291"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6E52BE28" w14:textId="77777777" w:rsidR="00D85291" w:rsidRDefault="00D85291" w:rsidP="00D85291">
            <w:pPr>
              <w:pStyle w:val="TAL"/>
              <w:rPr>
                <w:lang w:eastAsia="zh-CN"/>
              </w:rPr>
            </w:pPr>
            <w:r>
              <w:t>type</w:t>
            </w:r>
            <w:r>
              <w:rPr>
                <w:lang w:eastAsia="zh-CN"/>
              </w:rPr>
              <w:t>: String</w:t>
            </w:r>
          </w:p>
          <w:p w14:paraId="7755F5F8" w14:textId="77777777" w:rsidR="00D85291" w:rsidRDefault="00D85291" w:rsidP="00D85291">
            <w:pPr>
              <w:pStyle w:val="TAL"/>
            </w:pPr>
            <w:r>
              <w:t xml:space="preserve">multiplicity: </w:t>
            </w:r>
            <w:r>
              <w:rPr>
                <w:szCs w:val="18"/>
              </w:rPr>
              <w:t>1</w:t>
            </w:r>
          </w:p>
          <w:p w14:paraId="37CA2B99" w14:textId="77777777" w:rsidR="00D85291" w:rsidRDefault="00D85291" w:rsidP="00D85291">
            <w:pPr>
              <w:pStyle w:val="TAL"/>
            </w:pPr>
            <w:proofErr w:type="spellStart"/>
            <w:r>
              <w:t>isOrdered</w:t>
            </w:r>
            <w:proofErr w:type="spellEnd"/>
            <w:r>
              <w:t>: N/A</w:t>
            </w:r>
          </w:p>
          <w:p w14:paraId="61F753D6" w14:textId="77777777" w:rsidR="00D85291" w:rsidRDefault="00D85291" w:rsidP="00D85291">
            <w:pPr>
              <w:pStyle w:val="TAL"/>
            </w:pPr>
            <w:proofErr w:type="spellStart"/>
            <w:r>
              <w:t>isUnique</w:t>
            </w:r>
            <w:proofErr w:type="spellEnd"/>
            <w:r>
              <w:t>: N/A</w:t>
            </w:r>
          </w:p>
          <w:p w14:paraId="68582EFA" w14:textId="77777777" w:rsidR="00D85291" w:rsidRDefault="00D85291" w:rsidP="00D85291">
            <w:pPr>
              <w:pStyle w:val="TAL"/>
            </w:pPr>
            <w:proofErr w:type="spellStart"/>
            <w:r>
              <w:t>defaultValue</w:t>
            </w:r>
            <w:proofErr w:type="spellEnd"/>
            <w:r>
              <w:t>: None</w:t>
            </w:r>
          </w:p>
          <w:p w14:paraId="7B9604C7" w14:textId="1A0F1ECA" w:rsidR="00D85291" w:rsidRDefault="00D85291" w:rsidP="00D85291">
            <w:pPr>
              <w:pStyle w:val="TAL"/>
              <w:rPr>
                <w:szCs w:val="18"/>
              </w:rPr>
            </w:pPr>
            <w:proofErr w:type="spellStart"/>
            <w:r>
              <w:t>isNullable</w:t>
            </w:r>
            <w:proofErr w:type="spellEnd"/>
            <w:r>
              <w:t>: False</w:t>
            </w:r>
          </w:p>
        </w:tc>
      </w:tr>
      <w:tr w:rsidR="00D85291" w14:paraId="25C1AD7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9A891A" w14:textId="4A53B37F" w:rsidR="00D85291" w:rsidRPr="0093654B" w:rsidRDefault="00D85291" w:rsidP="00D85291">
            <w:pPr>
              <w:pStyle w:val="Default"/>
              <w:rPr>
                <w:rFonts w:ascii="Courier New" w:hAnsi="Courier New" w:cs="Courier New"/>
                <w:sz w:val="18"/>
                <w:szCs w:val="18"/>
              </w:rPr>
            </w:pPr>
            <w:proofErr w:type="spellStart"/>
            <w:r>
              <w:rPr>
                <w:rFonts w:ascii="Courier New" w:hAnsi="Courier New" w:cs="Courier New"/>
                <w:sz w:val="18"/>
                <w:szCs w:val="18"/>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0819E336" w14:textId="77777777" w:rsidR="00D85291" w:rsidRDefault="00D85291" w:rsidP="00D85291">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642E3A73" w14:textId="77777777" w:rsidR="00D85291" w:rsidRDefault="00D85291" w:rsidP="00D85291">
            <w:pPr>
              <w:pStyle w:val="TAL"/>
              <w:rPr>
                <w:color w:val="000000"/>
              </w:rPr>
            </w:pPr>
          </w:p>
          <w:p w14:paraId="768A9A16" w14:textId="487E5C39" w:rsidR="00D85291" w:rsidRPr="00BE12A4" w:rsidRDefault="0007434C" w:rsidP="00D85291">
            <w:pPr>
              <w:pStyle w:val="TAL"/>
              <w:rPr>
                <w:color w:val="000000"/>
              </w:rPr>
            </w:pPr>
            <w:proofErr w:type="spellStart"/>
            <w:r>
              <w:rPr>
                <w:color w:val="000000"/>
              </w:rPr>
              <w:t>allowedValues</w:t>
            </w:r>
            <w:proofErr w:type="spellEnd"/>
            <w:r w:rsidR="00D85291"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7CCBF8DE" w14:textId="77777777" w:rsidR="00D85291" w:rsidRDefault="00D85291" w:rsidP="00D85291">
            <w:pPr>
              <w:pStyle w:val="TAL"/>
              <w:rPr>
                <w:lang w:eastAsia="zh-CN"/>
              </w:rPr>
            </w:pPr>
            <w:r>
              <w:t>type</w:t>
            </w:r>
            <w:r>
              <w:rPr>
                <w:lang w:eastAsia="zh-CN"/>
              </w:rPr>
              <w:t xml:space="preserve">: </w:t>
            </w:r>
            <w:proofErr w:type="spellStart"/>
            <w:r>
              <w:t>DateTime</w:t>
            </w:r>
            <w:proofErr w:type="spellEnd"/>
          </w:p>
          <w:p w14:paraId="38175163" w14:textId="77777777" w:rsidR="00D85291" w:rsidRDefault="00D85291" w:rsidP="00D85291">
            <w:pPr>
              <w:pStyle w:val="TAL"/>
            </w:pPr>
            <w:r>
              <w:t xml:space="preserve">multiplicity: </w:t>
            </w:r>
            <w:r>
              <w:rPr>
                <w:szCs w:val="18"/>
              </w:rPr>
              <w:t>1</w:t>
            </w:r>
          </w:p>
          <w:p w14:paraId="719A1CCD" w14:textId="77777777" w:rsidR="00D85291" w:rsidRDefault="00D85291" w:rsidP="00D85291">
            <w:pPr>
              <w:pStyle w:val="TAL"/>
            </w:pPr>
            <w:proofErr w:type="spellStart"/>
            <w:r>
              <w:t>isOrdered</w:t>
            </w:r>
            <w:proofErr w:type="spellEnd"/>
            <w:r>
              <w:t>: N/A</w:t>
            </w:r>
          </w:p>
          <w:p w14:paraId="404FDC82" w14:textId="77777777" w:rsidR="00D85291" w:rsidRDefault="00D85291" w:rsidP="00D85291">
            <w:pPr>
              <w:pStyle w:val="TAL"/>
            </w:pPr>
            <w:proofErr w:type="spellStart"/>
            <w:r>
              <w:t>isUnique</w:t>
            </w:r>
            <w:proofErr w:type="spellEnd"/>
            <w:r>
              <w:t>: N/A</w:t>
            </w:r>
          </w:p>
          <w:p w14:paraId="52CB40C4" w14:textId="77777777" w:rsidR="00D85291" w:rsidRDefault="00D85291" w:rsidP="00D85291">
            <w:pPr>
              <w:pStyle w:val="TAL"/>
            </w:pPr>
            <w:proofErr w:type="spellStart"/>
            <w:r>
              <w:t>defaultValue</w:t>
            </w:r>
            <w:proofErr w:type="spellEnd"/>
            <w:r>
              <w:t>: None</w:t>
            </w:r>
          </w:p>
          <w:p w14:paraId="3E46308F" w14:textId="5A807B5D" w:rsidR="00D85291" w:rsidRDefault="00D85291" w:rsidP="00D85291">
            <w:pPr>
              <w:pStyle w:val="TAL"/>
            </w:pPr>
            <w:proofErr w:type="spellStart"/>
            <w:r>
              <w:t>isNullable</w:t>
            </w:r>
            <w:proofErr w:type="spellEnd"/>
            <w:r>
              <w:t>: False</w:t>
            </w:r>
          </w:p>
        </w:tc>
      </w:tr>
      <w:tr w:rsidR="00D85291" w14:paraId="1807E12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94FA40" w14:textId="0E0988AA" w:rsidR="00D85291" w:rsidRPr="0093654B" w:rsidRDefault="00D85291" w:rsidP="00D85291">
            <w:pPr>
              <w:pStyle w:val="Default"/>
              <w:rPr>
                <w:rFonts w:ascii="Courier New" w:hAnsi="Courier New" w:cs="Courier New"/>
                <w:sz w:val="18"/>
                <w:szCs w:val="18"/>
              </w:rPr>
            </w:pPr>
            <w:proofErr w:type="spellStart"/>
            <w:r w:rsidRPr="004419EA">
              <w:rPr>
                <w:rFonts w:ascii="Courier New" w:hAnsi="Courier New" w:cs="Courier New"/>
                <w:sz w:val="18"/>
                <w:szCs w:val="18"/>
              </w:rPr>
              <w:lastRenderedPageBreak/>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1ECC8820" w14:textId="77777777" w:rsidR="00D85291" w:rsidRDefault="00D85291" w:rsidP="00D85291">
            <w:pPr>
              <w:pStyle w:val="TAL"/>
              <w:rPr>
                <w:rFonts w:eastAsia="DengXian"/>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Pr>
                <w:rFonts w:eastAsia="DengXian"/>
                <w:lang w:eastAsia="zh-CN"/>
              </w:rPr>
              <w:t xml:space="preserve"> </w:t>
            </w:r>
            <w:r w:rsidRPr="008E58E0">
              <w:rPr>
                <w:rFonts w:eastAsia="DengXian"/>
              </w:rPr>
              <w:t>format</w:t>
            </w:r>
            <w:r>
              <w:rPr>
                <w:rFonts w:eastAsia="DengXian"/>
              </w:rPr>
              <w:t xml:space="preserve"> </w:t>
            </w:r>
            <w:r>
              <w:rPr>
                <w:rFonts w:eastAsia="DengXian"/>
                <w:lang w:eastAsia="zh-CN"/>
              </w:rPr>
              <w:t xml:space="preserve">of </w:t>
            </w:r>
            <w:r w:rsidRPr="008E58E0">
              <w:rPr>
                <w:rFonts w:eastAsia="DengXian"/>
              </w:rPr>
              <w:t>NTN payload position and velocity state vectors</w:t>
            </w:r>
            <w:r>
              <w:rPr>
                <w:rFonts w:eastAsia="DengXian"/>
              </w:rPr>
              <w:t>.</w:t>
            </w:r>
          </w:p>
          <w:p w14:paraId="278EE71A" w14:textId="77777777" w:rsidR="00D85291" w:rsidRDefault="00D85291" w:rsidP="00D85291">
            <w:pPr>
              <w:pStyle w:val="TAL"/>
              <w:rPr>
                <w:rFonts w:eastAsia="DengXian"/>
              </w:rPr>
            </w:pPr>
          </w:p>
          <w:p w14:paraId="15514B2F" w14:textId="3044A21E" w:rsidR="00D85291" w:rsidRPr="00BE12A4" w:rsidRDefault="00D85291" w:rsidP="00D85291">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540C3249" w14:textId="77777777" w:rsidR="00D85291" w:rsidRPr="006F5E95" w:rsidRDefault="00D85291" w:rsidP="00D85291">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4419EA">
              <w:rPr>
                <w:rFonts w:ascii="Arial" w:eastAsia="DengXian" w:hAnsi="Arial"/>
                <w:sz w:val="18"/>
              </w:rPr>
              <w:t>PositionVelocity</w:t>
            </w:r>
            <w:proofErr w:type="spellEnd"/>
          </w:p>
          <w:p w14:paraId="72F20F1B" w14:textId="77777777" w:rsidR="00D85291" w:rsidRPr="006F5E95" w:rsidRDefault="00D85291" w:rsidP="00D85291">
            <w:pPr>
              <w:keepNext/>
              <w:keepLines/>
              <w:spacing w:after="0"/>
              <w:rPr>
                <w:rFonts w:ascii="Arial" w:eastAsia="DengXian" w:hAnsi="Arial"/>
                <w:sz w:val="18"/>
              </w:rPr>
            </w:pPr>
            <w:r w:rsidRPr="006F5E95">
              <w:rPr>
                <w:rFonts w:ascii="Arial" w:eastAsia="DengXian" w:hAnsi="Arial"/>
                <w:sz w:val="18"/>
              </w:rPr>
              <w:t>multiplicity: 1</w:t>
            </w:r>
          </w:p>
          <w:p w14:paraId="4B3A70ED"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1C0B0027"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6D1199A7"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6ABE0D0F" w14:textId="5740926E" w:rsidR="00D85291" w:rsidRDefault="00D85291" w:rsidP="00D85291">
            <w:pPr>
              <w:pStyle w:val="TAL"/>
            </w:pPr>
            <w:proofErr w:type="spellStart"/>
            <w:r w:rsidRPr="006F5E95">
              <w:rPr>
                <w:rFonts w:eastAsia="DengXian"/>
              </w:rPr>
              <w:t>isNullable</w:t>
            </w:r>
            <w:proofErr w:type="spellEnd"/>
            <w:r w:rsidRPr="006F5E95">
              <w:rPr>
                <w:rFonts w:eastAsia="DengXian"/>
              </w:rPr>
              <w:t>: False</w:t>
            </w:r>
          </w:p>
        </w:tc>
      </w:tr>
      <w:tr w:rsidR="00D85291" w14:paraId="31E7977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652C79" w14:textId="633E5C0D" w:rsidR="00D85291" w:rsidRPr="0093654B" w:rsidRDefault="00D85291" w:rsidP="00D85291">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6A5E539C" w14:textId="77777777" w:rsidR="00D85291" w:rsidRDefault="00D85291" w:rsidP="00D85291">
            <w:pPr>
              <w:pStyle w:val="TAL"/>
              <w:rPr>
                <w:color w:val="000000"/>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3FBA6F4C" w14:textId="77777777" w:rsidR="00D85291" w:rsidRDefault="00D85291" w:rsidP="00D85291">
            <w:pPr>
              <w:pStyle w:val="TAL"/>
              <w:rPr>
                <w:color w:val="000000"/>
              </w:rPr>
            </w:pPr>
          </w:p>
          <w:p w14:paraId="0667F2B4" w14:textId="6E4C9877" w:rsidR="00D85291" w:rsidRPr="00BE12A4" w:rsidRDefault="00D85291" w:rsidP="00D85291">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0B81EF9D" w14:textId="77777777" w:rsidR="00D85291" w:rsidRPr="006F5E95" w:rsidRDefault="00D85291" w:rsidP="00D85291">
            <w:pPr>
              <w:keepNext/>
              <w:keepLines/>
              <w:spacing w:after="0"/>
              <w:rPr>
                <w:rFonts w:ascii="Arial" w:eastAsia="DengXian" w:hAnsi="Arial"/>
                <w:sz w:val="18"/>
              </w:rPr>
            </w:pPr>
            <w:r w:rsidRPr="006F5E95">
              <w:rPr>
                <w:rFonts w:ascii="Arial" w:eastAsia="DengXian" w:hAnsi="Arial"/>
                <w:sz w:val="18"/>
              </w:rPr>
              <w:t xml:space="preserve">type: </w:t>
            </w:r>
            <w:r>
              <w:rPr>
                <w:lang w:eastAsia="zh-CN"/>
              </w:rPr>
              <w:t>Orbital</w:t>
            </w:r>
          </w:p>
          <w:p w14:paraId="12D2208C" w14:textId="77777777" w:rsidR="00D85291" w:rsidRPr="006F5E95" w:rsidRDefault="00D85291" w:rsidP="00D85291">
            <w:pPr>
              <w:keepNext/>
              <w:keepLines/>
              <w:spacing w:after="0"/>
              <w:rPr>
                <w:rFonts w:ascii="Arial" w:eastAsia="DengXian" w:hAnsi="Arial"/>
                <w:sz w:val="18"/>
              </w:rPr>
            </w:pPr>
            <w:r w:rsidRPr="006F5E95">
              <w:rPr>
                <w:rFonts w:ascii="Arial" w:eastAsia="DengXian" w:hAnsi="Arial"/>
                <w:sz w:val="18"/>
              </w:rPr>
              <w:t>multiplicity: 1</w:t>
            </w:r>
          </w:p>
          <w:p w14:paraId="22374B6A"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3E54EFF5"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5B866AA9" w14:textId="77777777" w:rsidR="00D85291" w:rsidRPr="006F5E95" w:rsidRDefault="00D85291" w:rsidP="00D85291">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5CD6A793" w14:textId="4EB6BB5F" w:rsidR="00D85291" w:rsidRDefault="00D85291" w:rsidP="00D85291">
            <w:pPr>
              <w:pStyle w:val="TAL"/>
            </w:pPr>
            <w:proofErr w:type="spellStart"/>
            <w:r w:rsidRPr="006F5E95">
              <w:rPr>
                <w:rFonts w:eastAsia="DengXian"/>
              </w:rPr>
              <w:t>isNullable</w:t>
            </w:r>
            <w:proofErr w:type="spellEnd"/>
            <w:r w:rsidRPr="006F5E95">
              <w:rPr>
                <w:rFonts w:eastAsia="DengXian"/>
              </w:rPr>
              <w:t>: False</w:t>
            </w:r>
          </w:p>
        </w:tc>
      </w:tr>
      <w:tr w:rsidR="00D85291" w14:paraId="57DFA25A"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EE00E4" w14:textId="6A633BCF"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3" w:type="dxa"/>
            <w:tcBorders>
              <w:top w:val="single" w:sz="4" w:space="0" w:color="auto"/>
              <w:left w:val="single" w:sz="4" w:space="0" w:color="auto"/>
              <w:bottom w:val="single" w:sz="4" w:space="0" w:color="auto"/>
              <w:right w:val="single" w:sz="4" w:space="0" w:color="auto"/>
            </w:tcBorders>
          </w:tcPr>
          <w:p w14:paraId="7BFA5108" w14:textId="77777777" w:rsidR="00D85291" w:rsidRDefault="00D85291" w:rsidP="00D85291">
            <w:pPr>
              <w:pStyle w:val="TAL"/>
              <w:rPr>
                <w:color w:val="000000"/>
              </w:rPr>
            </w:pPr>
            <w:r w:rsidRPr="0044417E">
              <w:rPr>
                <w:color w:val="000000"/>
              </w:rPr>
              <w:t>X, Y, Z coordinate of satellite position state vector in ECEF. Unit is meter.</w:t>
            </w:r>
            <w:r>
              <w:rPr>
                <w:color w:val="000000"/>
              </w:rPr>
              <w:t xml:space="preserve"> </w:t>
            </w:r>
          </w:p>
          <w:p w14:paraId="4D03A222" w14:textId="77777777" w:rsidR="00D85291" w:rsidRDefault="00D85291" w:rsidP="00D85291">
            <w:pPr>
              <w:pStyle w:val="TAL"/>
              <w:rPr>
                <w:color w:val="000000"/>
              </w:rPr>
            </w:pPr>
            <w:r w:rsidRPr="0044417E">
              <w:rPr>
                <w:color w:val="000000"/>
              </w:rPr>
              <w:t>Step of 1.3 m. Actual value = field value * 1.3.</w:t>
            </w:r>
          </w:p>
          <w:p w14:paraId="1F6FC081" w14:textId="77777777" w:rsidR="00D85291" w:rsidRDefault="00D85291" w:rsidP="00D85291">
            <w:pPr>
              <w:pStyle w:val="TAL"/>
              <w:rPr>
                <w:color w:val="000000"/>
              </w:rPr>
            </w:pPr>
          </w:p>
          <w:p w14:paraId="1D38D9A6"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06A50485" w14:textId="29028568" w:rsidR="00D85291" w:rsidRDefault="00D85291" w:rsidP="00D85291">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0C4A0ED" w14:textId="77777777" w:rsidR="00D85291" w:rsidRDefault="00D85291" w:rsidP="00D85291">
            <w:pPr>
              <w:pStyle w:val="TAL"/>
              <w:rPr>
                <w:szCs w:val="18"/>
                <w:lang w:eastAsia="zh-CN"/>
              </w:rPr>
            </w:pPr>
            <w:r>
              <w:rPr>
                <w:szCs w:val="18"/>
              </w:rPr>
              <w:t xml:space="preserve">type: </w:t>
            </w:r>
            <w:r>
              <w:rPr>
                <w:szCs w:val="18"/>
                <w:lang w:eastAsia="zh-CN"/>
              </w:rPr>
              <w:t>Integer</w:t>
            </w:r>
          </w:p>
          <w:p w14:paraId="725E7C23" w14:textId="77777777" w:rsidR="00D85291" w:rsidRDefault="00D85291" w:rsidP="00D85291">
            <w:pPr>
              <w:pStyle w:val="TAL"/>
              <w:rPr>
                <w:szCs w:val="18"/>
              </w:rPr>
            </w:pPr>
            <w:r>
              <w:rPr>
                <w:szCs w:val="18"/>
              </w:rPr>
              <w:t>multiplicity: 1</w:t>
            </w:r>
          </w:p>
          <w:p w14:paraId="2DCD34F7"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3475B116"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22176C2A" w14:textId="77777777" w:rsidR="00D85291" w:rsidRDefault="00D85291" w:rsidP="00D85291">
            <w:pPr>
              <w:pStyle w:val="TAL"/>
              <w:rPr>
                <w:szCs w:val="18"/>
              </w:rPr>
            </w:pPr>
            <w:proofErr w:type="spellStart"/>
            <w:r>
              <w:rPr>
                <w:szCs w:val="18"/>
              </w:rPr>
              <w:t>defaultValue</w:t>
            </w:r>
            <w:proofErr w:type="spellEnd"/>
            <w:r>
              <w:rPr>
                <w:szCs w:val="18"/>
              </w:rPr>
              <w:t>: 0</w:t>
            </w:r>
          </w:p>
          <w:p w14:paraId="03AB260E" w14:textId="779D528F"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2068ECA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644A89" w14:textId="697526D7"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3" w:type="dxa"/>
            <w:tcBorders>
              <w:top w:val="single" w:sz="4" w:space="0" w:color="auto"/>
              <w:left w:val="single" w:sz="4" w:space="0" w:color="auto"/>
              <w:bottom w:val="single" w:sz="4" w:space="0" w:color="auto"/>
              <w:right w:val="single" w:sz="4" w:space="0" w:color="auto"/>
            </w:tcBorders>
          </w:tcPr>
          <w:p w14:paraId="4E5FFFB7" w14:textId="77777777" w:rsidR="00D85291" w:rsidRDefault="00D85291" w:rsidP="00D85291">
            <w:pPr>
              <w:pStyle w:val="TAL"/>
              <w:rPr>
                <w:color w:val="000000"/>
              </w:rPr>
            </w:pPr>
            <w:r w:rsidRPr="0044417E">
              <w:rPr>
                <w:color w:val="000000"/>
              </w:rPr>
              <w:t>X, Y, Z coordinate of satellite position state vector in ECEF. Unit is meter.</w:t>
            </w:r>
            <w:r>
              <w:rPr>
                <w:color w:val="000000"/>
              </w:rPr>
              <w:t xml:space="preserve"> </w:t>
            </w:r>
          </w:p>
          <w:p w14:paraId="53E1E1C0" w14:textId="77777777" w:rsidR="00D85291" w:rsidRDefault="00D85291" w:rsidP="00D85291">
            <w:pPr>
              <w:pStyle w:val="TAL"/>
              <w:rPr>
                <w:color w:val="000000"/>
              </w:rPr>
            </w:pPr>
            <w:r w:rsidRPr="0044417E">
              <w:rPr>
                <w:color w:val="000000"/>
              </w:rPr>
              <w:t>Step of 1.3 m. Actual value = field value * 1.3.</w:t>
            </w:r>
          </w:p>
          <w:p w14:paraId="1B9E6D86" w14:textId="77777777" w:rsidR="00D85291" w:rsidRDefault="00D85291" w:rsidP="00D85291">
            <w:pPr>
              <w:pStyle w:val="TAL"/>
              <w:rPr>
                <w:color w:val="000000"/>
              </w:rPr>
            </w:pPr>
          </w:p>
          <w:p w14:paraId="27DC814D"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578C3C90" w14:textId="515935B9" w:rsidR="00D85291" w:rsidRDefault="00D85291" w:rsidP="00D85291">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66ED05F" w14:textId="77777777" w:rsidR="00D85291" w:rsidRDefault="00D85291" w:rsidP="00D85291">
            <w:pPr>
              <w:pStyle w:val="TAL"/>
              <w:rPr>
                <w:szCs w:val="18"/>
                <w:lang w:eastAsia="zh-CN"/>
              </w:rPr>
            </w:pPr>
            <w:r>
              <w:rPr>
                <w:szCs w:val="18"/>
              </w:rPr>
              <w:t xml:space="preserve">type: </w:t>
            </w:r>
            <w:r>
              <w:rPr>
                <w:szCs w:val="18"/>
                <w:lang w:eastAsia="zh-CN"/>
              </w:rPr>
              <w:t>Integer</w:t>
            </w:r>
          </w:p>
          <w:p w14:paraId="443CC85E" w14:textId="77777777" w:rsidR="00D85291" w:rsidRDefault="00D85291" w:rsidP="00D85291">
            <w:pPr>
              <w:pStyle w:val="TAL"/>
              <w:rPr>
                <w:szCs w:val="18"/>
              </w:rPr>
            </w:pPr>
            <w:r>
              <w:rPr>
                <w:szCs w:val="18"/>
              </w:rPr>
              <w:t>multiplicity: 1</w:t>
            </w:r>
          </w:p>
          <w:p w14:paraId="6ADFA1A7"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204965E7"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3AD7077D" w14:textId="77777777" w:rsidR="00D85291" w:rsidRDefault="00D85291" w:rsidP="00D85291">
            <w:pPr>
              <w:pStyle w:val="TAL"/>
              <w:rPr>
                <w:szCs w:val="18"/>
              </w:rPr>
            </w:pPr>
            <w:proofErr w:type="spellStart"/>
            <w:r>
              <w:rPr>
                <w:szCs w:val="18"/>
              </w:rPr>
              <w:t>defaultValue</w:t>
            </w:r>
            <w:proofErr w:type="spellEnd"/>
            <w:r>
              <w:rPr>
                <w:szCs w:val="18"/>
              </w:rPr>
              <w:t>: 0</w:t>
            </w:r>
          </w:p>
          <w:p w14:paraId="39FC5580" w14:textId="66472591"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6DE4B3E7"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4AFA96" w14:textId="52791FBD"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3" w:type="dxa"/>
            <w:tcBorders>
              <w:top w:val="single" w:sz="4" w:space="0" w:color="auto"/>
              <w:left w:val="single" w:sz="4" w:space="0" w:color="auto"/>
              <w:bottom w:val="single" w:sz="4" w:space="0" w:color="auto"/>
              <w:right w:val="single" w:sz="4" w:space="0" w:color="auto"/>
            </w:tcBorders>
          </w:tcPr>
          <w:p w14:paraId="0BC37D5D" w14:textId="77777777" w:rsidR="00D85291" w:rsidRDefault="00D85291" w:rsidP="00D85291">
            <w:pPr>
              <w:pStyle w:val="TAL"/>
              <w:rPr>
                <w:color w:val="000000"/>
              </w:rPr>
            </w:pPr>
            <w:r w:rsidRPr="0044417E">
              <w:rPr>
                <w:color w:val="000000"/>
              </w:rPr>
              <w:t>X, Y, Z coordinate of satellite position state vector in ECEF. Unit is meter.</w:t>
            </w:r>
            <w:r>
              <w:rPr>
                <w:color w:val="000000"/>
              </w:rPr>
              <w:t xml:space="preserve"> </w:t>
            </w:r>
          </w:p>
          <w:p w14:paraId="65AD1B3F" w14:textId="77777777" w:rsidR="00D85291" w:rsidRDefault="00D85291" w:rsidP="00D85291">
            <w:pPr>
              <w:pStyle w:val="TAL"/>
              <w:rPr>
                <w:color w:val="000000"/>
              </w:rPr>
            </w:pPr>
            <w:r w:rsidRPr="0044417E">
              <w:rPr>
                <w:color w:val="000000"/>
              </w:rPr>
              <w:t>Step of 1.3 m. Actual value = field value * 1.3.</w:t>
            </w:r>
          </w:p>
          <w:p w14:paraId="3CFB1E26" w14:textId="77777777" w:rsidR="00D85291" w:rsidRDefault="00D85291" w:rsidP="00D85291">
            <w:pPr>
              <w:pStyle w:val="TAL"/>
              <w:rPr>
                <w:color w:val="000000"/>
              </w:rPr>
            </w:pPr>
          </w:p>
          <w:p w14:paraId="08C05E9E"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7B7C305E" w14:textId="56FA7976" w:rsidR="00D85291" w:rsidRDefault="00D85291" w:rsidP="00D85291">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2128832" w14:textId="77777777" w:rsidR="00D85291" w:rsidRDefault="00D85291" w:rsidP="00D85291">
            <w:pPr>
              <w:pStyle w:val="TAL"/>
              <w:rPr>
                <w:szCs w:val="18"/>
                <w:lang w:eastAsia="zh-CN"/>
              </w:rPr>
            </w:pPr>
            <w:r>
              <w:rPr>
                <w:szCs w:val="18"/>
              </w:rPr>
              <w:t xml:space="preserve">type: </w:t>
            </w:r>
            <w:r>
              <w:rPr>
                <w:szCs w:val="18"/>
                <w:lang w:eastAsia="zh-CN"/>
              </w:rPr>
              <w:t>Integer</w:t>
            </w:r>
          </w:p>
          <w:p w14:paraId="7BFFC851" w14:textId="77777777" w:rsidR="00D85291" w:rsidRDefault="00D85291" w:rsidP="00D85291">
            <w:pPr>
              <w:pStyle w:val="TAL"/>
              <w:rPr>
                <w:szCs w:val="18"/>
              </w:rPr>
            </w:pPr>
            <w:r>
              <w:rPr>
                <w:szCs w:val="18"/>
              </w:rPr>
              <w:t>multiplicity: 1</w:t>
            </w:r>
          </w:p>
          <w:p w14:paraId="1EB4C9AF"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18A9F49A"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4B1969FF" w14:textId="77777777" w:rsidR="00D85291" w:rsidRDefault="00D85291" w:rsidP="00D85291">
            <w:pPr>
              <w:pStyle w:val="TAL"/>
              <w:rPr>
                <w:szCs w:val="18"/>
              </w:rPr>
            </w:pPr>
            <w:proofErr w:type="spellStart"/>
            <w:r>
              <w:rPr>
                <w:szCs w:val="18"/>
              </w:rPr>
              <w:t>defaultValue</w:t>
            </w:r>
            <w:proofErr w:type="spellEnd"/>
            <w:r>
              <w:rPr>
                <w:szCs w:val="18"/>
              </w:rPr>
              <w:t>: 0</w:t>
            </w:r>
          </w:p>
          <w:p w14:paraId="66588B4B" w14:textId="2904425D"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7C27656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D6A830" w14:textId="2372C4C0"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3" w:type="dxa"/>
            <w:tcBorders>
              <w:top w:val="single" w:sz="4" w:space="0" w:color="auto"/>
              <w:left w:val="single" w:sz="4" w:space="0" w:color="auto"/>
              <w:bottom w:val="single" w:sz="4" w:space="0" w:color="auto"/>
              <w:right w:val="single" w:sz="4" w:space="0" w:color="auto"/>
            </w:tcBorders>
          </w:tcPr>
          <w:p w14:paraId="04F2C0DC" w14:textId="77777777" w:rsidR="00D85291" w:rsidRPr="00D90768" w:rsidRDefault="00D85291" w:rsidP="00D8529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FDD79DB" w14:textId="77777777" w:rsidR="00D85291" w:rsidRDefault="00D85291" w:rsidP="00D8529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1E98C0C5" w14:textId="77777777" w:rsidR="00D85291" w:rsidRDefault="00D85291" w:rsidP="00D85291">
            <w:pPr>
              <w:spacing w:after="0"/>
              <w:rPr>
                <w:rFonts w:ascii="Arial" w:hAnsi="Arial" w:cs="Arial"/>
                <w:sz w:val="18"/>
                <w:szCs w:val="18"/>
                <w:lang w:eastAsia="zh-CN"/>
              </w:rPr>
            </w:pPr>
          </w:p>
          <w:p w14:paraId="652802EE"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w:t>
            </w:r>
            <w:proofErr w:type="gramStart"/>
            <w:r w:rsidRPr="002603F6">
              <w:rPr>
                <w:szCs w:val="18"/>
              </w:rPr>
              <w:t>131072..</w:t>
            </w:r>
            <w:proofErr w:type="gramEnd"/>
            <w:r w:rsidRPr="002603F6">
              <w:rPr>
                <w:szCs w:val="18"/>
              </w:rPr>
              <w:t>131071</w:t>
            </w:r>
          </w:p>
          <w:p w14:paraId="3AFF42A2" w14:textId="4B055B99" w:rsidR="00D85291" w:rsidRDefault="00D85291" w:rsidP="00D8529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2797CF14" w14:textId="77777777" w:rsidR="00D85291" w:rsidRDefault="00D85291" w:rsidP="00D85291">
            <w:pPr>
              <w:pStyle w:val="TAL"/>
              <w:rPr>
                <w:szCs w:val="18"/>
                <w:lang w:eastAsia="zh-CN"/>
              </w:rPr>
            </w:pPr>
            <w:r>
              <w:rPr>
                <w:szCs w:val="18"/>
              </w:rPr>
              <w:t xml:space="preserve">type: </w:t>
            </w:r>
            <w:r>
              <w:rPr>
                <w:szCs w:val="18"/>
                <w:lang w:eastAsia="zh-CN"/>
              </w:rPr>
              <w:t>Integer</w:t>
            </w:r>
          </w:p>
          <w:p w14:paraId="05F00B96" w14:textId="77777777" w:rsidR="00D85291" w:rsidRDefault="00D85291" w:rsidP="00D85291">
            <w:pPr>
              <w:pStyle w:val="TAL"/>
              <w:rPr>
                <w:szCs w:val="18"/>
              </w:rPr>
            </w:pPr>
            <w:r>
              <w:rPr>
                <w:szCs w:val="18"/>
              </w:rPr>
              <w:t>multiplicity: 1</w:t>
            </w:r>
          </w:p>
          <w:p w14:paraId="64F91A62"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437617D7"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247D5EB6" w14:textId="77777777" w:rsidR="00D85291" w:rsidRDefault="00D85291" w:rsidP="00D85291">
            <w:pPr>
              <w:pStyle w:val="TAL"/>
              <w:rPr>
                <w:szCs w:val="18"/>
              </w:rPr>
            </w:pPr>
            <w:proofErr w:type="spellStart"/>
            <w:r>
              <w:rPr>
                <w:szCs w:val="18"/>
              </w:rPr>
              <w:t>defaultValue</w:t>
            </w:r>
            <w:proofErr w:type="spellEnd"/>
            <w:r>
              <w:rPr>
                <w:szCs w:val="18"/>
              </w:rPr>
              <w:t>: 0</w:t>
            </w:r>
          </w:p>
          <w:p w14:paraId="6DAC0ACE" w14:textId="78A72A28"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5EC8490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697E2E" w14:textId="400929A8"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3" w:type="dxa"/>
            <w:tcBorders>
              <w:top w:val="single" w:sz="4" w:space="0" w:color="auto"/>
              <w:left w:val="single" w:sz="4" w:space="0" w:color="auto"/>
              <w:bottom w:val="single" w:sz="4" w:space="0" w:color="auto"/>
              <w:right w:val="single" w:sz="4" w:space="0" w:color="auto"/>
            </w:tcBorders>
          </w:tcPr>
          <w:p w14:paraId="3A8FE5E0" w14:textId="77777777" w:rsidR="00D85291" w:rsidRPr="00D90768" w:rsidRDefault="00D85291" w:rsidP="00D8529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3D72A608" w14:textId="77777777" w:rsidR="00D85291" w:rsidRDefault="00D85291" w:rsidP="00D8529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72584AB5" w14:textId="77777777" w:rsidR="00D85291" w:rsidRDefault="00D85291" w:rsidP="00D85291">
            <w:pPr>
              <w:spacing w:after="0"/>
              <w:rPr>
                <w:rFonts w:ascii="Arial" w:hAnsi="Arial" w:cs="Arial"/>
                <w:sz w:val="18"/>
                <w:szCs w:val="18"/>
                <w:lang w:eastAsia="zh-CN"/>
              </w:rPr>
            </w:pPr>
          </w:p>
          <w:p w14:paraId="4036FEBC"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w:t>
            </w:r>
            <w:proofErr w:type="gramStart"/>
            <w:r w:rsidRPr="002603F6">
              <w:rPr>
                <w:szCs w:val="18"/>
              </w:rPr>
              <w:t>131072..</w:t>
            </w:r>
            <w:proofErr w:type="gramEnd"/>
            <w:r w:rsidRPr="002603F6">
              <w:rPr>
                <w:szCs w:val="18"/>
              </w:rPr>
              <w:t>131071</w:t>
            </w:r>
          </w:p>
          <w:p w14:paraId="001A5DE4" w14:textId="18D74B3D" w:rsidR="00D85291" w:rsidRDefault="00D85291" w:rsidP="00D8529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166E2DF1" w14:textId="77777777" w:rsidR="00D85291" w:rsidRDefault="00D85291" w:rsidP="00D85291">
            <w:pPr>
              <w:pStyle w:val="TAL"/>
              <w:rPr>
                <w:szCs w:val="18"/>
                <w:lang w:eastAsia="zh-CN"/>
              </w:rPr>
            </w:pPr>
            <w:r>
              <w:rPr>
                <w:szCs w:val="18"/>
              </w:rPr>
              <w:t xml:space="preserve">type: </w:t>
            </w:r>
            <w:r>
              <w:rPr>
                <w:szCs w:val="18"/>
                <w:lang w:eastAsia="zh-CN"/>
              </w:rPr>
              <w:t>Integer</w:t>
            </w:r>
          </w:p>
          <w:p w14:paraId="1BE534AB" w14:textId="77777777" w:rsidR="00D85291" w:rsidRDefault="00D85291" w:rsidP="00D85291">
            <w:pPr>
              <w:pStyle w:val="TAL"/>
              <w:rPr>
                <w:szCs w:val="18"/>
              </w:rPr>
            </w:pPr>
            <w:r>
              <w:rPr>
                <w:szCs w:val="18"/>
              </w:rPr>
              <w:t>multiplicity: 1</w:t>
            </w:r>
          </w:p>
          <w:p w14:paraId="43224DDA"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161173D9"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36960288" w14:textId="77777777" w:rsidR="00D85291" w:rsidRDefault="00D85291" w:rsidP="00D85291">
            <w:pPr>
              <w:pStyle w:val="TAL"/>
              <w:rPr>
                <w:szCs w:val="18"/>
              </w:rPr>
            </w:pPr>
            <w:proofErr w:type="spellStart"/>
            <w:r>
              <w:rPr>
                <w:szCs w:val="18"/>
              </w:rPr>
              <w:t>defaultValue</w:t>
            </w:r>
            <w:proofErr w:type="spellEnd"/>
            <w:r>
              <w:rPr>
                <w:szCs w:val="18"/>
              </w:rPr>
              <w:t>: 0</w:t>
            </w:r>
          </w:p>
          <w:p w14:paraId="0E90A9A1" w14:textId="33EBE5D0"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7EEC18E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E92C6D" w14:textId="7BDC1E32"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3" w:type="dxa"/>
            <w:tcBorders>
              <w:top w:val="single" w:sz="4" w:space="0" w:color="auto"/>
              <w:left w:val="single" w:sz="4" w:space="0" w:color="auto"/>
              <w:bottom w:val="single" w:sz="4" w:space="0" w:color="auto"/>
              <w:right w:val="single" w:sz="4" w:space="0" w:color="auto"/>
            </w:tcBorders>
          </w:tcPr>
          <w:p w14:paraId="467F68DD" w14:textId="77777777" w:rsidR="00D85291" w:rsidRPr="00D90768" w:rsidRDefault="00D85291" w:rsidP="00D8529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20E6B423" w14:textId="77777777" w:rsidR="00D85291" w:rsidRDefault="00D85291" w:rsidP="00D8529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D9971FD" w14:textId="77777777" w:rsidR="00D85291" w:rsidRDefault="00D85291" w:rsidP="00D85291">
            <w:pPr>
              <w:spacing w:after="0"/>
              <w:rPr>
                <w:rFonts w:ascii="Arial" w:hAnsi="Arial" w:cs="Arial"/>
                <w:sz w:val="18"/>
                <w:szCs w:val="18"/>
                <w:lang w:eastAsia="zh-CN"/>
              </w:rPr>
            </w:pPr>
          </w:p>
          <w:p w14:paraId="12B6D77F"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w:t>
            </w:r>
            <w:proofErr w:type="gramStart"/>
            <w:r w:rsidRPr="002603F6">
              <w:rPr>
                <w:szCs w:val="18"/>
              </w:rPr>
              <w:t>131072..</w:t>
            </w:r>
            <w:proofErr w:type="gramEnd"/>
            <w:r w:rsidRPr="002603F6">
              <w:rPr>
                <w:szCs w:val="18"/>
              </w:rPr>
              <w:t>131071</w:t>
            </w:r>
          </w:p>
          <w:p w14:paraId="405A3DDF" w14:textId="0B75DBC9" w:rsidR="00D85291" w:rsidRDefault="00D85291" w:rsidP="00D8529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37D6DC9" w14:textId="77777777" w:rsidR="00D85291" w:rsidRDefault="00D85291" w:rsidP="00D85291">
            <w:pPr>
              <w:pStyle w:val="TAL"/>
              <w:rPr>
                <w:szCs w:val="18"/>
                <w:lang w:eastAsia="zh-CN"/>
              </w:rPr>
            </w:pPr>
            <w:r>
              <w:rPr>
                <w:szCs w:val="18"/>
              </w:rPr>
              <w:t xml:space="preserve">type: </w:t>
            </w:r>
            <w:r>
              <w:rPr>
                <w:szCs w:val="18"/>
                <w:lang w:eastAsia="zh-CN"/>
              </w:rPr>
              <w:t>Integer</w:t>
            </w:r>
          </w:p>
          <w:p w14:paraId="3DE98199" w14:textId="77777777" w:rsidR="00D85291" w:rsidRDefault="00D85291" w:rsidP="00D85291">
            <w:pPr>
              <w:pStyle w:val="TAL"/>
              <w:rPr>
                <w:szCs w:val="18"/>
              </w:rPr>
            </w:pPr>
            <w:r>
              <w:rPr>
                <w:szCs w:val="18"/>
              </w:rPr>
              <w:t>multiplicity: 1</w:t>
            </w:r>
          </w:p>
          <w:p w14:paraId="421DB2A8"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085BBC57"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4254F8E6" w14:textId="77777777" w:rsidR="00D85291" w:rsidRDefault="00D85291" w:rsidP="00D85291">
            <w:pPr>
              <w:pStyle w:val="TAL"/>
              <w:rPr>
                <w:szCs w:val="18"/>
              </w:rPr>
            </w:pPr>
            <w:proofErr w:type="spellStart"/>
            <w:r>
              <w:rPr>
                <w:szCs w:val="18"/>
              </w:rPr>
              <w:t>defaultValue</w:t>
            </w:r>
            <w:proofErr w:type="spellEnd"/>
            <w:r>
              <w:rPr>
                <w:szCs w:val="18"/>
              </w:rPr>
              <w:t>: 0</w:t>
            </w:r>
          </w:p>
          <w:p w14:paraId="6104598B" w14:textId="50DD583C"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2B99C01D"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84A6AB" w14:textId="568ED6FA" w:rsidR="00D85291" w:rsidRDefault="00D85291" w:rsidP="00D85291">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40DA2537" w14:textId="06BAE6A1" w:rsidR="00D85291" w:rsidRPr="00F96443" w:rsidRDefault="00D85291" w:rsidP="00D85291">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0BD27425" w14:textId="77777777" w:rsidR="00D85291" w:rsidRPr="00F96443" w:rsidRDefault="00D85291" w:rsidP="00D85291">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23BE55A8" w14:textId="77777777" w:rsidR="00D85291" w:rsidRDefault="00D85291" w:rsidP="00D85291">
            <w:pPr>
              <w:pStyle w:val="TAL"/>
              <w:rPr>
                <w:color w:val="000000"/>
              </w:rPr>
            </w:pPr>
          </w:p>
          <w:p w14:paraId="57E8D9EF"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sidRPr="00224353">
              <w:rPr>
                <w:szCs w:val="18"/>
              </w:rPr>
              <w:t>0..</w:t>
            </w:r>
            <w:proofErr w:type="gramEnd"/>
            <w:r w:rsidRPr="00224353">
              <w:rPr>
                <w:szCs w:val="18"/>
              </w:rPr>
              <w:t>8589934591</w:t>
            </w:r>
          </w:p>
          <w:p w14:paraId="75FACA0E" w14:textId="1AFD7FBE" w:rsidR="00D85291" w:rsidRDefault="00D85291" w:rsidP="00D85291">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0A1A4E4E" w14:textId="77777777" w:rsidR="00D85291" w:rsidRDefault="00D85291" w:rsidP="00D85291">
            <w:pPr>
              <w:pStyle w:val="TAL"/>
              <w:rPr>
                <w:szCs w:val="18"/>
                <w:lang w:eastAsia="zh-CN"/>
              </w:rPr>
            </w:pPr>
            <w:r>
              <w:rPr>
                <w:szCs w:val="18"/>
              </w:rPr>
              <w:t xml:space="preserve">type: </w:t>
            </w:r>
            <w:r>
              <w:rPr>
                <w:szCs w:val="18"/>
                <w:lang w:eastAsia="zh-CN"/>
              </w:rPr>
              <w:t>Integer</w:t>
            </w:r>
          </w:p>
          <w:p w14:paraId="2E3AB53E" w14:textId="77777777" w:rsidR="00D85291" w:rsidRDefault="00D85291" w:rsidP="00D85291">
            <w:pPr>
              <w:pStyle w:val="TAL"/>
              <w:rPr>
                <w:szCs w:val="18"/>
              </w:rPr>
            </w:pPr>
            <w:r>
              <w:rPr>
                <w:szCs w:val="18"/>
              </w:rPr>
              <w:t>multiplicity: 1</w:t>
            </w:r>
          </w:p>
          <w:p w14:paraId="1D47DA20"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6887C5DB"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3BBE404B" w14:textId="77777777" w:rsidR="00D85291" w:rsidRDefault="00D85291" w:rsidP="00D85291">
            <w:pPr>
              <w:pStyle w:val="TAL"/>
              <w:rPr>
                <w:szCs w:val="18"/>
              </w:rPr>
            </w:pPr>
            <w:proofErr w:type="spellStart"/>
            <w:r>
              <w:rPr>
                <w:szCs w:val="18"/>
              </w:rPr>
              <w:t>defaultValue</w:t>
            </w:r>
            <w:proofErr w:type="spellEnd"/>
            <w:r>
              <w:rPr>
                <w:szCs w:val="18"/>
              </w:rPr>
              <w:t>: 0</w:t>
            </w:r>
          </w:p>
          <w:p w14:paraId="3126766B" w14:textId="0CB56001"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621D2254"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6BD8D3" w14:textId="2530C947" w:rsidR="00D85291" w:rsidRDefault="00D85291" w:rsidP="00D85291">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5BA66423" w14:textId="4B2E5AD8" w:rsidR="00D85291" w:rsidRPr="00CA6AC6" w:rsidRDefault="00D85291" w:rsidP="00D85291">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195C6729" w14:textId="77777777" w:rsidR="00D85291" w:rsidRPr="00CA6AC6" w:rsidRDefault="00D85291" w:rsidP="00D85291">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08EE5E93" w14:textId="77777777" w:rsidR="00D85291" w:rsidRDefault="00D85291" w:rsidP="00D85291">
            <w:pPr>
              <w:pStyle w:val="TAL"/>
              <w:rPr>
                <w:color w:val="000000"/>
              </w:rPr>
            </w:pPr>
          </w:p>
          <w:p w14:paraId="7869EAA5" w14:textId="3BAED63D" w:rsidR="00D85291" w:rsidRDefault="00D85291" w:rsidP="00D85291">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w:t>
            </w:r>
            <w:proofErr w:type="gramStart"/>
            <w:r w:rsidRPr="00025EA1">
              <w:rPr>
                <w:szCs w:val="18"/>
              </w:rPr>
              <w:t>524288..</w:t>
            </w:r>
            <w:proofErr w:type="gramEnd"/>
            <w:r w:rsidRPr="00025EA1">
              <w:rPr>
                <w:szCs w:val="18"/>
              </w:rPr>
              <w:t>524287</w:t>
            </w:r>
          </w:p>
        </w:tc>
        <w:tc>
          <w:tcPr>
            <w:tcW w:w="2436" w:type="dxa"/>
            <w:tcBorders>
              <w:top w:val="single" w:sz="4" w:space="0" w:color="auto"/>
              <w:left w:val="single" w:sz="4" w:space="0" w:color="auto"/>
              <w:bottom w:val="single" w:sz="4" w:space="0" w:color="auto"/>
              <w:right w:val="single" w:sz="4" w:space="0" w:color="auto"/>
            </w:tcBorders>
          </w:tcPr>
          <w:p w14:paraId="3D5DBBC6" w14:textId="77777777" w:rsidR="00D85291" w:rsidRDefault="00D85291" w:rsidP="00D85291">
            <w:pPr>
              <w:pStyle w:val="TAL"/>
              <w:rPr>
                <w:szCs w:val="18"/>
                <w:lang w:eastAsia="zh-CN"/>
              </w:rPr>
            </w:pPr>
            <w:r>
              <w:rPr>
                <w:szCs w:val="18"/>
              </w:rPr>
              <w:t xml:space="preserve">type: </w:t>
            </w:r>
            <w:r>
              <w:rPr>
                <w:szCs w:val="18"/>
                <w:lang w:eastAsia="zh-CN"/>
              </w:rPr>
              <w:t>Integer</w:t>
            </w:r>
          </w:p>
          <w:p w14:paraId="4FF97E0F" w14:textId="77777777" w:rsidR="00D85291" w:rsidRDefault="00D85291" w:rsidP="00D85291">
            <w:pPr>
              <w:pStyle w:val="TAL"/>
              <w:rPr>
                <w:szCs w:val="18"/>
              </w:rPr>
            </w:pPr>
            <w:r>
              <w:rPr>
                <w:szCs w:val="18"/>
              </w:rPr>
              <w:t>multiplicity: 1</w:t>
            </w:r>
          </w:p>
          <w:p w14:paraId="3165EB34"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2DFCF6FE"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5C9C4497" w14:textId="77777777" w:rsidR="00D85291" w:rsidRDefault="00D85291" w:rsidP="00D85291">
            <w:pPr>
              <w:pStyle w:val="TAL"/>
              <w:rPr>
                <w:szCs w:val="18"/>
              </w:rPr>
            </w:pPr>
            <w:proofErr w:type="spellStart"/>
            <w:r>
              <w:rPr>
                <w:szCs w:val="18"/>
              </w:rPr>
              <w:t>defaultValue</w:t>
            </w:r>
            <w:proofErr w:type="spellEnd"/>
            <w:r>
              <w:rPr>
                <w:szCs w:val="18"/>
              </w:rPr>
              <w:t>: 0</w:t>
            </w:r>
          </w:p>
          <w:p w14:paraId="125BAD89" w14:textId="72003848"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5AB5588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BAEE40" w14:textId="0D7C23C9" w:rsidR="00D85291" w:rsidRDefault="00D85291" w:rsidP="00D85291">
            <w:pPr>
              <w:pStyle w:val="Default"/>
              <w:rPr>
                <w:rFonts w:ascii="Courier New" w:hAnsi="Courier New" w:cs="Courier New"/>
                <w:sz w:val="18"/>
                <w:szCs w:val="18"/>
              </w:rPr>
            </w:pPr>
            <w:r w:rsidRPr="004828FA">
              <w:rPr>
                <w:rFonts w:ascii="Courier New" w:hAnsi="Courier New" w:cs="Courier New"/>
                <w:sz w:val="18"/>
                <w:szCs w:val="18"/>
              </w:rPr>
              <w:lastRenderedPageBreak/>
              <w:t>periapsis</w:t>
            </w:r>
          </w:p>
        </w:tc>
        <w:tc>
          <w:tcPr>
            <w:tcW w:w="5523" w:type="dxa"/>
            <w:tcBorders>
              <w:top w:val="single" w:sz="4" w:space="0" w:color="auto"/>
              <w:left w:val="single" w:sz="4" w:space="0" w:color="auto"/>
              <w:bottom w:val="single" w:sz="4" w:space="0" w:color="auto"/>
              <w:right w:val="single" w:sz="4" w:space="0" w:color="auto"/>
            </w:tcBorders>
          </w:tcPr>
          <w:p w14:paraId="6E7592C9" w14:textId="4C5FFEB0" w:rsidR="00D85291" w:rsidRPr="000310CD" w:rsidRDefault="00D85291" w:rsidP="00D85291">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2F8D0EC6" w14:textId="77777777" w:rsidR="00D85291" w:rsidRPr="000310CD" w:rsidRDefault="00D85291" w:rsidP="00D85291">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517C8F2E" w14:textId="77777777" w:rsidR="00D85291" w:rsidRDefault="00D85291" w:rsidP="00D85291">
            <w:pPr>
              <w:pStyle w:val="TAL"/>
              <w:rPr>
                <w:color w:val="000000"/>
              </w:rPr>
            </w:pPr>
          </w:p>
          <w:p w14:paraId="328DBBF7" w14:textId="77777777" w:rsidR="00D85291" w:rsidRDefault="00D85291" w:rsidP="00D85291">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sidRPr="0025559F">
              <w:rPr>
                <w:szCs w:val="18"/>
              </w:rPr>
              <w:t>0..</w:t>
            </w:r>
            <w:proofErr w:type="gramEnd"/>
            <w:r w:rsidRPr="0025559F">
              <w:rPr>
                <w:szCs w:val="18"/>
              </w:rPr>
              <w:t>16777215</w:t>
            </w:r>
          </w:p>
          <w:p w14:paraId="2852B8C9" w14:textId="0270CDEC" w:rsidR="00D85291" w:rsidRDefault="00D85291" w:rsidP="00D85291">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C988C62" w14:textId="77777777" w:rsidR="00D85291" w:rsidRDefault="00D85291" w:rsidP="00D85291">
            <w:pPr>
              <w:pStyle w:val="TAL"/>
              <w:rPr>
                <w:szCs w:val="18"/>
                <w:lang w:eastAsia="zh-CN"/>
              </w:rPr>
            </w:pPr>
            <w:r>
              <w:rPr>
                <w:szCs w:val="18"/>
              </w:rPr>
              <w:t xml:space="preserve">type: </w:t>
            </w:r>
            <w:r>
              <w:rPr>
                <w:szCs w:val="18"/>
                <w:lang w:eastAsia="zh-CN"/>
              </w:rPr>
              <w:t>Integer</w:t>
            </w:r>
          </w:p>
          <w:p w14:paraId="434E678B" w14:textId="77777777" w:rsidR="00D85291" w:rsidRDefault="00D85291" w:rsidP="00D85291">
            <w:pPr>
              <w:pStyle w:val="TAL"/>
              <w:rPr>
                <w:szCs w:val="18"/>
              </w:rPr>
            </w:pPr>
            <w:r>
              <w:rPr>
                <w:szCs w:val="18"/>
              </w:rPr>
              <w:t>multiplicity: 1</w:t>
            </w:r>
          </w:p>
          <w:p w14:paraId="31E7051B" w14:textId="77777777" w:rsidR="00D85291" w:rsidRDefault="00D85291" w:rsidP="00D85291">
            <w:pPr>
              <w:pStyle w:val="TAL"/>
              <w:rPr>
                <w:szCs w:val="18"/>
              </w:rPr>
            </w:pPr>
            <w:proofErr w:type="spellStart"/>
            <w:r>
              <w:rPr>
                <w:szCs w:val="18"/>
              </w:rPr>
              <w:t>isOrdered</w:t>
            </w:r>
            <w:proofErr w:type="spellEnd"/>
            <w:r>
              <w:rPr>
                <w:szCs w:val="18"/>
              </w:rPr>
              <w:t xml:space="preserve">: </w:t>
            </w:r>
            <w:r>
              <w:t>N/A</w:t>
            </w:r>
          </w:p>
          <w:p w14:paraId="06BBACD6" w14:textId="77777777" w:rsidR="00D85291" w:rsidRDefault="00D85291" w:rsidP="00D85291">
            <w:pPr>
              <w:pStyle w:val="TAL"/>
              <w:rPr>
                <w:szCs w:val="18"/>
              </w:rPr>
            </w:pPr>
            <w:proofErr w:type="spellStart"/>
            <w:r>
              <w:rPr>
                <w:szCs w:val="18"/>
              </w:rPr>
              <w:t>isUnique</w:t>
            </w:r>
            <w:proofErr w:type="spellEnd"/>
            <w:r>
              <w:rPr>
                <w:szCs w:val="18"/>
              </w:rPr>
              <w:t xml:space="preserve">: </w:t>
            </w:r>
            <w:r>
              <w:t>N/A</w:t>
            </w:r>
          </w:p>
          <w:p w14:paraId="68E240EB" w14:textId="77777777" w:rsidR="00D85291" w:rsidRDefault="00D85291" w:rsidP="00D85291">
            <w:pPr>
              <w:pStyle w:val="TAL"/>
              <w:rPr>
                <w:szCs w:val="18"/>
              </w:rPr>
            </w:pPr>
            <w:proofErr w:type="spellStart"/>
            <w:r>
              <w:rPr>
                <w:szCs w:val="18"/>
              </w:rPr>
              <w:t>defaultValue</w:t>
            </w:r>
            <w:proofErr w:type="spellEnd"/>
            <w:r>
              <w:rPr>
                <w:szCs w:val="18"/>
              </w:rPr>
              <w:t>: 0</w:t>
            </w:r>
          </w:p>
          <w:p w14:paraId="0887BEF4" w14:textId="4AE15388" w:rsidR="00D85291" w:rsidRDefault="00D85291" w:rsidP="00D85291">
            <w:pPr>
              <w:pStyle w:val="TAL"/>
              <w:rPr>
                <w:szCs w:val="18"/>
              </w:rPr>
            </w:pPr>
            <w:proofErr w:type="spellStart"/>
            <w:r>
              <w:rPr>
                <w:szCs w:val="18"/>
              </w:rPr>
              <w:t>isNullable</w:t>
            </w:r>
            <w:proofErr w:type="spellEnd"/>
            <w:r>
              <w:rPr>
                <w:szCs w:val="18"/>
              </w:rPr>
              <w:t xml:space="preserve">: </w:t>
            </w:r>
            <w:r>
              <w:rPr>
                <w:rFonts w:cs="Arial"/>
                <w:szCs w:val="18"/>
              </w:rPr>
              <w:t>False</w:t>
            </w:r>
          </w:p>
        </w:tc>
      </w:tr>
      <w:tr w:rsidR="00D85291" w14:paraId="3A8C49F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1119BD" w14:textId="414E7248" w:rsidR="00D85291" w:rsidRPr="00790847" w:rsidRDefault="00D85291" w:rsidP="00D85291">
            <w:pPr>
              <w:pStyle w:val="Default"/>
              <w:rPr>
                <w:sz w:val="18"/>
                <w:szCs w:val="18"/>
              </w:rPr>
            </w:pPr>
            <w:r w:rsidRPr="00790847">
              <w:rPr>
                <w:sz w:val="18"/>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798300E1" w14:textId="19BA8732"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 xml:space="preserve">Satellite orbital parameter: longitude of ascending node </w:t>
            </w:r>
            <w:r w:rsidRPr="00790847">
              <w:rPr>
                <w:rFonts w:ascii="Arial" w:hAnsi="Arial" w:cs="Arial"/>
                <w:sz w:val="18"/>
                <w:szCs w:val="18"/>
                <w:lang w:eastAsia="zh-CN"/>
              </w:rPr>
              <w:t xml:space="preserve">, see NIMA TR 8350.2 [95]. </w:t>
            </w:r>
          </w:p>
          <w:p w14:paraId="31C5B7F1" w14:textId="77777777"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Step of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 xml:space="preserve"> rad. Actual value = field value *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w:t>
            </w:r>
          </w:p>
          <w:p w14:paraId="092E6A4D" w14:textId="77777777" w:rsidR="00D85291" w:rsidRPr="00790847" w:rsidRDefault="00D85291" w:rsidP="00D85291">
            <w:pPr>
              <w:pStyle w:val="TAL"/>
              <w:rPr>
                <w:rFonts w:cs="Arial"/>
                <w:color w:val="000000"/>
                <w:szCs w:val="18"/>
              </w:rPr>
            </w:pPr>
          </w:p>
          <w:p w14:paraId="54B0C5F7" w14:textId="77777777" w:rsidR="00D85291" w:rsidRPr="00790847" w:rsidRDefault="00D85291" w:rsidP="00D85291">
            <w:pPr>
              <w:pStyle w:val="TAL"/>
              <w:rPr>
                <w:rFonts w:cs="Arial"/>
                <w:szCs w:val="18"/>
              </w:rPr>
            </w:pPr>
            <w:proofErr w:type="spellStart"/>
            <w:r w:rsidRPr="00790847">
              <w:rPr>
                <w:rFonts w:cs="Arial"/>
                <w:szCs w:val="18"/>
              </w:rPr>
              <w:t>allowedValues</w:t>
            </w:r>
            <w:proofErr w:type="spellEnd"/>
            <w:r w:rsidRPr="00790847">
              <w:rPr>
                <w:rFonts w:cs="Arial"/>
                <w:szCs w:val="18"/>
              </w:rPr>
              <w:t xml:space="preserve">: </w:t>
            </w:r>
            <w:proofErr w:type="gramStart"/>
            <w:r w:rsidRPr="00790847">
              <w:rPr>
                <w:rFonts w:cs="Arial"/>
                <w:szCs w:val="18"/>
              </w:rPr>
              <w:t>0..</w:t>
            </w:r>
            <w:proofErr w:type="gramEnd"/>
            <w:r w:rsidRPr="00790847">
              <w:rPr>
                <w:rFonts w:cs="Arial"/>
                <w:szCs w:val="18"/>
              </w:rPr>
              <w:t>2097151</w:t>
            </w:r>
          </w:p>
          <w:p w14:paraId="7D154F6F" w14:textId="1CA78533" w:rsidR="00D85291" w:rsidRPr="00790847" w:rsidRDefault="00D85291" w:rsidP="00D85291">
            <w:pPr>
              <w:pStyle w:val="TAL"/>
              <w:rPr>
                <w:rFonts w:cs="Arial"/>
                <w:color w:val="000000"/>
                <w:szCs w:val="18"/>
              </w:rPr>
            </w:pPr>
            <w:r w:rsidRPr="00790847">
              <w:rPr>
                <w:rFonts w:cs="Arial"/>
                <w:color w:val="000000"/>
                <w:szCs w:val="18"/>
              </w:rPr>
              <w:t xml:space="preserve">Unit: </w:t>
            </w:r>
            <w:r w:rsidRPr="00790847">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1ADC1A7" w14:textId="77777777" w:rsidR="00D85291" w:rsidRPr="00790847" w:rsidRDefault="00D85291" w:rsidP="00D85291">
            <w:pPr>
              <w:pStyle w:val="TAL"/>
              <w:rPr>
                <w:rFonts w:cs="Arial"/>
                <w:szCs w:val="18"/>
                <w:lang w:eastAsia="zh-CN"/>
              </w:rPr>
            </w:pPr>
            <w:r w:rsidRPr="00790847">
              <w:rPr>
                <w:rFonts w:cs="Arial"/>
                <w:szCs w:val="18"/>
              </w:rPr>
              <w:t xml:space="preserve">type: </w:t>
            </w:r>
            <w:r w:rsidRPr="00790847">
              <w:rPr>
                <w:rFonts w:cs="Arial"/>
                <w:szCs w:val="18"/>
                <w:lang w:eastAsia="zh-CN"/>
              </w:rPr>
              <w:t>Integer</w:t>
            </w:r>
          </w:p>
          <w:p w14:paraId="61EB127C" w14:textId="77777777" w:rsidR="00D85291" w:rsidRPr="00790847" w:rsidRDefault="00D85291" w:rsidP="00D85291">
            <w:pPr>
              <w:pStyle w:val="TAL"/>
              <w:rPr>
                <w:rFonts w:cs="Arial"/>
                <w:szCs w:val="18"/>
              </w:rPr>
            </w:pPr>
            <w:r w:rsidRPr="00790847">
              <w:rPr>
                <w:rFonts w:cs="Arial"/>
                <w:szCs w:val="18"/>
              </w:rPr>
              <w:t>multiplicity: 1</w:t>
            </w:r>
          </w:p>
          <w:p w14:paraId="123111B1"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7F806354"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7B6F77E9"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0</w:t>
            </w:r>
          </w:p>
          <w:p w14:paraId="35954531" w14:textId="7E582325"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6BB924E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FF1294" w14:textId="16494C3D" w:rsidR="00D85291" w:rsidRPr="00790847" w:rsidRDefault="00D85291" w:rsidP="00D85291">
            <w:pPr>
              <w:pStyle w:val="Default"/>
              <w:rPr>
                <w:sz w:val="18"/>
                <w:szCs w:val="18"/>
              </w:rPr>
            </w:pPr>
            <w:r w:rsidRPr="00790847">
              <w:rPr>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14FE7523" w14:textId="23E15A2A"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 xml:space="preserve">Satellite orbital parameter: inclination i, see NIMA TR 8350.2 [95]. </w:t>
            </w:r>
          </w:p>
          <w:p w14:paraId="00E0834E" w14:textId="77777777"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Step of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 xml:space="preserve"> rad. Actual value = field value *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w:t>
            </w:r>
          </w:p>
          <w:p w14:paraId="4019F4AB" w14:textId="77777777" w:rsidR="00D85291" w:rsidRPr="00790847" w:rsidRDefault="00D85291" w:rsidP="00D85291">
            <w:pPr>
              <w:pStyle w:val="TAL"/>
              <w:rPr>
                <w:rFonts w:cs="Arial"/>
                <w:szCs w:val="18"/>
              </w:rPr>
            </w:pPr>
          </w:p>
          <w:p w14:paraId="3ECC19D7" w14:textId="77777777" w:rsidR="00D85291" w:rsidRPr="00790847" w:rsidRDefault="00D85291" w:rsidP="00D85291">
            <w:pPr>
              <w:pStyle w:val="TAL"/>
              <w:rPr>
                <w:rFonts w:cs="Arial"/>
                <w:szCs w:val="18"/>
              </w:rPr>
            </w:pPr>
            <w:proofErr w:type="spellStart"/>
            <w:r w:rsidRPr="00790847">
              <w:rPr>
                <w:rFonts w:cs="Arial"/>
                <w:szCs w:val="18"/>
              </w:rPr>
              <w:t>allowedValues</w:t>
            </w:r>
            <w:proofErr w:type="spellEnd"/>
            <w:r w:rsidRPr="00790847">
              <w:rPr>
                <w:rFonts w:cs="Arial"/>
                <w:szCs w:val="18"/>
              </w:rPr>
              <w:t>: -</w:t>
            </w:r>
            <w:proofErr w:type="gramStart"/>
            <w:r w:rsidRPr="00790847">
              <w:rPr>
                <w:rFonts w:cs="Arial"/>
                <w:szCs w:val="18"/>
              </w:rPr>
              <w:t>524288..</w:t>
            </w:r>
            <w:proofErr w:type="gramEnd"/>
            <w:r w:rsidRPr="00790847">
              <w:rPr>
                <w:rFonts w:cs="Arial"/>
                <w:szCs w:val="18"/>
              </w:rPr>
              <w:t>524287</w:t>
            </w:r>
          </w:p>
          <w:p w14:paraId="7E787CEC" w14:textId="37082A9E" w:rsidR="00D85291" w:rsidRPr="00790847" w:rsidRDefault="00D85291" w:rsidP="00D85291">
            <w:pPr>
              <w:pStyle w:val="TAL"/>
              <w:rPr>
                <w:rFonts w:cs="Arial"/>
                <w:color w:val="000000"/>
                <w:szCs w:val="18"/>
              </w:rPr>
            </w:pPr>
            <w:r w:rsidRPr="00790847">
              <w:rPr>
                <w:rFonts w:cs="Arial"/>
                <w:color w:val="000000"/>
                <w:szCs w:val="18"/>
              </w:rPr>
              <w:t xml:space="preserve">Unit: </w:t>
            </w:r>
            <w:r w:rsidRPr="00790847">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F57BD40" w14:textId="77777777" w:rsidR="00D85291" w:rsidRPr="00790847" w:rsidRDefault="00D85291" w:rsidP="00D85291">
            <w:pPr>
              <w:pStyle w:val="TAL"/>
              <w:rPr>
                <w:rFonts w:cs="Arial"/>
                <w:szCs w:val="18"/>
                <w:lang w:eastAsia="zh-CN"/>
              </w:rPr>
            </w:pPr>
            <w:r w:rsidRPr="00790847">
              <w:rPr>
                <w:rFonts w:cs="Arial"/>
                <w:szCs w:val="18"/>
              </w:rPr>
              <w:t xml:space="preserve">type: </w:t>
            </w:r>
            <w:r w:rsidRPr="00790847">
              <w:rPr>
                <w:rFonts w:cs="Arial"/>
                <w:szCs w:val="18"/>
                <w:lang w:eastAsia="zh-CN"/>
              </w:rPr>
              <w:t>Integer</w:t>
            </w:r>
          </w:p>
          <w:p w14:paraId="74040F85" w14:textId="77777777" w:rsidR="00D85291" w:rsidRPr="00790847" w:rsidRDefault="00D85291" w:rsidP="00D85291">
            <w:pPr>
              <w:pStyle w:val="TAL"/>
              <w:rPr>
                <w:rFonts w:cs="Arial"/>
                <w:szCs w:val="18"/>
              </w:rPr>
            </w:pPr>
            <w:r w:rsidRPr="00790847">
              <w:rPr>
                <w:rFonts w:cs="Arial"/>
                <w:szCs w:val="18"/>
              </w:rPr>
              <w:t>multiplicity: 1</w:t>
            </w:r>
          </w:p>
          <w:p w14:paraId="5AD46843"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21B0B16D"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12936955"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0</w:t>
            </w:r>
          </w:p>
          <w:p w14:paraId="6F5D5CAC" w14:textId="3C3CA757"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71E36E9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9737B" w14:textId="7DEC76B0" w:rsidR="00D85291" w:rsidRPr="00790847" w:rsidRDefault="00D85291" w:rsidP="00D85291">
            <w:pPr>
              <w:pStyle w:val="Default"/>
              <w:rPr>
                <w:sz w:val="18"/>
                <w:szCs w:val="18"/>
              </w:rPr>
            </w:pPr>
            <w:proofErr w:type="spellStart"/>
            <w:r w:rsidRPr="00790847">
              <w:rPr>
                <w:sz w:val="18"/>
                <w:szCs w:val="18"/>
              </w:rPr>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73924614" w14:textId="174CBE4C"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 xml:space="preserve">Satellite orbital parameter: Mean anomaly M at epoch time, see NIMA TR 8350.2 [95]. </w:t>
            </w:r>
          </w:p>
          <w:p w14:paraId="4D976F1E" w14:textId="77777777"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Step of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 xml:space="preserve"> rad. Actual value = field value * (2.341* 10</w:t>
            </w:r>
            <w:r w:rsidRPr="00790847">
              <w:rPr>
                <w:rFonts w:ascii="Arial" w:hAnsi="Arial" w:cs="Arial"/>
                <w:sz w:val="18"/>
                <w:szCs w:val="18"/>
                <w:vertAlign w:val="superscript"/>
                <w:lang w:eastAsia="zh-CN"/>
              </w:rPr>
              <w:t>-8</w:t>
            </w:r>
            <w:r w:rsidRPr="00790847">
              <w:rPr>
                <w:rFonts w:ascii="Arial" w:hAnsi="Arial" w:cs="Arial"/>
                <w:sz w:val="18"/>
                <w:szCs w:val="18"/>
                <w:lang w:eastAsia="zh-CN"/>
              </w:rPr>
              <w:t>).</w:t>
            </w:r>
          </w:p>
          <w:p w14:paraId="458EA37F" w14:textId="77777777" w:rsidR="00D85291" w:rsidRPr="00790847" w:rsidRDefault="00D85291" w:rsidP="00D85291">
            <w:pPr>
              <w:spacing w:after="0"/>
              <w:rPr>
                <w:rFonts w:ascii="Arial" w:hAnsi="Arial" w:cs="Arial"/>
                <w:sz w:val="18"/>
                <w:szCs w:val="18"/>
                <w:lang w:eastAsia="zh-CN"/>
              </w:rPr>
            </w:pPr>
          </w:p>
          <w:p w14:paraId="0C231190" w14:textId="77777777" w:rsidR="00D85291" w:rsidRPr="00790847" w:rsidRDefault="00D85291" w:rsidP="00D85291">
            <w:pPr>
              <w:pStyle w:val="TAL"/>
              <w:rPr>
                <w:rFonts w:cs="Arial"/>
                <w:szCs w:val="18"/>
              </w:rPr>
            </w:pPr>
            <w:proofErr w:type="spellStart"/>
            <w:r w:rsidRPr="00790847">
              <w:rPr>
                <w:rFonts w:cs="Arial"/>
                <w:szCs w:val="18"/>
              </w:rPr>
              <w:t>allowedValues</w:t>
            </w:r>
            <w:proofErr w:type="spellEnd"/>
            <w:r w:rsidRPr="00790847">
              <w:rPr>
                <w:rFonts w:cs="Arial"/>
                <w:szCs w:val="18"/>
              </w:rPr>
              <w:t xml:space="preserve">: </w:t>
            </w:r>
            <w:proofErr w:type="gramStart"/>
            <w:r w:rsidRPr="00790847">
              <w:rPr>
                <w:rFonts w:cs="Arial"/>
                <w:szCs w:val="18"/>
              </w:rPr>
              <w:t>0..</w:t>
            </w:r>
            <w:proofErr w:type="gramEnd"/>
            <w:r w:rsidRPr="00790847">
              <w:rPr>
                <w:rFonts w:cs="Arial"/>
                <w:szCs w:val="18"/>
              </w:rPr>
              <w:t>16777215</w:t>
            </w:r>
          </w:p>
          <w:p w14:paraId="23600D21" w14:textId="38656D4C" w:rsidR="00D85291" w:rsidRPr="00790847" w:rsidRDefault="00D85291" w:rsidP="00D85291">
            <w:pPr>
              <w:pStyle w:val="TAL"/>
              <w:rPr>
                <w:rFonts w:cs="Arial"/>
                <w:color w:val="000000"/>
                <w:szCs w:val="18"/>
              </w:rPr>
            </w:pPr>
            <w:r w:rsidRPr="00790847">
              <w:rPr>
                <w:rFonts w:cs="Arial"/>
                <w:color w:val="000000"/>
                <w:szCs w:val="18"/>
              </w:rPr>
              <w:t xml:space="preserve">Unit: </w:t>
            </w:r>
            <w:r w:rsidRPr="00790847">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61EC7FD" w14:textId="77777777" w:rsidR="00D85291" w:rsidRPr="00790847" w:rsidRDefault="00D85291" w:rsidP="00D85291">
            <w:pPr>
              <w:pStyle w:val="TAL"/>
              <w:rPr>
                <w:rFonts w:cs="Arial"/>
                <w:szCs w:val="18"/>
                <w:lang w:eastAsia="zh-CN"/>
              </w:rPr>
            </w:pPr>
            <w:r w:rsidRPr="00790847">
              <w:rPr>
                <w:rFonts w:cs="Arial"/>
                <w:szCs w:val="18"/>
              </w:rPr>
              <w:t xml:space="preserve">type: </w:t>
            </w:r>
            <w:r w:rsidRPr="00790847">
              <w:rPr>
                <w:rFonts w:cs="Arial"/>
                <w:szCs w:val="18"/>
                <w:lang w:eastAsia="zh-CN"/>
              </w:rPr>
              <w:t>Integer</w:t>
            </w:r>
          </w:p>
          <w:p w14:paraId="05EB046A" w14:textId="77777777" w:rsidR="00D85291" w:rsidRPr="00790847" w:rsidRDefault="00D85291" w:rsidP="00D85291">
            <w:pPr>
              <w:pStyle w:val="TAL"/>
              <w:rPr>
                <w:rFonts w:cs="Arial"/>
                <w:szCs w:val="18"/>
              </w:rPr>
            </w:pPr>
            <w:r w:rsidRPr="00790847">
              <w:rPr>
                <w:rFonts w:cs="Arial"/>
                <w:szCs w:val="18"/>
              </w:rPr>
              <w:t>multiplicity: 1</w:t>
            </w:r>
          </w:p>
          <w:p w14:paraId="2414FF45"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5491CCB6"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7867495E"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0</w:t>
            </w:r>
          </w:p>
          <w:p w14:paraId="36E45D7E" w14:textId="2D768087"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1950E94E"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45570E" w14:textId="5F9BDD3E" w:rsidR="00D85291" w:rsidRPr="00790847" w:rsidRDefault="00D85291" w:rsidP="00D85291">
            <w:pPr>
              <w:pStyle w:val="Default"/>
              <w:rPr>
                <w:sz w:val="18"/>
                <w:szCs w:val="18"/>
              </w:rPr>
            </w:pPr>
            <w:proofErr w:type="spellStart"/>
            <w:r w:rsidRPr="00790847">
              <w:rPr>
                <w:sz w:val="18"/>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79836BA3" w14:textId="77777777" w:rsidR="00D85291" w:rsidRPr="00790847" w:rsidRDefault="00D85291" w:rsidP="00D85291">
            <w:pPr>
              <w:spacing w:after="0"/>
              <w:rPr>
                <w:rFonts w:ascii="Arial" w:hAnsi="Arial" w:cs="Arial"/>
                <w:sz w:val="18"/>
                <w:szCs w:val="18"/>
              </w:rPr>
            </w:pPr>
            <w:r w:rsidRPr="00790847">
              <w:rPr>
                <w:rFonts w:ascii="Arial" w:hAnsi="Arial" w:cs="Arial"/>
                <w:sz w:val="18"/>
                <w:szCs w:val="18"/>
              </w:rPr>
              <w:t>Specifies the IP address to which the QMC reports shall be transferred.</w:t>
            </w:r>
          </w:p>
          <w:p w14:paraId="41C53D6F" w14:textId="77777777" w:rsidR="00D85291" w:rsidRPr="00790847" w:rsidRDefault="00D85291" w:rsidP="00D85291">
            <w:pPr>
              <w:spacing w:after="0"/>
              <w:rPr>
                <w:rFonts w:ascii="Arial" w:hAnsi="Arial" w:cs="Arial"/>
                <w:sz w:val="18"/>
                <w:szCs w:val="18"/>
              </w:rPr>
            </w:pPr>
            <w:r w:rsidRPr="00790847">
              <w:rPr>
                <w:rFonts w:ascii="Arial" w:eastAsia="DengXian" w:hAnsi="Arial" w:cs="Arial"/>
                <w:color w:val="000000"/>
                <w:sz w:val="18"/>
                <w:szCs w:val="18"/>
              </w:rPr>
              <w:t xml:space="preserve">IP address can be an IPv4 address (See </w:t>
            </w:r>
            <w:r w:rsidRPr="00790847">
              <w:rPr>
                <w:rFonts w:ascii="Arial" w:eastAsia="DengXian" w:hAnsi="Arial" w:cs="Arial"/>
                <w:sz w:val="18"/>
                <w:szCs w:val="18"/>
              </w:rPr>
              <w:t>RFC 791</w:t>
            </w:r>
            <w:r w:rsidRPr="00790847">
              <w:rPr>
                <w:rFonts w:ascii="Arial" w:eastAsia="DengXian" w:hAnsi="Arial" w:cs="Arial"/>
                <w:color w:val="000000"/>
                <w:sz w:val="18"/>
                <w:szCs w:val="18"/>
              </w:rPr>
              <w:t xml:space="preserve"> [37]) or an IPv6 address (See </w:t>
            </w:r>
            <w:r w:rsidRPr="00790847">
              <w:rPr>
                <w:rFonts w:ascii="Arial" w:eastAsia="DengXian" w:hAnsi="Arial" w:cs="Arial"/>
                <w:sz w:val="18"/>
                <w:szCs w:val="18"/>
              </w:rPr>
              <w:t>RFC 2373</w:t>
            </w:r>
            <w:r w:rsidRPr="00790847">
              <w:rPr>
                <w:rFonts w:ascii="Arial" w:eastAsia="DengXian" w:hAnsi="Arial" w:cs="Arial"/>
                <w:color w:val="000000"/>
                <w:sz w:val="18"/>
                <w:szCs w:val="18"/>
              </w:rPr>
              <w:t xml:space="preserve"> [38]).</w:t>
            </w:r>
          </w:p>
          <w:p w14:paraId="46D2907C" w14:textId="77777777" w:rsidR="00D85291" w:rsidRPr="00790847" w:rsidRDefault="00D85291" w:rsidP="00D85291">
            <w:pPr>
              <w:spacing w:after="0"/>
              <w:rPr>
                <w:rFonts w:ascii="Arial" w:hAnsi="Arial" w:cs="Arial"/>
                <w:sz w:val="18"/>
                <w:szCs w:val="18"/>
              </w:rPr>
            </w:pPr>
          </w:p>
          <w:p w14:paraId="0129932D" w14:textId="16FDB1A0"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D941308" w14:textId="77777777" w:rsidR="00D85291" w:rsidRPr="00790847" w:rsidRDefault="00D85291" w:rsidP="00D85291">
            <w:pPr>
              <w:pStyle w:val="TAL"/>
              <w:rPr>
                <w:rFonts w:cs="Arial"/>
                <w:szCs w:val="18"/>
              </w:rPr>
            </w:pPr>
            <w:r w:rsidRPr="00790847">
              <w:rPr>
                <w:rFonts w:cs="Arial"/>
                <w:szCs w:val="18"/>
              </w:rPr>
              <w:t xml:space="preserve">type: </w:t>
            </w:r>
            <w:r w:rsidRPr="00790847">
              <w:rPr>
                <w:rFonts w:cs="Arial"/>
                <w:szCs w:val="18"/>
                <w:lang w:eastAsia="zh-CN"/>
              </w:rPr>
              <w:t>String</w:t>
            </w:r>
          </w:p>
          <w:p w14:paraId="54AACD75" w14:textId="77777777" w:rsidR="00D85291" w:rsidRPr="00790847" w:rsidRDefault="00D85291" w:rsidP="00D85291">
            <w:pPr>
              <w:pStyle w:val="TAL"/>
              <w:rPr>
                <w:rFonts w:cs="Arial"/>
                <w:szCs w:val="18"/>
              </w:rPr>
            </w:pPr>
            <w:r w:rsidRPr="00790847">
              <w:rPr>
                <w:rFonts w:cs="Arial"/>
                <w:szCs w:val="18"/>
              </w:rPr>
              <w:t>multiplicity: 1</w:t>
            </w:r>
          </w:p>
          <w:p w14:paraId="3798DA25"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7DF592B5"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510A1EB7"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32FFC5B8" w14:textId="0C494127"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4F823ED9"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7C7C5C" w14:textId="71553381" w:rsidR="00D85291" w:rsidRPr="00790847" w:rsidRDefault="00D85291" w:rsidP="00D85291">
            <w:pPr>
              <w:pStyle w:val="Default"/>
              <w:rPr>
                <w:sz w:val="18"/>
                <w:szCs w:val="18"/>
              </w:rPr>
            </w:pPr>
            <w:proofErr w:type="spellStart"/>
            <w:r w:rsidRPr="00790847">
              <w:rPr>
                <w:sz w:val="18"/>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6CA5E0DC" w14:textId="4E9530D8" w:rsidR="00D85291" w:rsidRPr="00790847" w:rsidRDefault="00D85291" w:rsidP="00D85291">
            <w:pPr>
              <w:spacing w:after="0"/>
              <w:rPr>
                <w:rFonts w:ascii="Arial" w:hAnsi="Arial" w:cs="Arial"/>
                <w:sz w:val="18"/>
                <w:szCs w:val="18"/>
              </w:rPr>
            </w:pPr>
            <w:r w:rsidRPr="00790847">
              <w:rPr>
                <w:rFonts w:ascii="Arial" w:hAnsi="Arial" w:cs="Arial"/>
                <w:sz w:val="18"/>
                <w:szCs w:val="18"/>
              </w:rPr>
              <w:t>Specifies a unique identity of the QoE collection entity to which the QMC reports shall be transferred. (For details, please see subclause 5 of TS 28.405[104])</w:t>
            </w:r>
          </w:p>
          <w:p w14:paraId="32B041A6" w14:textId="77777777" w:rsidR="00D85291" w:rsidRPr="00790847" w:rsidRDefault="00D85291" w:rsidP="00D85291">
            <w:pPr>
              <w:spacing w:after="0"/>
              <w:rPr>
                <w:rFonts w:ascii="Arial" w:hAnsi="Arial" w:cs="Arial"/>
                <w:sz w:val="18"/>
                <w:szCs w:val="18"/>
              </w:rPr>
            </w:pPr>
          </w:p>
          <w:p w14:paraId="51BBBEC5" w14:textId="2ED33C2C"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8B826AB" w14:textId="77777777" w:rsidR="00D85291" w:rsidRPr="00790847" w:rsidRDefault="00D85291" w:rsidP="00D85291">
            <w:pPr>
              <w:pStyle w:val="TAL"/>
              <w:rPr>
                <w:rFonts w:cs="Arial"/>
                <w:szCs w:val="18"/>
              </w:rPr>
            </w:pPr>
            <w:r w:rsidRPr="00790847">
              <w:rPr>
                <w:rFonts w:cs="Arial"/>
                <w:szCs w:val="18"/>
              </w:rPr>
              <w:t xml:space="preserve">type: </w:t>
            </w:r>
            <w:r w:rsidRPr="00790847">
              <w:rPr>
                <w:rFonts w:cs="Arial"/>
                <w:szCs w:val="18"/>
                <w:lang w:eastAsia="zh-CN"/>
              </w:rPr>
              <w:t>String</w:t>
            </w:r>
          </w:p>
          <w:p w14:paraId="4BB06149" w14:textId="77777777" w:rsidR="00D85291" w:rsidRPr="00790847" w:rsidRDefault="00D85291" w:rsidP="00D85291">
            <w:pPr>
              <w:pStyle w:val="TAL"/>
              <w:rPr>
                <w:rFonts w:cs="Arial"/>
                <w:szCs w:val="18"/>
              </w:rPr>
            </w:pPr>
            <w:r w:rsidRPr="00790847">
              <w:rPr>
                <w:rFonts w:cs="Arial"/>
                <w:szCs w:val="18"/>
              </w:rPr>
              <w:t>multiplicity: 1</w:t>
            </w:r>
          </w:p>
          <w:p w14:paraId="48910E67"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7FE259EF"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29A121D5"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2A92743E" w14:textId="259BB389"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771FA1D8"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461E8B" w14:textId="6143495D" w:rsidR="00D85291" w:rsidRPr="00790847" w:rsidRDefault="00D85291" w:rsidP="00D85291">
            <w:pPr>
              <w:pStyle w:val="Default"/>
              <w:rPr>
                <w:sz w:val="18"/>
                <w:szCs w:val="18"/>
              </w:rPr>
            </w:pPr>
            <w:proofErr w:type="spellStart"/>
            <w:r w:rsidRPr="00790847">
              <w:rPr>
                <w:sz w:val="18"/>
                <w:szCs w:val="18"/>
              </w:rPr>
              <w:t>qceIdMappingInfoList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625045" w14:textId="77777777" w:rsidR="00D85291" w:rsidRPr="00790847" w:rsidRDefault="00D85291" w:rsidP="00D85291">
            <w:pPr>
              <w:spacing w:after="0"/>
              <w:rPr>
                <w:rFonts w:ascii="Arial" w:hAnsi="Arial" w:cs="Arial"/>
                <w:sz w:val="18"/>
                <w:szCs w:val="18"/>
              </w:rPr>
            </w:pPr>
            <w:r w:rsidRPr="00790847">
              <w:rPr>
                <w:rFonts w:ascii="Arial" w:hAnsi="Arial" w:cs="Arial"/>
                <w:sz w:val="18"/>
                <w:szCs w:val="18"/>
                <w:lang w:eastAsia="zh-CN"/>
              </w:rPr>
              <w:t>It identifies</w:t>
            </w:r>
            <w:r w:rsidRPr="00790847">
              <w:rPr>
                <w:rFonts w:ascii="Arial" w:eastAsia="Microsoft YaHei" w:hAnsi="Arial" w:cs="Arial"/>
                <w:sz w:val="18"/>
                <w:szCs w:val="18"/>
              </w:rPr>
              <w:t xml:space="preserve"> a list of relationship between the identity of the QoE collection entity, PLMN where QoE collection entity resides, and the IP address of the QoE collection entity</w:t>
            </w:r>
            <w:r w:rsidRPr="00790847">
              <w:rPr>
                <w:rFonts w:ascii="Arial" w:hAnsi="Arial" w:cs="Arial"/>
                <w:sz w:val="18"/>
                <w:szCs w:val="18"/>
              </w:rPr>
              <w:t>.</w:t>
            </w:r>
          </w:p>
          <w:p w14:paraId="6FAE5EF3" w14:textId="77777777" w:rsidR="00D85291" w:rsidRPr="00790847" w:rsidRDefault="00D85291" w:rsidP="00D85291">
            <w:pPr>
              <w:spacing w:after="0"/>
              <w:rPr>
                <w:rFonts w:ascii="Arial" w:hAnsi="Arial" w:cs="Arial"/>
                <w:sz w:val="18"/>
                <w:szCs w:val="18"/>
              </w:rPr>
            </w:pPr>
          </w:p>
          <w:p w14:paraId="540E8B1E" w14:textId="0F7D8219"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5CF4A942" w14:textId="77777777" w:rsidR="00D85291" w:rsidRPr="00790847" w:rsidRDefault="00D85291" w:rsidP="00D85291">
            <w:pPr>
              <w:keepNext/>
              <w:keepLines/>
              <w:spacing w:after="0"/>
              <w:rPr>
                <w:rFonts w:ascii="Arial" w:hAnsi="Arial" w:cs="Arial"/>
                <w:sz w:val="18"/>
                <w:szCs w:val="18"/>
              </w:rPr>
            </w:pPr>
            <w:r w:rsidRPr="00790847">
              <w:rPr>
                <w:rFonts w:ascii="Arial" w:hAnsi="Arial" w:cs="Arial"/>
                <w:sz w:val="18"/>
                <w:szCs w:val="18"/>
              </w:rPr>
              <w:t xml:space="preserve">type: </w:t>
            </w:r>
            <w:proofErr w:type="spellStart"/>
            <w:r w:rsidRPr="00790847">
              <w:rPr>
                <w:rFonts w:ascii="Arial" w:hAnsi="Arial" w:cs="Arial"/>
                <w:sz w:val="18"/>
                <w:szCs w:val="18"/>
              </w:rPr>
              <w:t>QceIdMappingInfo</w:t>
            </w:r>
            <w:proofErr w:type="spellEnd"/>
          </w:p>
          <w:p w14:paraId="310E4150" w14:textId="77777777" w:rsidR="00D85291" w:rsidRPr="00790847" w:rsidRDefault="00D85291" w:rsidP="00D85291">
            <w:pPr>
              <w:keepNext/>
              <w:keepLines/>
              <w:spacing w:after="0"/>
              <w:rPr>
                <w:rFonts w:ascii="Arial" w:hAnsi="Arial" w:cs="Arial"/>
                <w:sz w:val="18"/>
                <w:szCs w:val="18"/>
              </w:rPr>
            </w:pPr>
            <w:r w:rsidRPr="00790847">
              <w:rPr>
                <w:rFonts w:ascii="Arial" w:hAnsi="Arial" w:cs="Arial"/>
                <w:sz w:val="18"/>
                <w:szCs w:val="18"/>
              </w:rPr>
              <w:t xml:space="preserve">multiplicity: </w:t>
            </w:r>
            <w:proofErr w:type="gramStart"/>
            <w:r w:rsidRPr="00790847">
              <w:rPr>
                <w:rFonts w:ascii="Arial" w:hAnsi="Arial" w:cs="Arial"/>
                <w:sz w:val="18"/>
                <w:szCs w:val="18"/>
              </w:rPr>
              <w:t>1..</w:t>
            </w:r>
            <w:proofErr w:type="gramEnd"/>
            <w:r w:rsidRPr="00790847">
              <w:rPr>
                <w:rFonts w:ascii="Arial" w:hAnsi="Arial" w:cs="Arial"/>
                <w:sz w:val="18"/>
                <w:szCs w:val="18"/>
              </w:rPr>
              <w:t>*</w:t>
            </w:r>
          </w:p>
          <w:p w14:paraId="0AEC68F7"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False</w:t>
            </w:r>
          </w:p>
          <w:p w14:paraId="2A838979"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True</w:t>
            </w:r>
          </w:p>
          <w:p w14:paraId="133DB436" w14:textId="77777777" w:rsidR="00D85291" w:rsidRPr="00790847" w:rsidRDefault="00D85291" w:rsidP="00D85291">
            <w:pPr>
              <w:keepNext/>
              <w:keepLines/>
              <w:spacing w:after="0"/>
              <w:rPr>
                <w:rFonts w:ascii="Arial" w:hAnsi="Arial" w:cs="Arial"/>
                <w:sz w:val="18"/>
                <w:szCs w:val="18"/>
              </w:rPr>
            </w:pPr>
            <w:proofErr w:type="spellStart"/>
            <w:r w:rsidRPr="00790847">
              <w:rPr>
                <w:rFonts w:ascii="Arial" w:hAnsi="Arial" w:cs="Arial"/>
                <w:sz w:val="18"/>
                <w:szCs w:val="18"/>
              </w:rPr>
              <w:t>defaultValue</w:t>
            </w:r>
            <w:proofErr w:type="spellEnd"/>
            <w:r w:rsidRPr="00790847">
              <w:rPr>
                <w:rFonts w:ascii="Arial" w:hAnsi="Arial" w:cs="Arial"/>
                <w:sz w:val="18"/>
                <w:szCs w:val="18"/>
              </w:rPr>
              <w:t>: None</w:t>
            </w:r>
          </w:p>
          <w:p w14:paraId="4CFBE8D2" w14:textId="41373982"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322DA8F3"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B0688B" w14:textId="0D5978B4" w:rsidR="00D85291" w:rsidRPr="00790847" w:rsidRDefault="00D85291" w:rsidP="00D85291">
            <w:pPr>
              <w:pStyle w:val="Default"/>
              <w:rPr>
                <w:sz w:val="18"/>
                <w:szCs w:val="18"/>
              </w:rPr>
            </w:pPr>
            <w:proofErr w:type="spellStart"/>
            <w:r w:rsidRPr="00790847">
              <w:rPr>
                <w:sz w:val="18"/>
                <w:szCs w:val="18"/>
              </w:rPr>
              <w:t>mdtUserConsentReqList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78476A" w14:textId="77777777"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It represents a list of MDT measurement names that are subject to user consent at MDT activation.</w:t>
            </w:r>
          </w:p>
          <w:p w14:paraId="6D5885EC" w14:textId="77777777"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Any MDT measurement, whose name is not specified in this list, is not subject to user consent at MDT activation.</w:t>
            </w:r>
          </w:p>
          <w:p w14:paraId="78169575" w14:textId="77777777" w:rsidR="00D85291" w:rsidRPr="00790847" w:rsidRDefault="00D85291" w:rsidP="00D85291">
            <w:pPr>
              <w:spacing w:after="0"/>
              <w:rPr>
                <w:rFonts w:ascii="Arial" w:hAnsi="Arial" w:cs="Arial"/>
                <w:sz w:val="18"/>
                <w:szCs w:val="18"/>
                <w:lang w:eastAsia="zh-CN"/>
              </w:rPr>
            </w:pPr>
          </w:p>
          <w:p w14:paraId="1570AAE8" w14:textId="77777777"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xml:space="preserve">: </w:t>
            </w:r>
            <w:r w:rsidRPr="00790847">
              <w:rPr>
                <w:rFonts w:ascii="Arial" w:hAnsi="Arial" w:cs="Arial"/>
                <w:sz w:val="18"/>
                <w:szCs w:val="18"/>
                <w:lang w:eastAsia="zh-CN"/>
              </w:rPr>
              <w:t>M1, M2, M3, M4, M5, M6, M7, M8, M9, MDT_UE_LOCATION.</w:t>
            </w:r>
          </w:p>
          <w:p w14:paraId="38A73DC4" w14:textId="1E59546F" w:rsidR="00D85291" w:rsidRPr="00790847" w:rsidRDefault="00D85291" w:rsidP="00D85291">
            <w:pPr>
              <w:spacing w:after="0"/>
              <w:rPr>
                <w:rFonts w:ascii="Arial" w:hAnsi="Arial" w:cs="Arial"/>
                <w:sz w:val="18"/>
                <w:szCs w:val="18"/>
                <w:lang w:eastAsia="zh-CN"/>
              </w:rPr>
            </w:pPr>
            <w:r w:rsidRPr="00790847">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6408EB1B" w14:textId="77777777" w:rsidR="00D85291" w:rsidRPr="00790847" w:rsidRDefault="00D85291" w:rsidP="00D85291">
            <w:pPr>
              <w:pStyle w:val="TAL"/>
              <w:rPr>
                <w:rFonts w:cs="Arial"/>
                <w:szCs w:val="18"/>
              </w:rPr>
            </w:pPr>
            <w:r w:rsidRPr="00790847">
              <w:rPr>
                <w:rFonts w:cs="Arial"/>
                <w:szCs w:val="18"/>
              </w:rPr>
              <w:t>type: ENUM</w:t>
            </w:r>
          </w:p>
          <w:p w14:paraId="45306145" w14:textId="77777777" w:rsidR="00D85291" w:rsidRPr="00790847" w:rsidRDefault="00D85291" w:rsidP="00D85291">
            <w:pPr>
              <w:pStyle w:val="TAL"/>
              <w:rPr>
                <w:rFonts w:cs="Arial"/>
                <w:szCs w:val="18"/>
              </w:rPr>
            </w:pPr>
            <w:r w:rsidRPr="00790847">
              <w:rPr>
                <w:rFonts w:cs="Arial"/>
                <w:szCs w:val="18"/>
              </w:rPr>
              <w:t>multiplicity: *</w:t>
            </w:r>
          </w:p>
          <w:p w14:paraId="6C107492"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False</w:t>
            </w:r>
          </w:p>
          <w:p w14:paraId="4E550371"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True</w:t>
            </w:r>
          </w:p>
          <w:p w14:paraId="2E71F060"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02F9548F" w14:textId="641F630C" w:rsidR="00D85291" w:rsidRPr="00790847" w:rsidRDefault="00D85291" w:rsidP="00D85291">
            <w:pPr>
              <w:keepNext/>
              <w:keepLines/>
              <w:spacing w:after="0"/>
              <w:rPr>
                <w:rFonts w:ascii="Arial" w:hAnsi="Arial" w:cs="Arial"/>
                <w:sz w:val="18"/>
                <w:szCs w:val="18"/>
              </w:rPr>
            </w:pPr>
            <w:proofErr w:type="spellStart"/>
            <w:r w:rsidRPr="00790847">
              <w:rPr>
                <w:rFonts w:ascii="Arial" w:hAnsi="Arial" w:cs="Arial"/>
                <w:sz w:val="18"/>
                <w:szCs w:val="18"/>
              </w:rPr>
              <w:t>isNullable</w:t>
            </w:r>
            <w:proofErr w:type="spellEnd"/>
            <w:r w:rsidRPr="00790847">
              <w:rPr>
                <w:rFonts w:ascii="Arial" w:hAnsi="Arial" w:cs="Arial"/>
                <w:sz w:val="18"/>
                <w:szCs w:val="18"/>
              </w:rPr>
              <w:t>: False</w:t>
            </w:r>
          </w:p>
        </w:tc>
      </w:tr>
      <w:tr w:rsidR="00D85291" w14:paraId="785771A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972B56" w14:textId="00AC4352" w:rsidR="00D85291" w:rsidRPr="00790847" w:rsidRDefault="00D85291" w:rsidP="00D85291">
            <w:pPr>
              <w:pStyle w:val="Default"/>
              <w:rPr>
                <w:sz w:val="18"/>
                <w:szCs w:val="18"/>
              </w:rPr>
            </w:pPr>
            <w:proofErr w:type="spellStart"/>
            <w:r w:rsidRPr="00790847">
              <w:rPr>
                <w:sz w:val="18"/>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B9F4667" w14:textId="77777777" w:rsidR="00D85291" w:rsidRPr="00790847" w:rsidRDefault="00D85291" w:rsidP="00D85291">
            <w:pPr>
              <w:keepNext/>
              <w:keepLines/>
              <w:spacing w:after="0"/>
              <w:rPr>
                <w:rFonts w:ascii="Arial" w:hAnsi="Arial" w:cs="Arial"/>
                <w:sz w:val="18"/>
                <w:szCs w:val="18"/>
              </w:rPr>
            </w:pPr>
            <w:r w:rsidRPr="00790847">
              <w:rPr>
                <w:rFonts w:ascii="Arial" w:hAnsi="Arial" w:cs="Arial"/>
                <w:sz w:val="18"/>
                <w:szCs w:val="18"/>
              </w:rPr>
              <w:t>This attribute provides the list of mapping between geographical location and Mapped Cell ID.</w:t>
            </w:r>
          </w:p>
          <w:p w14:paraId="585CBE4D" w14:textId="77777777" w:rsidR="00D85291" w:rsidRPr="00790847" w:rsidRDefault="00D85291" w:rsidP="00D85291">
            <w:pPr>
              <w:keepNext/>
              <w:keepLines/>
              <w:spacing w:after="0"/>
              <w:rPr>
                <w:rFonts w:ascii="Arial" w:hAnsi="Arial" w:cs="Arial"/>
                <w:sz w:val="18"/>
                <w:szCs w:val="18"/>
              </w:rPr>
            </w:pPr>
          </w:p>
          <w:p w14:paraId="62665197" w14:textId="78FD701A"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2DC2975F" w14:textId="77777777" w:rsidR="00D85291" w:rsidRPr="00790847" w:rsidRDefault="00D85291" w:rsidP="00D85291">
            <w:pPr>
              <w:pStyle w:val="TAL"/>
              <w:rPr>
                <w:rFonts w:cs="Arial"/>
                <w:szCs w:val="18"/>
                <w:lang w:eastAsia="zh-CN"/>
              </w:rPr>
            </w:pPr>
            <w:r w:rsidRPr="00790847">
              <w:rPr>
                <w:rFonts w:cs="Arial"/>
                <w:szCs w:val="18"/>
              </w:rPr>
              <w:t>type</w:t>
            </w:r>
            <w:r w:rsidRPr="00790847">
              <w:rPr>
                <w:rFonts w:cs="Arial"/>
                <w:szCs w:val="18"/>
                <w:lang w:eastAsia="zh-CN"/>
              </w:rPr>
              <w:t xml:space="preserve">: </w:t>
            </w:r>
            <w:proofErr w:type="spellStart"/>
            <w:r w:rsidRPr="00790847">
              <w:rPr>
                <w:rFonts w:cs="Arial"/>
                <w:szCs w:val="18"/>
                <w:lang w:eastAsia="zh-CN"/>
              </w:rPr>
              <w:t>MappedCellIdInfo</w:t>
            </w:r>
            <w:proofErr w:type="spellEnd"/>
            <w:r w:rsidRPr="00790847">
              <w:rPr>
                <w:rFonts w:cs="Arial"/>
                <w:szCs w:val="18"/>
                <w:lang w:eastAsia="zh-CN"/>
              </w:rPr>
              <w:t xml:space="preserve">  </w:t>
            </w:r>
          </w:p>
          <w:p w14:paraId="1D35F028" w14:textId="77777777" w:rsidR="00D85291" w:rsidRPr="00790847" w:rsidRDefault="00D85291" w:rsidP="00D85291">
            <w:pPr>
              <w:pStyle w:val="TAL"/>
              <w:rPr>
                <w:rFonts w:cs="Arial"/>
                <w:szCs w:val="18"/>
              </w:rPr>
            </w:pPr>
            <w:r w:rsidRPr="00790847">
              <w:rPr>
                <w:rFonts w:cs="Arial"/>
                <w:szCs w:val="18"/>
              </w:rPr>
              <w:t xml:space="preserve">multiplicity: </w:t>
            </w:r>
            <w:proofErr w:type="gramStart"/>
            <w:r w:rsidRPr="00790847">
              <w:rPr>
                <w:rFonts w:cs="Arial"/>
                <w:szCs w:val="18"/>
              </w:rPr>
              <w:t>0..</w:t>
            </w:r>
            <w:proofErr w:type="gramEnd"/>
            <w:r w:rsidRPr="00790847">
              <w:rPr>
                <w:rFonts w:cs="Arial"/>
                <w:szCs w:val="18"/>
              </w:rPr>
              <w:t>*</w:t>
            </w:r>
          </w:p>
          <w:p w14:paraId="394ADD70"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False</w:t>
            </w:r>
          </w:p>
          <w:p w14:paraId="081DE04B"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True</w:t>
            </w:r>
          </w:p>
          <w:p w14:paraId="7D323F1C"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0A54F569" w14:textId="0BAC1946"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7088075B"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98106B" w14:textId="64524EE5" w:rsidR="00D85291" w:rsidRPr="00790847" w:rsidRDefault="00D85291" w:rsidP="00D85291">
            <w:pPr>
              <w:pStyle w:val="Default"/>
              <w:rPr>
                <w:sz w:val="18"/>
                <w:szCs w:val="18"/>
              </w:rPr>
            </w:pPr>
            <w:proofErr w:type="spellStart"/>
            <w:r w:rsidRPr="00790847">
              <w:rPr>
                <w:sz w:val="18"/>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44A9976F" w14:textId="77777777" w:rsidR="00D85291" w:rsidRPr="00790847" w:rsidRDefault="00D85291" w:rsidP="00D85291">
            <w:pPr>
              <w:spacing w:after="0"/>
              <w:rPr>
                <w:rFonts w:ascii="Arial" w:hAnsi="Arial" w:cs="Arial"/>
                <w:sz w:val="18"/>
                <w:szCs w:val="18"/>
              </w:rPr>
            </w:pPr>
            <w:r w:rsidRPr="00790847">
              <w:rPr>
                <w:rFonts w:ascii="Arial" w:hAnsi="Arial" w:cs="Arial"/>
                <w:sz w:val="18"/>
                <w:szCs w:val="18"/>
              </w:rPr>
              <w:t xml:space="preserve">This attribute indicates </w:t>
            </w:r>
            <w:r w:rsidRPr="00790847">
              <w:rPr>
                <w:rFonts w:ascii="Arial" w:hAnsi="Arial" w:cs="Arial"/>
                <w:sz w:val="18"/>
                <w:szCs w:val="18"/>
                <w:lang w:eastAsia="zh-CN"/>
              </w:rPr>
              <w:t>a</w:t>
            </w:r>
            <w:r w:rsidRPr="00790847">
              <w:rPr>
                <w:rFonts w:ascii="Arial" w:hAnsi="Arial" w:cs="Arial"/>
                <w:sz w:val="18"/>
                <w:szCs w:val="18"/>
              </w:rPr>
              <w:t xml:space="preserve"> specific geographical location mapped to Mapped Cell ID(s).</w:t>
            </w:r>
          </w:p>
          <w:p w14:paraId="39235AE9" w14:textId="77777777" w:rsidR="00D85291" w:rsidRPr="00790847" w:rsidRDefault="00D85291" w:rsidP="00D85291">
            <w:pPr>
              <w:spacing w:after="0"/>
              <w:rPr>
                <w:rFonts w:ascii="Arial" w:hAnsi="Arial" w:cs="Arial"/>
                <w:sz w:val="18"/>
                <w:szCs w:val="18"/>
              </w:rPr>
            </w:pPr>
          </w:p>
          <w:p w14:paraId="00BAC213" w14:textId="1C637177"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2E04AD63" w14:textId="77777777" w:rsidR="00D85291" w:rsidRPr="00790847" w:rsidRDefault="00D85291" w:rsidP="00D85291">
            <w:pPr>
              <w:pStyle w:val="TAL"/>
              <w:rPr>
                <w:rFonts w:cs="Arial"/>
                <w:szCs w:val="18"/>
                <w:lang w:eastAsia="zh-CN"/>
              </w:rPr>
            </w:pPr>
            <w:r w:rsidRPr="00790847">
              <w:rPr>
                <w:rFonts w:cs="Arial"/>
                <w:szCs w:val="18"/>
              </w:rPr>
              <w:t>type</w:t>
            </w:r>
            <w:r w:rsidRPr="00790847">
              <w:rPr>
                <w:rFonts w:cs="Arial"/>
                <w:szCs w:val="18"/>
                <w:lang w:eastAsia="zh-CN"/>
              </w:rPr>
              <w:t xml:space="preserve">: </w:t>
            </w:r>
            <w:proofErr w:type="spellStart"/>
            <w:r w:rsidRPr="00790847">
              <w:rPr>
                <w:rFonts w:cs="Arial"/>
                <w:szCs w:val="18"/>
              </w:rPr>
              <w:t>GeoArea</w:t>
            </w:r>
            <w:proofErr w:type="spellEnd"/>
          </w:p>
          <w:p w14:paraId="047C6990" w14:textId="77777777" w:rsidR="00D85291" w:rsidRPr="00790847" w:rsidRDefault="00D85291" w:rsidP="00D85291">
            <w:pPr>
              <w:pStyle w:val="TAL"/>
              <w:rPr>
                <w:rFonts w:cs="Arial"/>
                <w:szCs w:val="18"/>
              </w:rPr>
            </w:pPr>
            <w:r w:rsidRPr="00790847">
              <w:rPr>
                <w:rFonts w:cs="Arial"/>
                <w:szCs w:val="18"/>
              </w:rPr>
              <w:t>multiplicity: 1</w:t>
            </w:r>
          </w:p>
          <w:p w14:paraId="33EA6E70"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439B9036"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41F83312"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17B40748" w14:textId="69CC1001"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D85291" w14:paraId="751EC6C6"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86CCD5" w14:textId="548EE7BB" w:rsidR="00D85291" w:rsidRPr="00790847" w:rsidRDefault="00D85291" w:rsidP="00D85291">
            <w:pPr>
              <w:pStyle w:val="Default"/>
              <w:rPr>
                <w:sz w:val="18"/>
                <w:szCs w:val="18"/>
              </w:rPr>
            </w:pPr>
            <w:proofErr w:type="spellStart"/>
            <w:r w:rsidRPr="00790847">
              <w:rPr>
                <w:sz w:val="18"/>
                <w:szCs w:val="18"/>
              </w:rPr>
              <w:lastRenderedPageBreak/>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095CC3F5" w14:textId="77777777" w:rsidR="00D85291" w:rsidRPr="00790847" w:rsidRDefault="00D85291" w:rsidP="00D85291">
            <w:pPr>
              <w:keepNext/>
              <w:keepLines/>
              <w:spacing w:after="0"/>
              <w:rPr>
                <w:rFonts w:ascii="Arial" w:hAnsi="Arial" w:cs="Arial"/>
                <w:sz w:val="18"/>
                <w:szCs w:val="18"/>
              </w:rPr>
            </w:pPr>
            <w:r w:rsidRPr="00790847">
              <w:rPr>
                <w:rFonts w:ascii="Arial" w:hAnsi="Arial" w:cs="Arial"/>
                <w:sz w:val="18"/>
                <w:szCs w:val="18"/>
              </w:rPr>
              <w:t xml:space="preserve">This attribute is in format of NCGI to indicate a fixed geographical area (See subclause 16.14.5 in TS 38.300[3]). </w:t>
            </w:r>
          </w:p>
          <w:p w14:paraId="46D64B5F" w14:textId="77777777" w:rsidR="00D85291" w:rsidRPr="00790847" w:rsidRDefault="00D85291" w:rsidP="00D85291">
            <w:pPr>
              <w:spacing w:after="0"/>
              <w:rPr>
                <w:rFonts w:ascii="Arial" w:hAnsi="Arial" w:cs="Arial"/>
                <w:sz w:val="18"/>
                <w:szCs w:val="18"/>
                <w:lang w:eastAsia="zh-CN"/>
              </w:rPr>
            </w:pPr>
          </w:p>
          <w:p w14:paraId="4D6CB8D5" w14:textId="26164C49" w:rsidR="00D85291" w:rsidRPr="00790847" w:rsidRDefault="00D85291" w:rsidP="00D85291">
            <w:pPr>
              <w:spacing w:after="0"/>
              <w:rPr>
                <w:rFonts w:ascii="Arial" w:hAnsi="Arial" w:cs="Arial"/>
                <w:sz w:val="18"/>
                <w:szCs w:val="18"/>
                <w:lang w:eastAsia="zh-CN"/>
              </w:rPr>
            </w:pPr>
            <w:proofErr w:type="spellStart"/>
            <w:r w:rsidRPr="00790847">
              <w:rPr>
                <w:rFonts w:ascii="Arial" w:hAnsi="Arial" w:cs="Arial"/>
                <w:sz w:val="18"/>
                <w:szCs w:val="18"/>
              </w:rPr>
              <w:t>allowedValues</w:t>
            </w:r>
            <w:proofErr w:type="spellEnd"/>
            <w:r w:rsidRPr="00790847">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40795F04" w14:textId="77777777" w:rsidR="00D85291" w:rsidRPr="00790847" w:rsidRDefault="00D85291" w:rsidP="00D85291">
            <w:pPr>
              <w:pStyle w:val="TAL"/>
              <w:rPr>
                <w:rFonts w:cs="Arial"/>
                <w:szCs w:val="18"/>
                <w:lang w:eastAsia="zh-CN"/>
              </w:rPr>
            </w:pPr>
            <w:r w:rsidRPr="00790847">
              <w:rPr>
                <w:rFonts w:cs="Arial"/>
                <w:szCs w:val="18"/>
              </w:rPr>
              <w:t>type</w:t>
            </w:r>
            <w:r w:rsidRPr="00790847">
              <w:rPr>
                <w:rFonts w:cs="Arial"/>
                <w:szCs w:val="18"/>
                <w:lang w:eastAsia="zh-CN"/>
              </w:rPr>
              <w:t xml:space="preserve">: </w:t>
            </w:r>
            <w:proofErr w:type="spellStart"/>
            <w:r w:rsidRPr="00790847">
              <w:rPr>
                <w:rFonts w:cs="Arial"/>
                <w:szCs w:val="18"/>
                <w:lang w:eastAsia="zh-CN"/>
              </w:rPr>
              <w:t>Ncgi</w:t>
            </w:r>
            <w:proofErr w:type="spellEnd"/>
          </w:p>
          <w:p w14:paraId="0B3EF5C5" w14:textId="77777777" w:rsidR="00D85291" w:rsidRPr="00790847" w:rsidRDefault="00D85291" w:rsidP="00D85291">
            <w:pPr>
              <w:pStyle w:val="TAL"/>
              <w:rPr>
                <w:rFonts w:cs="Arial"/>
                <w:szCs w:val="18"/>
              </w:rPr>
            </w:pPr>
            <w:r w:rsidRPr="00790847">
              <w:rPr>
                <w:rFonts w:cs="Arial"/>
                <w:szCs w:val="18"/>
              </w:rPr>
              <w:t>multiplicity: 1</w:t>
            </w:r>
          </w:p>
          <w:p w14:paraId="09674DD4" w14:textId="77777777" w:rsidR="00D85291" w:rsidRPr="00790847" w:rsidRDefault="00D85291" w:rsidP="00D85291">
            <w:pPr>
              <w:pStyle w:val="TAL"/>
              <w:rPr>
                <w:rFonts w:cs="Arial"/>
                <w:szCs w:val="18"/>
              </w:rPr>
            </w:pPr>
            <w:proofErr w:type="spellStart"/>
            <w:r w:rsidRPr="00790847">
              <w:rPr>
                <w:rFonts w:cs="Arial"/>
                <w:szCs w:val="18"/>
              </w:rPr>
              <w:t>isOrdered</w:t>
            </w:r>
            <w:proofErr w:type="spellEnd"/>
            <w:r w:rsidRPr="00790847">
              <w:rPr>
                <w:rFonts w:cs="Arial"/>
                <w:szCs w:val="18"/>
              </w:rPr>
              <w:t>: N/A</w:t>
            </w:r>
          </w:p>
          <w:p w14:paraId="5B216786" w14:textId="77777777" w:rsidR="00D85291" w:rsidRPr="00790847" w:rsidRDefault="00D85291" w:rsidP="00D85291">
            <w:pPr>
              <w:pStyle w:val="TAL"/>
              <w:rPr>
                <w:rFonts w:cs="Arial"/>
                <w:szCs w:val="18"/>
              </w:rPr>
            </w:pPr>
            <w:proofErr w:type="spellStart"/>
            <w:r w:rsidRPr="00790847">
              <w:rPr>
                <w:rFonts w:cs="Arial"/>
                <w:szCs w:val="18"/>
              </w:rPr>
              <w:t>isUnique</w:t>
            </w:r>
            <w:proofErr w:type="spellEnd"/>
            <w:r w:rsidRPr="00790847">
              <w:rPr>
                <w:rFonts w:cs="Arial"/>
                <w:szCs w:val="18"/>
              </w:rPr>
              <w:t>: N/A</w:t>
            </w:r>
          </w:p>
          <w:p w14:paraId="2B8D71A6" w14:textId="77777777" w:rsidR="00D85291" w:rsidRPr="00790847" w:rsidRDefault="00D85291" w:rsidP="00D85291">
            <w:pPr>
              <w:pStyle w:val="TAL"/>
              <w:rPr>
                <w:rFonts w:cs="Arial"/>
                <w:szCs w:val="18"/>
              </w:rPr>
            </w:pPr>
            <w:proofErr w:type="spellStart"/>
            <w:r w:rsidRPr="00790847">
              <w:rPr>
                <w:rFonts w:cs="Arial"/>
                <w:szCs w:val="18"/>
              </w:rPr>
              <w:t>defaultValue</w:t>
            </w:r>
            <w:proofErr w:type="spellEnd"/>
            <w:r w:rsidRPr="00790847">
              <w:rPr>
                <w:rFonts w:cs="Arial"/>
                <w:szCs w:val="18"/>
              </w:rPr>
              <w:t>: None</w:t>
            </w:r>
          </w:p>
          <w:p w14:paraId="5EFB98B8" w14:textId="6C4DAB58" w:rsidR="00D85291" w:rsidRPr="00790847" w:rsidRDefault="00D85291" w:rsidP="00D85291">
            <w:pPr>
              <w:pStyle w:val="TAL"/>
              <w:rPr>
                <w:rFonts w:cs="Arial"/>
                <w:szCs w:val="18"/>
              </w:rPr>
            </w:pPr>
            <w:proofErr w:type="spellStart"/>
            <w:r w:rsidRPr="00790847">
              <w:rPr>
                <w:rFonts w:cs="Arial"/>
                <w:szCs w:val="18"/>
              </w:rPr>
              <w:t>isNullable</w:t>
            </w:r>
            <w:proofErr w:type="spellEnd"/>
            <w:r w:rsidRPr="00790847">
              <w:rPr>
                <w:rFonts w:cs="Arial"/>
                <w:szCs w:val="18"/>
              </w:rPr>
              <w:t>: False</w:t>
            </w:r>
          </w:p>
        </w:tc>
      </w:tr>
      <w:tr w:rsidR="00790847" w14:paraId="1E37E1A5"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198134" w14:textId="7D84A136" w:rsidR="00790847" w:rsidRPr="00790847" w:rsidRDefault="00790847" w:rsidP="00790847">
            <w:pPr>
              <w:pStyle w:val="Default"/>
              <w:rPr>
                <w:sz w:val="18"/>
                <w:szCs w:val="18"/>
              </w:rPr>
            </w:pPr>
            <w:proofErr w:type="spellStart"/>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p>
        </w:tc>
        <w:tc>
          <w:tcPr>
            <w:tcW w:w="5523" w:type="dxa"/>
            <w:tcBorders>
              <w:top w:val="single" w:sz="4" w:space="0" w:color="auto"/>
              <w:left w:val="single" w:sz="4" w:space="0" w:color="auto"/>
              <w:bottom w:val="single" w:sz="4" w:space="0" w:color="auto"/>
              <w:right w:val="single" w:sz="4" w:space="0" w:color="auto"/>
            </w:tcBorders>
          </w:tcPr>
          <w:p w14:paraId="6429939E" w14:textId="77777777" w:rsidR="00790847" w:rsidRDefault="00790847" w:rsidP="00790847">
            <w:pPr>
              <w:keepLines/>
              <w:spacing w:after="0"/>
              <w:rPr>
                <w:rFonts w:ascii="Arial" w:hAnsi="Arial" w:cs="Arial"/>
                <w:sz w:val="18"/>
              </w:rPr>
            </w:pPr>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p>
          <w:p w14:paraId="2A11101B" w14:textId="77777777" w:rsidR="00790847" w:rsidRDefault="00790847" w:rsidP="00790847">
            <w:pPr>
              <w:keepLines/>
              <w:spacing w:after="0"/>
              <w:rPr>
                <w:rFonts w:ascii="Arial" w:hAnsi="Arial" w:cs="Arial"/>
                <w:sz w:val="18"/>
                <w:szCs w:val="18"/>
              </w:rPr>
            </w:pPr>
          </w:p>
          <w:p w14:paraId="6BA3B160" w14:textId="77777777" w:rsidR="00790847" w:rsidRDefault="00790847" w:rsidP="00790847">
            <w:pPr>
              <w:keepLines/>
              <w:spacing w:after="0"/>
              <w:rPr>
                <w:rFonts w:ascii="Arial" w:hAnsi="Arial" w:cs="Arial"/>
                <w:sz w:val="18"/>
                <w:szCs w:val="18"/>
              </w:rPr>
            </w:pPr>
            <w:r>
              <w:rPr>
                <w:rFonts w:ascii="Arial" w:hAnsi="Arial" w:cs="Arial"/>
                <w:sz w:val="18"/>
                <w:szCs w:val="18"/>
              </w:rPr>
              <w:t xml:space="preserve">An empty value indicates the </w:t>
            </w:r>
            <w:proofErr w:type="spellStart"/>
            <w:r>
              <w:rPr>
                <w:rFonts w:ascii="Arial" w:hAnsi="Arial" w:cs="Arial"/>
                <w:sz w:val="18"/>
                <w:szCs w:val="18"/>
              </w:rPr>
              <w:t>NRECMappingRule</w:t>
            </w:r>
            <w:proofErr w:type="spellEnd"/>
            <w:r>
              <w:rPr>
                <w:rFonts w:ascii="Arial" w:hAnsi="Arial" w:cs="Arial"/>
                <w:sz w:val="18"/>
                <w:szCs w:val="18"/>
              </w:rPr>
              <w:t xml:space="preserve"> contained by parent, e.g. </w:t>
            </w:r>
            <w:proofErr w:type="spellStart"/>
            <w:r>
              <w:rPr>
                <w:rFonts w:ascii="Arial" w:hAnsi="Arial" w:cs="Arial"/>
                <w:sz w:val="18"/>
                <w:szCs w:val="18"/>
              </w:rPr>
              <w:t>SubNetwork</w:t>
            </w:r>
            <w:proofErr w:type="spellEnd"/>
            <w:r>
              <w:rPr>
                <w:rFonts w:ascii="Arial" w:hAnsi="Arial" w:cs="Arial"/>
                <w:sz w:val="18"/>
                <w:szCs w:val="18"/>
              </w:rPr>
              <w:t xml:space="preserve"> or ManagedElement, applies.</w:t>
            </w:r>
          </w:p>
          <w:p w14:paraId="01D89A5A" w14:textId="77777777" w:rsidR="00790847" w:rsidRDefault="00790847" w:rsidP="00790847">
            <w:pPr>
              <w:keepLines/>
              <w:spacing w:after="0"/>
              <w:rPr>
                <w:rFonts w:ascii="Arial" w:hAnsi="Arial" w:cs="Arial"/>
                <w:sz w:val="18"/>
                <w:szCs w:val="18"/>
              </w:rPr>
            </w:pPr>
          </w:p>
          <w:p w14:paraId="6DA62684" w14:textId="77777777" w:rsidR="00790847" w:rsidRDefault="00790847" w:rsidP="00790847">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p>
          <w:p w14:paraId="447E7152" w14:textId="77777777" w:rsidR="00790847" w:rsidRPr="00790847" w:rsidRDefault="00790847" w:rsidP="00790847">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A207C29" w14:textId="77777777" w:rsidR="00790847" w:rsidRDefault="00790847" w:rsidP="00790847">
            <w:pPr>
              <w:pStyle w:val="TAL"/>
              <w:keepNext w:val="0"/>
            </w:pPr>
            <w:r>
              <w:t>type: DN</w:t>
            </w:r>
          </w:p>
          <w:p w14:paraId="6B47F228" w14:textId="77777777" w:rsidR="00790847" w:rsidRDefault="00790847" w:rsidP="00790847">
            <w:pPr>
              <w:pStyle w:val="TAL"/>
              <w:keepNext w:val="0"/>
            </w:pPr>
            <w:r>
              <w:t xml:space="preserve">multiplicity: </w:t>
            </w:r>
            <w:proofErr w:type="gramStart"/>
            <w:r>
              <w:t>0..</w:t>
            </w:r>
            <w:proofErr w:type="gramEnd"/>
            <w:r>
              <w:t>1</w:t>
            </w:r>
          </w:p>
          <w:p w14:paraId="4221CA63" w14:textId="77777777" w:rsidR="00790847" w:rsidRPr="0056663D" w:rsidRDefault="00790847" w:rsidP="00790847">
            <w:pPr>
              <w:pStyle w:val="TAL"/>
              <w:keepNext w:val="0"/>
              <w:rPr>
                <w:lang w:val="en-US"/>
              </w:rPr>
            </w:pPr>
            <w:proofErr w:type="spellStart"/>
            <w:r w:rsidRPr="0056663D">
              <w:rPr>
                <w:lang w:val="en-US"/>
              </w:rPr>
              <w:t>isOrdered</w:t>
            </w:r>
            <w:proofErr w:type="spellEnd"/>
            <w:r w:rsidRPr="0056663D">
              <w:rPr>
                <w:lang w:val="en-US"/>
              </w:rPr>
              <w:t>: N/A</w:t>
            </w:r>
          </w:p>
          <w:p w14:paraId="255E1A7F" w14:textId="77777777" w:rsidR="00790847" w:rsidRPr="0056663D" w:rsidRDefault="00790847" w:rsidP="00790847">
            <w:pPr>
              <w:pStyle w:val="TAL"/>
              <w:keepNext w:val="0"/>
              <w:rPr>
                <w:lang w:val="en-US"/>
              </w:rPr>
            </w:pPr>
            <w:proofErr w:type="spellStart"/>
            <w:r w:rsidRPr="0056663D">
              <w:rPr>
                <w:lang w:val="en-US"/>
              </w:rPr>
              <w:t>isUnique</w:t>
            </w:r>
            <w:proofErr w:type="spellEnd"/>
            <w:r w:rsidRPr="0056663D">
              <w:rPr>
                <w:lang w:val="en-US"/>
              </w:rPr>
              <w:t>: N/A</w:t>
            </w:r>
          </w:p>
          <w:p w14:paraId="262B4E82" w14:textId="77777777" w:rsidR="00790847" w:rsidRDefault="00790847" w:rsidP="00790847">
            <w:pPr>
              <w:pStyle w:val="TAL"/>
              <w:keepNext w:val="0"/>
            </w:pPr>
            <w:proofErr w:type="spellStart"/>
            <w:r>
              <w:t>defaultValue</w:t>
            </w:r>
            <w:proofErr w:type="spellEnd"/>
            <w:r>
              <w:t>: None</w:t>
            </w:r>
          </w:p>
          <w:p w14:paraId="41CE30EE" w14:textId="666F98EE" w:rsidR="00790847" w:rsidRPr="00790847" w:rsidRDefault="00790847" w:rsidP="00790847">
            <w:pPr>
              <w:pStyle w:val="TAL"/>
              <w:rPr>
                <w:rFonts w:cs="Arial"/>
                <w:szCs w:val="18"/>
              </w:rPr>
            </w:pPr>
            <w:proofErr w:type="spellStart"/>
            <w:r>
              <w:t>isNullable</w:t>
            </w:r>
            <w:proofErr w:type="spellEnd"/>
            <w:r>
              <w:t xml:space="preserve">: </w:t>
            </w:r>
            <w:r w:rsidRPr="0021260C">
              <w:t>False</w:t>
            </w:r>
          </w:p>
        </w:tc>
      </w:tr>
      <w:tr w:rsidR="00790847" w14:paraId="5177B45C"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268E8D" w14:textId="624ADC25" w:rsidR="00790847" w:rsidRPr="00790847" w:rsidRDefault="00790847" w:rsidP="00790847">
            <w:pPr>
              <w:pStyle w:val="Default"/>
              <w:rPr>
                <w:sz w:val="18"/>
                <w:szCs w:val="18"/>
              </w:rPr>
            </w:pPr>
            <w:proofErr w:type="spellStart"/>
            <w:r w:rsidRPr="00D369CE">
              <w:rPr>
                <w:rFonts w:ascii="Courier New" w:hAnsi="Courier New" w:cs="Courier New"/>
                <w:sz w:val="18"/>
                <w:szCs w:val="18"/>
              </w:rPr>
              <w:t>e</w:t>
            </w:r>
            <w:r>
              <w:rPr>
                <w:rFonts w:ascii="Courier New" w:hAnsi="Courier New" w:cs="Courier New"/>
                <w:sz w:val="18"/>
                <w:szCs w:val="18"/>
              </w:rPr>
              <w:t>c</w:t>
            </w:r>
            <w:r w:rsidRPr="00D369CE">
              <w:rPr>
                <w:rFonts w:ascii="Courier New" w:hAnsi="Courier New" w:cs="Courier New"/>
                <w:sz w:val="18"/>
                <w:szCs w:val="18"/>
              </w:rPr>
              <w:t>TimeInterval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6CEC50AE" w14:textId="77777777" w:rsidR="00790847" w:rsidRDefault="00790847" w:rsidP="00790847">
            <w:pPr>
              <w:pStyle w:val="a"/>
              <w:rPr>
                <w:sz w:val="18"/>
                <w:szCs w:val="18"/>
              </w:rPr>
            </w:pPr>
            <w:r w:rsidRPr="00C87941">
              <w:rPr>
                <w:sz w:val="18"/>
                <w:szCs w:val="18"/>
              </w:rPr>
              <w:t>This attribute specifies the time interval (in seconds) that should be applied for collecting values of mapping rule attribute to then be used for computing the energy cost.</w:t>
            </w:r>
          </w:p>
          <w:p w14:paraId="40E009DD" w14:textId="77777777" w:rsidR="00790847" w:rsidRDefault="00790847" w:rsidP="00790847">
            <w:pPr>
              <w:pStyle w:val="a"/>
              <w:rPr>
                <w:sz w:val="18"/>
                <w:szCs w:val="18"/>
              </w:rPr>
            </w:pPr>
          </w:p>
          <w:p w14:paraId="6DE7376D" w14:textId="77777777" w:rsidR="00790847" w:rsidRPr="00C87941" w:rsidRDefault="00790847" w:rsidP="00790847">
            <w:pPr>
              <w:pStyle w:val="TAL"/>
              <w:rPr>
                <w:szCs w:val="18"/>
              </w:rPr>
            </w:pPr>
            <w:proofErr w:type="spellStart"/>
            <w:r w:rsidRPr="00C87941">
              <w:rPr>
                <w:szCs w:val="18"/>
                <w:lang w:eastAsia="zh-CN"/>
              </w:rPr>
              <w:t>allowedValues</w:t>
            </w:r>
            <w:proofErr w:type="spellEnd"/>
            <w:r w:rsidRPr="00C87941">
              <w:rPr>
                <w:szCs w:val="18"/>
                <w:lang w:eastAsia="zh-CN"/>
              </w:rPr>
              <w:t>: N/A</w:t>
            </w:r>
          </w:p>
          <w:p w14:paraId="5A465020" w14:textId="77777777" w:rsidR="00790847" w:rsidRPr="00C87941" w:rsidRDefault="00790847" w:rsidP="00790847">
            <w:pPr>
              <w:pStyle w:val="TAL"/>
              <w:rPr>
                <w:szCs w:val="18"/>
                <w:lang w:eastAsia="zh-CN"/>
              </w:rPr>
            </w:pPr>
          </w:p>
          <w:p w14:paraId="4D37B361" w14:textId="77777777" w:rsidR="00790847" w:rsidRPr="00790847" w:rsidRDefault="00790847" w:rsidP="00790847">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67CBB75" w14:textId="77777777" w:rsidR="00790847" w:rsidRPr="00E46261" w:rsidRDefault="00790847" w:rsidP="00790847">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0A305D8F" w14:textId="77777777" w:rsidR="00790847" w:rsidRPr="003A24E3" w:rsidRDefault="00790847" w:rsidP="00790847">
            <w:pPr>
              <w:pStyle w:val="TAL"/>
            </w:pPr>
            <w:r w:rsidRPr="003A24E3">
              <w:t>multiplicity: 1</w:t>
            </w:r>
          </w:p>
          <w:p w14:paraId="7C81F98F" w14:textId="77777777" w:rsidR="00790847" w:rsidRPr="003A24E3" w:rsidRDefault="00790847" w:rsidP="00790847">
            <w:pPr>
              <w:pStyle w:val="TAL"/>
            </w:pPr>
            <w:proofErr w:type="spellStart"/>
            <w:r w:rsidRPr="003A24E3">
              <w:t>isOrdered</w:t>
            </w:r>
            <w:proofErr w:type="spellEnd"/>
            <w:r w:rsidRPr="003A24E3">
              <w:t>: N/A</w:t>
            </w:r>
          </w:p>
          <w:p w14:paraId="214FCF26" w14:textId="77777777" w:rsidR="00790847" w:rsidRPr="003A24E3" w:rsidRDefault="00790847" w:rsidP="00790847">
            <w:pPr>
              <w:pStyle w:val="TAL"/>
            </w:pPr>
            <w:proofErr w:type="spellStart"/>
            <w:r w:rsidRPr="003A24E3">
              <w:t>isUnique</w:t>
            </w:r>
            <w:proofErr w:type="spellEnd"/>
            <w:r w:rsidRPr="003A24E3">
              <w:t>: N/A</w:t>
            </w:r>
          </w:p>
          <w:p w14:paraId="0DCAA360" w14:textId="77777777" w:rsidR="00790847" w:rsidRPr="003A24E3" w:rsidRDefault="00790847" w:rsidP="00790847">
            <w:pPr>
              <w:pStyle w:val="TAL"/>
            </w:pPr>
            <w:proofErr w:type="spellStart"/>
            <w:r w:rsidRPr="003A24E3">
              <w:t>defaultValue</w:t>
            </w:r>
            <w:proofErr w:type="spellEnd"/>
            <w:r w:rsidRPr="003A24E3">
              <w:t xml:space="preserve">: </w:t>
            </w:r>
            <w:r w:rsidRPr="00725992">
              <w:rPr>
                <w:rStyle w:val="normaltextrun"/>
                <w:rFonts w:cs="Arial"/>
                <w:szCs w:val="18"/>
              </w:rPr>
              <w:t>None</w:t>
            </w:r>
          </w:p>
          <w:p w14:paraId="6CE96940" w14:textId="31EA40B0" w:rsidR="00790847" w:rsidRPr="00790847" w:rsidRDefault="00790847" w:rsidP="00790847">
            <w:pPr>
              <w:pStyle w:val="TAL"/>
              <w:rPr>
                <w:rFonts w:cs="Arial"/>
                <w:szCs w:val="18"/>
              </w:rPr>
            </w:pPr>
            <w:proofErr w:type="spellStart"/>
            <w:r w:rsidRPr="00E46261">
              <w:rPr>
                <w:rFonts w:cs="Arial"/>
                <w:szCs w:val="18"/>
              </w:rPr>
              <w:t>isNullable</w:t>
            </w:r>
            <w:proofErr w:type="spellEnd"/>
            <w:r w:rsidRPr="00E46261">
              <w:rPr>
                <w:rFonts w:cs="Arial"/>
                <w:szCs w:val="18"/>
              </w:rPr>
              <w:t>: False</w:t>
            </w:r>
          </w:p>
        </w:tc>
      </w:tr>
      <w:tr w:rsidR="00790847" w14:paraId="648E3791"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F3D8F" w14:textId="02C07D3A" w:rsidR="00790847" w:rsidRPr="00790847" w:rsidRDefault="00790847" w:rsidP="00790847">
            <w:pPr>
              <w:pStyle w:val="Default"/>
              <w:rPr>
                <w:sz w:val="18"/>
                <w:szCs w:val="18"/>
              </w:rPr>
            </w:pPr>
            <w:proofErr w:type="spellStart"/>
            <w:r w:rsidRPr="00543609">
              <w:rPr>
                <w:rFonts w:ascii="Courier New" w:hAnsi="Courier New" w:cs="Courier New"/>
                <w:sz w:val="18"/>
                <w:szCs w:val="18"/>
              </w:rPr>
              <w:t>ecMRInputM</w:t>
            </w:r>
            <w:r>
              <w:rPr>
                <w:rFonts w:ascii="Courier New" w:hAnsi="Courier New" w:cs="Courier New"/>
                <w:sz w:val="18"/>
                <w:szCs w:val="18"/>
              </w:rPr>
              <w:t>in</w:t>
            </w:r>
            <w:r w:rsidRPr="00543609">
              <w:rPr>
                <w:rFonts w:ascii="Courier New" w:hAnsi="Courier New" w:cs="Courier New"/>
                <w:sz w:val="18"/>
                <w:szCs w:val="18"/>
              </w:rPr>
              <w:t>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2D90D304" w14:textId="77777777" w:rsidR="00790847" w:rsidRPr="00C87941" w:rsidRDefault="00790847" w:rsidP="00790847">
            <w:pPr>
              <w:pStyle w:val="a"/>
              <w:rPr>
                <w:sz w:val="18"/>
                <w:szCs w:val="18"/>
              </w:rPr>
            </w:pPr>
            <w:r w:rsidRPr="00C87941">
              <w:rPr>
                <w:sz w:val="18"/>
                <w:szCs w:val="18"/>
              </w:rPr>
              <w:t>This attribute specifies, for the attribute considered in the mapping rule, the minimum value of to be applied for mapping from this attribute to the energy cost.</w:t>
            </w:r>
          </w:p>
          <w:p w14:paraId="27FC1C18" w14:textId="77777777" w:rsidR="00790847" w:rsidRPr="00C87941" w:rsidRDefault="00790847" w:rsidP="00790847">
            <w:pPr>
              <w:pStyle w:val="TAL"/>
              <w:rPr>
                <w:szCs w:val="18"/>
                <w:lang w:eastAsia="zh-CN"/>
              </w:rPr>
            </w:pPr>
          </w:p>
          <w:p w14:paraId="0DCE94D2" w14:textId="77777777" w:rsidR="00790847" w:rsidRPr="00C87941" w:rsidRDefault="00790847" w:rsidP="00790847">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14798C24" w14:textId="77777777" w:rsidR="00790847" w:rsidRPr="00790847" w:rsidRDefault="00790847" w:rsidP="00790847">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92FF66F" w14:textId="77777777" w:rsidR="00790847" w:rsidRPr="00E46261" w:rsidRDefault="00790847" w:rsidP="00790847">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500DD85D" w14:textId="77777777" w:rsidR="00790847" w:rsidRPr="003A24E3" w:rsidRDefault="00790847" w:rsidP="00790847">
            <w:pPr>
              <w:pStyle w:val="TAL"/>
            </w:pPr>
            <w:r w:rsidRPr="003A24E3">
              <w:t>multiplicity: 1</w:t>
            </w:r>
          </w:p>
          <w:p w14:paraId="3E325209" w14:textId="77777777" w:rsidR="00790847" w:rsidRPr="003A24E3" w:rsidRDefault="00790847" w:rsidP="00790847">
            <w:pPr>
              <w:pStyle w:val="TAL"/>
            </w:pPr>
            <w:proofErr w:type="spellStart"/>
            <w:r w:rsidRPr="003A24E3">
              <w:t>isOrdered</w:t>
            </w:r>
            <w:proofErr w:type="spellEnd"/>
            <w:r w:rsidRPr="003A24E3">
              <w:t>: N/A</w:t>
            </w:r>
          </w:p>
          <w:p w14:paraId="2B81EC7A" w14:textId="77777777" w:rsidR="00790847" w:rsidRPr="003A24E3" w:rsidRDefault="00790847" w:rsidP="00790847">
            <w:pPr>
              <w:pStyle w:val="TAL"/>
            </w:pPr>
            <w:proofErr w:type="spellStart"/>
            <w:r w:rsidRPr="003A24E3">
              <w:t>isUnique</w:t>
            </w:r>
            <w:proofErr w:type="spellEnd"/>
            <w:r w:rsidRPr="003A24E3">
              <w:t>: N/A</w:t>
            </w:r>
          </w:p>
          <w:p w14:paraId="3259C98E" w14:textId="77777777" w:rsidR="00790847" w:rsidRPr="003A24E3" w:rsidRDefault="00790847" w:rsidP="00790847">
            <w:pPr>
              <w:pStyle w:val="TAL"/>
            </w:pPr>
            <w:proofErr w:type="spellStart"/>
            <w:r w:rsidRPr="003A24E3">
              <w:t>defaultValue</w:t>
            </w:r>
            <w:proofErr w:type="spellEnd"/>
            <w:r w:rsidRPr="003A24E3">
              <w:t xml:space="preserve">: </w:t>
            </w:r>
            <w:r w:rsidRPr="00725992">
              <w:rPr>
                <w:rStyle w:val="normaltextrun"/>
                <w:rFonts w:cs="Arial"/>
                <w:szCs w:val="18"/>
              </w:rPr>
              <w:t>None</w:t>
            </w:r>
          </w:p>
          <w:p w14:paraId="1601F7DB" w14:textId="39962022" w:rsidR="00790847" w:rsidRPr="00790847" w:rsidRDefault="00790847" w:rsidP="00790847">
            <w:pPr>
              <w:pStyle w:val="TAL"/>
              <w:rPr>
                <w:rFonts w:cs="Arial"/>
                <w:szCs w:val="18"/>
              </w:rPr>
            </w:pPr>
            <w:proofErr w:type="spellStart"/>
            <w:r w:rsidRPr="00E46261">
              <w:rPr>
                <w:rFonts w:cs="Arial"/>
                <w:szCs w:val="18"/>
              </w:rPr>
              <w:t>isNullable</w:t>
            </w:r>
            <w:proofErr w:type="spellEnd"/>
            <w:r w:rsidRPr="00E46261">
              <w:rPr>
                <w:rFonts w:cs="Arial"/>
                <w:szCs w:val="18"/>
              </w:rPr>
              <w:t>: False</w:t>
            </w:r>
          </w:p>
        </w:tc>
      </w:tr>
      <w:tr w:rsidR="00790847" w14:paraId="302041F0" w14:textId="77777777" w:rsidTr="006411E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78E001" w14:textId="4F5B8022" w:rsidR="00790847" w:rsidRPr="00790847" w:rsidRDefault="00790847" w:rsidP="00790847">
            <w:pPr>
              <w:pStyle w:val="Default"/>
              <w:rPr>
                <w:sz w:val="18"/>
                <w:szCs w:val="18"/>
              </w:rPr>
            </w:pPr>
            <w:proofErr w:type="spellStart"/>
            <w:r w:rsidRPr="00543609">
              <w:rPr>
                <w:rFonts w:ascii="Courier New" w:hAnsi="Courier New" w:cs="Courier New"/>
                <w:sz w:val="18"/>
                <w:szCs w:val="18"/>
              </w:rPr>
              <w:t>ecMRInputMaximumValue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44F72A5" w14:textId="77777777" w:rsidR="00790847" w:rsidRPr="00C87941" w:rsidRDefault="00790847" w:rsidP="00790847">
            <w:pPr>
              <w:pStyle w:val="a"/>
              <w:rPr>
                <w:sz w:val="18"/>
                <w:szCs w:val="18"/>
              </w:rPr>
            </w:pPr>
            <w:r w:rsidRPr="00C87941">
              <w:rPr>
                <w:sz w:val="18"/>
                <w:szCs w:val="18"/>
              </w:rPr>
              <w:t xml:space="preserve">This attribute specifies, for the attribute considered in the mapping rule, the maximum value of to be applied for mapping from this attribute to the energy cost. </w:t>
            </w:r>
          </w:p>
          <w:p w14:paraId="76EDD2B2" w14:textId="77777777" w:rsidR="00790847" w:rsidRPr="00C87941" w:rsidRDefault="00790847" w:rsidP="00790847">
            <w:pPr>
              <w:pStyle w:val="TAL"/>
              <w:rPr>
                <w:szCs w:val="18"/>
                <w:lang w:eastAsia="zh-CN"/>
              </w:rPr>
            </w:pPr>
          </w:p>
          <w:p w14:paraId="1CB8DDB1" w14:textId="77777777" w:rsidR="00790847" w:rsidRPr="00C87941" w:rsidRDefault="00790847" w:rsidP="00790847">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7B1D9FD8" w14:textId="77777777" w:rsidR="00790847" w:rsidRPr="00C87941" w:rsidRDefault="00790847" w:rsidP="00790847">
            <w:pPr>
              <w:pStyle w:val="a"/>
              <w:rPr>
                <w:sz w:val="18"/>
                <w:szCs w:val="18"/>
              </w:rPr>
            </w:pPr>
          </w:p>
          <w:p w14:paraId="1D3644A2" w14:textId="77777777" w:rsidR="00790847" w:rsidRPr="00790847" w:rsidRDefault="00790847" w:rsidP="00790847">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A8A2BC9" w14:textId="77777777" w:rsidR="00790847" w:rsidRPr="00E46261" w:rsidRDefault="00790847" w:rsidP="00790847">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61BEA3D8" w14:textId="77777777" w:rsidR="00790847" w:rsidRPr="003A24E3" w:rsidRDefault="00790847" w:rsidP="00790847">
            <w:pPr>
              <w:pStyle w:val="TAL"/>
            </w:pPr>
            <w:r w:rsidRPr="003A24E3">
              <w:t>multiplicity: 1</w:t>
            </w:r>
          </w:p>
          <w:p w14:paraId="69A08FE6" w14:textId="77777777" w:rsidR="00790847" w:rsidRPr="003A24E3" w:rsidRDefault="00790847" w:rsidP="00790847">
            <w:pPr>
              <w:pStyle w:val="TAL"/>
            </w:pPr>
            <w:proofErr w:type="spellStart"/>
            <w:r w:rsidRPr="003A24E3">
              <w:t>isOrdered</w:t>
            </w:r>
            <w:proofErr w:type="spellEnd"/>
            <w:r w:rsidRPr="003A24E3">
              <w:t>: N/A</w:t>
            </w:r>
          </w:p>
          <w:p w14:paraId="4FBD631D" w14:textId="77777777" w:rsidR="00790847" w:rsidRPr="003A24E3" w:rsidRDefault="00790847" w:rsidP="00790847">
            <w:pPr>
              <w:pStyle w:val="TAL"/>
            </w:pPr>
            <w:proofErr w:type="spellStart"/>
            <w:r w:rsidRPr="003A24E3">
              <w:t>isUnique</w:t>
            </w:r>
            <w:proofErr w:type="spellEnd"/>
            <w:r w:rsidRPr="003A24E3">
              <w:t>: N/A</w:t>
            </w:r>
          </w:p>
          <w:p w14:paraId="2F903357" w14:textId="77777777" w:rsidR="00790847" w:rsidRPr="003A24E3" w:rsidRDefault="00790847" w:rsidP="00790847">
            <w:pPr>
              <w:pStyle w:val="TAL"/>
            </w:pPr>
            <w:proofErr w:type="spellStart"/>
            <w:r w:rsidRPr="003A24E3">
              <w:t>defaultValue</w:t>
            </w:r>
            <w:proofErr w:type="spellEnd"/>
            <w:r w:rsidRPr="003A24E3">
              <w:t xml:space="preserve">: </w:t>
            </w:r>
            <w:r w:rsidRPr="00725992">
              <w:rPr>
                <w:rStyle w:val="normaltextrun"/>
                <w:rFonts w:cs="Arial"/>
                <w:szCs w:val="18"/>
              </w:rPr>
              <w:t>None</w:t>
            </w:r>
          </w:p>
          <w:p w14:paraId="45F3AC28" w14:textId="4A0E6859" w:rsidR="00790847" w:rsidRPr="00790847" w:rsidRDefault="00790847" w:rsidP="00790847">
            <w:pPr>
              <w:pStyle w:val="TAL"/>
              <w:rPr>
                <w:rFonts w:cs="Arial"/>
                <w:szCs w:val="18"/>
              </w:rPr>
            </w:pPr>
            <w:proofErr w:type="spellStart"/>
            <w:r w:rsidRPr="00E46261">
              <w:rPr>
                <w:rFonts w:cs="Arial"/>
                <w:szCs w:val="18"/>
              </w:rPr>
              <w:t>isNullable</w:t>
            </w:r>
            <w:proofErr w:type="spellEnd"/>
            <w:r w:rsidRPr="00E46261">
              <w:rPr>
                <w:rFonts w:cs="Arial"/>
                <w:szCs w:val="18"/>
              </w:rPr>
              <w:t>: False</w:t>
            </w:r>
          </w:p>
        </w:tc>
      </w:tr>
      <w:tr w:rsidR="00D85291" w14:paraId="1B4C2DCD" w14:textId="77777777" w:rsidTr="006411E9">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3CE275F" w14:textId="762D368F" w:rsidR="00D85291" w:rsidRDefault="00D85291" w:rsidP="00D85291">
            <w:pPr>
              <w:pStyle w:val="TAN"/>
            </w:pPr>
            <w:r>
              <w:t>NOTE 1:</w:t>
            </w:r>
            <w:r>
              <w:tab/>
              <w:t>Void</w:t>
            </w:r>
          </w:p>
          <w:p w14:paraId="46C960E5" w14:textId="5B5616C6" w:rsidR="00D85291" w:rsidRDefault="00D85291" w:rsidP="00D85291">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44" w:name="OLE_LINK9"/>
            <w:r>
              <w:rPr>
                <w:rFonts w:eastAsia="DengXian" w:cs="Arial"/>
              </w:rPr>
              <w:t>Different RRM Policy may</w:t>
            </w:r>
            <w:ins w:id="45" w:author="Thomas Tovinger" w:date="2024-11-08T14:32:00Z">
              <w:r w:rsidR="009F352A">
                <w:rPr>
                  <w:rFonts w:eastAsia="DengXian" w:cs="Arial"/>
                </w:rPr>
                <w:t xml:space="preserve"> </w:t>
              </w:r>
            </w:ins>
            <w:r>
              <w:rPr>
                <w:rFonts w:eastAsia="DengXian" w:cs="Arial"/>
              </w:rPr>
              <w:t>be applied for different types of radio resource</w:t>
            </w:r>
            <w:bookmarkEnd w:id="44"/>
            <w:ins w:id="46" w:author="Thomas Tovinger" w:date="2024-11-08T08:33:00Z">
              <w:r w:rsidR="009975BD">
                <w:rPr>
                  <w:rFonts w:eastAsia="DengXian" w:cs="Arial"/>
                </w:rPr>
                <w:t>s</w:t>
              </w:r>
            </w:ins>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369714EC" w14:textId="04A84420" w:rsidR="00D85291" w:rsidRDefault="00D85291" w:rsidP="00D85291">
            <w:pPr>
              <w:pStyle w:val="TAN"/>
            </w:pPr>
            <w:r>
              <w:t>NOTE 3:</w:t>
            </w:r>
            <w:r>
              <w:tab/>
              <w:t>Void</w:t>
            </w:r>
          </w:p>
          <w:p w14:paraId="5D0A7281" w14:textId="464A41B6" w:rsidR="00D85291" w:rsidRDefault="00D85291" w:rsidP="00D85291">
            <w:pPr>
              <w:pStyle w:val="TAN"/>
            </w:pPr>
            <w:r>
              <w:t>NOTE 4:</w:t>
            </w:r>
            <w:r>
              <w:tab/>
              <w:t>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74D7B7B8" w14:textId="29C7C4E6" w:rsidR="00D85291" w:rsidRDefault="00D85291" w:rsidP="00D85291">
            <w:pPr>
              <w:pStyle w:val="TAN"/>
              <w:rPr>
                <w:rFonts w:cs="Arial"/>
                <w:szCs w:val="18"/>
              </w:rPr>
            </w:pPr>
            <w:r>
              <w:rPr>
                <w:rFonts w:cs="Arial"/>
                <w:szCs w:val="18"/>
              </w:rPr>
              <w:t>NOTE 5:</w:t>
            </w:r>
            <w:r>
              <w:rPr>
                <w:rFonts w:cs="Arial"/>
                <w:szCs w:val="18"/>
              </w:rPr>
              <w:tab/>
              <w:t>For Global gNB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12B00D86" w14:textId="24C1C686" w:rsidR="00D85291" w:rsidRDefault="00D85291" w:rsidP="00D85291">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070394F1" w14:textId="77777777" w:rsidR="00D85291" w:rsidRDefault="00D85291" w:rsidP="00D85291">
            <w:pPr>
              <w:pStyle w:val="TAN"/>
            </w:pPr>
            <w:r>
              <w:t xml:space="preserve">NOTE 7: </w:t>
            </w:r>
          </w:p>
          <w:p w14:paraId="2F758B10" w14:textId="278F2625" w:rsidR="00D85291" w:rsidRDefault="00D85291" w:rsidP="00D85291">
            <w:pPr>
              <w:pStyle w:val="TAN"/>
            </w:pPr>
            <w:r>
              <w:tab/>
              <w:t>1. The maximum number of consecutive uplink-downlink switching periods for repetition/near-far-functionality is 8 (the number can be either 2, 4, or 8) with near-far functionality and with repetition.</w:t>
            </w:r>
          </w:p>
          <w:p w14:paraId="4B64B06A" w14:textId="05C63049" w:rsidR="00D85291" w:rsidRDefault="00D85291" w:rsidP="00D85291">
            <w:pPr>
              <w:pStyle w:val="TAN"/>
            </w:pPr>
            <w:r>
              <w:tab/>
              <w:t>2. The maximum number of consecutive uplink-downlink switching periods for repetition is 4 (the number can be either 1, 2, or 4) without near-far functionality and with repetition only.</w:t>
            </w:r>
          </w:p>
          <w:p w14:paraId="70D0B6E9" w14:textId="1C461EA0" w:rsidR="00D85291" w:rsidRDefault="00D85291" w:rsidP="00D85291">
            <w:pPr>
              <w:pStyle w:val="TAN"/>
            </w:pPr>
            <w:r>
              <w:tab/>
              <w:t>3. The maximum number of consecutive uplink-downlink switching periods is 2 with near-far functionality only and without repetition.</w:t>
            </w:r>
          </w:p>
          <w:p w14:paraId="1205F1C6" w14:textId="071BA2A7" w:rsidR="00D85291" w:rsidRDefault="00D85291" w:rsidP="00D85291">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6F341A6C" w14:textId="4A3B89F4" w:rsidR="00D85291" w:rsidRDefault="00D85291" w:rsidP="00D85291">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0918E66A" w14:textId="462DEDCB" w:rsidR="00D85291" w:rsidRDefault="00D85291" w:rsidP="00D85291">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485DB47" w14:textId="77777777" w:rsidR="00F17312" w:rsidRDefault="00F17312"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3"/>
      </w:tblGrid>
      <w:tr w:rsidR="00C25BB3" w14:paraId="2B2E34B7" w14:textId="77777777" w:rsidTr="008F5058">
        <w:tc>
          <w:tcPr>
            <w:tcW w:w="9639" w:type="dxa"/>
            <w:shd w:val="clear" w:color="auto" w:fill="FFFFCC"/>
            <w:vAlign w:val="center"/>
          </w:tcPr>
          <w:p w14:paraId="4163C29F" w14:textId="7AE3D46E" w:rsidR="00C25BB3" w:rsidRDefault="00C25BB3" w:rsidP="008F5058">
            <w:pPr>
              <w:jc w:val="center"/>
              <w:rPr>
                <w:rFonts w:ascii="Arial" w:hAnsi="Arial" w:cs="Arial"/>
                <w:b/>
                <w:bCs/>
                <w:sz w:val="28"/>
                <w:szCs w:val="28"/>
              </w:rPr>
            </w:pPr>
            <w:r>
              <w:rPr>
                <w:rFonts w:ascii="Arial" w:hAnsi="Arial" w:cs="Arial"/>
                <w:b/>
                <w:bCs/>
                <w:sz w:val="28"/>
                <w:szCs w:val="28"/>
                <w:lang w:eastAsia="zh-CN"/>
              </w:rPr>
              <w:lastRenderedPageBreak/>
              <w:t>End of Changes</w:t>
            </w:r>
          </w:p>
        </w:tc>
      </w:tr>
    </w:tbl>
    <w:p w14:paraId="26A919FD" w14:textId="77777777" w:rsidR="00C25BB3" w:rsidRDefault="00C25BB3" w:rsidP="00C25BB3"/>
    <w:p w14:paraId="2A70B886" w14:textId="77777777" w:rsidR="00C25BB3" w:rsidRDefault="00C25BB3" w:rsidP="00F17312"/>
    <w:sectPr w:rsidR="00C25BB3" w:rsidSect="0080284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pgNumType w:start="45"/>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BFCA" w14:textId="77777777" w:rsidR="009756B8" w:rsidRDefault="009756B8">
      <w:r>
        <w:separator/>
      </w:r>
    </w:p>
  </w:endnote>
  <w:endnote w:type="continuationSeparator" w:id="0">
    <w:p w14:paraId="16FCFE46" w14:textId="77777777" w:rsidR="009756B8" w:rsidRDefault="0097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B0D" w14:textId="77777777" w:rsidR="00802840" w:rsidRDefault="0080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5717" w14:textId="19C3E2DB" w:rsidR="00A43929" w:rsidRDefault="00B2124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0E5" w14:textId="77777777" w:rsidR="00802840" w:rsidRDefault="0080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F0B9" w14:textId="77777777" w:rsidR="009756B8" w:rsidRDefault="009756B8">
      <w:r>
        <w:separator/>
      </w:r>
    </w:p>
  </w:footnote>
  <w:footnote w:type="continuationSeparator" w:id="0">
    <w:p w14:paraId="57AFCF19" w14:textId="77777777" w:rsidR="009756B8" w:rsidRDefault="0097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73D" w14:textId="77777777" w:rsidR="00802840" w:rsidRDefault="00802840">
    <w:pPr>
      <w:pStyle w:val="Header"/>
    </w:pPr>
  </w:p>
  <w:p w14:paraId="347BC80B" w14:textId="77777777" w:rsidR="008C349A" w:rsidRDefault="008C349A"/>
  <w:p w14:paraId="3AFA2BA1" w14:textId="77777777" w:rsidR="008C349A" w:rsidRDefault="008C34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649F" w14:textId="1D109C5F" w:rsidR="00A43929" w:rsidRDefault="00B2124C">
    <w:pPr>
      <w:framePr w:h="284" w:hRule="exact" w:wrap="around" w:vAnchor="text" w:hAnchor="margin" w:xAlign="right" w:y="1"/>
      <w:rPr>
        <w:rFonts w:ascii="Arial" w:hAnsi="Arial" w:cs="Arial"/>
        <w:b/>
        <w:sz w:val="18"/>
        <w:szCs w:val="18"/>
      </w:rPr>
    </w:pPr>
    <w:r>
      <w:rPr>
        <w:rFonts w:ascii="Arial" w:hAnsi="Arial" w:cs="Arial"/>
        <w:b/>
        <w:sz w:val="18"/>
        <w:szCs w:val="18"/>
      </w:rPr>
      <w:t xml:space="preserve">3GPP TS 28.541 </w:t>
    </w:r>
    <w:r w:rsidR="007A1826">
      <w:rPr>
        <w:rFonts w:ascii="Arial" w:hAnsi="Arial" w:cs="Arial"/>
        <w:b/>
        <w:sz w:val="18"/>
        <w:szCs w:val="18"/>
      </w:rPr>
      <w:t>V19</w:t>
    </w:r>
    <w:r>
      <w:rPr>
        <w:rFonts w:ascii="Arial" w:hAnsi="Arial" w:cs="Arial"/>
        <w:b/>
        <w:sz w:val="18"/>
        <w:szCs w:val="18"/>
      </w:rPr>
      <w:t>.</w:t>
    </w:r>
    <w:r w:rsidR="00825110">
      <w:rPr>
        <w:rFonts w:ascii="Arial" w:hAnsi="Arial" w:cs="Arial"/>
        <w:b/>
        <w:sz w:val="18"/>
        <w:szCs w:val="18"/>
      </w:rPr>
      <w:t>1</w:t>
    </w:r>
    <w:r>
      <w:rPr>
        <w:rFonts w:ascii="Arial" w:hAnsi="Arial" w:cs="Arial"/>
        <w:b/>
        <w:sz w:val="18"/>
        <w:szCs w:val="18"/>
      </w:rPr>
      <w:t>.</w:t>
    </w:r>
    <w:r w:rsidR="002C5667">
      <w:rPr>
        <w:rFonts w:ascii="Arial" w:hAnsi="Arial" w:cs="Arial"/>
        <w:b/>
        <w:sz w:val="18"/>
        <w:szCs w:val="18"/>
      </w:rPr>
      <w:t>0</w:t>
    </w:r>
    <w:r>
      <w:rPr>
        <w:rFonts w:ascii="Arial" w:hAnsi="Arial" w:cs="Arial"/>
        <w:b/>
        <w:sz w:val="18"/>
        <w:szCs w:val="18"/>
      </w:rPr>
      <w:t xml:space="preserve"> (202</w:t>
    </w:r>
    <w:r w:rsidR="00361CBB">
      <w:rPr>
        <w:rFonts w:ascii="Arial" w:hAnsi="Arial" w:cs="Arial"/>
        <w:b/>
        <w:sz w:val="18"/>
        <w:szCs w:val="18"/>
      </w:rPr>
      <w:t>4</w:t>
    </w:r>
    <w:r>
      <w:rPr>
        <w:rFonts w:ascii="Arial" w:hAnsi="Arial" w:cs="Arial"/>
        <w:b/>
        <w:sz w:val="18"/>
        <w:szCs w:val="18"/>
      </w:rPr>
      <w:t>-</w:t>
    </w:r>
    <w:r w:rsidR="00F32363">
      <w:rPr>
        <w:rFonts w:ascii="Arial" w:hAnsi="Arial" w:cs="Arial"/>
        <w:b/>
        <w:sz w:val="18"/>
        <w:szCs w:val="18"/>
      </w:rPr>
      <w:t>0</w:t>
    </w:r>
    <w:r w:rsidR="00825110">
      <w:rPr>
        <w:rFonts w:ascii="Arial" w:hAnsi="Arial" w:cs="Arial"/>
        <w:b/>
        <w:sz w:val="18"/>
        <w:szCs w:val="18"/>
      </w:rPr>
      <w:t>9</w:t>
    </w:r>
    <w:r>
      <w:rPr>
        <w:rFonts w:ascii="Arial" w:hAnsi="Arial" w:cs="Arial"/>
        <w:b/>
        <w:sz w:val="18"/>
        <w:szCs w:val="18"/>
      </w:rPr>
      <w:t>)</w:t>
    </w:r>
  </w:p>
  <w:p w14:paraId="65710D83" w14:textId="77777777" w:rsidR="00A43929" w:rsidRDefault="00A439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B5F4568" w14:textId="6FE23D09" w:rsidR="00A43929" w:rsidRDefault="00B2124C" w:rsidP="007A1826">
    <w:pPr>
      <w:framePr w:h="284" w:hRule="exact" w:wrap="around" w:vAnchor="text" w:hAnchor="page" w:x="1134" w:y="-24"/>
    </w:pPr>
    <w:r>
      <w:rPr>
        <w:rFonts w:ascii="Arial" w:hAnsi="Arial" w:cs="Arial"/>
        <w:b/>
        <w:sz w:val="18"/>
        <w:szCs w:val="18"/>
      </w:rPr>
      <w:t xml:space="preserve">Release </w:t>
    </w:r>
    <w:r w:rsidR="007A1826">
      <w:rPr>
        <w:rFonts w:ascii="Arial" w:hAnsi="Arial" w:cs="Arial"/>
        <w:b/>
        <w:sz w:val="18"/>
        <w:szCs w:val="18"/>
      </w:rPr>
      <w:t>19</w:t>
    </w:r>
  </w:p>
  <w:p w14:paraId="04075D46" w14:textId="77777777" w:rsidR="008C349A" w:rsidRDefault="008C349A"/>
  <w:p w14:paraId="529F53C3" w14:textId="77777777" w:rsidR="008C349A" w:rsidRDefault="008C34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567B" w14:textId="77777777" w:rsidR="00802840" w:rsidRDefault="0080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4E2000D"/>
    <w:multiLevelType w:val="hybridMultilevel"/>
    <w:tmpl w:val="331C2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8"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20"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4A22EB6"/>
    <w:multiLevelType w:val="hybridMultilevel"/>
    <w:tmpl w:val="331C2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9"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52"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576665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43977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48928418">
    <w:abstractNumId w:val="11"/>
  </w:num>
  <w:num w:numId="4" w16cid:durableId="1406999545">
    <w:abstractNumId w:val="47"/>
  </w:num>
  <w:num w:numId="5" w16cid:durableId="1990938922">
    <w:abstractNumId w:val="9"/>
  </w:num>
  <w:num w:numId="6" w16cid:durableId="567955569">
    <w:abstractNumId w:val="8"/>
  </w:num>
  <w:num w:numId="7" w16cid:durableId="921380665">
    <w:abstractNumId w:val="7"/>
  </w:num>
  <w:num w:numId="8" w16cid:durableId="231699470">
    <w:abstractNumId w:val="6"/>
  </w:num>
  <w:num w:numId="9" w16cid:durableId="1884555910">
    <w:abstractNumId w:val="5"/>
  </w:num>
  <w:num w:numId="10" w16cid:durableId="1250308718">
    <w:abstractNumId w:val="4"/>
  </w:num>
  <w:num w:numId="11" w16cid:durableId="1207329198">
    <w:abstractNumId w:val="3"/>
  </w:num>
  <w:num w:numId="12" w16cid:durableId="1913925018">
    <w:abstractNumId w:val="55"/>
  </w:num>
  <w:num w:numId="13" w16cid:durableId="1072970965">
    <w:abstractNumId w:val="21"/>
  </w:num>
  <w:num w:numId="14" w16cid:durableId="1128091264">
    <w:abstractNumId w:val="36"/>
  </w:num>
  <w:num w:numId="15" w16cid:durableId="1434936089">
    <w:abstractNumId w:val="34"/>
  </w:num>
  <w:num w:numId="16" w16cid:durableId="1898280709">
    <w:abstractNumId w:val="13"/>
  </w:num>
  <w:num w:numId="17" w16cid:durableId="1476676265">
    <w:abstractNumId w:val="18"/>
  </w:num>
  <w:num w:numId="18" w16cid:durableId="1316184736">
    <w:abstractNumId w:val="54"/>
  </w:num>
  <w:num w:numId="19" w16cid:durableId="1708721576">
    <w:abstractNumId w:val="41"/>
  </w:num>
  <w:num w:numId="20" w16cid:durableId="1812477143">
    <w:abstractNumId w:val="50"/>
  </w:num>
  <w:num w:numId="21" w16cid:durableId="1874148642">
    <w:abstractNumId w:val="25"/>
  </w:num>
  <w:num w:numId="22" w16cid:durableId="810486844">
    <w:abstractNumId w:val="40"/>
  </w:num>
  <w:num w:numId="23" w16cid:durableId="648484408">
    <w:abstractNumId w:val="35"/>
  </w:num>
  <w:num w:numId="24" w16cid:durableId="416444305">
    <w:abstractNumId w:val="51"/>
  </w:num>
  <w:num w:numId="25" w16cid:durableId="1625187718">
    <w:abstractNumId w:val="19"/>
  </w:num>
  <w:num w:numId="26" w16cid:durableId="463085030">
    <w:abstractNumId w:val="24"/>
  </w:num>
  <w:num w:numId="27" w16cid:durableId="1711302360">
    <w:abstractNumId w:val="38"/>
  </w:num>
  <w:num w:numId="28" w16cid:durableId="92602643">
    <w:abstractNumId w:val="53"/>
  </w:num>
  <w:num w:numId="29" w16cid:durableId="513345759">
    <w:abstractNumId w:val="23"/>
  </w:num>
  <w:num w:numId="30" w16cid:durableId="1871258636">
    <w:abstractNumId w:val="27"/>
  </w:num>
  <w:num w:numId="31" w16cid:durableId="850146299">
    <w:abstractNumId w:val="29"/>
  </w:num>
  <w:num w:numId="32" w16cid:durableId="97213073">
    <w:abstractNumId w:val="17"/>
  </w:num>
  <w:num w:numId="33" w16cid:durableId="1308507223">
    <w:abstractNumId w:val="39"/>
  </w:num>
  <w:num w:numId="34" w16cid:durableId="547029346">
    <w:abstractNumId w:val="44"/>
  </w:num>
  <w:num w:numId="35" w16cid:durableId="1521504133">
    <w:abstractNumId w:val="15"/>
  </w:num>
  <w:num w:numId="36" w16cid:durableId="1421752827">
    <w:abstractNumId w:val="30"/>
  </w:num>
  <w:num w:numId="37" w16cid:durableId="1424303536">
    <w:abstractNumId w:val="48"/>
  </w:num>
  <w:num w:numId="38" w16cid:durableId="448554396">
    <w:abstractNumId w:val="43"/>
  </w:num>
  <w:num w:numId="39" w16cid:durableId="1535073562">
    <w:abstractNumId w:val="46"/>
  </w:num>
  <w:num w:numId="40" w16cid:durableId="1985235907">
    <w:abstractNumId w:val="20"/>
  </w:num>
  <w:num w:numId="41" w16cid:durableId="1749839783">
    <w:abstractNumId w:val="37"/>
  </w:num>
  <w:num w:numId="42" w16cid:durableId="137037594">
    <w:abstractNumId w:val="28"/>
  </w:num>
  <w:num w:numId="43" w16cid:durableId="1031346996">
    <w:abstractNumId w:val="42"/>
  </w:num>
  <w:num w:numId="44" w16cid:durableId="1462067559">
    <w:abstractNumId w:val="26"/>
  </w:num>
  <w:num w:numId="45" w16cid:durableId="5789460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848304">
    <w:abstractNumId w:val="45"/>
  </w:num>
  <w:num w:numId="47" w16cid:durableId="1539009864">
    <w:abstractNumId w:val="12"/>
  </w:num>
  <w:num w:numId="48" w16cid:durableId="1548835706">
    <w:abstractNumId w:val="49"/>
  </w:num>
  <w:num w:numId="49" w16cid:durableId="152766468">
    <w:abstractNumId w:val="52"/>
  </w:num>
  <w:num w:numId="50" w16cid:durableId="215430643">
    <w:abstractNumId w:val="32"/>
  </w:num>
  <w:num w:numId="51" w16cid:durableId="2141262741">
    <w:abstractNumId w:val="16"/>
  </w:num>
  <w:num w:numId="52" w16cid:durableId="1346206145">
    <w:abstractNumId w:val="33"/>
  </w:num>
  <w:num w:numId="53" w16cid:durableId="630399195">
    <w:abstractNumId w:val="2"/>
  </w:num>
  <w:num w:numId="54" w16cid:durableId="2099399983">
    <w:abstractNumId w:val="1"/>
  </w:num>
  <w:num w:numId="55" w16cid:durableId="1452554477">
    <w:abstractNumId w:val="0"/>
  </w:num>
  <w:num w:numId="56" w16cid:durableId="1266156354">
    <w:abstractNumId w:val="14"/>
  </w:num>
  <w:num w:numId="57" w16cid:durableId="1162504947">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AD" w15:userId="S::thomas.tovinger@ericsson.com::d52090d9-82c6-45ae-b052-95c46e96c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MzQ0MTWxMDY2NbNU0lEKTi0uzszPAykwNq0FAJ602FctAAAA"/>
  </w:docVars>
  <w:rsids>
    <w:rsidRoot w:val="004E213A"/>
    <w:rsid w:val="00003D31"/>
    <w:rsid w:val="000067CD"/>
    <w:rsid w:val="00006F9B"/>
    <w:rsid w:val="00007354"/>
    <w:rsid w:val="00013B74"/>
    <w:rsid w:val="0001413B"/>
    <w:rsid w:val="00014B75"/>
    <w:rsid w:val="000151CE"/>
    <w:rsid w:val="0002142C"/>
    <w:rsid w:val="000252F4"/>
    <w:rsid w:val="00026B7B"/>
    <w:rsid w:val="000278BD"/>
    <w:rsid w:val="00027E0B"/>
    <w:rsid w:val="000315F4"/>
    <w:rsid w:val="00032592"/>
    <w:rsid w:val="00033397"/>
    <w:rsid w:val="000339FF"/>
    <w:rsid w:val="00034E63"/>
    <w:rsid w:val="00037088"/>
    <w:rsid w:val="00037CF3"/>
    <w:rsid w:val="00040095"/>
    <w:rsid w:val="000405FF"/>
    <w:rsid w:val="00045B83"/>
    <w:rsid w:val="0004682F"/>
    <w:rsid w:val="00050049"/>
    <w:rsid w:val="00050A02"/>
    <w:rsid w:val="00051834"/>
    <w:rsid w:val="00053412"/>
    <w:rsid w:val="00054A22"/>
    <w:rsid w:val="00054BA6"/>
    <w:rsid w:val="00055108"/>
    <w:rsid w:val="00055995"/>
    <w:rsid w:val="00057E25"/>
    <w:rsid w:val="00060024"/>
    <w:rsid w:val="000606AF"/>
    <w:rsid w:val="00062023"/>
    <w:rsid w:val="0006330C"/>
    <w:rsid w:val="00064CBF"/>
    <w:rsid w:val="000655A6"/>
    <w:rsid w:val="0007038C"/>
    <w:rsid w:val="000706A0"/>
    <w:rsid w:val="00070DA7"/>
    <w:rsid w:val="00072106"/>
    <w:rsid w:val="00074149"/>
    <w:rsid w:val="00074211"/>
    <w:rsid w:val="0007434C"/>
    <w:rsid w:val="00074F37"/>
    <w:rsid w:val="000750C0"/>
    <w:rsid w:val="00080512"/>
    <w:rsid w:val="00081ADB"/>
    <w:rsid w:val="00085E69"/>
    <w:rsid w:val="0009183C"/>
    <w:rsid w:val="000924EC"/>
    <w:rsid w:val="00095B2F"/>
    <w:rsid w:val="0009651D"/>
    <w:rsid w:val="00096E9C"/>
    <w:rsid w:val="00096F5F"/>
    <w:rsid w:val="000A04E7"/>
    <w:rsid w:val="000A5487"/>
    <w:rsid w:val="000A6142"/>
    <w:rsid w:val="000A71C2"/>
    <w:rsid w:val="000B2764"/>
    <w:rsid w:val="000C04FF"/>
    <w:rsid w:val="000C401F"/>
    <w:rsid w:val="000C47C3"/>
    <w:rsid w:val="000C4893"/>
    <w:rsid w:val="000D26D5"/>
    <w:rsid w:val="000D2FA5"/>
    <w:rsid w:val="000D49E9"/>
    <w:rsid w:val="000D58AB"/>
    <w:rsid w:val="000D680A"/>
    <w:rsid w:val="000E099C"/>
    <w:rsid w:val="000E1CFA"/>
    <w:rsid w:val="000E3CB5"/>
    <w:rsid w:val="000E4C57"/>
    <w:rsid w:val="000E6B90"/>
    <w:rsid w:val="000F0142"/>
    <w:rsid w:val="000F0D55"/>
    <w:rsid w:val="000F2C6F"/>
    <w:rsid w:val="000F34FD"/>
    <w:rsid w:val="000F5BF2"/>
    <w:rsid w:val="001018B5"/>
    <w:rsid w:val="0010359F"/>
    <w:rsid w:val="00105C66"/>
    <w:rsid w:val="001062B3"/>
    <w:rsid w:val="00120DD3"/>
    <w:rsid w:val="001216CA"/>
    <w:rsid w:val="0012689D"/>
    <w:rsid w:val="001302B3"/>
    <w:rsid w:val="00130956"/>
    <w:rsid w:val="0013305F"/>
    <w:rsid w:val="00133525"/>
    <w:rsid w:val="00137A34"/>
    <w:rsid w:val="00140092"/>
    <w:rsid w:val="00141E9C"/>
    <w:rsid w:val="00142EB0"/>
    <w:rsid w:val="00144B39"/>
    <w:rsid w:val="00147B89"/>
    <w:rsid w:val="001509A8"/>
    <w:rsid w:val="00156B69"/>
    <w:rsid w:val="00157195"/>
    <w:rsid w:val="0015732F"/>
    <w:rsid w:val="00157558"/>
    <w:rsid w:val="00157BE5"/>
    <w:rsid w:val="0016161C"/>
    <w:rsid w:val="00165257"/>
    <w:rsid w:val="0016575E"/>
    <w:rsid w:val="001664F8"/>
    <w:rsid w:val="0017240C"/>
    <w:rsid w:val="00172B7E"/>
    <w:rsid w:val="001756CF"/>
    <w:rsid w:val="001800DA"/>
    <w:rsid w:val="00181754"/>
    <w:rsid w:val="00182289"/>
    <w:rsid w:val="00182DC9"/>
    <w:rsid w:val="00183357"/>
    <w:rsid w:val="00183876"/>
    <w:rsid w:val="00183A17"/>
    <w:rsid w:val="001857A9"/>
    <w:rsid w:val="00194DD0"/>
    <w:rsid w:val="0019794D"/>
    <w:rsid w:val="001A1E42"/>
    <w:rsid w:val="001A2114"/>
    <w:rsid w:val="001A2D8C"/>
    <w:rsid w:val="001A4381"/>
    <w:rsid w:val="001A4C42"/>
    <w:rsid w:val="001A503B"/>
    <w:rsid w:val="001A5809"/>
    <w:rsid w:val="001A7420"/>
    <w:rsid w:val="001B2C63"/>
    <w:rsid w:val="001B5804"/>
    <w:rsid w:val="001B5C0C"/>
    <w:rsid w:val="001B6637"/>
    <w:rsid w:val="001C089A"/>
    <w:rsid w:val="001C18C2"/>
    <w:rsid w:val="001C21C3"/>
    <w:rsid w:val="001C3C5B"/>
    <w:rsid w:val="001D02C2"/>
    <w:rsid w:val="001D1B13"/>
    <w:rsid w:val="001D2F84"/>
    <w:rsid w:val="001D5799"/>
    <w:rsid w:val="001E370E"/>
    <w:rsid w:val="001E651D"/>
    <w:rsid w:val="001F0C1D"/>
    <w:rsid w:val="001F1132"/>
    <w:rsid w:val="001F168B"/>
    <w:rsid w:val="001F221E"/>
    <w:rsid w:val="001F42EE"/>
    <w:rsid w:val="002012BA"/>
    <w:rsid w:val="00206766"/>
    <w:rsid w:val="0020716C"/>
    <w:rsid w:val="00207CF6"/>
    <w:rsid w:val="00207F32"/>
    <w:rsid w:val="002111A2"/>
    <w:rsid w:val="00211FB1"/>
    <w:rsid w:val="0021260C"/>
    <w:rsid w:val="0021585D"/>
    <w:rsid w:val="00221ABE"/>
    <w:rsid w:val="00221BD4"/>
    <w:rsid w:val="002230F2"/>
    <w:rsid w:val="00223D5A"/>
    <w:rsid w:val="00224DCC"/>
    <w:rsid w:val="00226EF4"/>
    <w:rsid w:val="00232CA2"/>
    <w:rsid w:val="00233428"/>
    <w:rsid w:val="002337A5"/>
    <w:rsid w:val="002342E7"/>
    <w:rsid w:val="002347A2"/>
    <w:rsid w:val="00237522"/>
    <w:rsid w:val="002376C9"/>
    <w:rsid w:val="00237CD2"/>
    <w:rsid w:val="0024075D"/>
    <w:rsid w:val="00245831"/>
    <w:rsid w:val="002508DB"/>
    <w:rsid w:val="002559E4"/>
    <w:rsid w:val="002675F0"/>
    <w:rsid w:val="002743F0"/>
    <w:rsid w:val="00275E4B"/>
    <w:rsid w:val="00277473"/>
    <w:rsid w:val="00277BA7"/>
    <w:rsid w:val="002833FE"/>
    <w:rsid w:val="00284017"/>
    <w:rsid w:val="00284494"/>
    <w:rsid w:val="00286DFC"/>
    <w:rsid w:val="00291FA2"/>
    <w:rsid w:val="00293A78"/>
    <w:rsid w:val="00294135"/>
    <w:rsid w:val="002A0B44"/>
    <w:rsid w:val="002A0DB3"/>
    <w:rsid w:val="002A21A7"/>
    <w:rsid w:val="002B01AF"/>
    <w:rsid w:val="002B1CBF"/>
    <w:rsid w:val="002B2970"/>
    <w:rsid w:val="002B3927"/>
    <w:rsid w:val="002B39F8"/>
    <w:rsid w:val="002B6339"/>
    <w:rsid w:val="002B6386"/>
    <w:rsid w:val="002B67FC"/>
    <w:rsid w:val="002C148A"/>
    <w:rsid w:val="002C2F34"/>
    <w:rsid w:val="002C5667"/>
    <w:rsid w:val="002D2AD8"/>
    <w:rsid w:val="002D3453"/>
    <w:rsid w:val="002D5833"/>
    <w:rsid w:val="002D5B17"/>
    <w:rsid w:val="002D6578"/>
    <w:rsid w:val="002E00EE"/>
    <w:rsid w:val="002E0404"/>
    <w:rsid w:val="002E07D6"/>
    <w:rsid w:val="002E086A"/>
    <w:rsid w:val="002E2629"/>
    <w:rsid w:val="002E5C49"/>
    <w:rsid w:val="002F290A"/>
    <w:rsid w:val="002F29EF"/>
    <w:rsid w:val="002F2BCE"/>
    <w:rsid w:val="002F444F"/>
    <w:rsid w:val="002F6094"/>
    <w:rsid w:val="002F61D1"/>
    <w:rsid w:val="00310271"/>
    <w:rsid w:val="003113DF"/>
    <w:rsid w:val="00311EAE"/>
    <w:rsid w:val="00312524"/>
    <w:rsid w:val="0031354F"/>
    <w:rsid w:val="00314ECE"/>
    <w:rsid w:val="00316A69"/>
    <w:rsid w:val="003172DC"/>
    <w:rsid w:val="003173DA"/>
    <w:rsid w:val="0032067C"/>
    <w:rsid w:val="00320A16"/>
    <w:rsid w:val="00320B21"/>
    <w:rsid w:val="00324AB9"/>
    <w:rsid w:val="00325C85"/>
    <w:rsid w:val="003303DF"/>
    <w:rsid w:val="0033197D"/>
    <w:rsid w:val="00337A51"/>
    <w:rsid w:val="0034019A"/>
    <w:rsid w:val="003448DA"/>
    <w:rsid w:val="00345725"/>
    <w:rsid w:val="003462F1"/>
    <w:rsid w:val="003519AF"/>
    <w:rsid w:val="00352460"/>
    <w:rsid w:val="00353C23"/>
    <w:rsid w:val="0035462D"/>
    <w:rsid w:val="00355133"/>
    <w:rsid w:val="00357038"/>
    <w:rsid w:val="00357458"/>
    <w:rsid w:val="00361CBB"/>
    <w:rsid w:val="00362E6E"/>
    <w:rsid w:val="0036389F"/>
    <w:rsid w:val="00365930"/>
    <w:rsid w:val="00365A29"/>
    <w:rsid w:val="003739A0"/>
    <w:rsid w:val="00375753"/>
    <w:rsid w:val="003765B8"/>
    <w:rsid w:val="00376A8B"/>
    <w:rsid w:val="00376C4E"/>
    <w:rsid w:val="00377EC2"/>
    <w:rsid w:val="00380253"/>
    <w:rsid w:val="00384F13"/>
    <w:rsid w:val="0038560A"/>
    <w:rsid w:val="00385F0C"/>
    <w:rsid w:val="0038668E"/>
    <w:rsid w:val="003867CB"/>
    <w:rsid w:val="003912D6"/>
    <w:rsid w:val="00392CCF"/>
    <w:rsid w:val="00393709"/>
    <w:rsid w:val="00394652"/>
    <w:rsid w:val="003A01DD"/>
    <w:rsid w:val="003A1AA8"/>
    <w:rsid w:val="003A36D1"/>
    <w:rsid w:val="003A638F"/>
    <w:rsid w:val="003A71B5"/>
    <w:rsid w:val="003B14C7"/>
    <w:rsid w:val="003B2AA7"/>
    <w:rsid w:val="003B2F80"/>
    <w:rsid w:val="003B5A64"/>
    <w:rsid w:val="003B6058"/>
    <w:rsid w:val="003B6108"/>
    <w:rsid w:val="003B6124"/>
    <w:rsid w:val="003C3971"/>
    <w:rsid w:val="003D03F1"/>
    <w:rsid w:val="003D37DC"/>
    <w:rsid w:val="003D441E"/>
    <w:rsid w:val="003D513B"/>
    <w:rsid w:val="003D5BA8"/>
    <w:rsid w:val="003D69B4"/>
    <w:rsid w:val="003E1ACF"/>
    <w:rsid w:val="003E5E70"/>
    <w:rsid w:val="003E7638"/>
    <w:rsid w:val="003F03A4"/>
    <w:rsid w:val="003F216A"/>
    <w:rsid w:val="003F3082"/>
    <w:rsid w:val="003F3A2A"/>
    <w:rsid w:val="003F5C37"/>
    <w:rsid w:val="003F6C9B"/>
    <w:rsid w:val="00403382"/>
    <w:rsid w:val="004037B3"/>
    <w:rsid w:val="00405B95"/>
    <w:rsid w:val="00410384"/>
    <w:rsid w:val="00416292"/>
    <w:rsid w:val="0041693A"/>
    <w:rsid w:val="00423334"/>
    <w:rsid w:val="0042423D"/>
    <w:rsid w:val="00424588"/>
    <w:rsid w:val="00424C62"/>
    <w:rsid w:val="00424CB0"/>
    <w:rsid w:val="00433F8B"/>
    <w:rsid w:val="004345EC"/>
    <w:rsid w:val="00435356"/>
    <w:rsid w:val="00440BB8"/>
    <w:rsid w:val="0044217F"/>
    <w:rsid w:val="00444771"/>
    <w:rsid w:val="0045119B"/>
    <w:rsid w:val="004535DD"/>
    <w:rsid w:val="00455E07"/>
    <w:rsid w:val="0046139C"/>
    <w:rsid w:val="004633BE"/>
    <w:rsid w:val="00465515"/>
    <w:rsid w:val="0046695D"/>
    <w:rsid w:val="004671E7"/>
    <w:rsid w:val="00470473"/>
    <w:rsid w:val="004708C3"/>
    <w:rsid w:val="004710E8"/>
    <w:rsid w:val="004768CB"/>
    <w:rsid w:val="00476E94"/>
    <w:rsid w:val="00483450"/>
    <w:rsid w:val="00483A32"/>
    <w:rsid w:val="0048464A"/>
    <w:rsid w:val="00484933"/>
    <w:rsid w:val="00484ECB"/>
    <w:rsid w:val="0048551B"/>
    <w:rsid w:val="004860B1"/>
    <w:rsid w:val="004861BE"/>
    <w:rsid w:val="00490520"/>
    <w:rsid w:val="00491863"/>
    <w:rsid w:val="00491FFE"/>
    <w:rsid w:val="0049240A"/>
    <w:rsid w:val="00495764"/>
    <w:rsid w:val="004972C6"/>
    <w:rsid w:val="00497739"/>
    <w:rsid w:val="004A7B3F"/>
    <w:rsid w:val="004B0710"/>
    <w:rsid w:val="004B4322"/>
    <w:rsid w:val="004B5982"/>
    <w:rsid w:val="004B5B61"/>
    <w:rsid w:val="004C65DF"/>
    <w:rsid w:val="004D0171"/>
    <w:rsid w:val="004D172C"/>
    <w:rsid w:val="004D2CF0"/>
    <w:rsid w:val="004D2F99"/>
    <w:rsid w:val="004D3578"/>
    <w:rsid w:val="004D63A9"/>
    <w:rsid w:val="004E0841"/>
    <w:rsid w:val="004E09D6"/>
    <w:rsid w:val="004E1010"/>
    <w:rsid w:val="004E1021"/>
    <w:rsid w:val="004E11F3"/>
    <w:rsid w:val="004E2067"/>
    <w:rsid w:val="004E213A"/>
    <w:rsid w:val="004E2ACF"/>
    <w:rsid w:val="004E6E30"/>
    <w:rsid w:val="004E700E"/>
    <w:rsid w:val="004F0988"/>
    <w:rsid w:val="004F3340"/>
    <w:rsid w:val="005017DE"/>
    <w:rsid w:val="0050267A"/>
    <w:rsid w:val="00504A7D"/>
    <w:rsid w:val="00504BE8"/>
    <w:rsid w:val="00506DF3"/>
    <w:rsid w:val="00511852"/>
    <w:rsid w:val="00513660"/>
    <w:rsid w:val="005148EC"/>
    <w:rsid w:val="00516D29"/>
    <w:rsid w:val="00517C8C"/>
    <w:rsid w:val="00521534"/>
    <w:rsid w:val="005259B7"/>
    <w:rsid w:val="0052743E"/>
    <w:rsid w:val="00530FA3"/>
    <w:rsid w:val="005333B7"/>
    <w:rsid w:val="0053388B"/>
    <w:rsid w:val="00533D80"/>
    <w:rsid w:val="00535773"/>
    <w:rsid w:val="005379BF"/>
    <w:rsid w:val="00537FE0"/>
    <w:rsid w:val="0054151E"/>
    <w:rsid w:val="00542B65"/>
    <w:rsid w:val="00543E6C"/>
    <w:rsid w:val="005445CF"/>
    <w:rsid w:val="00544C05"/>
    <w:rsid w:val="00544E21"/>
    <w:rsid w:val="00544EE5"/>
    <w:rsid w:val="00556663"/>
    <w:rsid w:val="005570B1"/>
    <w:rsid w:val="0056228C"/>
    <w:rsid w:val="00562EAE"/>
    <w:rsid w:val="00565087"/>
    <w:rsid w:val="00570911"/>
    <w:rsid w:val="00570BAB"/>
    <w:rsid w:val="005744F1"/>
    <w:rsid w:val="00574D8A"/>
    <w:rsid w:val="00574DAA"/>
    <w:rsid w:val="00575265"/>
    <w:rsid w:val="005756E0"/>
    <w:rsid w:val="0058127D"/>
    <w:rsid w:val="00581331"/>
    <w:rsid w:val="005814D6"/>
    <w:rsid w:val="00581A59"/>
    <w:rsid w:val="00582078"/>
    <w:rsid w:val="00591551"/>
    <w:rsid w:val="00594D3A"/>
    <w:rsid w:val="00595B19"/>
    <w:rsid w:val="00597072"/>
    <w:rsid w:val="00597B11"/>
    <w:rsid w:val="005A0C23"/>
    <w:rsid w:val="005A0F50"/>
    <w:rsid w:val="005A425D"/>
    <w:rsid w:val="005A448E"/>
    <w:rsid w:val="005A50E9"/>
    <w:rsid w:val="005B4C01"/>
    <w:rsid w:val="005B4CC9"/>
    <w:rsid w:val="005B6579"/>
    <w:rsid w:val="005B7AB3"/>
    <w:rsid w:val="005C0798"/>
    <w:rsid w:val="005C089C"/>
    <w:rsid w:val="005C448D"/>
    <w:rsid w:val="005C6F99"/>
    <w:rsid w:val="005D05D0"/>
    <w:rsid w:val="005D2E01"/>
    <w:rsid w:val="005D53BA"/>
    <w:rsid w:val="005D54C5"/>
    <w:rsid w:val="005D6BF9"/>
    <w:rsid w:val="005D7526"/>
    <w:rsid w:val="005E3A19"/>
    <w:rsid w:val="005E4BB2"/>
    <w:rsid w:val="005E6F8E"/>
    <w:rsid w:val="005F125E"/>
    <w:rsid w:val="005F1513"/>
    <w:rsid w:val="005F1C34"/>
    <w:rsid w:val="005F20A1"/>
    <w:rsid w:val="005F3C63"/>
    <w:rsid w:val="005F4DC5"/>
    <w:rsid w:val="00601257"/>
    <w:rsid w:val="00602AEA"/>
    <w:rsid w:val="0060399A"/>
    <w:rsid w:val="00603CDA"/>
    <w:rsid w:val="00604852"/>
    <w:rsid w:val="00605847"/>
    <w:rsid w:val="00606E69"/>
    <w:rsid w:val="00610405"/>
    <w:rsid w:val="00614A2F"/>
    <w:rsid w:val="00614FDF"/>
    <w:rsid w:val="006152E3"/>
    <w:rsid w:val="00616250"/>
    <w:rsid w:val="00616F24"/>
    <w:rsid w:val="00625A9A"/>
    <w:rsid w:val="00630F89"/>
    <w:rsid w:val="006315C0"/>
    <w:rsid w:val="0063543D"/>
    <w:rsid w:val="00636526"/>
    <w:rsid w:val="00640356"/>
    <w:rsid w:val="006411E9"/>
    <w:rsid w:val="006413BF"/>
    <w:rsid w:val="0064413F"/>
    <w:rsid w:val="00644717"/>
    <w:rsid w:val="006458A5"/>
    <w:rsid w:val="00647114"/>
    <w:rsid w:val="006504D4"/>
    <w:rsid w:val="0065200A"/>
    <w:rsid w:val="00652E7E"/>
    <w:rsid w:val="00653E55"/>
    <w:rsid w:val="00654C51"/>
    <w:rsid w:val="00655E22"/>
    <w:rsid w:val="006678E8"/>
    <w:rsid w:val="006701E0"/>
    <w:rsid w:val="00673CC6"/>
    <w:rsid w:val="00673D86"/>
    <w:rsid w:val="00674E35"/>
    <w:rsid w:val="006755CF"/>
    <w:rsid w:val="00675691"/>
    <w:rsid w:val="00675951"/>
    <w:rsid w:val="0067631F"/>
    <w:rsid w:val="00681C14"/>
    <w:rsid w:val="006820B4"/>
    <w:rsid w:val="00683E2F"/>
    <w:rsid w:val="006854C8"/>
    <w:rsid w:val="00685F6D"/>
    <w:rsid w:val="00690B11"/>
    <w:rsid w:val="006914AE"/>
    <w:rsid w:val="00692047"/>
    <w:rsid w:val="00692739"/>
    <w:rsid w:val="00692B47"/>
    <w:rsid w:val="00696229"/>
    <w:rsid w:val="006971BD"/>
    <w:rsid w:val="006A0BC2"/>
    <w:rsid w:val="006A1B04"/>
    <w:rsid w:val="006A323F"/>
    <w:rsid w:val="006A4210"/>
    <w:rsid w:val="006A6904"/>
    <w:rsid w:val="006B0701"/>
    <w:rsid w:val="006B2DEB"/>
    <w:rsid w:val="006B30D0"/>
    <w:rsid w:val="006B7DF6"/>
    <w:rsid w:val="006C0EB4"/>
    <w:rsid w:val="006C22AE"/>
    <w:rsid w:val="006C2449"/>
    <w:rsid w:val="006C3D95"/>
    <w:rsid w:val="006C6620"/>
    <w:rsid w:val="006C6844"/>
    <w:rsid w:val="006D3159"/>
    <w:rsid w:val="006D4AB0"/>
    <w:rsid w:val="006D7FEE"/>
    <w:rsid w:val="006E360C"/>
    <w:rsid w:val="006E3C16"/>
    <w:rsid w:val="006E5C86"/>
    <w:rsid w:val="006E7F53"/>
    <w:rsid w:val="006F1D33"/>
    <w:rsid w:val="006F31BB"/>
    <w:rsid w:val="006F5A84"/>
    <w:rsid w:val="00701116"/>
    <w:rsid w:val="00702499"/>
    <w:rsid w:val="007120D8"/>
    <w:rsid w:val="00712FD5"/>
    <w:rsid w:val="00713C44"/>
    <w:rsid w:val="00715AB5"/>
    <w:rsid w:val="0071637F"/>
    <w:rsid w:val="00720C9F"/>
    <w:rsid w:val="00721D80"/>
    <w:rsid w:val="007232D1"/>
    <w:rsid w:val="007236D7"/>
    <w:rsid w:val="00725992"/>
    <w:rsid w:val="0073172B"/>
    <w:rsid w:val="00732C14"/>
    <w:rsid w:val="00734626"/>
    <w:rsid w:val="00734A5B"/>
    <w:rsid w:val="00735B6E"/>
    <w:rsid w:val="00736A49"/>
    <w:rsid w:val="00736BB5"/>
    <w:rsid w:val="0074026F"/>
    <w:rsid w:val="00741E29"/>
    <w:rsid w:val="007429F6"/>
    <w:rsid w:val="00743AD3"/>
    <w:rsid w:val="00743F23"/>
    <w:rsid w:val="007447AE"/>
    <w:rsid w:val="00744E76"/>
    <w:rsid w:val="00745086"/>
    <w:rsid w:val="0074648A"/>
    <w:rsid w:val="00746F00"/>
    <w:rsid w:val="00747387"/>
    <w:rsid w:val="00750859"/>
    <w:rsid w:val="00753DC5"/>
    <w:rsid w:val="00755C49"/>
    <w:rsid w:val="00756806"/>
    <w:rsid w:val="0076792E"/>
    <w:rsid w:val="00770D3D"/>
    <w:rsid w:val="00774DA4"/>
    <w:rsid w:val="00780C8E"/>
    <w:rsid w:val="00781766"/>
    <w:rsid w:val="00781899"/>
    <w:rsid w:val="00781F0F"/>
    <w:rsid w:val="00784258"/>
    <w:rsid w:val="007861C2"/>
    <w:rsid w:val="00787F73"/>
    <w:rsid w:val="00790847"/>
    <w:rsid w:val="00791231"/>
    <w:rsid w:val="007932A5"/>
    <w:rsid w:val="007941F1"/>
    <w:rsid w:val="0079657A"/>
    <w:rsid w:val="007A029A"/>
    <w:rsid w:val="007A1826"/>
    <w:rsid w:val="007A25FA"/>
    <w:rsid w:val="007A2793"/>
    <w:rsid w:val="007A4888"/>
    <w:rsid w:val="007A5EB4"/>
    <w:rsid w:val="007A705C"/>
    <w:rsid w:val="007B2C6D"/>
    <w:rsid w:val="007B34A6"/>
    <w:rsid w:val="007B3738"/>
    <w:rsid w:val="007B600E"/>
    <w:rsid w:val="007B6514"/>
    <w:rsid w:val="007B6829"/>
    <w:rsid w:val="007B7013"/>
    <w:rsid w:val="007B738C"/>
    <w:rsid w:val="007C1AF6"/>
    <w:rsid w:val="007C402C"/>
    <w:rsid w:val="007C4EEA"/>
    <w:rsid w:val="007C780B"/>
    <w:rsid w:val="007D1F77"/>
    <w:rsid w:val="007D43A9"/>
    <w:rsid w:val="007D7987"/>
    <w:rsid w:val="007E1525"/>
    <w:rsid w:val="007E7E30"/>
    <w:rsid w:val="007F0F4A"/>
    <w:rsid w:val="007F1C22"/>
    <w:rsid w:val="00802417"/>
    <w:rsid w:val="00802840"/>
    <w:rsid w:val="008028A4"/>
    <w:rsid w:val="00804A42"/>
    <w:rsid w:val="00805DD7"/>
    <w:rsid w:val="00811238"/>
    <w:rsid w:val="008112B0"/>
    <w:rsid w:val="00820798"/>
    <w:rsid w:val="0082143A"/>
    <w:rsid w:val="00823196"/>
    <w:rsid w:val="00825110"/>
    <w:rsid w:val="00826115"/>
    <w:rsid w:val="00830747"/>
    <w:rsid w:val="00831FAC"/>
    <w:rsid w:val="0083267C"/>
    <w:rsid w:val="008362F1"/>
    <w:rsid w:val="00842C20"/>
    <w:rsid w:val="00852365"/>
    <w:rsid w:val="00853720"/>
    <w:rsid w:val="00853CED"/>
    <w:rsid w:val="00853E23"/>
    <w:rsid w:val="00855041"/>
    <w:rsid w:val="00855385"/>
    <w:rsid w:val="0085643E"/>
    <w:rsid w:val="00865B8F"/>
    <w:rsid w:val="00870ABA"/>
    <w:rsid w:val="00871657"/>
    <w:rsid w:val="00874F22"/>
    <w:rsid w:val="008768CA"/>
    <w:rsid w:val="00876E00"/>
    <w:rsid w:val="00880B55"/>
    <w:rsid w:val="0088671E"/>
    <w:rsid w:val="00886D00"/>
    <w:rsid w:val="00887532"/>
    <w:rsid w:val="00891FAB"/>
    <w:rsid w:val="00893C71"/>
    <w:rsid w:val="008A3355"/>
    <w:rsid w:val="008A591C"/>
    <w:rsid w:val="008B07FC"/>
    <w:rsid w:val="008B0815"/>
    <w:rsid w:val="008B2723"/>
    <w:rsid w:val="008B2D56"/>
    <w:rsid w:val="008B56DE"/>
    <w:rsid w:val="008B69AC"/>
    <w:rsid w:val="008B6B75"/>
    <w:rsid w:val="008C1DB6"/>
    <w:rsid w:val="008C2AAD"/>
    <w:rsid w:val="008C349A"/>
    <w:rsid w:val="008C384C"/>
    <w:rsid w:val="008C5C3D"/>
    <w:rsid w:val="008C69A4"/>
    <w:rsid w:val="008D0F4B"/>
    <w:rsid w:val="008D1D72"/>
    <w:rsid w:val="008D30E0"/>
    <w:rsid w:val="008D4CC9"/>
    <w:rsid w:val="008D75E9"/>
    <w:rsid w:val="008E3EA4"/>
    <w:rsid w:val="008E77D4"/>
    <w:rsid w:val="008F0486"/>
    <w:rsid w:val="008F1B25"/>
    <w:rsid w:val="008F2D8B"/>
    <w:rsid w:val="008F4D50"/>
    <w:rsid w:val="008F5356"/>
    <w:rsid w:val="008F70D2"/>
    <w:rsid w:val="008F79F2"/>
    <w:rsid w:val="0090271F"/>
    <w:rsid w:val="00902D24"/>
    <w:rsid w:val="00902E23"/>
    <w:rsid w:val="00904305"/>
    <w:rsid w:val="00910A6D"/>
    <w:rsid w:val="009114D7"/>
    <w:rsid w:val="0091348E"/>
    <w:rsid w:val="0091461F"/>
    <w:rsid w:val="00914C42"/>
    <w:rsid w:val="009158D6"/>
    <w:rsid w:val="00917CCB"/>
    <w:rsid w:val="009214E0"/>
    <w:rsid w:val="00924FDC"/>
    <w:rsid w:val="0092587B"/>
    <w:rsid w:val="009311AE"/>
    <w:rsid w:val="00933073"/>
    <w:rsid w:val="00934276"/>
    <w:rsid w:val="00937750"/>
    <w:rsid w:val="00942EC2"/>
    <w:rsid w:val="00945B65"/>
    <w:rsid w:val="00945D38"/>
    <w:rsid w:val="00947B47"/>
    <w:rsid w:val="0095094C"/>
    <w:rsid w:val="0095558E"/>
    <w:rsid w:val="009556B7"/>
    <w:rsid w:val="00955A00"/>
    <w:rsid w:val="009622EF"/>
    <w:rsid w:val="00962345"/>
    <w:rsid w:val="00965E59"/>
    <w:rsid w:val="00970E1E"/>
    <w:rsid w:val="009753EA"/>
    <w:rsid w:val="009756B8"/>
    <w:rsid w:val="00981BA3"/>
    <w:rsid w:val="00983461"/>
    <w:rsid w:val="009842AE"/>
    <w:rsid w:val="00984321"/>
    <w:rsid w:val="0098554B"/>
    <w:rsid w:val="00990378"/>
    <w:rsid w:val="00990706"/>
    <w:rsid w:val="00990D01"/>
    <w:rsid w:val="00996A27"/>
    <w:rsid w:val="009975BD"/>
    <w:rsid w:val="0099777E"/>
    <w:rsid w:val="00997D95"/>
    <w:rsid w:val="009A0851"/>
    <w:rsid w:val="009A0FD4"/>
    <w:rsid w:val="009A2150"/>
    <w:rsid w:val="009A27C2"/>
    <w:rsid w:val="009A2C4A"/>
    <w:rsid w:val="009A6374"/>
    <w:rsid w:val="009B1330"/>
    <w:rsid w:val="009C0C24"/>
    <w:rsid w:val="009C678A"/>
    <w:rsid w:val="009C7643"/>
    <w:rsid w:val="009C7D4C"/>
    <w:rsid w:val="009D3398"/>
    <w:rsid w:val="009D37BB"/>
    <w:rsid w:val="009D471F"/>
    <w:rsid w:val="009E031B"/>
    <w:rsid w:val="009E0444"/>
    <w:rsid w:val="009E6968"/>
    <w:rsid w:val="009F032B"/>
    <w:rsid w:val="009F16F2"/>
    <w:rsid w:val="009F352A"/>
    <w:rsid w:val="009F37B7"/>
    <w:rsid w:val="009F51A7"/>
    <w:rsid w:val="009F6011"/>
    <w:rsid w:val="00A022FD"/>
    <w:rsid w:val="00A10F02"/>
    <w:rsid w:val="00A1118D"/>
    <w:rsid w:val="00A124A5"/>
    <w:rsid w:val="00A133C7"/>
    <w:rsid w:val="00A13720"/>
    <w:rsid w:val="00A13A5C"/>
    <w:rsid w:val="00A14805"/>
    <w:rsid w:val="00A1648A"/>
    <w:rsid w:val="00A164B4"/>
    <w:rsid w:val="00A170A7"/>
    <w:rsid w:val="00A2346C"/>
    <w:rsid w:val="00A23970"/>
    <w:rsid w:val="00A24F00"/>
    <w:rsid w:val="00A25180"/>
    <w:rsid w:val="00A263E9"/>
    <w:rsid w:val="00A26956"/>
    <w:rsid w:val="00A27486"/>
    <w:rsid w:val="00A3572C"/>
    <w:rsid w:val="00A432C2"/>
    <w:rsid w:val="00A43929"/>
    <w:rsid w:val="00A43A31"/>
    <w:rsid w:val="00A45553"/>
    <w:rsid w:val="00A51B20"/>
    <w:rsid w:val="00A52668"/>
    <w:rsid w:val="00A53724"/>
    <w:rsid w:val="00A5436F"/>
    <w:rsid w:val="00A55DF0"/>
    <w:rsid w:val="00A56066"/>
    <w:rsid w:val="00A57BF6"/>
    <w:rsid w:val="00A71A16"/>
    <w:rsid w:val="00A71F56"/>
    <w:rsid w:val="00A72831"/>
    <w:rsid w:val="00A73129"/>
    <w:rsid w:val="00A738FA"/>
    <w:rsid w:val="00A772B6"/>
    <w:rsid w:val="00A77E9D"/>
    <w:rsid w:val="00A8003D"/>
    <w:rsid w:val="00A80428"/>
    <w:rsid w:val="00A82346"/>
    <w:rsid w:val="00A84528"/>
    <w:rsid w:val="00A87E70"/>
    <w:rsid w:val="00A91DF9"/>
    <w:rsid w:val="00A91FA1"/>
    <w:rsid w:val="00A92BA1"/>
    <w:rsid w:val="00A95C2C"/>
    <w:rsid w:val="00A97369"/>
    <w:rsid w:val="00A975F0"/>
    <w:rsid w:val="00AA084D"/>
    <w:rsid w:val="00AA2676"/>
    <w:rsid w:val="00AA34C7"/>
    <w:rsid w:val="00AA512C"/>
    <w:rsid w:val="00AB026A"/>
    <w:rsid w:val="00AB05D0"/>
    <w:rsid w:val="00AB34CB"/>
    <w:rsid w:val="00AB653C"/>
    <w:rsid w:val="00AC1BBC"/>
    <w:rsid w:val="00AC2B6F"/>
    <w:rsid w:val="00AC43C5"/>
    <w:rsid w:val="00AC58C9"/>
    <w:rsid w:val="00AC623C"/>
    <w:rsid w:val="00AC6BC6"/>
    <w:rsid w:val="00AC7B1F"/>
    <w:rsid w:val="00AD5B5D"/>
    <w:rsid w:val="00AE16BE"/>
    <w:rsid w:val="00AE1CBC"/>
    <w:rsid w:val="00AE55ED"/>
    <w:rsid w:val="00AE5663"/>
    <w:rsid w:val="00AE65E2"/>
    <w:rsid w:val="00AE7D3B"/>
    <w:rsid w:val="00AF0119"/>
    <w:rsid w:val="00AF07FA"/>
    <w:rsid w:val="00AF387E"/>
    <w:rsid w:val="00AF660F"/>
    <w:rsid w:val="00AF7A16"/>
    <w:rsid w:val="00AF7E1B"/>
    <w:rsid w:val="00B001DD"/>
    <w:rsid w:val="00B0122D"/>
    <w:rsid w:val="00B03186"/>
    <w:rsid w:val="00B04491"/>
    <w:rsid w:val="00B04A7B"/>
    <w:rsid w:val="00B0624B"/>
    <w:rsid w:val="00B1097F"/>
    <w:rsid w:val="00B14E36"/>
    <w:rsid w:val="00B151FA"/>
    <w:rsid w:val="00B15449"/>
    <w:rsid w:val="00B15EF2"/>
    <w:rsid w:val="00B2124C"/>
    <w:rsid w:val="00B21729"/>
    <w:rsid w:val="00B219FF"/>
    <w:rsid w:val="00B225DE"/>
    <w:rsid w:val="00B22A72"/>
    <w:rsid w:val="00B22C03"/>
    <w:rsid w:val="00B23370"/>
    <w:rsid w:val="00B2363D"/>
    <w:rsid w:val="00B23EF1"/>
    <w:rsid w:val="00B260D4"/>
    <w:rsid w:val="00B3159C"/>
    <w:rsid w:val="00B344DD"/>
    <w:rsid w:val="00B359BE"/>
    <w:rsid w:val="00B363DF"/>
    <w:rsid w:val="00B36A47"/>
    <w:rsid w:val="00B37CB3"/>
    <w:rsid w:val="00B4022A"/>
    <w:rsid w:val="00B42485"/>
    <w:rsid w:val="00B42A2A"/>
    <w:rsid w:val="00B431F0"/>
    <w:rsid w:val="00B45BF3"/>
    <w:rsid w:val="00B46072"/>
    <w:rsid w:val="00B5016E"/>
    <w:rsid w:val="00B54434"/>
    <w:rsid w:val="00B54F2D"/>
    <w:rsid w:val="00B56EBC"/>
    <w:rsid w:val="00B60EFA"/>
    <w:rsid w:val="00B61B0E"/>
    <w:rsid w:val="00B62933"/>
    <w:rsid w:val="00B62BAD"/>
    <w:rsid w:val="00B64572"/>
    <w:rsid w:val="00B659AD"/>
    <w:rsid w:val="00B72AC3"/>
    <w:rsid w:val="00B73C55"/>
    <w:rsid w:val="00B74243"/>
    <w:rsid w:val="00B77A30"/>
    <w:rsid w:val="00B80E52"/>
    <w:rsid w:val="00B81211"/>
    <w:rsid w:val="00B827CF"/>
    <w:rsid w:val="00B83AC3"/>
    <w:rsid w:val="00B844C2"/>
    <w:rsid w:val="00B8603E"/>
    <w:rsid w:val="00B87958"/>
    <w:rsid w:val="00B93086"/>
    <w:rsid w:val="00B9312A"/>
    <w:rsid w:val="00B93290"/>
    <w:rsid w:val="00B95668"/>
    <w:rsid w:val="00B95AE8"/>
    <w:rsid w:val="00B979FA"/>
    <w:rsid w:val="00BA0986"/>
    <w:rsid w:val="00BA19ED"/>
    <w:rsid w:val="00BA2891"/>
    <w:rsid w:val="00BA2D84"/>
    <w:rsid w:val="00BA4B8D"/>
    <w:rsid w:val="00BA5B72"/>
    <w:rsid w:val="00BB0DFA"/>
    <w:rsid w:val="00BB35AD"/>
    <w:rsid w:val="00BC0F7D"/>
    <w:rsid w:val="00BC23A3"/>
    <w:rsid w:val="00BC3DDE"/>
    <w:rsid w:val="00BC5032"/>
    <w:rsid w:val="00BC631A"/>
    <w:rsid w:val="00BC7059"/>
    <w:rsid w:val="00BD0B16"/>
    <w:rsid w:val="00BD141C"/>
    <w:rsid w:val="00BD402D"/>
    <w:rsid w:val="00BD59E9"/>
    <w:rsid w:val="00BD7D31"/>
    <w:rsid w:val="00BE1CBF"/>
    <w:rsid w:val="00BE2C2E"/>
    <w:rsid w:val="00BE3255"/>
    <w:rsid w:val="00BF03D4"/>
    <w:rsid w:val="00BF10AB"/>
    <w:rsid w:val="00BF128E"/>
    <w:rsid w:val="00BF392B"/>
    <w:rsid w:val="00BF39E9"/>
    <w:rsid w:val="00BF3EA5"/>
    <w:rsid w:val="00C04944"/>
    <w:rsid w:val="00C04952"/>
    <w:rsid w:val="00C06924"/>
    <w:rsid w:val="00C074DD"/>
    <w:rsid w:val="00C07F94"/>
    <w:rsid w:val="00C1496A"/>
    <w:rsid w:val="00C20046"/>
    <w:rsid w:val="00C201B9"/>
    <w:rsid w:val="00C20FFE"/>
    <w:rsid w:val="00C22D56"/>
    <w:rsid w:val="00C233BD"/>
    <w:rsid w:val="00C23AD9"/>
    <w:rsid w:val="00C24552"/>
    <w:rsid w:val="00C25BB3"/>
    <w:rsid w:val="00C26803"/>
    <w:rsid w:val="00C31494"/>
    <w:rsid w:val="00C32DC6"/>
    <w:rsid w:val="00C33079"/>
    <w:rsid w:val="00C34003"/>
    <w:rsid w:val="00C37F88"/>
    <w:rsid w:val="00C4065E"/>
    <w:rsid w:val="00C40880"/>
    <w:rsid w:val="00C42A07"/>
    <w:rsid w:val="00C43652"/>
    <w:rsid w:val="00C43BCF"/>
    <w:rsid w:val="00C45231"/>
    <w:rsid w:val="00C452DE"/>
    <w:rsid w:val="00C467D3"/>
    <w:rsid w:val="00C5053F"/>
    <w:rsid w:val="00C5070E"/>
    <w:rsid w:val="00C525AD"/>
    <w:rsid w:val="00C5291B"/>
    <w:rsid w:val="00C575AF"/>
    <w:rsid w:val="00C57D3B"/>
    <w:rsid w:val="00C57FCB"/>
    <w:rsid w:val="00C604DD"/>
    <w:rsid w:val="00C617C0"/>
    <w:rsid w:val="00C61C6C"/>
    <w:rsid w:val="00C65F7B"/>
    <w:rsid w:val="00C72833"/>
    <w:rsid w:val="00C732B9"/>
    <w:rsid w:val="00C73B9A"/>
    <w:rsid w:val="00C75CEC"/>
    <w:rsid w:val="00C779A4"/>
    <w:rsid w:val="00C80F1D"/>
    <w:rsid w:val="00C823FB"/>
    <w:rsid w:val="00C8324D"/>
    <w:rsid w:val="00C83BE6"/>
    <w:rsid w:val="00C84BBF"/>
    <w:rsid w:val="00C85FCD"/>
    <w:rsid w:val="00C8674D"/>
    <w:rsid w:val="00C869A8"/>
    <w:rsid w:val="00C919F0"/>
    <w:rsid w:val="00C9249D"/>
    <w:rsid w:val="00C928DD"/>
    <w:rsid w:val="00C93F40"/>
    <w:rsid w:val="00C972FE"/>
    <w:rsid w:val="00CA0B4F"/>
    <w:rsid w:val="00CA398B"/>
    <w:rsid w:val="00CA3D0C"/>
    <w:rsid w:val="00CB0B74"/>
    <w:rsid w:val="00CB1B8A"/>
    <w:rsid w:val="00CB57E0"/>
    <w:rsid w:val="00CC02DE"/>
    <w:rsid w:val="00CC17E8"/>
    <w:rsid w:val="00CC3D27"/>
    <w:rsid w:val="00CC47ED"/>
    <w:rsid w:val="00CC502D"/>
    <w:rsid w:val="00CC63A5"/>
    <w:rsid w:val="00CC65F2"/>
    <w:rsid w:val="00CD0C8D"/>
    <w:rsid w:val="00CD3515"/>
    <w:rsid w:val="00CD37DA"/>
    <w:rsid w:val="00CD3C7B"/>
    <w:rsid w:val="00CD4C10"/>
    <w:rsid w:val="00CD5159"/>
    <w:rsid w:val="00CD5B44"/>
    <w:rsid w:val="00CE190B"/>
    <w:rsid w:val="00CE21EF"/>
    <w:rsid w:val="00CE37AF"/>
    <w:rsid w:val="00CE57BD"/>
    <w:rsid w:val="00CF0A6D"/>
    <w:rsid w:val="00CF20E6"/>
    <w:rsid w:val="00CF2C06"/>
    <w:rsid w:val="00CF441E"/>
    <w:rsid w:val="00CF598F"/>
    <w:rsid w:val="00D01204"/>
    <w:rsid w:val="00D03783"/>
    <w:rsid w:val="00D07483"/>
    <w:rsid w:val="00D132F2"/>
    <w:rsid w:val="00D16388"/>
    <w:rsid w:val="00D17B0E"/>
    <w:rsid w:val="00D22E8B"/>
    <w:rsid w:val="00D23208"/>
    <w:rsid w:val="00D25CB3"/>
    <w:rsid w:val="00D27259"/>
    <w:rsid w:val="00D3012E"/>
    <w:rsid w:val="00D31540"/>
    <w:rsid w:val="00D32973"/>
    <w:rsid w:val="00D37907"/>
    <w:rsid w:val="00D37C8A"/>
    <w:rsid w:val="00D37E61"/>
    <w:rsid w:val="00D42A82"/>
    <w:rsid w:val="00D4478D"/>
    <w:rsid w:val="00D45FD4"/>
    <w:rsid w:val="00D46475"/>
    <w:rsid w:val="00D561FB"/>
    <w:rsid w:val="00D57972"/>
    <w:rsid w:val="00D63848"/>
    <w:rsid w:val="00D65351"/>
    <w:rsid w:val="00D664F0"/>
    <w:rsid w:val="00D66D8D"/>
    <w:rsid w:val="00D66E90"/>
    <w:rsid w:val="00D66EDC"/>
    <w:rsid w:val="00D675A9"/>
    <w:rsid w:val="00D67F73"/>
    <w:rsid w:val="00D70A15"/>
    <w:rsid w:val="00D738D6"/>
    <w:rsid w:val="00D742B7"/>
    <w:rsid w:val="00D755EB"/>
    <w:rsid w:val="00D76048"/>
    <w:rsid w:val="00D8115E"/>
    <w:rsid w:val="00D81CBD"/>
    <w:rsid w:val="00D81EA3"/>
    <w:rsid w:val="00D84E9B"/>
    <w:rsid w:val="00D85291"/>
    <w:rsid w:val="00D85CF3"/>
    <w:rsid w:val="00D86AFD"/>
    <w:rsid w:val="00D87E00"/>
    <w:rsid w:val="00D87EDD"/>
    <w:rsid w:val="00D9134D"/>
    <w:rsid w:val="00D923C4"/>
    <w:rsid w:val="00DA11E7"/>
    <w:rsid w:val="00DA1BFA"/>
    <w:rsid w:val="00DA1F9C"/>
    <w:rsid w:val="00DA2E12"/>
    <w:rsid w:val="00DA7A03"/>
    <w:rsid w:val="00DB0F1F"/>
    <w:rsid w:val="00DB1003"/>
    <w:rsid w:val="00DB1818"/>
    <w:rsid w:val="00DB4141"/>
    <w:rsid w:val="00DB696F"/>
    <w:rsid w:val="00DC025C"/>
    <w:rsid w:val="00DC309B"/>
    <w:rsid w:val="00DC458D"/>
    <w:rsid w:val="00DC4DA2"/>
    <w:rsid w:val="00DC62F9"/>
    <w:rsid w:val="00DC6584"/>
    <w:rsid w:val="00DC7C76"/>
    <w:rsid w:val="00DD1E22"/>
    <w:rsid w:val="00DD2860"/>
    <w:rsid w:val="00DD4A1C"/>
    <w:rsid w:val="00DD4C17"/>
    <w:rsid w:val="00DD5830"/>
    <w:rsid w:val="00DD588C"/>
    <w:rsid w:val="00DD638D"/>
    <w:rsid w:val="00DD74A5"/>
    <w:rsid w:val="00DE1E9B"/>
    <w:rsid w:val="00DE39C9"/>
    <w:rsid w:val="00DE43B6"/>
    <w:rsid w:val="00DF07E8"/>
    <w:rsid w:val="00DF2B1F"/>
    <w:rsid w:val="00DF2DFE"/>
    <w:rsid w:val="00DF30D5"/>
    <w:rsid w:val="00DF62CD"/>
    <w:rsid w:val="00DF67E6"/>
    <w:rsid w:val="00E00D77"/>
    <w:rsid w:val="00E01A90"/>
    <w:rsid w:val="00E02E5A"/>
    <w:rsid w:val="00E04742"/>
    <w:rsid w:val="00E04B4F"/>
    <w:rsid w:val="00E12BD8"/>
    <w:rsid w:val="00E152D4"/>
    <w:rsid w:val="00E16509"/>
    <w:rsid w:val="00E17424"/>
    <w:rsid w:val="00E20055"/>
    <w:rsid w:val="00E23A98"/>
    <w:rsid w:val="00E23B63"/>
    <w:rsid w:val="00E240C5"/>
    <w:rsid w:val="00E31297"/>
    <w:rsid w:val="00E35268"/>
    <w:rsid w:val="00E354F8"/>
    <w:rsid w:val="00E40216"/>
    <w:rsid w:val="00E413CE"/>
    <w:rsid w:val="00E425B4"/>
    <w:rsid w:val="00E42B94"/>
    <w:rsid w:val="00E43C8A"/>
    <w:rsid w:val="00E44582"/>
    <w:rsid w:val="00E5039C"/>
    <w:rsid w:val="00E61DD8"/>
    <w:rsid w:val="00E630AC"/>
    <w:rsid w:val="00E63D31"/>
    <w:rsid w:val="00E723FA"/>
    <w:rsid w:val="00E72A51"/>
    <w:rsid w:val="00E73EFA"/>
    <w:rsid w:val="00E7444F"/>
    <w:rsid w:val="00E76B53"/>
    <w:rsid w:val="00E77474"/>
    <w:rsid w:val="00E77645"/>
    <w:rsid w:val="00E806C0"/>
    <w:rsid w:val="00E831AC"/>
    <w:rsid w:val="00E83593"/>
    <w:rsid w:val="00E85F9A"/>
    <w:rsid w:val="00E869B4"/>
    <w:rsid w:val="00E86CE2"/>
    <w:rsid w:val="00E86D75"/>
    <w:rsid w:val="00E902C0"/>
    <w:rsid w:val="00E92A11"/>
    <w:rsid w:val="00E92D95"/>
    <w:rsid w:val="00E93AE5"/>
    <w:rsid w:val="00EA09DA"/>
    <w:rsid w:val="00EA15B0"/>
    <w:rsid w:val="00EA3D3E"/>
    <w:rsid w:val="00EA3DB7"/>
    <w:rsid w:val="00EA5EA7"/>
    <w:rsid w:val="00EB0678"/>
    <w:rsid w:val="00EB389C"/>
    <w:rsid w:val="00EB4914"/>
    <w:rsid w:val="00EB5D1C"/>
    <w:rsid w:val="00EB6AC4"/>
    <w:rsid w:val="00EC1498"/>
    <w:rsid w:val="00EC4A25"/>
    <w:rsid w:val="00EC6816"/>
    <w:rsid w:val="00ED67BE"/>
    <w:rsid w:val="00ED6B10"/>
    <w:rsid w:val="00EE173E"/>
    <w:rsid w:val="00EE39AF"/>
    <w:rsid w:val="00EE3FF9"/>
    <w:rsid w:val="00EE53C9"/>
    <w:rsid w:val="00EE765B"/>
    <w:rsid w:val="00EF081D"/>
    <w:rsid w:val="00EF14A5"/>
    <w:rsid w:val="00EF14B5"/>
    <w:rsid w:val="00EF251D"/>
    <w:rsid w:val="00EF54EE"/>
    <w:rsid w:val="00EF70D1"/>
    <w:rsid w:val="00F00A05"/>
    <w:rsid w:val="00F025A2"/>
    <w:rsid w:val="00F02AAA"/>
    <w:rsid w:val="00F04712"/>
    <w:rsid w:val="00F06B42"/>
    <w:rsid w:val="00F06EE2"/>
    <w:rsid w:val="00F13360"/>
    <w:rsid w:val="00F13A22"/>
    <w:rsid w:val="00F154F5"/>
    <w:rsid w:val="00F17312"/>
    <w:rsid w:val="00F21E57"/>
    <w:rsid w:val="00F22EC7"/>
    <w:rsid w:val="00F23D95"/>
    <w:rsid w:val="00F247A5"/>
    <w:rsid w:val="00F24D16"/>
    <w:rsid w:val="00F2506C"/>
    <w:rsid w:val="00F253E5"/>
    <w:rsid w:val="00F30EAF"/>
    <w:rsid w:val="00F32144"/>
    <w:rsid w:val="00F32363"/>
    <w:rsid w:val="00F325C8"/>
    <w:rsid w:val="00F356EA"/>
    <w:rsid w:val="00F35D60"/>
    <w:rsid w:val="00F43DD0"/>
    <w:rsid w:val="00F445AE"/>
    <w:rsid w:val="00F5038B"/>
    <w:rsid w:val="00F51EDC"/>
    <w:rsid w:val="00F52343"/>
    <w:rsid w:val="00F529AE"/>
    <w:rsid w:val="00F52C7F"/>
    <w:rsid w:val="00F5451C"/>
    <w:rsid w:val="00F54DF6"/>
    <w:rsid w:val="00F56F6A"/>
    <w:rsid w:val="00F649B8"/>
    <w:rsid w:val="00F653B8"/>
    <w:rsid w:val="00F672D9"/>
    <w:rsid w:val="00F70C9B"/>
    <w:rsid w:val="00F76FBB"/>
    <w:rsid w:val="00F81F77"/>
    <w:rsid w:val="00F8672D"/>
    <w:rsid w:val="00F87B91"/>
    <w:rsid w:val="00F9008D"/>
    <w:rsid w:val="00F90B4F"/>
    <w:rsid w:val="00F9300D"/>
    <w:rsid w:val="00F938BB"/>
    <w:rsid w:val="00F97E61"/>
    <w:rsid w:val="00FA09ED"/>
    <w:rsid w:val="00FA1266"/>
    <w:rsid w:val="00FA15E2"/>
    <w:rsid w:val="00FA1D32"/>
    <w:rsid w:val="00FA62CC"/>
    <w:rsid w:val="00FA78E5"/>
    <w:rsid w:val="00FB09B2"/>
    <w:rsid w:val="00FB1618"/>
    <w:rsid w:val="00FB1EDF"/>
    <w:rsid w:val="00FB6DF0"/>
    <w:rsid w:val="00FC1192"/>
    <w:rsid w:val="00FC1875"/>
    <w:rsid w:val="00FC1B13"/>
    <w:rsid w:val="00FC21B9"/>
    <w:rsid w:val="00FC2BEF"/>
    <w:rsid w:val="00FC33B8"/>
    <w:rsid w:val="00FD3C6A"/>
    <w:rsid w:val="00FD3CFA"/>
    <w:rsid w:val="00FD3EA7"/>
    <w:rsid w:val="00FD42A2"/>
    <w:rsid w:val="00FD55FE"/>
    <w:rsid w:val="00FD5BBE"/>
    <w:rsid w:val="00FD66A3"/>
    <w:rsid w:val="00FD6EE4"/>
    <w:rsid w:val="00FD7801"/>
    <w:rsid w:val="00FE0246"/>
    <w:rsid w:val="00FE2E83"/>
    <w:rsid w:val="00FF00B7"/>
    <w:rsid w:val="00FF56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qFormat="1"/>
    <w:lsdException w:name="toc 5" w:uiPriority="39"/>
    <w:lsdException w:name="toc 6"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uiPriority="20"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aliases w:val="H2 Char1,h2 Char1,2nd level Char1,†berschrift 2 Char1,õberschrift 2 Char1,UNDERRUBRIK 1-2 Char1"/>
    <w:link w:val="Heading2"/>
    <w:uiPriority w:val="9"/>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qFormat/>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link w:val="HTMLPreformatted"/>
    <w:uiPriority w:val="99"/>
    <w:rsid w:val="003F3082"/>
    <w:rPr>
      <w:rFonts w:ascii="Courier New" w:hAnsi="Courier New" w:cs="Courier New"/>
      <w:lang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unhideWhenUsed/>
    <w:rsid w:val="003F3082"/>
    <w:pPr>
      <w:keepLines/>
      <w:overflowPunct w:val="0"/>
      <w:autoSpaceDE w:val="0"/>
      <w:autoSpaceDN w:val="0"/>
      <w:adjustRightInd w:val="0"/>
    </w:pPr>
  </w:style>
  <w:style w:type="paragraph" w:styleId="Index2">
    <w:name w:val="index 2"/>
    <w:basedOn w:val="Index1"/>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style>
  <w:style w:type="character" w:customStyle="1" w:styleId="CommentTextChar">
    <w:name w:val="Comment Text Char"/>
    <w:link w:val="CommentText"/>
    <w:qFormat/>
    <w:rsid w:val="003F3082"/>
    <w:rPr>
      <w:rFonts w:eastAsia="SimSun"/>
      <w:lang w:eastAsia="en-US"/>
    </w:rPr>
  </w:style>
  <w:style w:type="character" w:customStyle="1" w:styleId="HeaderChar">
    <w:name w:val="Header Char"/>
    <w:link w:val="Header"/>
    <w:rsid w:val="003F3082"/>
    <w:rPr>
      <w:rFonts w:ascii="Arial" w:hAnsi="Arial"/>
      <w:b/>
      <w:sz w:val="18"/>
      <w:lang w:eastAsia="ja-JP"/>
    </w:rPr>
  </w:style>
  <w:style w:type="character" w:customStyle="1" w:styleId="FooterChar">
    <w:name w:val="Footer Char"/>
    <w:link w:val="Footer"/>
    <w:rsid w:val="003F3082"/>
    <w:rPr>
      <w:rFonts w:ascii="Arial" w:hAnsi="Arial"/>
      <w:b/>
      <w:i/>
      <w:sz w:val="18"/>
      <w:lang w:eastAsia="ja-JP"/>
    </w:rPr>
  </w:style>
  <w:style w:type="paragraph" w:styleId="Caption">
    <w:name w:val="caption"/>
    <w:basedOn w:val="Normal"/>
    <w:next w:val="Normal"/>
    <w:unhideWhenUsed/>
    <w:qFormat/>
    <w:rsid w:val="003F3082"/>
    <w:pPr>
      <w:overflowPunct w:val="0"/>
      <w:autoSpaceDE w:val="0"/>
      <w:autoSpaceDN w:val="0"/>
      <w:adjustRightInd w:val="0"/>
    </w:pPr>
    <w:rPr>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 w:val="num" w:pos="1209"/>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 w:val="num" w:pos="1492"/>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style>
  <w:style w:type="character" w:customStyle="1" w:styleId="BodyTextChar">
    <w:name w:val="Body Text Char"/>
    <w:link w:val="BodyText"/>
    <w:uiPriority w:val="99"/>
    <w:rsid w:val="003F3082"/>
    <w:rPr>
      <w:rFonts w:eastAsia="SimSun"/>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BodyTextFirstIndentChar">
    <w:name w:val="Body Text First Indent Char"/>
    <w:link w:val="BodyTextFirstIndent"/>
    <w:rsid w:val="003F3082"/>
    <w:rPr>
      <w:rFonts w:ascii="Arial" w:eastAsia="SimSun" w:hAnsi="Arial"/>
      <w:sz w:val="21"/>
      <w:szCs w:val="21"/>
      <w:lang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hAnsi="Tahoma" w:cs="Tahoma"/>
    </w:rPr>
  </w:style>
  <w:style w:type="character" w:customStyle="1" w:styleId="DocumentMapChar">
    <w:name w:val="Document Map Char"/>
    <w:link w:val="DocumentMap"/>
    <w:rsid w:val="003F3082"/>
    <w:rPr>
      <w:rFonts w:ascii="Tahoma" w:eastAsia="SimSun"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SimSun" w:hAnsi="Courier New" w:cs="Courier New"/>
      <w:kern w:val="2"/>
      <w:sz w:val="21"/>
      <w:szCs w:val="21"/>
      <w:lang w:eastAsia="zh-CN"/>
    </w:rPr>
  </w:style>
  <w:style w:type="character" w:customStyle="1" w:styleId="PlainTextChar">
    <w:name w:val="Plain Text Char"/>
    <w:link w:val="PlainText"/>
    <w:uiPriority w:val="99"/>
    <w:rsid w:val="003F3082"/>
    <w:rPr>
      <w:rFonts w:ascii="SimSun" w:eastAsia="SimSun" w:hAnsi="Courier New" w:cs="Courier New"/>
      <w:kern w:val="2"/>
      <w:sz w:val="21"/>
      <w:szCs w:val="21"/>
      <w:lang w:eastAsia="zh-CN"/>
    </w:rPr>
  </w:style>
  <w:style w:type="paragraph" w:styleId="CommentSubject">
    <w:name w:val="annotation subject"/>
    <w:basedOn w:val="CommentText"/>
    <w:next w:val="CommentText"/>
    <w:link w:val="CommentSubjectChar"/>
    <w:unhideWhenUsed/>
    <w:rsid w:val="003F3082"/>
    <w:rPr>
      <w:rFonts w:eastAsia="DengXian"/>
      <w:b/>
      <w:bCs/>
    </w:rPr>
  </w:style>
  <w:style w:type="character" w:customStyle="1" w:styleId="CommentSubjectChar">
    <w:name w:val="Comment Subject Char"/>
    <w:link w:val="CommentSubject"/>
    <w:rsid w:val="003F3082"/>
    <w:rPr>
      <w:rFonts w:eastAsia="DengXian"/>
      <w:b/>
      <w:bCs/>
      <w:lang w:eastAsia="en-US"/>
    </w:rPr>
  </w:style>
  <w:style w:type="paragraph" w:styleId="Revision">
    <w:name w:val="Revision"/>
    <w:uiPriority w:val="99"/>
    <w:semiHidden/>
    <w:rsid w:val="003F3082"/>
    <w:rPr>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qFormat/>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qFormat/>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rsid w:val="003F308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DengXian" w:hAnsi="Arial" w:cs="Arial"/>
      <w:color w:val="000000"/>
      <w:sz w:val="24"/>
      <w:szCs w:val="24"/>
      <w:lang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qFormat/>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 w:type="character" w:styleId="Emphasis">
    <w:name w:val="Emphasis"/>
    <w:basedOn w:val="DefaultParagraphFont"/>
    <w:uiPriority w:val="20"/>
    <w:qFormat/>
    <w:rsid w:val="00DC458D"/>
    <w:rPr>
      <w:i/>
      <w:iCs/>
    </w:rPr>
  </w:style>
  <w:style w:type="paragraph" w:styleId="Bibliography">
    <w:name w:val="Bibliography"/>
    <w:basedOn w:val="Normal"/>
    <w:next w:val="Normal"/>
    <w:uiPriority w:val="37"/>
    <w:semiHidden/>
    <w:unhideWhenUsed/>
    <w:rsid w:val="00732C14"/>
  </w:style>
  <w:style w:type="paragraph" w:styleId="BlockText">
    <w:name w:val="Block Text"/>
    <w:basedOn w:val="Normal"/>
    <w:rsid w:val="00732C1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732C14"/>
    <w:pPr>
      <w:spacing w:after="120" w:line="480" w:lineRule="auto"/>
    </w:pPr>
  </w:style>
  <w:style w:type="character" w:customStyle="1" w:styleId="BodyText2Char">
    <w:name w:val="Body Text 2 Char"/>
    <w:basedOn w:val="DefaultParagraphFont"/>
    <w:link w:val="BodyText2"/>
    <w:rsid w:val="00732C14"/>
    <w:rPr>
      <w:lang w:eastAsia="en-US"/>
    </w:rPr>
  </w:style>
  <w:style w:type="paragraph" w:styleId="BodyText3">
    <w:name w:val="Body Text 3"/>
    <w:basedOn w:val="Normal"/>
    <w:link w:val="BodyText3Char"/>
    <w:rsid w:val="00732C14"/>
    <w:pPr>
      <w:spacing w:after="120"/>
    </w:pPr>
    <w:rPr>
      <w:sz w:val="16"/>
      <w:szCs w:val="16"/>
    </w:rPr>
  </w:style>
  <w:style w:type="character" w:customStyle="1" w:styleId="BodyText3Char">
    <w:name w:val="Body Text 3 Char"/>
    <w:basedOn w:val="DefaultParagraphFont"/>
    <w:link w:val="BodyText3"/>
    <w:rsid w:val="00732C14"/>
    <w:rPr>
      <w:sz w:val="16"/>
      <w:szCs w:val="16"/>
      <w:lang w:eastAsia="en-US"/>
    </w:rPr>
  </w:style>
  <w:style w:type="paragraph" w:styleId="BodyTextIndent">
    <w:name w:val="Body Text Indent"/>
    <w:basedOn w:val="Normal"/>
    <w:link w:val="BodyTextIndentChar"/>
    <w:rsid w:val="00732C14"/>
    <w:pPr>
      <w:spacing w:after="120"/>
      <w:ind w:left="283"/>
    </w:pPr>
  </w:style>
  <w:style w:type="character" w:customStyle="1" w:styleId="BodyTextIndentChar">
    <w:name w:val="Body Text Indent Char"/>
    <w:basedOn w:val="DefaultParagraphFont"/>
    <w:link w:val="BodyTextIndent"/>
    <w:rsid w:val="00732C14"/>
    <w:rPr>
      <w:lang w:eastAsia="en-US"/>
    </w:rPr>
  </w:style>
  <w:style w:type="paragraph" w:styleId="BodyTextFirstIndent2">
    <w:name w:val="Body Text First Indent 2"/>
    <w:basedOn w:val="BodyTextIndent"/>
    <w:link w:val="BodyTextFirstIndent2Char"/>
    <w:rsid w:val="00732C14"/>
    <w:pPr>
      <w:spacing w:after="180"/>
      <w:ind w:left="360" w:firstLine="360"/>
    </w:pPr>
  </w:style>
  <w:style w:type="character" w:customStyle="1" w:styleId="BodyTextFirstIndent2Char">
    <w:name w:val="Body Text First Indent 2 Char"/>
    <w:basedOn w:val="BodyTextIndentChar"/>
    <w:link w:val="BodyTextFirstIndent2"/>
    <w:rsid w:val="00732C14"/>
    <w:rPr>
      <w:lang w:eastAsia="en-US"/>
    </w:rPr>
  </w:style>
  <w:style w:type="paragraph" w:styleId="BodyTextIndent2">
    <w:name w:val="Body Text Indent 2"/>
    <w:basedOn w:val="Normal"/>
    <w:link w:val="BodyTextIndent2Char"/>
    <w:rsid w:val="00732C14"/>
    <w:pPr>
      <w:spacing w:after="120" w:line="480" w:lineRule="auto"/>
      <w:ind w:left="283"/>
    </w:pPr>
  </w:style>
  <w:style w:type="character" w:customStyle="1" w:styleId="BodyTextIndent2Char">
    <w:name w:val="Body Text Indent 2 Char"/>
    <w:basedOn w:val="DefaultParagraphFont"/>
    <w:link w:val="BodyTextIndent2"/>
    <w:rsid w:val="00732C14"/>
    <w:rPr>
      <w:lang w:eastAsia="en-US"/>
    </w:rPr>
  </w:style>
  <w:style w:type="paragraph" w:styleId="BodyTextIndent3">
    <w:name w:val="Body Text Indent 3"/>
    <w:basedOn w:val="Normal"/>
    <w:link w:val="BodyTextIndent3Char"/>
    <w:rsid w:val="00732C14"/>
    <w:pPr>
      <w:spacing w:after="120"/>
      <w:ind w:left="283"/>
    </w:pPr>
    <w:rPr>
      <w:sz w:val="16"/>
      <w:szCs w:val="16"/>
    </w:rPr>
  </w:style>
  <w:style w:type="character" w:customStyle="1" w:styleId="BodyTextIndent3Char">
    <w:name w:val="Body Text Indent 3 Char"/>
    <w:basedOn w:val="DefaultParagraphFont"/>
    <w:link w:val="BodyTextIndent3"/>
    <w:rsid w:val="00732C14"/>
    <w:rPr>
      <w:sz w:val="16"/>
      <w:szCs w:val="16"/>
      <w:lang w:eastAsia="en-US"/>
    </w:rPr>
  </w:style>
  <w:style w:type="paragraph" w:styleId="Closing">
    <w:name w:val="Closing"/>
    <w:basedOn w:val="Normal"/>
    <w:link w:val="ClosingChar"/>
    <w:rsid w:val="00732C14"/>
    <w:pPr>
      <w:spacing w:after="0"/>
      <w:ind w:left="4252"/>
    </w:pPr>
  </w:style>
  <w:style w:type="character" w:customStyle="1" w:styleId="ClosingChar">
    <w:name w:val="Closing Char"/>
    <w:basedOn w:val="DefaultParagraphFont"/>
    <w:link w:val="Closing"/>
    <w:rsid w:val="00732C14"/>
    <w:rPr>
      <w:lang w:eastAsia="en-US"/>
    </w:rPr>
  </w:style>
  <w:style w:type="paragraph" w:styleId="Date">
    <w:name w:val="Date"/>
    <w:basedOn w:val="Normal"/>
    <w:next w:val="Normal"/>
    <w:link w:val="DateChar"/>
    <w:rsid w:val="00732C14"/>
  </w:style>
  <w:style w:type="character" w:customStyle="1" w:styleId="DateChar">
    <w:name w:val="Date Char"/>
    <w:basedOn w:val="DefaultParagraphFont"/>
    <w:link w:val="Date"/>
    <w:rsid w:val="00732C14"/>
    <w:rPr>
      <w:lang w:eastAsia="en-US"/>
    </w:rPr>
  </w:style>
  <w:style w:type="paragraph" w:styleId="E-mailSignature">
    <w:name w:val="E-mail Signature"/>
    <w:basedOn w:val="Normal"/>
    <w:link w:val="E-mailSignatureChar"/>
    <w:rsid w:val="00732C14"/>
    <w:pPr>
      <w:spacing w:after="0"/>
    </w:pPr>
  </w:style>
  <w:style w:type="character" w:customStyle="1" w:styleId="E-mailSignatureChar">
    <w:name w:val="E-mail Signature Char"/>
    <w:basedOn w:val="DefaultParagraphFont"/>
    <w:link w:val="E-mailSignature"/>
    <w:rsid w:val="00732C14"/>
    <w:rPr>
      <w:lang w:eastAsia="en-US"/>
    </w:rPr>
  </w:style>
  <w:style w:type="paragraph" w:styleId="EndnoteText">
    <w:name w:val="endnote text"/>
    <w:basedOn w:val="Normal"/>
    <w:link w:val="EndnoteTextChar"/>
    <w:rsid w:val="00732C14"/>
    <w:pPr>
      <w:spacing w:after="0"/>
    </w:pPr>
  </w:style>
  <w:style w:type="character" w:customStyle="1" w:styleId="EndnoteTextChar">
    <w:name w:val="Endnote Text Char"/>
    <w:basedOn w:val="DefaultParagraphFont"/>
    <w:link w:val="EndnoteText"/>
    <w:rsid w:val="00732C14"/>
    <w:rPr>
      <w:lang w:eastAsia="en-US"/>
    </w:rPr>
  </w:style>
  <w:style w:type="paragraph" w:styleId="EnvelopeAddress">
    <w:name w:val="envelope address"/>
    <w:basedOn w:val="Normal"/>
    <w:rsid w:val="00732C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32C14"/>
    <w:pPr>
      <w:spacing w:after="0"/>
    </w:pPr>
    <w:rPr>
      <w:rFonts w:asciiTheme="majorHAnsi" w:eastAsiaTheme="majorEastAsia" w:hAnsiTheme="majorHAnsi" w:cstheme="majorBidi"/>
    </w:rPr>
  </w:style>
  <w:style w:type="paragraph" w:styleId="HTMLAddress">
    <w:name w:val="HTML Address"/>
    <w:basedOn w:val="Normal"/>
    <w:link w:val="HTMLAddressChar"/>
    <w:rsid w:val="00732C14"/>
    <w:pPr>
      <w:spacing w:after="0"/>
    </w:pPr>
    <w:rPr>
      <w:i/>
      <w:iCs/>
    </w:rPr>
  </w:style>
  <w:style w:type="character" w:customStyle="1" w:styleId="HTMLAddressChar">
    <w:name w:val="HTML Address Char"/>
    <w:basedOn w:val="DefaultParagraphFont"/>
    <w:link w:val="HTMLAddress"/>
    <w:rsid w:val="00732C14"/>
    <w:rPr>
      <w:i/>
      <w:iCs/>
      <w:lang w:eastAsia="en-US"/>
    </w:rPr>
  </w:style>
  <w:style w:type="paragraph" w:styleId="Index3">
    <w:name w:val="index 3"/>
    <w:basedOn w:val="Normal"/>
    <w:next w:val="Normal"/>
    <w:rsid w:val="00732C14"/>
    <w:pPr>
      <w:spacing w:after="0"/>
      <w:ind w:left="600" w:hanging="200"/>
    </w:pPr>
  </w:style>
  <w:style w:type="paragraph" w:styleId="Index4">
    <w:name w:val="index 4"/>
    <w:basedOn w:val="Normal"/>
    <w:next w:val="Normal"/>
    <w:rsid w:val="00732C14"/>
    <w:pPr>
      <w:spacing w:after="0"/>
      <w:ind w:left="800" w:hanging="200"/>
    </w:pPr>
  </w:style>
  <w:style w:type="paragraph" w:styleId="Index5">
    <w:name w:val="index 5"/>
    <w:basedOn w:val="Normal"/>
    <w:next w:val="Normal"/>
    <w:rsid w:val="00732C14"/>
    <w:pPr>
      <w:spacing w:after="0"/>
      <w:ind w:left="1000" w:hanging="200"/>
    </w:pPr>
  </w:style>
  <w:style w:type="paragraph" w:styleId="Index6">
    <w:name w:val="index 6"/>
    <w:basedOn w:val="Normal"/>
    <w:next w:val="Normal"/>
    <w:rsid w:val="00732C14"/>
    <w:pPr>
      <w:spacing w:after="0"/>
      <w:ind w:left="1200" w:hanging="200"/>
    </w:pPr>
  </w:style>
  <w:style w:type="paragraph" w:styleId="Index7">
    <w:name w:val="index 7"/>
    <w:basedOn w:val="Normal"/>
    <w:next w:val="Normal"/>
    <w:rsid w:val="00732C14"/>
    <w:pPr>
      <w:spacing w:after="0"/>
      <w:ind w:left="1400" w:hanging="200"/>
    </w:pPr>
  </w:style>
  <w:style w:type="paragraph" w:styleId="Index8">
    <w:name w:val="index 8"/>
    <w:basedOn w:val="Normal"/>
    <w:next w:val="Normal"/>
    <w:rsid w:val="00732C14"/>
    <w:pPr>
      <w:spacing w:after="0"/>
      <w:ind w:left="1600" w:hanging="200"/>
    </w:pPr>
  </w:style>
  <w:style w:type="paragraph" w:styleId="Index9">
    <w:name w:val="index 9"/>
    <w:basedOn w:val="Normal"/>
    <w:next w:val="Normal"/>
    <w:rsid w:val="00732C14"/>
    <w:pPr>
      <w:spacing w:after="0"/>
      <w:ind w:left="1800" w:hanging="200"/>
    </w:pPr>
  </w:style>
  <w:style w:type="paragraph" w:styleId="IndexHeading">
    <w:name w:val="index heading"/>
    <w:basedOn w:val="Normal"/>
    <w:next w:val="Index1"/>
    <w:rsid w:val="00732C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C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32C14"/>
    <w:rPr>
      <w:i/>
      <w:iCs/>
      <w:color w:val="4472C4" w:themeColor="accent1"/>
      <w:lang w:eastAsia="en-US"/>
    </w:rPr>
  </w:style>
  <w:style w:type="paragraph" w:styleId="ListContinue">
    <w:name w:val="List Continue"/>
    <w:basedOn w:val="Normal"/>
    <w:rsid w:val="00732C14"/>
    <w:pPr>
      <w:spacing w:after="120"/>
      <w:ind w:left="283"/>
      <w:contextualSpacing/>
    </w:pPr>
  </w:style>
  <w:style w:type="paragraph" w:styleId="ListContinue2">
    <w:name w:val="List Continue 2"/>
    <w:basedOn w:val="Normal"/>
    <w:rsid w:val="00732C14"/>
    <w:pPr>
      <w:spacing w:after="120"/>
      <w:ind w:left="566"/>
      <w:contextualSpacing/>
    </w:pPr>
  </w:style>
  <w:style w:type="paragraph" w:styleId="ListContinue3">
    <w:name w:val="List Continue 3"/>
    <w:basedOn w:val="Normal"/>
    <w:rsid w:val="00732C14"/>
    <w:pPr>
      <w:spacing w:after="120"/>
      <w:ind w:left="849"/>
      <w:contextualSpacing/>
    </w:pPr>
  </w:style>
  <w:style w:type="paragraph" w:styleId="ListContinue4">
    <w:name w:val="List Continue 4"/>
    <w:basedOn w:val="Normal"/>
    <w:rsid w:val="00732C14"/>
    <w:pPr>
      <w:spacing w:after="120"/>
      <w:ind w:left="1132"/>
      <w:contextualSpacing/>
    </w:pPr>
  </w:style>
  <w:style w:type="paragraph" w:styleId="ListContinue5">
    <w:name w:val="List Continue 5"/>
    <w:basedOn w:val="Normal"/>
    <w:rsid w:val="00732C14"/>
    <w:pPr>
      <w:spacing w:after="120"/>
      <w:ind w:left="1415"/>
      <w:contextualSpacing/>
    </w:pPr>
  </w:style>
  <w:style w:type="paragraph" w:styleId="ListNumber3">
    <w:name w:val="List Number 3"/>
    <w:basedOn w:val="Normal"/>
    <w:rsid w:val="00732C14"/>
    <w:pPr>
      <w:numPr>
        <w:numId w:val="53"/>
      </w:numPr>
      <w:contextualSpacing/>
    </w:pPr>
  </w:style>
  <w:style w:type="paragraph" w:styleId="ListNumber4">
    <w:name w:val="List Number 4"/>
    <w:basedOn w:val="Normal"/>
    <w:rsid w:val="00732C14"/>
    <w:pPr>
      <w:numPr>
        <w:numId w:val="54"/>
      </w:numPr>
      <w:contextualSpacing/>
    </w:pPr>
  </w:style>
  <w:style w:type="paragraph" w:styleId="ListNumber5">
    <w:name w:val="List Number 5"/>
    <w:basedOn w:val="Normal"/>
    <w:rsid w:val="00732C14"/>
    <w:pPr>
      <w:numPr>
        <w:numId w:val="55"/>
      </w:numPr>
      <w:contextualSpacing/>
    </w:pPr>
  </w:style>
  <w:style w:type="paragraph" w:styleId="MacroText">
    <w:name w:val="macro"/>
    <w:link w:val="MacroTextChar"/>
    <w:rsid w:val="00732C1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32C14"/>
    <w:rPr>
      <w:rFonts w:ascii="Consolas" w:hAnsi="Consolas"/>
      <w:lang w:eastAsia="en-US"/>
    </w:rPr>
  </w:style>
  <w:style w:type="paragraph" w:styleId="MessageHeader">
    <w:name w:val="Message Header"/>
    <w:basedOn w:val="Normal"/>
    <w:link w:val="MessageHeaderChar"/>
    <w:rsid w:val="00732C1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32C1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32C14"/>
    <w:rPr>
      <w:lang w:eastAsia="en-US"/>
    </w:rPr>
  </w:style>
  <w:style w:type="paragraph" w:styleId="NormalWeb">
    <w:name w:val="Normal (Web)"/>
    <w:basedOn w:val="Normal"/>
    <w:rsid w:val="00732C14"/>
    <w:rPr>
      <w:sz w:val="24"/>
      <w:szCs w:val="24"/>
    </w:rPr>
  </w:style>
  <w:style w:type="paragraph" w:styleId="NormalIndent">
    <w:name w:val="Normal Indent"/>
    <w:basedOn w:val="Normal"/>
    <w:rsid w:val="00732C14"/>
    <w:pPr>
      <w:ind w:left="720"/>
    </w:pPr>
  </w:style>
  <w:style w:type="paragraph" w:styleId="NoteHeading">
    <w:name w:val="Note Heading"/>
    <w:basedOn w:val="Normal"/>
    <w:next w:val="Normal"/>
    <w:link w:val="NoteHeadingChar"/>
    <w:rsid w:val="00732C14"/>
    <w:pPr>
      <w:spacing w:after="0"/>
    </w:pPr>
  </w:style>
  <w:style w:type="character" w:customStyle="1" w:styleId="NoteHeadingChar">
    <w:name w:val="Note Heading Char"/>
    <w:basedOn w:val="DefaultParagraphFont"/>
    <w:link w:val="NoteHeading"/>
    <w:rsid w:val="00732C14"/>
    <w:rPr>
      <w:lang w:eastAsia="en-US"/>
    </w:rPr>
  </w:style>
  <w:style w:type="paragraph" w:styleId="Quote">
    <w:name w:val="Quote"/>
    <w:basedOn w:val="Normal"/>
    <w:next w:val="Normal"/>
    <w:link w:val="QuoteChar"/>
    <w:uiPriority w:val="29"/>
    <w:qFormat/>
    <w:rsid w:val="00732C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2C14"/>
    <w:rPr>
      <w:i/>
      <w:iCs/>
      <w:color w:val="404040" w:themeColor="text1" w:themeTint="BF"/>
      <w:lang w:eastAsia="en-US"/>
    </w:rPr>
  </w:style>
  <w:style w:type="paragraph" w:styleId="Salutation">
    <w:name w:val="Salutation"/>
    <w:basedOn w:val="Normal"/>
    <w:next w:val="Normal"/>
    <w:link w:val="SalutationChar"/>
    <w:rsid w:val="00732C14"/>
  </w:style>
  <w:style w:type="character" w:customStyle="1" w:styleId="SalutationChar">
    <w:name w:val="Salutation Char"/>
    <w:basedOn w:val="DefaultParagraphFont"/>
    <w:link w:val="Salutation"/>
    <w:rsid w:val="00732C14"/>
    <w:rPr>
      <w:lang w:eastAsia="en-US"/>
    </w:rPr>
  </w:style>
  <w:style w:type="paragraph" w:styleId="Signature">
    <w:name w:val="Signature"/>
    <w:basedOn w:val="Normal"/>
    <w:link w:val="SignatureChar"/>
    <w:rsid w:val="00732C14"/>
    <w:pPr>
      <w:spacing w:after="0"/>
      <w:ind w:left="4252"/>
    </w:pPr>
  </w:style>
  <w:style w:type="character" w:customStyle="1" w:styleId="SignatureChar">
    <w:name w:val="Signature Char"/>
    <w:basedOn w:val="DefaultParagraphFont"/>
    <w:link w:val="Signature"/>
    <w:rsid w:val="00732C14"/>
    <w:rPr>
      <w:lang w:eastAsia="en-US"/>
    </w:rPr>
  </w:style>
  <w:style w:type="paragraph" w:styleId="Subtitle">
    <w:name w:val="Subtitle"/>
    <w:basedOn w:val="Normal"/>
    <w:next w:val="Normal"/>
    <w:link w:val="SubtitleChar"/>
    <w:qFormat/>
    <w:rsid w:val="00732C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32C1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32C14"/>
    <w:pPr>
      <w:spacing w:after="0"/>
      <w:ind w:left="200" w:hanging="200"/>
    </w:pPr>
  </w:style>
  <w:style w:type="paragraph" w:styleId="TableofFigures">
    <w:name w:val="table of figures"/>
    <w:basedOn w:val="Normal"/>
    <w:next w:val="Normal"/>
    <w:rsid w:val="00732C14"/>
    <w:pPr>
      <w:spacing w:after="0"/>
    </w:pPr>
  </w:style>
  <w:style w:type="paragraph" w:styleId="Title">
    <w:name w:val="Title"/>
    <w:basedOn w:val="Normal"/>
    <w:next w:val="Normal"/>
    <w:link w:val="TitleChar"/>
    <w:qFormat/>
    <w:rsid w:val="00732C1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C1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32C1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32C1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qFormat/>
    <w:locked/>
    <w:rsid w:val="008B0815"/>
    <w:rPr>
      <w:rFonts w:ascii="Arial" w:hAnsi="Arial"/>
      <w:sz w:val="18"/>
      <w:lang w:eastAsia="en-US"/>
    </w:rPr>
  </w:style>
  <w:style w:type="character" w:customStyle="1" w:styleId="TFZchn">
    <w:name w:val="TF Zchn"/>
    <w:rsid w:val="009158D6"/>
    <w:rPr>
      <w:rFonts w:ascii="Arial" w:hAnsi="Arial"/>
      <w:b/>
      <w:lang w:val="en-GB" w:eastAsia="en-US"/>
    </w:rPr>
  </w:style>
  <w:style w:type="character" w:customStyle="1" w:styleId="ui-provider">
    <w:name w:val="ui-provider"/>
    <w:basedOn w:val="DefaultParagraphFont"/>
    <w:rsid w:val="002E086A"/>
  </w:style>
  <w:style w:type="character" w:customStyle="1" w:styleId="normaltextrun">
    <w:name w:val="normaltextrun"/>
    <w:basedOn w:val="DefaultParagraphFont"/>
    <w:rsid w:val="001B5804"/>
  </w:style>
  <w:style w:type="character" w:customStyle="1" w:styleId="tabchar">
    <w:name w:val="tabchar"/>
    <w:basedOn w:val="DefaultParagraphFont"/>
    <w:rsid w:val="00FA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2065">
      <w:bodyDiv w:val="1"/>
      <w:marLeft w:val="0"/>
      <w:marRight w:val="0"/>
      <w:marTop w:val="0"/>
      <w:marBottom w:val="0"/>
      <w:divBdr>
        <w:top w:val="none" w:sz="0" w:space="0" w:color="auto"/>
        <w:left w:val="none" w:sz="0" w:space="0" w:color="auto"/>
        <w:bottom w:val="none" w:sz="0" w:space="0" w:color="auto"/>
        <w:right w:val="none" w:sz="0" w:space="0" w:color="auto"/>
      </w:divBdr>
    </w:div>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187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590951">
          <w:marLeft w:val="0"/>
          <w:marRight w:val="0"/>
          <w:marTop w:val="0"/>
          <w:marBottom w:val="0"/>
          <w:divBdr>
            <w:top w:val="none" w:sz="0" w:space="0" w:color="auto"/>
            <w:left w:val="none" w:sz="0" w:space="0" w:color="auto"/>
            <w:bottom w:val="none" w:sz="0" w:space="0" w:color="auto"/>
            <w:right w:val="none" w:sz="0" w:space="0" w:color="auto"/>
          </w:divBdr>
          <w:divsChild>
            <w:div w:id="1159690280">
              <w:marLeft w:val="0"/>
              <w:marRight w:val="0"/>
              <w:marTop w:val="0"/>
              <w:marBottom w:val="0"/>
              <w:divBdr>
                <w:top w:val="none" w:sz="0" w:space="0" w:color="auto"/>
                <w:left w:val="none" w:sz="0" w:space="0" w:color="auto"/>
                <w:bottom w:val="none" w:sz="0" w:space="0" w:color="auto"/>
                <w:right w:val="none" w:sz="0" w:space="0" w:color="auto"/>
              </w:divBdr>
            </w:div>
          </w:divsChild>
        </w:div>
        <w:div w:id="235938764">
          <w:marLeft w:val="0"/>
          <w:marRight w:val="0"/>
          <w:marTop w:val="0"/>
          <w:marBottom w:val="0"/>
          <w:divBdr>
            <w:top w:val="none" w:sz="0" w:space="0" w:color="auto"/>
            <w:left w:val="none" w:sz="0" w:space="0" w:color="auto"/>
            <w:bottom w:val="none" w:sz="0" w:space="0" w:color="auto"/>
            <w:right w:val="none" w:sz="0" w:space="0" w:color="auto"/>
          </w:divBdr>
          <w:divsChild>
            <w:div w:id="1241594852">
              <w:marLeft w:val="0"/>
              <w:marRight w:val="0"/>
              <w:marTop w:val="0"/>
              <w:marBottom w:val="0"/>
              <w:divBdr>
                <w:top w:val="none" w:sz="0" w:space="0" w:color="auto"/>
                <w:left w:val="none" w:sz="0" w:space="0" w:color="auto"/>
                <w:bottom w:val="none" w:sz="0" w:space="0" w:color="auto"/>
                <w:right w:val="none" w:sz="0" w:space="0" w:color="auto"/>
              </w:divBdr>
            </w:div>
            <w:div w:id="893345917">
              <w:marLeft w:val="0"/>
              <w:marRight w:val="0"/>
              <w:marTop w:val="0"/>
              <w:marBottom w:val="0"/>
              <w:divBdr>
                <w:top w:val="none" w:sz="0" w:space="0" w:color="auto"/>
                <w:left w:val="none" w:sz="0" w:space="0" w:color="auto"/>
                <w:bottom w:val="none" w:sz="0" w:space="0" w:color="auto"/>
                <w:right w:val="none" w:sz="0" w:space="0" w:color="auto"/>
              </w:divBdr>
            </w:div>
            <w:div w:id="987511397">
              <w:marLeft w:val="0"/>
              <w:marRight w:val="0"/>
              <w:marTop w:val="0"/>
              <w:marBottom w:val="0"/>
              <w:divBdr>
                <w:top w:val="none" w:sz="0" w:space="0" w:color="auto"/>
                <w:left w:val="none" w:sz="0" w:space="0" w:color="auto"/>
                <w:bottom w:val="none" w:sz="0" w:space="0" w:color="auto"/>
                <w:right w:val="none" w:sz="0" w:space="0" w:color="auto"/>
              </w:divBdr>
            </w:div>
            <w:div w:id="1050416608">
              <w:marLeft w:val="0"/>
              <w:marRight w:val="0"/>
              <w:marTop w:val="0"/>
              <w:marBottom w:val="0"/>
              <w:divBdr>
                <w:top w:val="none" w:sz="0" w:space="0" w:color="auto"/>
                <w:left w:val="none" w:sz="0" w:space="0" w:color="auto"/>
                <w:bottom w:val="none" w:sz="0" w:space="0" w:color="auto"/>
                <w:right w:val="none" w:sz="0" w:space="0" w:color="auto"/>
              </w:divBdr>
            </w:div>
            <w:div w:id="1328945747">
              <w:marLeft w:val="0"/>
              <w:marRight w:val="0"/>
              <w:marTop w:val="0"/>
              <w:marBottom w:val="0"/>
              <w:divBdr>
                <w:top w:val="none" w:sz="0" w:space="0" w:color="auto"/>
                <w:left w:val="none" w:sz="0" w:space="0" w:color="auto"/>
                <w:bottom w:val="none" w:sz="0" w:space="0" w:color="auto"/>
                <w:right w:val="none" w:sz="0" w:space="0" w:color="auto"/>
              </w:divBdr>
            </w:div>
          </w:divsChild>
        </w:div>
        <w:div w:id="1439644800">
          <w:marLeft w:val="0"/>
          <w:marRight w:val="0"/>
          <w:marTop w:val="0"/>
          <w:marBottom w:val="0"/>
          <w:divBdr>
            <w:top w:val="none" w:sz="0" w:space="0" w:color="auto"/>
            <w:left w:val="none" w:sz="0" w:space="0" w:color="auto"/>
            <w:bottom w:val="none" w:sz="0" w:space="0" w:color="auto"/>
            <w:right w:val="none" w:sz="0" w:space="0" w:color="auto"/>
          </w:divBdr>
          <w:divsChild>
            <w:div w:id="1433434471">
              <w:marLeft w:val="0"/>
              <w:marRight w:val="0"/>
              <w:marTop w:val="0"/>
              <w:marBottom w:val="0"/>
              <w:divBdr>
                <w:top w:val="none" w:sz="0" w:space="0" w:color="auto"/>
                <w:left w:val="none" w:sz="0" w:space="0" w:color="auto"/>
                <w:bottom w:val="none" w:sz="0" w:space="0" w:color="auto"/>
                <w:right w:val="none" w:sz="0" w:space="0" w:color="auto"/>
              </w:divBdr>
            </w:div>
          </w:divsChild>
        </w:div>
        <w:div w:id="2145927122">
          <w:marLeft w:val="0"/>
          <w:marRight w:val="0"/>
          <w:marTop w:val="0"/>
          <w:marBottom w:val="0"/>
          <w:divBdr>
            <w:top w:val="none" w:sz="0" w:space="0" w:color="auto"/>
            <w:left w:val="none" w:sz="0" w:space="0" w:color="auto"/>
            <w:bottom w:val="none" w:sz="0" w:space="0" w:color="auto"/>
            <w:right w:val="none" w:sz="0" w:space="0" w:color="auto"/>
          </w:divBdr>
          <w:divsChild>
            <w:div w:id="54206004">
              <w:marLeft w:val="0"/>
              <w:marRight w:val="0"/>
              <w:marTop w:val="0"/>
              <w:marBottom w:val="0"/>
              <w:divBdr>
                <w:top w:val="none" w:sz="0" w:space="0" w:color="auto"/>
                <w:left w:val="none" w:sz="0" w:space="0" w:color="auto"/>
                <w:bottom w:val="none" w:sz="0" w:space="0" w:color="auto"/>
                <w:right w:val="none" w:sz="0" w:space="0" w:color="auto"/>
              </w:divBdr>
            </w:div>
            <w:div w:id="1418018598">
              <w:marLeft w:val="0"/>
              <w:marRight w:val="0"/>
              <w:marTop w:val="0"/>
              <w:marBottom w:val="0"/>
              <w:divBdr>
                <w:top w:val="none" w:sz="0" w:space="0" w:color="auto"/>
                <w:left w:val="none" w:sz="0" w:space="0" w:color="auto"/>
                <w:bottom w:val="none" w:sz="0" w:space="0" w:color="auto"/>
                <w:right w:val="none" w:sz="0" w:space="0" w:color="auto"/>
              </w:divBdr>
            </w:div>
            <w:div w:id="514804473">
              <w:marLeft w:val="0"/>
              <w:marRight w:val="0"/>
              <w:marTop w:val="0"/>
              <w:marBottom w:val="0"/>
              <w:divBdr>
                <w:top w:val="none" w:sz="0" w:space="0" w:color="auto"/>
                <w:left w:val="none" w:sz="0" w:space="0" w:color="auto"/>
                <w:bottom w:val="none" w:sz="0" w:space="0" w:color="auto"/>
                <w:right w:val="none" w:sz="0" w:space="0" w:color="auto"/>
              </w:divBdr>
            </w:div>
            <w:div w:id="1044716029">
              <w:marLeft w:val="0"/>
              <w:marRight w:val="0"/>
              <w:marTop w:val="0"/>
              <w:marBottom w:val="0"/>
              <w:divBdr>
                <w:top w:val="none" w:sz="0" w:space="0" w:color="auto"/>
                <w:left w:val="none" w:sz="0" w:space="0" w:color="auto"/>
                <w:bottom w:val="none" w:sz="0" w:space="0" w:color="auto"/>
                <w:right w:val="none" w:sz="0" w:space="0" w:color="auto"/>
              </w:divBdr>
            </w:div>
            <w:div w:id="5621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238944769">
      <w:bodyDiv w:val="1"/>
      <w:marLeft w:val="0"/>
      <w:marRight w:val="0"/>
      <w:marTop w:val="0"/>
      <w:marBottom w:val="0"/>
      <w:divBdr>
        <w:top w:val="none" w:sz="0" w:space="0" w:color="auto"/>
        <w:left w:val="none" w:sz="0" w:space="0" w:color="auto"/>
        <w:bottom w:val="none" w:sz="0" w:space="0" w:color="auto"/>
        <w:right w:val="none" w:sz="0" w:space="0" w:color="auto"/>
      </w:divBdr>
      <w:divsChild>
        <w:div w:id="1786077108">
          <w:marLeft w:val="0"/>
          <w:marRight w:val="0"/>
          <w:marTop w:val="0"/>
          <w:marBottom w:val="0"/>
          <w:divBdr>
            <w:top w:val="none" w:sz="0" w:space="0" w:color="auto"/>
            <w:left w:val="none" w:sz="0" w:space="0" w:color="auto"/>
            <w:bottom w:val="none" w:sz="0" w:space="0" w:color="auto"/>
            <w:right w:val="none" w:sz="0" w:space="0" w:color="auto"/>
          </w:divBdr>
        </w:div>
        <w:div w:id="813908251">
          <w:marLeft w:val="0"/>
          <w:marRight w:val="0"/>
          <w:marTop w:val="0"/>
          <w:marBottom w:val="0"/>
          <w:divBdr>
            <w:top w:val="none" w:sz="0" w:space="0" w:color="auto"/>
            <w:left w:val="none" w:sz="0" w:space="0" w:color="auto"/>
            <w:bottom w:val="none" w:sz="0" w:space="0" w:color="auto"/>
            <w:right w:val="none" w:sz="0" w:space="0" w:color="auto"/>
          </w:divBdr>
        </w:div>
        <w:div w:id="1221595432">
          <w:marLeft w:val="0"/>
          <w:marRight w:val="0"/>
          <w:marTop w:val="0"/>
          <w:marBottom w:val="0"/>
          <w:divBdr>
            <w:top w:val="none" w:sz="0" w:space="0" w:color="auto"/>
            <w:left w:val="none" w:sz="0" w:space="0" w:color="auto"/>
            <w:bottom w:val="none" w:sz="0" w:space="0" w:color="auto"/>
            <w:right w:val="none" w:sz="0" w:space="0" w:color="auto"/>
          </w:divBdr>
        </w:div>
        <w:div w:id="1262450704">
          <w:marLeft w:val="0"/>
          <w:marRight w:val="0"/>
          <w:marTop w:val="0"/>
          <w:marBottom w:val="0"/>
          <w:divBdr>
            <w:top w:val="none" w:sz="0" w:space="0" w:color="auto"/>
            <w:left w:val="none" w:sz="0" w:space="0" w:color="auto"/>
            <w:bottom w:val="none" w:sz="0" w:space="0" w:color="auto"/>
            <w:right w:val="none" w:sz="0" w:space="0" w:color="auto"/>
          </w:divBdr>
        </w:div>
        <w:div w:id="493843651">
          <w:marLeft w:val="0"/>
          <w:marRight w:val="0"/>
          <w:marTop w:val="0"/>
          <w:marBottom w:val="0"/>
          <w:divBdr>
            <w:top w:val="none" w:sz="0" w:space="0" w:color="auto"/>
            <w:left w:val="none" w:sz="0" w:space="0" w:color="auto"/>
            <w:bottom w:val="none" w:sz="0" w:space="0" w:color="auto"/>
            <w:right w:val="none" w:sz="0" w:space="0" w:color="auto"/>
          </w:divBdr>
        </w:div>
        <w:div w:id="1767266234">
          <w:marLeft w:val="0"/>
          <w:marRight w:val="0"/>
          <w:marTop w:val="0"/>
          <w:marBottom w:val="0"/>
          <w:divBdr>
            <w:top w:val="none" w:sz="0" w:space="0" w:color="auto"/>
            <w:left w:val="none" w:sz="0" w:space="0" w:color="auto"/>
            <w:bottom w:val="none" w:sz="0" w:space="0" w:color="auto"/>
            <w:right w:val="none" w:sz="0" w:space="0" w:color="auto"/>
          </w:divBdr>
          <w:divsChild>
            <w:div w:id="1396587977">
              <w:marLeft w:val="-75"/>
              <w:marRight w:val="0"/>
              <w:marTop w:val="30"/>
              <w:marBottom w:val="30"/>
              <w:divBdr>
                <w:top w:val="none" w:sz="0" w:space="0" w:color="auto"/>
                <w:left w:val="none" w:sz="0" w:space="0" w:color="auto"/>
                <w:bottom w:val="none" w:sz="0" w:space="0" w:color="auto"/>
                <w:right w:val="none" w:sz="0" w:space="0" w:color="auto"/>
              </w:divBdr>
              <w:divsChild>
                <w:div w:id="8526967">
                  <w:marLeft w:val="0"/>
                  <w:marRight w:val="0"/>
                  <w:marTop w:val="0"/>
                  <w:marBottom w:val="0"/>
                  <w:divBdr>
                    <w:top w:val="none" w:sz="0" w:space="0" w:color="auto"/>
                    <w:left w:val="none" w:sz="0" w:space="0" w:color="auto"/>
                    <w:bottom w:val="none" w:sz="0" w:space="0" w:color="auto"/>
                    <w:right w:val="none" w:sz="0" w:space="0" w:color="auto"/>
                  </w:divBdr>
                  <w:divsChild>
                    <w:div w:id="16464026">
                      <w:marLeft w:val="0"/>
                      <w:marRight w:val="0"/>
                      <w:marTop w:val="0"/>
                      <w:marBottom w:val="0"/>
                      <w:divBdr>
                        <w:top w:val="none" w:sz="0" w:space="0" w:color="auto"/>
                        <w:left w:val="none" w:sz="0" w:space="0" w:color="auto"/>
                        <w:bottom w:val="none" w:sz="0" w:space="0" w:color="auto"/>
                        <w:right w:val="none" w:sz="0" w:space="0" w:color="auto"/>
                      </w:divBdr>
                    </w:div>
                  </w:divsChild>
                </w:div>
                <w:div w:id="689649531">
                  <w:marLeft w:val="0"/>
                  <w:marRight w:val="0"/>
                  <w:marTop w:val="0"/>
                  <w:marBottom w:val="0"/>
                  <w:divBdr>
                    <w:top w:val="none" w:sz="0" w:space="0" w:color="auto"/>
                    <w:left w:val="none" w:sz="0" w:space="0" w:color="auto"/>
                    <w:bottom w:val="none" w:sz="0" w:space="0" w:color="auto"/>
                    <w:right w:val="none" w:sz="0" w:space="0" w:color="auto"/>
                  </w:divBdr>
                  <w:divsChild>
                    <w:div w:id="77100541">
                      <w:marLeft w:val="0"/>
                      <w:marRight w:val="0"/>
                      <w:marTop w:val="0"/>
                      <w:marBottom w:val="0"/>
                      <w:divBdr>
                        <w:top w:val="none" w:sz="0" w:space="0" w:color="auto"/>
                        <w:left w:val="none" w:sz="0" w:space="0" w:color="auto"/>
                        <w:bottom w:val="none" w:sz="0" w:space="0" w:color="auto"/>
                        <w:right w:val="none" w:sz="0" w:space="0" w:color="auto"/>
                      </w:divBdr>
                    </w:div>
                  </w:divsChild>
                </w:div>
                <w:div w:id="97262504">
                  <w:marLeft w:val="0"/>
                  <w:marRight w:val="0"/>
                  <w:marTop w:val="0"/>
                  <w:marBottom w:val="0"/>
                  <w:divBdr>
                    <w:top w:val="none" w:sz="0" w:space="0" w:color="auto"/>
                    <w:left w:val="none" w:sz="0" w:space="0" w:color="auto"/>
                    <w:bottom w:val="none" w:sz="0" w:space="0" w:color="auto"/>
                    <w:right w:val="none" w:sz="0" w:space="0" w:color="auto"/>
                  </w:divBdr>
                  <w:divsChild>
                    <w:div w:id="36586704">
                      <w:marLeft w:val="0"/>
                      <w:marRight w:val="0"/>
                      <w:marTop w:val="0"/>
                      <w:marBottom w:val="0"/>
                      <w:divBdr>
                        <w:top w:val="none" w:sz="0" w:space="0" w:color="auto"/>
                        <w:left w:val="none" w:sz="0" w:space="0" w:color="auto"/>
                        <w:bottom w:val="none" w:sz="0" w:space="0" w:color="auto"/>
                        <w:right w:val="none" w:sz="0" w:space="0" w:color="auto"/>
                      </w:divBdr>
                    </w:div>
                  </w:divsChild>
                </w:div>
                <w:div w:id="1107232868">
                  <w:marLeft w:val="0"/>
                  <w:marRight w:val="0"/>
                  <w:marTop w:val="0"/>
                  <w:marBottom w:val="0"/>
                  <w:divBdr>
                    <w:top w:val="none" w:sz="0" w:space="0" w:color="auto"/>
                    <w:left w:val="none" w:sz="0" w:space="0" w:color="auto"/>
                    <w:bottom w:val="none" w:sz="0" w:space="0" w:color="auto"/>
                    <w:right w:val="none" w:sz="0" w:space="0" w:color="auto"/>
                  </w:divBdr>
                  <w:divsChild>
                    <w:div w:id="371882231">
                      <w:marLeft w:val="0"/>
                      <w:marRight w:val="0"/>
                      <w:marTop w:val="0"/>
                      <w:marBottom w:val="0"/>
                      <w:divBdr>
                        <w:top w:val="none" w:sz="0" w:space="0" w:color="auto"/>
                        <w:left w:val="none" w:sz="0" w:space="0" w:color="auto"/>
                        <w:bottom w:val="none" w:sz="0" w:space="0" w:color="auto"/>
                        <w:right w:val="none" w:sz="0" w:space="0" w:color="auto"/>
                      </w:divBdr>
                    </w:div>
                  </w:divsChild>
                </w:div>
                <w:div w:id="796416853">
                  <w:marLeft w:val="0"/>
                  <w:marRight w:val="0"/>
                  <w:marTop w:val="0"/>
                  <w:marBottom w:val="0"/>
                  <w:divBdr>
                    <w:top w:val="none" w:sz="0" w:space="0" w:color="auto"/>
                    <w:left w:val="none" w:sz="0" w:space="0" w:color="auto"/>
                    <w:bottom w:val="none" w:sz="0" w:space="0" w:color="auto"/>
                    <w:right w:val="none" w:sz="0" w:space="0" w:color="auto"/>
                  </w:divBdr>
                  <w:divsChild>
                    <w:div w:id="2056074705">
                      <w:marLeft w:val="0"/>
                      <w:marRight w:val="0"/>
                      <w:marTop w:val="0"/>
                      <w:marBottom w:val="0"/>
                      <w:divBdr>
                        <w:top w:val="none" w:sz="0" w:space="0" w:color="auto"/>
                        <w:left w:val="none" w:sz="0" w:space="0" w:color="auto"/>
                        <w:bottom w:val="none" w:sz="0" w:space="0" w:color="auto"/>
                        <w:right w:val="none" w:sz="0" w:space="0" w:color="auto"/>
                      </w:divBdr>
                    </w:div>
                  </w:divsChild>
                </w:div>
                <w:div w:id="622274983">
                  <w:marLeft w:val="0"/>
                  <w:marRight w:val="0"/>
                  <w:marTop w:val="0"/>
                  <w:marBottom w:val="0"/>
                  <w:divBdr>
                    <w:top w:val="none" w:sz="0" w:space="0" w:color="auto"/>
                    <w:left w:val="none" w:sz="0" w:space="0" w:color="auto"/>
                    <w:bottom w:val="none" w:sz="0" w:space="0" w:color="auto"/>
                    <w:right w:val="none" w:sz="0" w:space="0" w:color="auto"/>
                  </w:divBdr>
                  <w:divsChild>
                    <w:div w:id="2078934664">
                      <w:marLeft w:val="0"/>
                      <w:marRight w:val="0"/>
                      <w:marTop w:val="0"/>
                      <w:marBottom w:val="0"/>
                      <w:divBdr>
                        <w:top w:val="none" w:sz="0" w:space="0" w:color="auto"/>
                        <w:left w:val="none" w:sz="0" w:space="0" w:color="auto"/>
                        <w:bottom w:val="none" w:sz="0" w:space="0" w:color="auto"/>
                        <w:right w:val="none" w:sz="0" w:space="0" w:color="auto"/>
                      </w:divBdr>
                    </w:div>
                  </w:divsChild>
                </w:div>
                <w:div w:id="385571718">
                  <w:marLeft w:val="0"/>
                  <w:marRight w:val="0"/>
                  <w:marTop w:val="0"/>
                  <w:marBottom w:val="0"/>
                  <w:divBdr>
                    <w:top w:val="none" w:sz="0" w:space="0" w:color="auto"/>
                    <w:left w:val="none" w:sz="0" w:space="0" w:color="auto"/>
                    <w:bottom w:val="none" w:sz="0" w:space="0" w:color="auto"/>
                    <w:right w:val="none" w:sz="0" w:space="0" w:color="auto"/>
                  </w:divBdr>
                  <w:divsChild>
                    <w:div w:id="231621424">
                      <w:marLeft w:val="0"/>
                      <w:marRight w:val="0"/>
                      <w:marTop w:val="0"/>
                      <w:marBottom w:val="0"/>
                      <w:divBdr>
                        <w:top w:val="none" w:sz="0" w:space="0" w:color="auto"/>
                        <w:left w:val="none" w:sz="0" w:space="0" w:color="auto"/>
                        <w:bottom w:val="none" w:sz="0" w:space="0" w:color="auto"/>
                        <w:right w:val="none" w:sz="0" w:space="0" w:color="auto"/>
                      </w:divBdr>
                    </w:div>
                  </w:divsChild>
                </w:div>
                <w:div w:id="1387798614">
                  <w:marLeft w:val="0"/>
                  <w:marRight w:val="0"/>
                  <w:marTop w:val="0"/>
                  <w:marBottom w:val="0"/>
                  <w:divBdr>
                    <w:top w:val="none" w:sz="0" w:space="0" w:color="auto"/>
                    <w:left w:val="none" w:sz="0" w:space="0" w:color="auto"/>
                    <w:bottom w:val="none" w:sz="0" w:space="0" w:color="auto"/>
                    <w:right w:val="none" w:sz="0" w:space="0" w:color="auto"/>
                  </w:divBdr>
                  <w:divsChild>
                    <w:div w:id="1098870937">
                      <w:marLeft w:val="0"/>
                      <w:marRight w:val="0"/>
                      <w:marTop w:val="0"/>
                      <w:marBottom w:val="0"/>
                      <w:divBdr>
                        <w:top w:val="none" w:sz="0" w:space="0" w:color="auto"/>
                        <w:left w:val="none" w:sz="0" w:space="0" w:color="auto"/>
                        <w:bottom w:val="none" w:sz="0" w:space="0" w:color="auto"/>
                        <w:right w:val="none" w:sz="0" w:space="0" w:color="auto"/>
                      </w:divBdr>
                    </w:div>
                  </w:divsChild>
                </w:div>
                <w:div w:id="990138621">
                  <w:marLeft w:val="0"/>
                  <w:marRight w:val="0"/>
                  <w:marTop w:val="0"/>
                  <w:marBottom w:val="0"/>
                  <w:divBdr>
                    <w:top w:val="none" w:sz="0" w:space="0" w:color="auto"/>
                    <w:left w:val="none" w:sz="0" w:space="0" w:color="auto"/>
                    <w:bottom w:val="none" w:sz="0" w:space="0" w:color="auto"/>
                    <w:right w:val="none" w:sz="0" w:space="0" w:color="auto"/>
                  </w:divBdr>
                  <w:divsChild>
                    <w:div w:id="248853155">
                      <w:marLeft w:val="0"/>
                      <w:marRight w:val="0"/>
                      <w:marTop w:val="0"/>
                      <w:marBottom w:val="0"/>
                      <w:divBdr>
                        <w:top w:val="none" w:sz="0" w:space="0" w:color="auto"/>
                        <w:left w:val="none" w:sz="0" w:space="0" w:color="auto"/>
                        <w:bottom w:val="none" w:sz="0" w:space="0" w:color="auto"/>
                        <w:right w:val="none" w:sz="0" w:space="0" w:color="auto"/>
                      </w:divBdr>
                    </w:div>
                  </w:divsChild>
                </w:div>
                <w:div w:id="583610351">
                  <w:marLeft w:val="0"/>
                  <w:marRight w:val="0"/>
                  <w:marTop w:val="0"/>
                  <w:marBottom w:val="0"/>
                  <w:divBdr>
                    <w:top w:val="none" w:sz="0" w:space="0" w:color="auto"/>
                    <w:left w:val="none" w:sz="0" w:space="0" w:color="auto"/>
                    <w:bottom w:val="none" w:sz="0" w:space="0" w:color="auto"/>
                    <w:right w:val="none" w:sz="0" w:space="0" w:color="auto"/>
                  </w:divBdr>
                  <w:divsChild>
                    <w:div w:id="488059768">
                      <w:marLeft w:val="0"/>
                      <w:marRight w:val="0"/>
                      <w:marTop w:val="0"/>
                      <w:marBottom w:val="0"/>
                      <w:divBdr>
                        <w:top w:val="none" w:sz="0" w:space="0" w:color="auto"/>
                        <w:left w:val="none" w:sz="0" w:space="0" w:color="auto"/>
                        <w:bottom w:val="none" w:sz="0" w:space="0" w:color="auto"/>
                        <w:right w:val="none" w:sz="0" w:space="0" w:color="auto"/>
                      </w:divBdr>
                    </w:div>
                  </w:divsChild>
                </w:div>
                <w:div w:id="214202405">
                  <w:marLeft w:val="0"/>
                  <w:marRight w:val="0"/>
                  <w:marTop w:val="0"/>
                  <w:marBottom w:val="0"/>
                  <w:divBdr>
                    <w:top w:val="none" w:sz="0" w:space="0" w:color="auto"/>
                    <w:left w:val="none" w:sz="0" w:space="0" w:color="auto"/>
                    <w:bottom w:val="none" w:sz="0" w:space="0" w:color="auto"/>
                    <w:right w:val="none" w:sz="0" w:space="0" w:color="auto"/>
                  </w:divBdr>
                  <w:divsChild>
                    <w:div w:id="189883629">
                      <w:marLeft w:val="0"/>
                      <w:marRight w:val="0"/>
                      <w:marTop w:val="0"/>
                      <w:marBottom w:val="0"/>
                      <w:divBdr>
                        <w:top w:val="none" w:sz="0" w:space="0" w:color="auto"/>
                        <w:left w:val="none" w:sz="0" w:space="0" w:color="auto"/>
                        <w:bottom w:val="none" w:sz="0" w:space="0" w:color="auto"/>
                        <w:right w:val="none" w:sz="0" w:space="0" w:color="auto"/>
                      </w:divBdr>
                    </w:div>
                  </w:divsChild>
                </w:div>
                <w:div w:id="417293178">
                  <w:marLeft w:val="0"/>
                  <w:marRight w:val="0"/>
                  <w:marTop w:val="0"/>
                  <w:marBottom w:val="0"/>
                  <w:divBdr>
                    <w:top w:val="none" w:sz="0" w:space="0" w:color="auto"/>
                    <w:left w:val="none" w:sz="0" w:space="0" w:color="auto"/>
                    <w:bottom w:val="none" w:sz="0" w:space="0" w:color="auto"/>
                    <w:right w:val="none" w:sz="0" w:space="0" w:color="auto"/>
                  </w:divBdr>
                  <w:divsChild>
                    <w:div w:id="1618412551">
                      <w:marLeft w:val="0"/>
                      <w:marRight w:val="0"/>
                      <w:marTop w:val="0"/>
                      <w:marBottom w:val="0"/>
                      <w:divBdr>
                        <w:top w:val="none" w:sz="0" w:space="0" w:color="auto"/>
                        <w:left w:val="none" w:sz="0" w:space="0" w:color="auto"/>
                        <w:bottom w:val="none" w:sz="0" w:space="0" w:color="auto"/>
                        <w:right w:val="none" w:sz="0" w:space="0" w:color="auto"/>
                      </w:divBdr>
                    </w:div>
                  </w:divsChild>
                </w:div>
                <w:div w:id="796799000">
                  <w:marLeft w:val="0"/>
                  <w:marRight w:val="0"/>
                  <w:marTop w:val="0"/>
                  <w:marBottom w:val="0"/>
                  <w:divBdr>
                    <w:top w:val="none" w:sz="0" w:space="0" w:color="auto"/>
                    <w:left w:val="none" w:sz="0" w:space="0" w:color="auto"/>
                    <w:bottom w:val="none" w:sz="0" w:space="0" w:color="auto"/>
                    <w:right w:val="none" w:sz="0" w:space="0" w:color="auto"/>
                  </w:divBdr>
                  <w:divsChild>
                    <w:div w:id="1563325696">
                      <w:marLeft w:val="0"/>
                      <w:marRight w:val="0"/>
                      <w:marTop w:val="0"/>
                      <w:marBottom w:val="0"/>
                      <w:divBdr>
                        <w:top w:val="none" w:sz="0" w:space="0" w:color="auto"/>
                        <w:left w:val="none" w:sz="0" w:space="0" w:color="auto"/>
                        <w:bottom w:val="none" w:sz="0" w:space="0" w:color="auto"/>
                        <w:right w:val="none" w:sz="0" w:space="0" w:color="auto"/>
                      </w:divBdr>
                    </w:div>
                  </w:divsChild>
                </w:div>
                <w:div w:id="847988630">
                  <w:marLeft w:val="0"/>
                  <w:marRight w:val="0"/>
                  <w:marTop w:val="0"/>
                  <w:marBottom w:val="0"/>
                  <w:divBdr>
                    <w:top w:val="none" w:sz="0" w:space="0" w:color="auto"/>
                    <w:left w:val="none" w:sz="0" w:space="0" w:color="auto"/>
                    <w:bottom w:val="none" w:sz="0" w:space="0" w:color="auto"/>
                    <w:right w:val="none" w:sz="0" w:space="0" w:color="auto"/>
                  </w:divBdr>
                  <w:divsChild>
                    <w:div w:id="283463677">
                      <w:marLeft w:val="0"/>
                      <w:marRight w:val="0"/>
                      <w:marTop w:val="0"/>
                      <w:marBottom w:val="0"/>
                      <w:divBdr>
                        <w:top w:val="none" w:sz="0" w:space="0" w:color="auto"/>
                        <w:left w:val="none" w:sz="0" w:space="0" w:color="auto"/>
                        <w:bottom w:val="none" w:sz="0" w:space="0" w:color="auto"/>
                        <w:right w:val="none" w:sz="0" w:space="0" w:color="auto"/>
                      </w:divBdr>
                    </w:div>
                  </w:divsChild>
                </w:div>
                <w:div w:id="1959212309">
                  <w:marLeft w:val="0"/>
                  <w:marRight w:val="0"/>
                  <w:marTop w:val="0"/>
                  <w:marBottom w:val="0"/>
                  <w:divBdr>
                    <w:top w:val="none" w:sz="0" w:space="0" w:color="auto"/>
                    <w:left w:val="none" w:sz="0" w:space="0" w:color="auto"/>
                    <w:bottom w:val="none" w:sz="0" w:space="0" w:color="auto"/>
                    <w:right w:val="none" w:sz="0" w:space="0" w:color="auto"/>
                  </w:divBdr>
                  <w:divsChild>
                    <w:div w:id="1859079059">
                      <w:marLeft w:val="0"/>
                      <w:marRight w:val="0"/>
                      <w:marTop w:val="0"/>
                      <w:marBottom w:val="0"/>
                      <w:divBdr>
                        <w:top w:val="none" w:sz="0" w:space="0" w:color="auto"/>
                        <w:left w:val="none" w:sz="0" w:space="0" w:color="auto"/>
                        <w:bottom w:val="none" w:sz="0" w:space="0" w:color="auto"/>
                        <w:right w:val="none" w:sz="0" w:space="0" w:color="auto"/>
                      </w:divBdr>
                    </w:div>
                  </w:divsChild>
                </w:div>
                <w:div w:id="1813447284">
                  <w:marLeft w:val="0"/>
                  <w:marRight w:val="0"/>
                  <w:marTop w:val="0"/>
                  <w:marBottom w:val="0"/>
                  <w:divBdr>
                    <w:top w:val="none" w:sz="0" w:space="0" w:color="auto"/>
                    <w:left w:val="none" w:sz="0" w:space="0" w:color="auto"/>
                    <w:bottom w:val="none" w:sz="0" w:space="0" w:color="auto"/>
                    <w:right w:val="none" w:sz="0" w:space="0" w:color="auto"/>
                  </w:divBdr>
                  <w:divsChild>
                    <w:div w:id="2018656520">
                      <w:marLeft w:val="0"/>
                      <w:marRight w:val="0"/>
                      <w:marTop w:val="0"/>
                      <w:marBottom w:val="0"/>
                      <w:divBdr>
                        <w:top w:val="none" w:sz="0" w:space="0" w:color="auto"/>
                        <w:left w:val="none" w:sz="0" w:space="0" w:color="auto"/>
                        <w:bottom w:val="none" w:sz="0" w:space="0" w:color="auto"/>
                        <w:right w:val="none" w:sz="0" w:space="0" w:color="auto"/>
                      </w:divBdr>
                    </w:div>
                  </w:divsChild>
                </w:div>
                <w:div w:id="1136609574">
                  <w:marLeft w:val="0"/>
                  <w:marRight w:val="0"/>
                  <w:marTop w:val="0"/>
                  <w:marBottom w:val="0"/>
                  <w:divBdr>
                    <w:top w:val="none" w:sz="0" w:space="0" w:color="auto"/>
                    <w:left w:val="none" w:sz="0" w:space="0" w:color="auto"/>
                    <w:bottom w:val="none" w:sz="0" w:space="0" w:color="auto"/>
                    <w:right w:val="none" w:sz="0" w:space="0" w:color="auto"/>
                  </w:divBdr>
                  <w:divsChild>
                    <w:div w:id="930821686">
                      <w:marLeft w:val="0"/>
                      <w:marRight w:val="0"/>
                      <w:marTop w:val="0"/>
                      <w:marBottom w:val="0"/>
                      <w:divBdr>
                        <w:top w:val="none" w:sz="0" w:space="0" w:color="auto"/>
                        <w:left w:val="none" w:sz="0" w:space="0" w:color="auto"/>
                        <w:bottom w:val="none" w:sz="0" w:space="0" w:color="auto"/>
                        <w:right w:val="none" w:sz="0" w:space="0" w:color="auto"/>
                      </w:divBdr>
                    </w:div>
                  </w:divsChild>
                </w:div>
                <w:div w:id="1076049811">
                  <w:marLeft w:val="0"/>
                  <w:marRight w:val="0"/>
                  <w:marTop w:val="0"/>
                  <w:marBottom w:val="0"/>
                  <w:divBdr>
                    <w:top w:val="none" w:sz="0" w:space="0" w:color="auto"/>
                    <w:left w:val="none" w:sz="0" w:space="0" w:color="auto"/>
                    <w:bottom w:val="none" w:sz="0" w:space="0" w:color="auto"/>
                    <w:right w:val="none" w:sz="0" w:space="0" w:color="auto"/>
                  </w:divBdr>
                  <w:divsChild>
                    <w:div w:id="14208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705">
          <w:marLeft w:val="0"/>
          <w:marRight w:val="0"/>
          <w:marTop w:val="0"/>
          <w:marBottom w:val="0"/>
          <w:divBdr>
            <w:top w:val="none" w:sz="0" w:space="0" w:color="auto"/>
            <w:left w:val="none" w:sz="0" w:space="0" w:color="auto"/>
            <w:bottom w:val="none" w:sz="0" w:space="0" w:color="auto"/>
            <w:right w:val="none" w:sz="0" w:space="0" w:color="auto"/>
          </w:divBdr>
        </w:div>
        <w:div w:id="942808976">
          <w:marLeft w:val="0"/>
          <w:marRight w:val="0"/>
          <w:marTop w:val="0"/>
          <w:marBottom w:val="0"/>
          <w:divBdr>
            <w:top w:val="none" w:sz="0" w:space="0" w:color="auto"/>
            <w:left w:val="none" w:sz="0" w:space="0" w:color="auto"/>
            <w:bottom w:val="none" w:sz="0" w:space="0" w:color="auto"/>
            <w:right w:val="none" w:sz="0" w:space="0" w:color="auto"/>
          </w:divBdr>
        </w:div>
        <w:div w:id="1527864239">
          <w:marLeft w:val="0"/>
          <w:marRight w:val="0"/>
          <w:marTop w:val="0"/>
          <w:marBottom w:val="0"/>
          <w:divBdr>
            <w:top w:val="none" w:sz="0" w:space="0" w:color="auto"/>
            <w:left w:val="none" w:sz="0" w:space="0" w:color="auto"/>
            <w:bottom w:val="none" w:sz="0" w:space="0" w:color="auto"/>
            <w:right w:val="none" w:sz="0" w:space="0" w:color="auto"/>
          </w:divBdr>
        </w:div>
        <w:div w:id="2082369647">
          <w:marLeft w:val="0"/>
          <w:marRight w:val="0"/>
          <w:marTop w:val="0"/>
          <w:marBottom w:val="0"/>
          <w:divBdr>
            <w:top w:val="none" w:sz="0" w:space="0" w:color="auto"/>
            <w:left w:val="none" w:sz="0" w:space="0" w:color="auto"/>
            <w:bottom w:val="none" w:sz="0" w:space="0" w:color="auto"/>
            <w:right w:val="none" w:sz="0" w:space="0" w:color="auto"/>
          </w:divBdr>
        </w:div>
        <w:div w:id="1768113791">
          <w:marLeft w:val="0"/>
          <w:marRight w:val="0"/>
          <w:marTop w:val="0"/>
          <w:marBottom w:val="0"/>
          <w:divBdr>
            <w:top w:val="none" w:sz="0" w:space="0" w:color="auto"/>
            <w:left w:val="none" w:sz="0" w:space="0" w:color="auto"/>
            <w:bottom w:val="none" w:sz="0" w:space="0" w:color="auto"/>
            <w:right w:val="none" w:sz="0" w:space="0" w:color="auto"/>
          </w:divBdr>
        </w:div>
      </w:divsChild>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54066703">
      <w:bodyDiv w:val="1"/>
      <w:marLeft w:val="0"/>
      <w:marRight w:val="0"/>
      <w:marTop w:val="0"/>
      <w:marBottom w:val="0"/>
      <w:divBdr>
        <w:top w:val="none" w:sz="0" w:space="0" w:color="auto"/>
        <w:left w:val="none" w:sz="0" w:space="0" w:color="auto"/>
        <w:bottom w:val="none" w:sz="0" w:space="0" w:color="auto"/>
        <w:right w:val="none" w:sz="0" w:space="0" w:color="auto"/>
      </w:divBdr>
      <w:divsChild>
        <w:div w:id="519781099">
          <w:marLeft w:val="0"/>
          <w:marRight w:val="0"/>
          <w:marTop w:val="0"/>
          <w:marBottom w:val="0"/>
          <w:divBdr>
            <w:top w:val="none" w:sz="0" w:space="0" w:color="auto"/>
            <w:left w:val="none" w:sz="0" w:space="0" w:color="auto"/>
            <w:bottom w:val="none" w:sz="0" w:space="0" w:color="auto"/>
            <w:right w:val="none" w:sz="0" w:space="0" w:color="auto"/>
          </w:divBdr>
          <w:divsChild>
            <w:div w:id="342245832">
              <w:marLeft w:val="0"/>
              <w:marRight w:val="0"/>
              <w:marTop w:val="0"/>
              <w:marBottom w:val="0"/>
              <w:divBdr>
                <w:top w:val="none" w:sz="0" w:space="0" w:color="auto"/>
                <w:left w:val="none" w:sz="0" w:space="0" w:color="auto"/>
                <w:bottom w:val="none" w:sz="0" w:space="0" w:color="auto"/>
                <w:right w:val="none" w:sz="0" w:space="0" w:color="auto"/>
              </w:divBdr>
            </w:div>
          </w:divsChild>
        </w:div>
        <w:div w:id="1971550960">
          <w:marLeft w:val="0"/>
          <w:marRight w:val="0"/>
          <w:marTop w:val="0"/>
          <w:marBottom w:val="0"/>
          <w:divBdr>
            <w:top w:val="none" w:sz="0" w:space="0" w:color="auto"/>
            <w:left w:val="none" w:sz="0" w:space="0" w:color="auto"/>
            <w:bottom w:val="none" w:sz="0" w:space="0" w:color="auto"/>
            <w:right w:val="none" w:sz="0" w:space="0" w:color="auto"/>
          </w:divBdr>
          <w:divsChild>
            <w:div w:id="1923291195">
              <w:marLeft w:val="0"/>
              <w:marRight w:val="0"/>
              <w:marTop w:val="0"/>
              <w:marBottom w:val="0"/>
              <w:divBdr>
                <w:top w:val="none" w:sz="0" w:space="0" w:color="auto"/>
                <w:left w:val="none" w:sz="0" w:space="0" w:color="auto"/>
                <w:bottom w:val="none" w:sz="0" w:space="0" w:color="auto"/>
                <w:right w:val="none" w:sz="0" w:space="0" w:color="auto"/>
              </w:divBdr>
            </w:div>
            <w:div w:id="476461138">
              <w:marLeft w:val="0"/>
              <w:marRight w:val="0"/>
              <w:marTop w:val="0"/>
              <w:marBottom w:val="0"/>
              <w:divBdr>
                <w:top w:val="none" w:sz="0" w:space="0" w:color="auto"/>
                <w:left w:val="none" w:sz="0" w:space="0" w:color="auto"/>
                <w:bottom w:val="none" w:sz="0" w:space="0" w:color="auto"/>
                <w:right w:val="none" w:sz="0" w:space="0" w:color="auto"/>
              </w:divBdr>
            </w:div>
            <w:div w:id="1015964551">
              <w:marLeft w:val="0"/>
              <w:marRight w:val="0"/>
              <w:marTop w:val="0"/>
              <w:marBottom w:val="0"/>
              <w:divBdr>
                <w:top w:val="none" w:sz="0" w:space="0" w:color="auto"/>
                <w:left w:val="none" w:sz="0" w:space="0" w:color="auto"/>
                <w:bottom w:val="none" w:sz="0" w:space="0" w:color="auto"/>
                <w:right w:val="none" w:sz="0" w:space="0" w:color="auto"/>
              </w:divBdr>
            </w:div>
            <w:div w:id="1441990509">
              <w:marLeft w:val="0"/>
              <w:marRight w:val="0"/>
              <w:marTop w:val="0"/>
              <w:marBottom w:val="0"/>
              <w:divBdr>
                <w:top w:val="none" w:sz="0" w:space="0" w:color="auto"/>
                <w:left w:val="none" w:sz="0" w:space="0" w:color="auto"/>
                <w:bottom w:val="none" w:sz="0" w:space="0" w:color="auto"/>
                <w:right w:val="none" w:sz="0" w:space="0" w:color="auto"/>
              </w:divBdr>
            </w:div>
            <w:div w:id="2101679827">
              <w:marLeft w:val="0"/>
              <w:marRight w:val="0"/>
              <w:marTop w:val="0"/>
              <w:marBottom w:val="0"/>
              <w:divBdr>
                <w:top w:val="none" w:sz="0" w:space="0" w:color="auto"/>
                <w:left w:val="none" w:sz="0" w:space="0" w:color="auto"/>
                <w:bottom w:val="none" w:sz="0" w:space="0" w:color="auto"/>
                <w:right w:val="none" w:sz="0" w:space="0" w:color="auto"/>
              </w:divBdr>
            </w:div>
          </w:divsChild>
        </w:div>
        <w:div w:id="1354109852">
          <w:marLeft w:val="0"/>
          <w:marRight w:val="0"/>
          <w:marTop w:val="0"/>
          <w:marBottom w:val="0"/>
          <w:divBdr>
            <w:top w:val="none" w:sz="0" w:space="0" w:color="auto"/>
            <w:left w:val="none" w:sz="0" w:space="0" w:color="auto"/>
            <w:bottom w:val="none" w:sz="0" w:space="0" w:color="auto"/>
            <w:right w:val="none" w:sz="0" w:space="0" w:color="auto"/>
          </w:divBdr>
          <w:divsChild>
            <w:div w:id="1168593804">
              <w:marLeft w:val="0"/>
              <w:marRight w:val="0"/>
              <w:marTop w:val="0"/>
              <w:marBottom w:val="0"/>
              <w:divBdr>
                <w:top w:val="none" w:sz="0" w:space="0" w:color="auto"/>
                <w:left w:val="none" w:sz="0" w:space="0" w:color="auto"/>
                <w:bottom w:val="none" w:sz="0" w:space="0" w:color="auto"/>
                <w:right w:val="none" w:sz="0" w:space="0" w:color="auto"/>
              </w:divBdr>
            </w:div>
          </w:divsChild>
        </w:div>
        <w:div w:id="1164858384">
          <w:marLeft w:val="0"/>
          <w:marRight w:val="0"/>
          <w:marTop w:val="0"/>
          <w:marBottom w:val="0"/>
          <w:divBdr>
            <w:top w:val="none" w:sz="0" w:space="0" w:color="auto"/>
            <w:left w:val="none" w:sz="0" w:space="0" w:color="auto"/>
            <w:bottom w:val="none" w:sz="0" w:space="0" w:color="auto"/>
            <w:right w:val="none" w:sz="0" w:space="0" w:color="auto"/>
          </w:divBdr>
          <w:divsChild>
            <w:div w:id="1412702268">
              <w:marLeft w:val="0"/>
              <w:marRight w:val="0"/>
              <w:marTop w:val="0"/>
              <w:marBottom w:val="0"/>
              <w:divBdr>
                <w:top w:val="none" w:sz="0" w:space="0" w:color="auto"/>
                <w:left w:val="none" w:sz="0" w:space="0" w:color="auto"/>
                <w:bottom w:val="none" w:sz="0" w:space="0" w:color="auto"/>
                <w:right w:val="none" w:sz="0" w:space="0" w:color="auto"/>
              </w:divBdr>
            </w:div>
            <w:div w:id="676884391">
              <w:marLeft w:val="0"/>
              <w:marRight w:val="0"/>
              <w:marTop w:val="0"/>
              <w:marBottom w:val="0"/>
              <w:divBdr>
                <w:top w:val="none" w:sz="0" w:space="0" w:color="auto"/>
                <w:left w:val="none" w:sz="0" w:space="0" w:color="auto"/>
                <w:bottom w:val="none" w:sz="0" w:space="0" w:color="auto"/>
                <w:right w:val="none" w:sz="0" w:space="0" w:color="auto"/>
              </w:divBdr>
            </w:div>
            <w:div w:id="2138254596">
              <w:marLeft w:val="0"/>
              <w:marRight w:val="0"/>
              <w:marTop w:val="0"/>
              <w:marBottom w:val="0"/>
              <w:divBdr>
                <w:top w:val="none" w:sz="0" w:space="0" w:color="auto"/>
                <w:left w:val="none" w:sz="0" w:space="0" w:color="auto"/>
                <w:bottom w:val="none" w:sz="0" w:space="0" w:color="auto"/>
                <w:right w:val="none" w:sz="0" w:space="0" w:color="auto"/>
              </w:divBdr>
            </w:div>
            <w:div w:id="1972250288">
              <w:marLeft w:val="0"/>
              <w:marRight w:val="0"/>
              <w:marTop w:val="0"/>
              <w:marBottom w:val="0"/>
              <w:divBdr>
                <w:top w:val="none" w:sz="0" w:space="0" w:color="auto"/>
                <w:left w:val="none" w:sz="0" w:space="0" w:color="auto"/>
                <w:bottom w:val="none" w:sz="0" w:space="0" w:color="auto"/>
                <w:right w:val="none" w:sz="0" w:space="0" w:color="auto"/>
              </w:divBdr>
            </w:div>
            <w:div w:id="1014382546">
              <w:marLeft w:val="0"/>
              <w:marRight w:val="0"/>
              <w:marTop w:val="0"/>
              <w:marBottom w:val="0"/>
              <w:divBdr>
                <w:top w:val="none" w:sz="0" w:space="0" w:color="auto"/>
                <w:left w:val="none" w:sz="0" w:space="0" w:color="auto"/>
                <w:bottom w:val="none" w:sz="0" w:space="0" w:color="auto"/>
                <w:right w:val="none" w:sz="0" w:space="0" w:color="auto"/>
              </w:divBdr>
            </w:div>
          </w:divsChild>
        </w:div>
        <w:div w:id="1226142743">
          <w:marLeft w:val="0"/>
          <w:marRight w:val="0"/>
          <w:marTop w:val="0"/>
          <w:marBottom w:val="0"/>
          <w:divBdr>
            <w:top w:val="none" w:sz="0" w:space="0" w:color="auto"/>
            <w:left w:val="none" w:sz="0" w:space="0" w:color="auto"/>
            <w:bottom w:val="none" w:sz="0" w:space="0" w:color="auto"/>
            <w:right w:val="none" w:sz="0" w:space="0" w:color="auto"/>
          </w:divBdr>
          <w:divsChild>
            <w:div w:id="1177498770">
              <w:marLeft w:val="0"/>
              <w:marRight w:val="0"/>
              <w:marTop w:val="0"/>
              <w:marBottom w:val="0"/>
              <w:divBdr>
                <w:top w:val="none" w:sz="0" w:space="0" w:color="auto"/>
                <w:left w:val="none" w:sz="0" w:space="0" w:color="auto"/>
                <w:bottom w:val="none" w:sz="0" w:space="0" w:color="auto"/>
                <w:right w:val="none" w:sz="0" w:space="0" w:color="auto"/>
              </w:divBdr>
            </w:div>
          </w:divsChild>
        </w:div>
        <w:div w:id="410085664">
          <w:marLeft w:val="0"/>
          <w:marRight w:val="0"/>
          <w:marTop w:val="0"/>
          <w:marBottom w:val="0"/>
          <w:divBdr>
            <w:top w:val="none" w:sz="0" w:space="0" w:color="auto"/>
            <w:left w:val="none" w:sz="0" w:space="0" w:color="auto"/>
            <w:bottom w:val="none" w:sz="0" w:space="0" w:color="auto"/>
            <w:right w:val="none" w:sz="0" w:space="0" w:color="auto"/>
          </w:divBdr>
          <w:divsChild>
            <w:div w:id="984818275">
              <w:marLeft w:val="0"/>
              <w:marRight w:val="0"/>
              <w:marTop w:val="0"/>
              <w:marBottom w:val="0"/>
              <w:divBdr>
                <w:top w:val="none" w:sz="0" w:space="0" w:color="auto"/>
                <w:left w:val="none" w:sz="0" w:space="0" w:color="auto"/>
                <w:bottom w:val="none" w:sz="0" w:space="0" w:color="auto"/>
                <w:right w:val="none" w:sz="0" w:space="0" w:color="auto"/>
              </w:divBdr>
            </w:div>
            <w:div w:id="1130778565">
              <w:marLeft w:val="0"/>
              <w:marRight w:val="0"/>
              <w:marTop w:val="0"/>
              <w:marBottom w:val="0"/>
              <w:divBdr>
                <w:top w:val="none" w:sz="0" w:space="0" w:color="auto"/>
                <w:left w:val="none" w:sz="0" w:space="0" w:color="auto"/>
                <w:bottom w:val="none" w:sz="0" w:space="0" w:color="auto"/>
                <w:right w:val="none" w:sz="0" w:space="0" w:color="auto"/>
              </w:divBdr>
            </w:div>
            <w:div w:id="1402212454">
              <w:marLeft w:val="0"/>
              <w:marRight w:val="0"/>
              <w:marTop w:val="0"/>
              <w:marBottom w:val="0"/>
              <w:divBdr>
                <w:top w:val="none" w:sz="0" w:space="0" w:color="auto"/>
                <w:left w:val="none" w:sz="0" w:space="0" w:color="auto"/>
                <w:bottom w:val="none" w:sz="0" w:space="0" w:color="auto"/>
                <w:right w:val="none" w:sz="0" w:space="0" w:color="auto"/>
              </w:divBdr>
            </w:div>
            <w:div w:id="733819296">
              <w:marLeft w:val="0"/>
              <w:marRight w:val="0"/>
              <w:marTop w:val="0"/>
              <w:marBottom w:val="0"/>
              <w:divBdr>
                <w:top w:val="none" w:sz="0" w:space="0" w:color="auto"/>
                <w:left w:val="none" w:sz="0" w:space="0" w:color="auto"/>
                <w:bottom w:val="none" w:sz="0" w:space="0" w:color="auto"/>
                <w:right w:val="none" w:sz="0" w:space="0" w:color="auto"/>
              </w:divBdr>
            </w:div>
            <w:div w:id="17494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707489121">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986082875">
      <w:bodyDiv w:val="1"/>
      <w:marLeft w:val="0"/>
      <w:marRight w:val="0"/>
      <w:marTop w:val="0"/>
      <w:marBottom w:val="0"/>
      <w:divBdr>
        <w:top w:val="none" w:sz="0" w:space="0" w:color="auto"/>
        <w:left w:val="none" w:sz="0" w:space="0" w:color="auto"/>
        <w:bottom w:val="none" w:sz="0" w:space="0" w:color="auto"/>
        <w:right w:val="none" w:sz="0" w:space="0" w:color="auto"/>
      </w:divBdr>
    </w:div>
    <w:div w:id="1043481894">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1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9204987">
          <w:marLeft w:val="0"/>
          <w:marRight w:val="0"/>
          <w:marTop w:val="0"/>
          <w:marBottom w:val="0"/>
          <w:divBdr>
            <w:top w:val="none" w:sz="0" w:space="0" w:color="auto"/>
            <w:left w:val="none" w:sz="0" w:space="0" w:color="auto"/>
            <w:bottom w:val="none" w:sz="0" w:space="0" w:color="auto"/>
            <w:right w:val="none" w:sz="0" w:space="0" w:color="auto"/>
          </w:divBdr>
          <w:divsChild>
            <w:div w:id="493231082">
              <w:marLeft w:val="0"/>
              <w:marRight w:val="0"/>
              <w:marTop w:val="0"/>
              <w:marBottom w:val="0"/>
              <w:divBdr>
                <w:top w:val="none" w:sz="0" w:space="0" w:color="auto"/>
                <w:left w:val="none" w:sz="0" w:space="0" w:color="auto"/>
                <w:bottom w:val="none" w:sz="0" w:space="0" w:color="auto"/>
                <w:right w:val="none" w:sz="0" w:space="0" w:color="auto"/>
              </w:divBdr>
            </w:div>
          </w:divsChild>
        </w:div>
        <w:div w:id="1855724960">
          <w:marLeft w:val="0"/>
          <w:marRight w:val="0"/>
          <w:marTop w:val="0"/>
          <w:marBottom w:val="0"/>
          <w:divBdr>
            <w:top w:val="none" w:sz="0" w:space="0" w:color="auto"/>
            <w:left w:val="none" w:sz="0" w:space="0" w:color="auto"/>
            <w:bottom w:val="none" w:sz="0" w:space="0" w:color="auto"/>
            <w:right w:val="none" w:sz="0" w:space="0" w:color="auto"/>
          </w:divBdr>
          <w:divsChild>
            <w:div w:id="681011720">
              <w:marLeft w:val="0"/>
              <w:marRight w:val="0"/>
              <w:marTop w:val="0"/>
              <w:marBottom w:val="0"/>
              <w:divBdr>
                <w:top w:val="none" w:sz="0" w:space="0" w:color="auto"/>
                <w:left w:val="none" w:sz="0" w:space="0" w:color="auto"/>
                <w:bottom w:val="none" w:sz="0" w:space="0" w:color="auto"/>
                <w:right w:val="none" w:sz="0" w:space="0" w:color="auto"/>
              </w:divBdr>
            </w:div>
          </w:divsChild>
        </w:div>
        <w:div w:id="1746948230">
          <w:marLeft w:val="0"/>
          <w:marRight w:val="0"/>
          <w:marTop w:val="0"/>
          <w:marBottom w:val="0"/>
          <w:divBdr>
            <w:top w:val="none" w:sz="0" w:space="0" w:color="auto"/>
            <w:left w:val="none" w:sz="0" w:space="0" w:color="auto"/>
            <w:bottom w:val="none" w:sz="0" w:space="0" w:color="auto"/>
            <w:right w:val="none" w:sz="0" w:space="0" w:color="auto"/>
          </w:divBdr>
          <w:divsChild>
            <w:div w:id="186063663">
              <w:marLeft w:val="0"/>
              <w:marRight w:val="0"/>
              <w:marTop w:val="0"/>
              <w:marBottom w:val="0"/>
              <w:divBdr>
                <w:top w:val="none" w:sz="0" w:space="0" w:color="auto"/>
                <w:left w:val="none" w:sz="0" w:space="0" w:color="auto"/>
                <w:bottom w:val="none" w:sz="0" w:space="0" w:color="auto"/>
                <w:right w:val="none" w:sz="0" w:space="0" w:color="auto"/>
              </w:divBdr>
            </w:div>
          </w:divsChild>
        </w:div>
        <w:div w:id="1901281882">
          <w:marLeft w:val="0"/>
          <w:marRight w:val="0"/>
          <w:marTop w:val="0"/>
          <w:marBottom w:val="0"/>
          <w:divBdr>
            <w:top w:val="none" w:sz="0" w:space="0" w:color="auto"/>
            <w:left w:val="none" w:sz="0" w:space="0" w:color="auto"/>
            <w:bottom w:val="none" w:sz="0" w:space="0" w:color="auto"/>
            <w:right w:val="none" w:sz="0" w:space="0" w:color="auto"/>
          </w:divBdr>
          <w:divsChild>
            <w:div w:id="1360351851">
              <w:marLeft w:val="0"/>
              <w:marRight w:val="0"/>
              <w:marTop w:val="0"/>
              <w:marBottom w:val="0"/>
              <w:divBdr>
                <w:top w:val="none" w:sz="0" w:space="0" w:color="auto"/>
                <w:left w:val="none" w:sz="0" w:space="0" w:color="auto"/>
                <w:bottom w:val="none" w:sz="0" w:space="0" w:color="auto"/>
                <w:right w:val="none" w:sz="0" w:space="0" w:color="auto"/>
              </w:divBdr>
            </w:div>
          </w:divsChild>
        </w:div>
        <w:div w:id="513961629">
          <w:marLeft w:val="0"/>
          <w:marRight w:val="0"/>
          <w:marTop w:val="0"/>
          <w:marBottom w:val="0"/>
          <w:divBdr>
            <w:top w:val="none" w:sz="0" w:space="0" w:color="auto"/>
            <w:left w:val="none" w:sz="0" w:space="0" w:color="auto"/>
            <w:bottom w:val="none" w:sz="0" w:space="0" w:color="auto"/>
            <w:right w:val="none" w:sz="0" w:space="0" w:color="auto"/>
          </w:divBdr>
          <w:divsChild>
            <w:div w:id="377970422">
              <w:marLeft w:val="0"/>
              <w:marRight w:val="0"/>
              <w:marTop w:val="0"/>
              <w:marBottom w:val="0"/>
              <w:divBdr>
                <w:top w:val="none" w:sz="0" w:space="0" w:color="auto"/>
                <w:left w:val="none" w:sz="0" w:space="0" w:color="auto"/>
                <w:bottom w:val="none" w:sz="0" w:space="0" w:color="auto"/>
                <w:right w:val="none" w:sz="0" w:space="0" w:color="auto"/>
              </w:divBdr>
            </w:div>
          </w:divsChild>
        </w:div>
        <w:div w:id="450979775">
          <w:marLeft w:val="0"/>
          <w:marRight w:val="0"/>
          <w:marTop w:val="0"/>
          <w:marBottom w:val="0"/>
          <w:divBdr>
            <w:top w:val="none" w:sz="0" w:space="0" w:color="auto"/>
            <w:left w:val="none" w:sz="0" w:space="0" w:color="auto"/>
            <w:bottom w:val="none" w:sz="0" w:space="0" w:color="auto"/>
            <w:right w:val="none" w:sz="0" w:space="0" w:color="auto"/>
          </w:divBdr>
          <w:divsChild>
            <w:div w:id="5273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607813110">
      <w:bodyDiv w:val="1"/>
      <w:marLeft w:val="0"/>
      <w:marRight w:val="0"/>
      <w:marTop w:val="0"/>
      <w:marBottom w:val="0"/>
      <w:divBdr>
        <w:top w:val="none" w:sz="0" w:space="0" w:color="auto"/>
        <w:left w:val="none" w:sz="0" w:space="0" w:color="auto"/>
        <w:bottom w:val="none" w:sz="0" w:space="0" w:color="auto"/>
        <w:right w:val="none" w:sz="0" w:space="0" w:color="auto"/>
      </w:divBdr>
      <w:divsChild>
        <w:div w:id="1892422716">
          <w:marLeft w:val="0"/>
          <w:marRight w:val="0"/>
          <w:marTop w:val="0"/>
          <w:marBottom w:val="0"/>
          <w:divBdr>
            <w:top w:val="none" w:sz="0" w:space="0" w:color="auto"/>
            <w:left w:val="none" w:sz="0" w:space="0" w:color="auto"/>
            <w:bottom w:val="none" w:sz="0" w:space="0" w:color="auto"/>
            <w:right w:val="none" w:sz="0" w:space="0" w:color="auto"/>
          </w:divBdr>
          <w:divsChild>
            <w:div w:id="541134841">
              <w:marLeft w:val="0"/>
              <w:marRight w:val="0"/>
              <w:marTop w:val="0"/>
              <w:marBottom w:val="0"/>
              <w:divBdr>
                <w:top w:val="none" w:sz="0" w:space="0" w:color="auto"/>
                <w:left w:val="none" w:sz="0" w:space="0" w:color="auto"/>
                <w:bottom w:val="none" w:sz="0" w:space="0" w:color="auto"/>
                <w:right w:val="none" w:sz="0" w:space="0" w:color="auto"/>
              </w:divBdr>
            </w:div>
            <w:div w:id="1496458835">
              <w:marLeft w:val="0"/>
              <w:marRight w:val="0"/>
              <w:marTop w:val="0"/>
              <w:marBottom w:val="0"/>
              <w:divBdr>
                <w:top w:val="none" w:sz="0" w:space="0" w:color="auto"/>
                <w:left w:val="none" w:sz="0" w:space="0" w:color="auto"/>
                <w:bottom w:val="none" w:sz="0" w:space="0" w:color="auto"/>
                <w:right w:val="none" w:sz="0" w:space="0" w:color="auto"/>
              </w:divBdr>
            </w:div>
          </w:divsChild>
        </w:div>
        <w:div w:id="1374571568">
          <w:marLeft w:val="0"/>
          <w:marRight w:val="0"/>
          <w:marTop w:val="0"/>
          <w:marBottom w:val="0"/>
          <w:divBdr>
            <w:top w:val="none" w:sz="0" w:space="0" w:color="auto"/>
            <w:left w:val="none" w:sz="0" w:space="0" w:color="auto"/>
            <w:bottom w:val="none" w:sz="0" w:space="0" w:color="auto"/>
            <w:right w:val="none" w:sz="0" w:space="0" w:color="auto"/>
          </w:divBdr>
          <w:divsChild>
            <w:div w:id="1321886717">
              <w:marLeft w:val="0"/>
              <w:marRight w:val="0"/>
              <w:marTop w:val="0"/>
              <w:marBottom w:val="0"/>
              <w:divBdr>
                <w:top w:val="none" w:sz="0" w:space="0" w:color="auto"/>
                <w:left w:val="none" w:sz="0" w:space="0" w:color="auto"/>
                <w:bottom w:val="none" w:sz="0" w:space="0" w:color="auto"/>
                <w:right w:val="none" w:sz="0" w:space="0" w:color="auto"/>
              </w:divBdr>
            </w:div>
            <w:div w:id="363677330">
              <w:marLeft w:val="0"/>
              <w:marRight w:val="0"/>
              <w:marTop w:val="0"/>
              <w:marBottom w:val="0"/>
              <w:divBdr>
                <w:top w:val="none" w:sz="0" w:space="0" w:color="auto"/>
                <w:left w:val="none" w:sz="0" w:space="0" w:color="auto"/>
                <w:bottom w:val="none" w:sz="0" w:space="0" w:color="auto"/>
                <w:right w:val="none" w:sz="0" w:space="0" w:color="auto"/>
              </w:divBdr>
            </w:div>
            <w:div w:id="1812480797">
              <w:marLeft w:val="0"/>
              <w:marRight w:val="0"/>
              <w:marTop w:val="0"/>
              <w:marBottom w:val="0"/>
              <w:divBdr>
                <w:top w:val="none" w:sz="0" w:space="0" w:color="auto"/>
                <w:left w:val="none" w:sz="0" w:space="0" w:color="auto"/>
                <w:bottom w:val="none" w:sz="0" w:space="0" w:color="auto"/>
                <w:right w:val="none" w:sz="0" w:space="0" w:color="auto"/>
              </w:divBdr>
            </w:div>
            <w:div w:id="1233082632">
              <w:marLeft w:val="0"/>
              <w:marRight w:val="0"/>
              <w:marTop w:val="0"/>
              <w:marBottom w:val="0"/>
              <w:divBdr>
                <w:top w:val="none" w:sz="0" w:space="0" w:color="auto"/>
                <w:left w:val="none" w:sz="0" w:space="0" w:color="auto"/>
                <w:bottom w:val="none" w:sz="0" w:space="0" w:color="auto"/>
                <w:right w:val="none" w:sz="0" w:space="0" w:color="auto"/>
              </w:divBdr>
            </w:div>
            <w:div w:id="887647474">
              <w:marLeft w:val="0"/>
              <w:marRight w:val="0"/>
              <w:marTop w:val="0"/>
              <w:marBottom w:val="0"/>
              <w:divBdr>
                <w:top w:val="none" w:sz="0" w:space="0" w:color="auto"/>
                <w:left w:val="none" w:sz="0" w:space="0" w:color="auto"/>
                <w:bottom w:val="none" w:sz="0" w:space="0" w:color="auto"/>
                <w:right w:val="none" w:sz="0" w:space="0" w:color="auto"/>
              </w:divBdr>
            </w:div>
          </w:divsChild>
        </w:div>
        <w:div w:id="2000304257">
          <w:marLeft w:val="0"/>
          <w:marRight w:val="0"/>
          <w:marTop w:val="0"/>
          <w:marBottom w:val="0"/>
          <w:divBdr>
            <w:top w:val="none" w:sz="0" w:space="0" w:color="auto"/>
            <w:left w:val="none" w:sz="0" w:space="0" w:color="auto"/>
            <w:bottom w:val="none" w:sz="0" w:space="0" w:color="auto"/>
            <w:right w:val="none" w:sz="0" w:space="0" w:color="auto"/>
          </w:divBdr>
          <w:divsChild>
            <w:div w:id="1498613144">
              <w:marLeft w:val="0"/>
              <w:marRight w:val="0"/>
              <w:marTop w:val="0"/>
              <w:marBottom w:val="0"/>
              <w:divBdr>
                <w:top w:val="none" w:sz="0" w:space="0" w:color="auto"/>
                <w:left w:val="none" w:sz="0" w:space="0" w:color="auto"/>
                <w:bottom w:val="none" w:sz="0" w:space="0" w:color="auto"/>
                <w:right w:val="none" w:sz="0" w:space="0" w:color="auto"/>
              </w:divBdr>
            </w:div>
            <w:div w:id="654451598">
              <w:marLeft w:val="0"/>
              <w:marRight w:val="0"/>
              <w:marTop w:val="0"/>
              <w:marBottom w:val="0"/>
              <w:divBdr>
                <w:top w:val="none" w:sz="0" w:space="0" w:color="auto"/>
                <w:left w:val="none" w:sz="0" w:space="0" w:color="auto"/>
                <w:bottom w:val="none" w:sz="0" w:space="0" w:color="auto"/>
                <w:right w:val="none" w:sz="0" w:space="0" w:color="auto"/>
              </w:divBdr>
            </w:div>
          </w:divsChild>
        </w:div>
        <w:div w:id="1806045795">
          <w:marLeft w:val="0"/>
          <w:marRight w:val="0"/>
          <w:marTop w:val="0"/>
          <w:marBottom w:val="0"/>
          <w:divBdr>
            <w:top w:val="none" w:sz="0" w:space="0" w:color="auto"/>
            <w:left w:val="none" w:sz="0" w:space="0" w:color="auto"/>
            <w:bottom w:val="none" w:sz="0" w:space="0" w:color="auto"/>
            <w:right w:val="none" w:sz="0" w:space="0" w:color="auto"/>
          </w:divBdr>
          <w:divsChild>
            <w:div w:id="1433890029">
              <w:marLeft w:val="0"/>
              <w:marRight w:val="0"/>
              <w:marTop w:val="0"/>
              <w:marBottom w:val="0"/>
              <w:divBdr>
                <w:top w:val="none" w:sz="0" w:space="0" w:color="auto"/>
                <w:left w:val="none" w:sz="0" w:space="0" w:color="auto"/>
                <w:bottom w:val="none" w:sz="0" w:space="0" w:color="auto"/>
                <w:right w:val="none" w:sz="0" w:space="0" w:color="auto"/>
              </w:divBdr>
            </w:div>
            <w:div w:id="1620142714">
              <w:marLeft w:val="0"/>
              <w:marRight w:val="0"/>
              <w:marTop w:val="0"/>
              <w:marBottom w:val="0"/>
              <w:divBdr>
                <w:top w:val="none" w:sz="0" w:space="0" w:color="auto"/>
                <w:left w:val="none" w:sz="0" w:space="0" w:color="auto"/>
                <w:bottom w:val="none" w:sz="0" w:space="0" w:color="auto"/>
                <w:right w:val="none" w:sz="0" w:space="0" w:color="auto"/>
              </w:divBdr>
            </w:div>
            <w:div w:id="1883638994">
              <w:marLeft w:val="0"/>
              <w:marRight w:val="0"/>
              <w:marTop w:val="0"/>
              <w:marBottom w:val="0"/>
              <w:divBdr>
                <w:top w:val="none" w:sz="0" w:space="0" w:color="auto"/>
                <w:left w:val="none" w:sz="0" w:space="0" w:color="auto"/>
                <w:bottom w:val="none" w:sz="0" w:space="0" w:color="auto"/>
                <w:right w:val="none" w:sz="0" w:space="0" w:color="auto"/>
              </w:divBdr>
            </w:div>
            <w:div w:id="1488403619">
              <w:marLeft w:val="0"/>
              <w:marRight w:val="0"/>
              <w:marTop w:val="0"/>
              <w:marBottom w:val="0"/>
              <w:divBdr>
                <w:top w:val="none" w:sz="0" w:space="0" w:color="auto"/>
                <w:left w:val="none" w:sz="0" w:space="0" w:color="auto"/>
                <w:bottom w:val="none" w:sz="0" w:space="0" w:color="auto"/>
                <w:right w:val="none" w:sz="0" w:space="0" w:color="auto"/>
              </w:divBdr>
            </w:div>
            <w:div w:id="1142502236">
              <w:marLeft w:val="0"/>
              <w:marRight w:val="0"/>
              <w:marTop w:val="0"/>
              <w:marBottom w:val="0"/>
              <w:divBdr>
                <w:top w:val="none" w:sz="0" w:space="0" w:color="auto"/>
                <w:left w:val="none" w:sz="0" w:space="0" w:color="auto"/>
                <w:bottom w:val="none" w:sz="0" w:space="0" w:color="auto"/>
                <w:right w:val="none" w:sz="0" w:space="0" w:color="auto"/>
              </w:divBdr>
            </w:div>
          </w:divsChild>
        </w:div>
        <w:div w:id="1326008526">
          <w:marLeft w:val="0"/>
          <w:marRight w:val="0"/>
          <w:marTop w:val="0"/>
          <w:marBottom w:val="0"/>
          <w:divBdr>
            <w:top w:val="none" w:sz="0" w:space="0" w:color="auto"/>
            <w:left w:val="none" w:sz="0" w:space="0" w:color="auto"/>
            <w:bottom w:val="none" w:sz="0" w:space="0" w:color="auto"/>
            <w:right w:val="none" w:sz="0" w:space="0" w:color="auto"/>
          </w:divBdr>
          <w:divsChild>
            <w:div w:id="777330776">
              <w:marLeft w:val="0"/>
              <w:marRight w:val="0"/>
              <w:marTop w:val="0"/>
              <w:marBottom w:val="0"/>
              <w:divBdr>
                <w:top w:val="none" w:sz="0" w:space="0" w:color="auto"/>
                <w:left w:val="none" w:sz="0" w:space="0" w:color="auto"/>
                <w:bottom w:val="none" w:sz="0" w:space="0" w:color="auto"/>
                <w:right w:val="none" w:sz="0" w:space="0" w:color="auto"/>
              </w:divBdr>
            </w:div>
            <w:div w:id="1891961504">
              <w:marLeft w:val="0"/>
              <w:marRight w:val="0"/>
              <w:marTop w:val="0"/>
              <w:marBottom w:val="0"/>
              <w:divBdr>
                <w:top w:val="none" w:sz="0" w:space="0" w:color="auto"/>
                <w:left w:val="none" w:sz="0" w:space="0" w:color="auto"/>
                <w:bottom w:val="none" w:sz="0" w:space="0" w:color="auto"/>
                <w:right w:val="none" w:sz="0" w:space="0" w:color="auto"/>
              </w:divBdr>
            </w:div>
          </w:divsChild>
        </w:div>
        <w:div w:id="642006412">
          <w:marLeft w:val="0"/>
          <w:marRight w:val="0"/>
          <w:marTop w:val="0"/>
          <w:marBottom w:val="0"/>
          <w:divBdr>
            <w:top w:val="none" w:sz="0" w:space="0" w:color="auto"/>
            <w:left w:val="none" w:sz="0" w:space="0" w:color="auto"/>
            <w:bottom w:val="none" w:sz="0" w:space="0" w:color="auto"/>
            <w:right w:val="none" w:sz="0" w:space="0" w:color="auto"/>
          </w:divBdr>
          <w:divsChild>
            <w:div w:id="798958561">
              <w:marLeft w:val="0"/>
              <w:marRight w:val="0"/>
              <w:marTop w:val="0"/>
              <w:marBottom w:val="0"/>
              <w:divBdr>
                <w:top w:val="none" w:sz="0" w:space="0" w:color="auto"/>
                <w:left w:val="none" w:sz="0" w:space="0" w:color="auto"/>
                <w:bottom w:val="none" w:sz="0" w:space="0" w:color="auto"/>
                <w:right w:val="none" w:sz="0" w:space="0" w:color="auto"/>
              </w:divBdr>
            </w:div>
            <w:div w:id="2138332047">
              <w:marLeft w:val="0"/>
              <w:marRight w:val="0"/>
              <w:marTop w:val="0"/>
              <w:marBottom w:val="0"/>
              <w:divBdr>
                <w:top w:val="none" w:sz="0" w:space="0" w:color="auto"/>
                <w:left w:val="none" w:sz="0" w:space="0" w:color="auto"/>
                <w:bottom w:val="none" w:sz="0" w:space="0" w:color="auto"/>
                <w:right w:val="none" w:sz="0" w:space="0" w:color="auto"/>
              </w:divBdr>
            </w:div>
            <w:div w:id="354696091">
              <w:marLeft w:val="0"/>
              <w:marRight w:val="0"/>
              <w:marTop w:val="0"/>
              <w:marBottom w:val="0"/>
              <w:divBdr>
                <w:top w:val="none" w:sz="0" w:space="0" w:color="auto"/>
                <w:left w:val="none" w:sz="0" w:space="0" w:color="auto"/>
                <w:bottom w:val="none" w:sz="0" w:space="0" w:color="auto"/>
                <w:right w:val="none" w:sz="0" w:space="0" w:color="auto"/>
              </w:divBdr>
            </w:div>
            <w:div w:id="1372192956">
              <w:marLeft w:val="0"/>
              <w:marRight w:val="0"/>
              <w:marTop w:val="0"/>
              <w:marBottom w:val="0"/>
              <w:divBdr>
                <w:top w:val="none" w:sz="0" w:space="0" w:color="auto"/>
                <w:left w:val="none" w:sz="0" w:space="0" w:color="auto"/>
                <w:bottom w:val="none" w:sz="0" w:space="0" w:color="auto"/>
                <w:right w:val="none" w:sz="0" w:space="0" w:color="auto"/>
              </w:divBdr>
            </w:div>
            <w:div w:id="928581547">
              <w:marLeft w:val="0"/>
              <w:marRight w:val="0"/>
              <w:marTop w:val="0"/>
              <w:marBottom w:val="0"/>
              <w:divBdr>
                <w:top w:val="none" w:sz="0" w:space="0" w:color="auto"/>
                <w:left w:val="none" w:sz="0" w:space="0" w:color="auto"/>
                <w:bottom w:val="none" w:sz="0" w:space="0" w:color="auto"/>
                <w:right w:val="none" w:sz="0" w:space="0" w:color="auto"/>
              </w:divBdr>
            </w:div>
          </w:divsChild>
        </w:div>
        <w:div w:id="1853910457">
          <w:marLeft w:val="0"/>
          <w:marRight w:val="0"/>
          <w:marTop w:val="0"/>
          <w:marBottom w:val="0"/>
          <w:divBdr>
            <w:top w:val="none" w:sz="0" w:space="0" w:color="auto"/>
            <w:left w:val="none" w:sz="0" w:space="0" w:color="auto"/>
            <w:bottom w:val="none" w:sz="0" w:space="0" w:color="auto"/>
            <w:right w:val="none" w:sz="0" w:space="0" w:color="auto"/>
          </w:divBdr>
          <w:divsChild>
            <w:div w:id="1417631727">
              <w:marLeft w:val="0"/>
              <w:marRight w:val="0"/>
              <w:marTop w:val="0"/>
              <w:marBottom w:val="0"/>
              <w:divBdr>
                <w:top w:val="none" w:sz="0" w:space="0" w:color="auto"/>
                <w:left w:val="none" w:sz="0" w:space="0" w:color="auto"/>
                <w:bottom w:val="none" w:sz="0" w:space="0" w:color="auto"/>
                <w:right w:val="none" w:sz="0" w:space="0" w:color="auto"/>
              </w:divBdr>
            </w:div>
            <w:div w:id="42025335">
              <w:marLeft w:val="0"/>
              <w:marRight w:val="0"/>
              <w:marTop w:val="0"/>
              <w:marBottom w:val="0"/>
              <w:divBdr>
                <w:top w:val="none" w:sz="0" w:space="0" w:color="auto"/>
                <w:left w:val="none" w:sz="0" w:space="0" w:color="auto"/>
                <w:bottom w:val="none" w:sz="0" w:space="0" w:color="auto"/>
                <w:right w:val="none" w:sz="0" w:space="0" w:color="auto"/>
              </w:divBdr>
            </w:div>
          </w:divsChild>
        </w:div>
        <w:div w:id="151260958">
          <w:marLeft w:val="0"/>
          <w:marRight w:val="0"/>
          <w:marTop w:val="0"/>
          <w:marBottom w:val="0"/>
          <w:divBdr>
            <w:top w:val="none" w:sz="0" w:space="0" w:color="auto"/>
            <w:left w:val="none" w:sz="0" w:space="0" w:color="auto"/>
            <w:bottom w:val="none" w:sz="0" w:space="0" w:color="auto"/>
            <w:right w:val="none" w:sz="0" w:space="0" w:color="auto"/>
          </w:divBdr>
          <w:divsChild>
            <w:div w:id="1994138241">
              <w:marLeft w:val="0"/>
              <w:marRight w:val="0"/>
              <w:marTop w:val="0"/>
              <w:marBottom w:val="0"/>
              <w:divBdr>
                <w:top w:val="none" w:sz="0" w:space="0" w:color="auto"/>
                <w:left w:val="none" w:sz="0" w:space="0" w:color="auto"/>
                <w:bottom w:val="none" w:sz="0" w:space="0" w:color="auto"/>
                <w:right w:val="none" w:sz="0" w:space="0" w:color="auto"/>
              </w:divBdr>
            </w:div>
            <w:div w:id="846332591">
              <w:marLeft w:val="0"/>
              <w:marRight w:val="0"/>
              <w:marTop w:val="0"/>
              <w:marBottom w:val="0"/>
              <w:divBdr>
                <w:top w:val="none" w:sz="0" w:space="0" w:color="auto"/>
                <w:left w:val="none" w:sz="0" w:space="0" w:color="auto"/>
                <w:bottom w:val="none" w:sz="0" w:space="0" w:color="auto"/>
                <w:right w:val="none" w:sz="0" w:space="0" w:color="auto"/>
              </w:divBdr>
            </w:div>
            <w:div w:id="1802844935">
              <w:marLeft w:val="0"/>
              <w:marRight w:val="0"/>
              <w:marTop w:val="0"/>
              <w:marBottom w:val="0"/>
              <w:divBdr>
                <w:top w:val="none" w:sz="0" w:space="0" w:color="auto"/>
                <w:left w:val="none" w:sz="0" w:space="0" w:color="auto"/>
                <w:bottom w:val="none" w:sz="0" w:space="0" w:color="auto"/>
                <w:right w:val="none" w:sz="0" w:space="0" w:color="auto"/>
              </w:divBdr>
            </w:div>
            <w:div w:id="673729219">
              <w:marLeft w:val="0"/>
              <w:marRight w:val="0"/>
              <w:marTop w:val="0"/>
              <w:marBottom w:val="0"/>
              <w:divBdr>
                <w:top w:val="none" w:sz="0" w:space="0" w:color="auto"/>
                <w:left w:val="none" w:sz="0" w:space="0" w:color="auto"/>
                <w:bottom w:val="none" w:sz="0" w:space="0" w:color="auto"/>
                <w:right w:val="none" w:sz="0" w:space="0" w:color="auto"/>
              </w:divBdr>
            </w:div>
            <w:div w:id="1023286465">
              <w:marLeft w:val="0"/>
              <w:marRight w:val="0"/>
              <w:marTop w:val="0"/>
              <w:marBottom w:val="0"/>
              <w:divBdr>
                <w:top w:val="none" w:sz="0" w:space="0" w:color="auto"/>
                <w:left w:val="none" w:sz="0" w:space="0" w:color="auto"/>
                <w:bottom w:val="none" w:sz="0" w:space="0" w:color="auto"/>
                <w:right w:val="none" w:sz="0" w:space="0" w:color="auto"/>
              </w:divBdr>
            </w:div>
          </w:divsChild>
        </w:div>
        <w:div w:id="1194612291">
          <w:marLeft w:val="0"/>
          <w:marRight w:val="0"/>
          <w:marTop w:val="0"/>
          <w:marBottom w:val="0"/>
          <w:divBdr>
            <w:top w:val="none" w:sz="0" w:space="0" w:color="auto"/>
            <w:left w:val="none" w:sz="0" w:space="0" w:color="auto"/>
            <w:bottom w:val="none" w:sz="0" w:space="0" w:color="auto"/>
            <w:right w:val="none" w:sz="0" w:space="0" w:color="auto"/>
          </w:divBdr>
          <w:divsChild>
            <w:div w:id="1577205471">
              <w:marLeft w:val="0"/>
              <w:marRight w:val="0"/>
              <w:marTop w:val="0"/>
              <w:marBottom w:val="0"/>
              <w:divBdr>
                <w:top w:val="none" w:sz="0" w:space="0" w:color="auto"/>
                <w:left w:val="none" w:sz="0" w:space="0" w:color="auto"/>
                <w:bottom w:val="none" w:sz="0" w:space="0" w:color="auto"/>
                <w:right w:val="none" w:sz="0" w:space="0" w:color="auto"/>
              </w:divBdr>
            </w:div>
            <w:div w:id="323362880">
              <w:marLeft w:val="0"/>
              <w:marRight w:val="0"/>
              <w:marTop w:val="0"/>
              <w:marBottom w:val="0"/>
              <w:divBdr>
                <w:top w:val="none" w:sz="0" w:space="0" w:color="auto"/>
                <w:left w:val="none" w:sz="0" w:space="0" w:color="auto"/>
                <w:bottom w:val="none" w:sz="0" w:space="0" w:color="auto"/>
                <w:right w:val="none" w:sz="0" w:space="0" w:color="auto"/>
              </w:divBdr>
            </w:div>
          </w:divsChild>
        </w:div>
        <w:div w:id="679160473">
          <w:marLeft w:val="0"/>
          <w:marRight w:val="0"/>
          <w:marTop w:val="0"/>
          <w:marBottom w:val="0"/>
          <w:divBdr>
            <w:top w:val="none" w:sz="0" w:space="0" w:color="auto"/>
            <w:left w:val="none" w:sz="0" w:space="0" w:color="auto"/>
            <w:bottom w:val="none" w:sz="0" w:space="0" w:color="auto"/>
            <w:right w:val="none" w:sz="0" w:space="0" w:color="auto"/>
          </w:divBdr>
          <w:divsChild>
            <w:div w:id="1732580090">
              <w:marLeft w:val="0"/>
              <w:marRight w:val="0"/>
              <w:marTop w:val="0"/>
              <w:marBottom w:val="0"/>
              <w:divBdr>
                <w:top w:val="none" w:sz="0" w:space="0" w:color="auto"/>
                <w:left w:val="none" w:sz="0" w:space="0" w:color="auto"/>
                <w:bottom w:val="none" w:sz="0" w:space="0" w:color="auto"/>
                <w:right w:val="none" w:sz="0" w:space="0" w:color="auto"/>
              </w:divBdr>
            </w:div>
            <w:div w:id="162817088">
              <w:marLeft w:val="0"/>
              <w:marRight w:val="0"/>
              <w:marTop w:val="0"/>
              <w:marBottom w:val="0"/>
              <w:divBdr>
                <w:top w:val="none" w:sz="0" w:space="0" w:color="auto"/>
                <w:left w:val="none" w:sz="0" w:space="0" w:color="auto"/>
                <w:bottom w:val="none" w:sz="0" w:space="0" w:color="auto"/>
                <w:right w:val="none" w:sz="0" w:space="0" w:color="auto"/>
              </w:divBdr>
            </w:div>
            <w:div w:id="575944600">
              <w:marLeft w:val="0"/>
              <w:marRight w:val="0"/>
              <w:marTop w:val="0"/>
              <w:marBottom w:val="0"/>
              <w:divBdr>
                <w:top w:val="none" w:sz="0" w:space="0" w:color="auto"/>
                <w:left w:val="none" w:sz="0" w:space="0" w:color="auto"/>
                <w:bottom w:val="none" w:sz="0" w:space="0" w:color="auto"/>
                <w:right w:val="none" w:sz="0" w:space="0" w:color="auto"/>
              </w:divBdr>
            </w:div>
            <w:div w:id="1800032450">
              <w:marLeft w:val="0"/>
              <w:marRight w:val="0"/>
              <w:marTop w:val="0"/>
              <w:marBottom w:val="0"/>
              <w:divBdr>
                <w:top w:val="none" w:sz="0" w:space="0" w:color="auto"/>
                <w:left w:val="none" w:sz="0" w:space="0" w:color="auto"/>
                <w:bottom w:val="none" w:sz="0" w:space="0" w:color="auto"/>
                <w:right w:val="none" w:sz="0" w:space="0" w:color="auto"/>
              </w:divBdr>
            </w:div>
            <w:div w:id="803238367">
              <w:marLeft w:val="0"/>
              <w:marRight w:val="0"/>
              <w:marTop w:val="0"/>
              <w:marBottom w:val="0"/>
              <w:divBdr>
                <w:top w:val="none" w:sz="0" w:space="0" w:color="auto"/>
                <w:left w:val="none" w:sz="0" w:space="0" w:color="auto"/>
                <w:bottom w:val="none" w:sz="0" w:space="0" w:color="auto"/>
                <w:right w:val="none" w:sz="0" w:space="0" w:color="auto"/>
              </w:divBdr>
            </w:div>
          </w:divsChild>
        </w:div>
        <w:div w:id="1791585902">
          <w:marLeft w:val="0"/>
          <w:marRight w:val="0"/>
          <w:marTop w:val="0"/>
          <w:marBottom w:val="0"/>
          <w:divBdr>
            <w:top w:val="none" w:sz="0" w:space="0" w:color="auto"/>
            <w:left w:val="none" w:sz="0" w:space="0" w:color="auto"/>
            <w:bottom w:val="none" w:sz="0" w:space="0" w:color="auto"/>
            <w:right w:val="none" w:sz="0" w:space="0" w:color="auto"/>
          </w:divBdr>
          <w:divsChild>
            <w:div w:id="346293518">
              <w:marLeft w:val="0"/>
              <w:marRight w:val="0"/>
              <w:marTop w:val="0"/>
              <w:marBottom w:val="0"/>
              <w:divBdr>
                <w:top w:val="none" w:sz="0" w:space="0" w:color="auto"/>
                <w:left w:val="none" w:sz="0" w:space="0" w:color="auto"/>
                <w:bottom w:val="none" w:sz="0" w:space="0" w:color="auto"/>
                <w:right w:val="none" w:sz="0" w:space="0" w:color="auto"/>
              </w:divBdr>
            </w:div>
            <w:div w:id="91240393">
              <w:marLeft w:val="0"/>
              <w:marRight w:val="0"/>
              <w:marTop w:val="0"/>
              <w:marBottom w:val="0"/>
              <w:divBdr>
                <w:top w:val="none" w:sz="0" w:space="0" w:color="auto"/>
                <w:left w:val="none" w:sz="0" w:space="0" w:color="auto"/>
                <w:bottom w:val="none" w:sz="0" w:space="0" w:color="auto"/>
                <w:right w:val="none" w:sz="0" w:space="0" w:color="auto"/>
              </w:divBdr>
            </w:div>
          </w:divsChild>
        </w:div>
        <w:div w:id="1265457136">
          <w:marLeft w:val="0"/>
          <w:marRight w:val="0"/>
          <w:marTop w:val="0"/>
          <w:marBottom w:val="0"/>
          <w:divBdr>
            <w:top w:val="none" w:sz="0" w:space="0" w:color="auto"/>
            <w:left w:val="none" w:sz="0" w:space="0" w:color="auto"/>
            <w:bottom w:val="none" w:sz="0" w:space="0" w:color="auto"/>
            <w:right w:val="none" w:sz="0" w:space="0" w:color="auto"/>
          </w:divBdr>
          <w:divsChild>
            <w:div w:id="177041213">
              <w:marLeft w:val="0"/>
              <w:marRight w:val="0"/>
              <w:marTop w:val="0"/>
              <w:marBottom w:val="0"/>
              <w:divBdr>
                <w:top w:val="none" w:sz="0" w:space="0" w:color="auto"/>
                <w:left w:val="none" w:sz="0" w:space="0" w:color="auto"/>
                <w:bottom w:val="none" w:sz="0" w:space="0" w:color="auto"/>
                <w:right w:val="none" w:sz="0" w:space="0" w:color="auto"/>
              </w:divBdr>
            </w:div>
            <w:div w:id="290675436">
              <w:marLeft w:val="0"/>
              <w:marRight w:val="0"/>
              <w:marTop w:val="0"/>
              <w:marBottom w:val="0"/>
              <w:divBdr>
                <w:top w:val="none" w:sz="0" w:space="0" w:color="auto"/>
                <w:left w:val="none" w:sz="0" w:space="0" w:color="auto"/>
                <w:bottom w:val="none" w:sz="0" w:space="0" w:color="auto"/>
                <w:right w:val="none" w:sz="0" w:space="0" w:color="auto"/>
              </w:divBdr>
            </w:div>
            <w:div w:id="542014512">
              <w:marLeft w:val="0"/>
              <w:marRight w:val="0"/>
              <w:marTop w:val="0"/>
              <w:marBottom w:val="0"/>
              <w:divBdr>
                <w:top w:val="none" w:sz="0" w:space="0" w:color="auto"/>
                <w:left w:val="none" w:sz="0" w:space="0" w:color="auto"/>
                <w:bottom w:val="none" w:sz="0" w:space="0" w:color="auto"/>
                <w:right w:val="none" w:sz="0" w:space="0" w:color="auto"/>
              </w:divBdr>
            </w:div>
            <w:div w:id="1695228829">
              <w:marLeft w:val="0"/>
              <w:marRight w:val="0"/>
              <w:marTop w:val="0"/>
              <w:marBottom w:val="0"/>
              <w:divBdr>
                <w:top w:val="none" w:sz="0" w:space="0" w:color="auto"/>
                <w:left w:val="none" w:sz="0" w:space="0" w:color="auto"/>
                <w:bottom w:val="none" w:sz="0" w:space="0" w:color="auto"/>
                <w:right w:val="none" w:sz="0" w:space="0" w:color="auto"/>
              </w:divBdr>
            </w:div>
            <w:div w:id="1114207930">
              <w:marLeft w:val="0"/>
              <w:marRight w:val="0"/>
              <w:marTop w:val="0"/>
              <w:marBottom w:val="0"/>
              <w:divBdr>
                <w:top w:val="none" w:sz="0" w:space="0" w:color="auto"/>
                <w:left w:val="none" w:sz="0" w:space="0" w:color="auto"/>
                <w:bottom w:val="none" w:sz="0" w:space="0" w:color="auto"/>
                <w:right w:val="none" w:sz="0" w:space="0" w:color="auto"/>
              </w:divBdr>
            </w:div>
          </w:divsChild>
        </w:div>
        <w:div w:id="1966159888">
          <w:marLeft w:val="0"/>
          <w:marRight w:val="0"/>
          <w:marTop w:val="0"/>
          <w:marBottom w:val="0"/>
          <w:divBdr>
            <w:top w:val="none" w:sz="0" w:space="0" w:color="auto"/>
            <w:left w:val="none" w:sz="0" w:space="0" w:color="auto"/>
            <w:bottom w:val="none" w:sz="0" w:space="0" w:color="auto"/>
            <w:right w:val="none" w:sz="0" w:space="0" w:color="auto"/>
          </w:divBdr>
          <w:divsChild>
            <w:div w:id="1346590370">
              <w:marLeft w:val="0"/>
              <w:marRight w:val="0"/>
              <w:marTop w:val="0"/>
              <w:marBottom w:val="0"/>
              <w:divBdr>
                <w:top w:val="none" w:sz="0" w:space="0" w:color="auto"/>
                <w:left w:val="none" w:sz="0" w:space="0" w:color="auto"/>
                <w:bottom w:val="none" w:sz="0" w:space="0" w:color="auto"/>
                <w:right w:val="none" w:sz="0" w:space="0" w:color="auto"/>
              </w:divBdr>
            </w:div>
            <w:div w:id="812061547">
              <w:marLeft w:val="0"/>
              <w:marRight w:val="0"/>
              <w:marTop w:val="0"/>
              <w:marBottom w:val="0"/>
              <w:divBdr>
                <w:top w:val="none" w:sz="0" w:space="0" w:color="auto"/>
                <w:left w:val="none" w:sz="0" w:space="0" w:color="auto"/>
                <w:bottom w:val="none" w:sz="0" w:space="0" w:color="auto"/>
                <w:right w:val="none" w:sz="0" w:space="0" w:color="auto"/>
              </w:divBdr>
            </w:div>
          </w:divsChild>
        </w:div>
        <w:div w:id="1176075617">
          <w:marLeft w:val="0"/>
          <w:marRight w:val="0"/>
          <w:marTop w:val="0"/>
          <w:marBottom w:val="0"/>
          <w:divBdr>
            <w:top w:val="none" w:sz="0" w:space="0" w:color="auto"/>
            <w:left w:val="none" w:sz="0" w:space="0" w:color="auto"/>
            <w:bottom w:val="none" w:sz="0" w:space="0" w:color="auto"/>
            <w:right w:val="none" w:sz="0" w:space="0" w:color="auto"/>
          </w:divBdr>
          <w:divsChild>
            <w:div w:id="1212494652">
              <w:marLeft w:val="0"/>
              <w:marRight w:val="0"/>
              <w:marTop w:val="0"/>
              <w:marBottom w:val="0"/>
              <w:divBdr>
                <w:top w:val="none" w:sz="0" w:space="0" w:color="auto"/>
                <w:left w:val="none" w:sz="0" w:space="0" w:color="auto"/>
                <w:bottom w:val="none" w:sz="0" w:space="0" w:color="auto"/>
                <w:right w:val="none" w:sz="0" w:space="0" w:color="auto"/>
              </w:divBdr>
            </w:div>
            <w:div w:id="541327767">
              <w:marLeft w:val="0"/>
              <w:marRight w:val="0"/>
              <w:marTop w:val="0"/>
              <w:marBottom w:val="0"/>
              <w:divBdr>
                <w:top w:val="none" w:sz="0" w:space="0" w:color="auto"/>
                <w:left w:val="none" w:sz="0" w:space="0" w:color="auto"/>
                <w:bottom w:val="none" w:sz="0" w:space="0" w:color="auto"/>
                <w:right w:val="none" w:sz="0" w:space="0" w:color="auto"/>
              </w:divBdr>
            </w:div>
            <w:div w:id="2049795867">
              <w:marLeft w:val="0"/>
              <w:marRight w:val="0"/>
              <w:marTop w:val="0"/>
              <w:marBottom w:val="0"/>
              <w:divBdr>
                <w:top w:val="none" w:sz="0" w:space="0" w:color="auto"/>
                <w:left w:val="none" w:sz="0" w:space="0" w:color="auto"/>
                <w:bottom w:val="none" w:sz="0" w:space="0" w:color="auto"/>
                <w:right w:val="none" w:sz="0" w:space="0" w:color="auto"/>
              </w:divBdr>
            </w:div>
            <w:div w:id="513111714">
              <w:marLeft w:val="0"/>
              <w:marRight w:val="0"/>
              <w:marTop w:val="0"/>
              <w:marBottom w:val="0"/>
              <w:divBdr>
                <w:top w:val="none" w:sz="0" w:space="0" w:color="auto"/>
                <w:left w:val="none" w:sz="0" w:space="0" w:color="auto"/>
                <w:bottom w:val="none" w:sz="0" w:space="0" w:color="auto"/>
                <w:right w:val="none" w:sz="0" w:space="0" w:color="auto"/>
              </w:divBdr>
            </w:div>
            <w:div w:id="1098451379">
              <w:marLeft w:val="0"/>
              <w:marRight w:val="0"/>
              <w:marTop w:val="0"/>
              <w:marBottom w:val="0"/>
              <w:divBdr>
                <w:top w:val="none" w:sz="0" w:space="0" w:color="auto"/>
                <w:left w:val="none" w:sz="0" w:space="0" w:color="auto"/>
                <w:bottom w:val="none" w:sz="0" w:space="0" w:color="auto"/>
                <w:right w:val="none" w:sz="0" w:space="0" w:color="auto"/>
              </w:divBdr>
            </w:div>
          </w:divsChild>
        </w:div>
        <w:div w:id="686255652">
          <w:marLeft w:val="0"/>
          <w:marRight w:val="0"/>
          <w:marTop w:val="0"/>
          <w:marBottom w:val="0"/>
          <w:divBdr>
            <w:top w:val="none" w:sz="0" w:space="0" w:color="auto"/>
            <w:left w:val="none" w:sz="0" w:space="0" w:color="auto"/>
            <w:bottom w:val="none" w:sz="0" w:space="0" w:color="auto"/>
            <w:right w:val="none" w:sz="0" w:space="0" w:color="auto"/>
          </w:divBdr>
          <w:divsChild>
            <w:div w:id="1813710079">
              <w:marLeft w:val="0"/>
              <w:marRight w:val="0"/>
              <w:marTop w:val="0"/>
              <w:marBottom w:val="0"/>
              <w:divBdr>
                <w:top w:val="none" w:sz="0" w:space="0" w:color="auto"/>
                <w:left w:val="none" w:sz="0" w:space="0" w:color="auto"/>
                <w:bottom w:val="none" w:sz="0" w:space="0" w:color="auto"/>
                <w:right w:val="none" w:sz="0" w:space="0" w:color="auto"/>
              </w:divBdr>
            </w:div>
            <w:div w:id="636833597">
              <w:marLeft w:val="0"/>
              <w:marRight w:val="0"/>
              <w:marTop w:val="0"/>
              <w:marBottom w:val="0"/>
              <w:divBdr>
                <w:top w:val="none" w:sz="0" w:space="0" w:color="auto"/>
                <w:left w:val="none" w:sz="0" w:space="0" w:color="auto"/>
                <w:bottom w:val="none" w:sz="0" w:space="0" w:color="auto"/>
                <w:right w:val="none" w:sz="0" w:space="0" w:color="auto"/>
              </w:divBdr>
            </w:div>
          </w:divsChild>
        </w:div>
        <w:div w:id="886382647">
          <w:marLeft w:val="0"/>
          <w:marRight w:val="0"/>
          <w:marTop w:val="0"/>
          <w:marBottom w:val="0"/>
          <w:divBdr>
            <w:top w:val="none" w:sz="0" w:space="0" w:color="auto"/>
            <w:left w:val="none" w:sz="0" w:space="0" w:color="auto"/>
            <w:bottom w:val="none" w:sz="0" w:space="0" w:color="auto"/>
            <w:right w:val="none" w:sz="0" w:space="0" w:color="auto"/>
          </w:divBdr>
          <w:divsChild>
            <w:div w:id="1932278699">
              <w:marLeft w:val="0"/>
              <w:marRight w:val="0"/>
              <w:marTop w:val="0"/>
              <w:marBottom w:val="0"/>
              <w:divBdr>
                <w:top w:val="none" w:sz="0" w:space="0" w:color="auto"/>
                <w:left w:val="none" w:sz="0" w:space="0" w:color="auto"/>
                <w:bottom w:val="none" w:sz="0" w:space="0" w:color="auto"/>
                <w:right w:val="none" w:sz="0" w:space="0" w:color="auto"/>
              </w:divBdr>
            </w:div>
            <w:div w:id="539365127">
              <w:marLeft w:val="0"/>
              <w:marRight w:val="0"/>
              <w:marTop w:val="0"/>
              <w:marBottom w:val="0"/>
              <w:divBdr>
                <w:top w:val="none" w:sz="0" w:space="0" w:color="auto"/>
                <w:left w:val="none" w:sz="0" w:space="0" w:color="auto"/>
                <w:bottom w:val="none" w:sz="0" w:space="0" w:color="auto"/>
                <w:right w:val="none" w:sz="0" w:space="0" w:color="auto"/>
              </w:divBdr>
            </w:div>
            <w:div w:id="111172432">
              <w:marLeft w:val="0"/>
              <w:marRight w:val="0"/>
              <w:marTop w:val="0"/>
              <w:marBottom w:val="0"/>
              <w:divBdr>
                <w:top w:val="none" w:sz="0" w:space="0" w:color="auto"/>
                <w:left w:val="none" w:sz="0" w:space="0" w:color="auto"/>
                <w:bottom w:val="none" w:sz="0" w:space="0" w:color="auto"/>
                <w:right w:val="none" w:sz="0" w:space="0" w:color="auto"/>
              </w:divBdr>
            </w:div>
            <w:div w:id="698043302">
              <w:marLeft w:val="0"/>
              <w:marRight w:val="0"/>
              <w:marTop w:val="0"/>
              <w:marBottom w:val="0"/>
              <w:divBdr>
                <w:top w:val="none" w:sz="0" w:space="0" w:color="auto"/>
                <w:left w:val="none" w:sz="0" w:space="0" w:color="auto"/>
                <w:bottom w:val="none" w:sz="0" w:space="0" w:color="auto"/>
                <w:right w:val="none" w:sz="0" w:space="0" w:color="auto"/>
              </w:divBdr>
            </w:div>
            <w:div w:id="7538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811050729">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 w:id="2128960170">
      <w:bodyDiv w:val="1"/>
      <w:marLeft w:val="0"/>
      <w:marRight w:val="0"/>
      <w:marTop w:val="0"/>
      <w:marBottom w:val="0"/>
      <w:divBdr>
        <w:top w:val="none" w:sz="0" w:space="0" w:color="auto"/>
        <w:left w:val="none" w:sz="0" w:space="0" w:color="auto"/>
        <w:bottom w:val="none" w:sz="0" w:space="0" w:color="auto"/>
        <w:right w:val="none" w:sz="0" w:space="0" w:color="auto"/>
      </w:divBdr>
      <w:divsChild>
        <w:div w:id="898782917">
          <w:marLeft w:val="0"/>
          <w:marRight w:val="0"/>
          <w:marTop w:val="0"/>
          <w:marBottom w:val="0"/>
          <w:divBdr>
            <w:top w:val="none" w:sz="0" w:space="0" w:color="auto"/>
            <w:left w:val="none" w:sz="0" w:space="0" w:color="auto"/>
            <w:bottom w:val="none" w:sz="0" w:space="0" w:color="auto"/>
            <w:right w:val="none" w:sz="0" w:space="0" w:color="auto"/>
          </w:divBdr>
          <w:divsChild>
            <w:div w:id="1552378348">
              <w:marLeft w:val="0"/>
              <w:marRight w:val="0"/>
              <w:marTop w:val="0"/>
              <w:marBottom w:val="0"/>
              <w:divBdr>
                <w:top w:val="none" w:sz="0" w:space="0" w:color="auto"/>
                <w:left w:val="none" w:sz="0" w:space="0" w:color="auto"/>
                <w:bottom w:val="none" w:sz="0" w:space="0" w:color="auto"/>
                <w:right w:val="none" w:sz="0" w:space="0" w:color="auto"/>
              </w:divBdr>
            </w:div>
          </w:divsChild>
        </w:div>
        <w:div w:id="2122649923">
          <w:marLeft w:val="0"/>
          <w:marRight w:val="0"/>
          <w:marTop w:val="0"/>
          <w:marBottom w:val="0"/>
          <w:divBdr>
            <w:top w:val="none" w:sz="0" w:space="0" w:color="auto"/>
            <w:left w:val="none" w:sz="0" w:space="0" w:color="auto"/>
            <w:bottom w:val="none" w:sz="0" w:space="0" w:color="auto"/>
            <w:right w:val="none" w:sz="0" w:space="0" w:color="auto"/>
          </w:divBdr>
          <w:divsChild>
            <w:div w:id="1826777846">
              <w:marLeft w:val="0"/>
              <w:marRight w:val="0"/>
              <w:marTop w:val="0"/>
              <w:marBottom w:val="0"/>
              <w:divBdr>
                <w:top w:val="none" w:sz="0" w:space="0" w:color="auto"/>
                <w:left w:val="none" w:sz="0" w:space="0" w:color="auto"/>
                <w:bottom w:val="none" w:sz="0" w:space="0" w:color="auto"/>
                <w:right w:val="none" w:sz="0" w:space="0" w:color="auto"/>
              </w:divBdr>
            </w:div>
          </w:divsChild>
        </w:div>
        <w:div w:id="1130435623">
          <w:marLeft w:val="0"/>
          <w:marRight w:val="0"/>
          <w:marTop w:val="0"/>
          <w:marBottom w:val="0"/>
          <w:divBdr>
            <w:top w:val="none" w:sz="0" w:space="0" w:color="auto"/>
            <w:left w:val="none" w:sz="0" w:space="0" w:color="auto"/>
            <w:bottom w:val="none" w:sz="0" w:space="0" w:color="auto"/>
            <w:right w:val="none" w:sz="0" w:space="0" w:color="auto"/>
          </w:divBdr>
          <w:divsChild>
            <w:div w:id="966131914">
              <w:marLeft w:val="0"/>
              <w:marRight w:val="0"/>
              <w:marTop w:val="0"/>
              <w:marBottom w:val="0"/>
              <w:divBdr>
                <w:top w:val="none" w:sz="0" w:space="0" w:color="auto"/>
                <w:left w:val="none" w:sz="0" w:space="0" w:color="auto"/>
                <w:bottom w:val="none" w:sz="0" w:space="0" w:color="auto"/>
                <w:right w:val="none" w:sz="0" w:space="0" w:color="auto"/>
              </w:divBdr>
            </w:div>
          </w:divsChild>
        </w:div>
        <w:div w:id="1144615281">
          <w:marLeft w:val="0"/>
          <w:marRight w:val="0"/>
          <w:marTop w:val="0"/>
          <w:marBottom w:val="0"/>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1619753481">
          <w:marLeft w:val="0"/>
          <w:marRight w:val="0"/>
          <w:marTop w:val="0"/>
          <w:marBottom w:val="0"/>
          <w:divBdr>
            <w:top w:val="none" w:sz="0" w:space="0" w:color="auto"/>
            <w:left w:val="none" w:sz="0" w:space="0" w:color="auto"/>
            <w:bottom w:val="none" w:sz="0" w:space="0" w:color="auto"/>
            <w:right w:val="none" w:sz="0" w:space="0" w:color="auto"/>
          </w:divBdr>
          <w:divsChild>
            <w:div w:id="755369727">
              <w:marLeft w:val="0"/>
              <w:marRight w:val="0"/>
              <w:marTop w:val="0"/>
              <w:marBottom w:val="0"/>
              <w:divBdr>
                <w:top w:val="none" w:sz="0" w:space="0" w:color="auto"/>
                <w:left w:val="none" w:sz="0" w:space="0" w:color="auto"/>
                <w:bottom w:val="none" w:sz="0" w:space="0" w:color="auto"/>
                <w:right w:val="none" w:sz="0" w:space="0" w:color="auto"/>
              </w:divBdr>
            </w:div>
          </w:divsChild>
        </w:div>
        <w:div w:id="655649976">
          <w:marLeft w:val="0"/>
          <w:marRight w:val="0"/>
          <w:marTop w:val="0"/>
          <w:marBottom w:val="0"/>
          <w:divBdr>
            <w:top w:val="none" w:sz="0" w:space="0" w:color="auto"/>
            <w:left w:val="none" w:sz="0" w:space="0" w:color="auto"/>
            <w:bottom w:val="none" w:sz="0" w:space="0" w:color="auto"/>
            <w:right w:val="none" w:sz="0" w:space="0" w:color="auto"/>
          </w:divBdr>
          <w:divsChild>
            <w:div w:id="1621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B43D-2E43-41B6-9D3A-707F6AF7B7A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40</Pages>
  <Words>13934</Words>
  <Characters>86464</Characters>
  <Application>Microsoft Office Word</Application>
  <DocSecurity>0</DocSecurity>
  <Lines>720</Lines>
  <Paragraphs>200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100198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Tovinger</cp:lastModifiedBy>
  <cp:revision>4</cp:revision>
  <cp:lastPrinted>2019-02-25T14:05:00Z</cp:lastPrinted>
  <dcterms:created xsi:type="dcterms:W3CDTF">2024-11-20T22:54:00Z</dcterms:created>
  <dcterms:modified xsi:type="dcterms:W3CDTF">2024-11-20T22:56:00Z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(2)ptTvwkmbrAp+rZMpr0ytOxncvtWPB5b9xiKVOIsm8T3MXZ81EoxigZ+5YC+M/JJ8ewiQlwLk
o93x+sFPcdRDD0mcNqYKHrrNsI3yhCsHNm0QOt4oiBQYsL4DPnOp5J0oyaMNoWMrgXVIhOCm
9GNfyUvWhrKXwSF0TNALlw4gJSUlUL2vHYYt8CpFEVagWoGux/2ApytGKYa1boqwfHAJ5gdm
fJ7xl8ReevW6hjdIQk</vt:lpwstr>
  </property>
  <property fmtid="{D5CDD505-2E9C-101B-9397-08002B2CF9AE}" pid="3" name="_2015_ms_pID_7253431">
    <vt:lpwstr>suvUvc2iVBmMUmv4UmbtwCeXWJC26CXjapfmHB7LdHx8t9P2sHoWnu
wzv4Mh6lAtbTNnwGN8siGuP07ObCyI8gsvdQ2HPmDMOAO6C+/LyIB6Z4tyVusZUaQ9k4p65l
CugB90IVxYMkm1eYly9IhlCh5wYa2GPyW7ha1LFaweSre+9OxQHB7ou5wt9PFUG2bgh2AlhW
6yRQRPOQ+2hLj6YQ</vt:lpwstr>
  </property>
</Properties>
</file>