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png" ContentType="image/png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42573" w14:textId="1C40745F" w:rsidR="003408EB" w:rsidRDefault="003408EB" w:rsidP="005B3D16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#15</w:t>
      </w:r>
      <w:r w:rsidR="00EA5908">
        <w:rPr>
          <w:b/>
          <w:noProof/>
          <w:sz w:val="24"/>
        </w:rPr>
        <w:t>8</w:t>
      </w:r>
      <w:r>
        <w:rPr>
          <w:b/>
          <w:i/>
          <w:noProof/>
          <w:sz w:val="28"/>
        </w:rPr>
        <w:tab/>
      </w:r>
      <w:bookmarkStart w:id="0" w:name="OLE_LINK2"/>
      <w:r>
        <w:rPr>
          <w:b/>
          <w:i/>
          <w:noProof/>
          <w:sz w:val="28"/>
        </w:rPr>
        <w:t>S5-24</w:t>
      </w:r>
      <w:bookmarkEnd w:id="0"/>
      <w:r w:rsidR="008E0E50">
        <w:rPr>
          <w:b/>
          <w:i/>
          <w:noProof/>
          <w:sz w:val="28"/>
        </w:rPr>
        <w:t>7258</w:t>
      </w:r>
    </w:p>
    <w:p w14:paraId="2DEFCD9B" w14:textId="5F0F6D41" w:rsidR="000F2E79" w:rsidRPr="000F2E79" w:rsidRDefault="00EA5908" w:rsidP="003408EB">
      <w:pPr>
        <w:pStyle w:val="a4"/>
        <w:rPr>
          <w:sz w:val="24"/>
        </w:rPr>
      </w:pPr>
      <w:r w:rsidRPr="00EA5908">
        <w:rPr>
          <w:sz w:val="24"/>
        </w:rPr>
        <w:t>Orlando, Florida, USA 18 - 22 November 2024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4F97677A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1B0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61238D20" w:rsidR="001E41F3" w:rsidRPr="00410371" w:rsidRDefault="00762DBC" w:rsidP="00830E2A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28.</w:t>
            </w:r>
            <w:r w:rsidR="00874131">
              <w:rPr>
                <w:b/>
                <w:noProof/>
                <w:sz w:val="28"/>
              </w:rPr>
              <w:t>5</w:t>
            </w:r>
            <w:r w:rsidR="00830E2A">
              <w:rPr>
                <w:b/>
                <w:noProof/>
                <w:sz w:val="28"/>
              </w:rPr>
              <w:t>38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2CACBC19" w:rsidR="001E41F3" w:rsidRPr="00410371" w:rsidRDefault="00325C7E" w:rsidP="00547111">
            <w:pPr>
              <w:pStyle w:val="CRCoverPage"/>
              <w:spacing w:after="0"/>
              <w:rPr>
                <w:noProof/>
                <w:lang w:eastAsia="zh-CN"/>
              </w:rPr>
            </w:pPr>
            <w:r w:rsidRPr="00325C7E">
              <w:rPr>
                <w:rFonts w:hint="eastAsia"/>
                <w:b/>
                <w:noProof/>
                <w:sz w:val="28"/>
              </w:rPr>
              <w:t>0</w:t>
            </w:r>
            <w:r w:rsidRPr="00325C7E">
              <w:rPr>
                <w:b/>
                <w:noProof/>
                <w:sz w:val="28"/>
              </w:rPr>
              <w:t>101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45596837" w:rsidR="001E41F3" w:rsidRPr="00410371" w:rsidRDefault="008E0E50" w:rsidP="00E13F3D">
            <w:pPr>
              <w:pStyle w:val="CRCoverPage"/>
              <w:spacing w:after="0"/>
              <w:jc w:val="center"/>
              <w:rPr>
                <w:b/>
                <w:noProof/>
                <w:lang w:eastAsia="zh-CN"/>
              </w:rPr>
            </w:pPr>
            <w:r w:rsidRPr="008E0E50">
              <w:rPr>
                <w:rFonts w:hint="eastAsia"/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C72FC39" w:rsidR="001E41F3" w:rsidRPr="00410371" w:rsidRDefault="00762DBC" w:rsidP="00476FC6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</w:t>
            </w:r>
            <w:r w:rsidR="00476FC6">
              <w:rPr>
                <w:b/>
                <w:noProof/>
                <w:sz w:val="28"/>
              </w:rPr>
              <w:t>8</w:t>
            </w:r>
            <w:r w:rsidR="00AC1681">
              <w:rPr>
                <w:b/>
                <w:noProof/>
                <w:sz w:val="28"/>
              </w:rPr>
              <w:t>.</w:t>
            </w:r>
            <w:r w:rsidR="00476FC6">
              <w:rPr>
                <w:b/>
                <w:noProof/>
                <w:sz w:val="28"/>
              </w:rPr>
              <w:t>8</w:t>
            </w:r>
            <w:r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c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ac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ac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c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3E270376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08AE5816" w:rsidR="00F25D98" w:rsidRDefault="00EA590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2342C806" w:rsidR="001E41F3" w:rsidRDefault="00C576B1" w:rsidP="00932DD1">
            <w:pPr>
              <w:pStyle w:val="CRCoverPage"/>
              <w:spacing w:after="0"/>
              <w:ind w:left="100"/>
              <w:rPr>
                <w:noProof/>
              </w:rPr>
            </w:pPr>
            <w:bookmarkStart w:id="2" w:name="OLE_LINK168"/>
            <w:r>
              <w:rPr>
                <w:noProof/>
              </w:rPr>
              <w:t>Rel-1</w:t>
            </w:r>
            <w:r w:rsidR="00932DD1">
              <w:rPr>
                <w:noProof/>
              </w:rPr>
              <w:t>8</w:t>
            </w:r>
            <w:r w:rsidR="00762DBC" w:rsidRPr="00762DBC">
              <w:rPr>
                <w:noProof/>
              </w:rPr>
              <w:t xml:space="preserve"> CR 28.</w:t>
            </w:r>
            <w:r w:rsidR="00874131">
              <w:rPr>
                <w:noProof/>
              </w:rPr>
              <w:t>5</w:t>
            </w:r>
            <w:r w:rsidR="004B78CC">
              <w:rPr>
                <w:noProof/>
              </w:rPr>
              <w:t>38</w:t>
            </w:r>
            <w:r w:rsidR="00874131">
              <w:rPr>
                <w:noProof/>
              </w:rPr>
              <w:t xml:space="preserve"> </w:t>
            </w:r>
            <w:bookmarkEnd w:id="2"/>
            <w:r w:rsidR="004B78CC">
              <w:rPr>
                <w:noProof/>
              </w:rPr>
              <w:t>update Fault management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2158C964" w:rsidR="001E41F3" w:rsidRDefault="00762DBC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H</w:t>
            </w:r>
            <w:r>
              <w:rPr>
                <w:noProof/>
                <w:lang w:eastAsia="zh-CN"/>
              </w:rPr>
              <w:t>uawei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61B6A24C" w:rsidR="001E41F3" w:rsidRDefault="003408EB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SA5</w:t>
            </w:r>
            <w:r w:rsidR="00183493">
              <w:fldChar w:fldCharType="begin"/>
            </w:r>
            <w:r w:rsidR="00183493">
              <w:instrText xml:space="preserve"> DOCPROPERTY  SourceIfTsg  \* MERGEFORMAT </w:instrText>
            </w:r>
            <w:r w:rsidR="00183493">
              <w:fldChar w:fldCharType="end"/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5B2C63C7" w:rsidR="001E41F3" w:rsidRDefault="00830E2A">
            <w:pPr>
              <w:pStyle w:val="CRCoverPage"/>
              <w:spacing w:after="0"/>
              <w:ind w:left="100"/>
              <w:rPr>
                <w:noProof/>
              </w:rPr>
            </w:pPr>
            <w:bookmarkStart w:id="3" w:name="OLE_LINK17"/>
            <w:proofErr w:type="spellStart"/>
            <w:r>
              <w:rPr>
                <w:rFonts w:cs="Arial"/>
                <w:sz w:val="18"/>
                <w:szCs w:val="18"/>
              </w:rPr>
              <w:t>eECM</w:t>
            </w:r>
            <w:bookmarkEnd w:id="3"/>
            <w:proofErr w:type="spellEnd"/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34F82D58" w:rsidR="001E41F3" w:rsidRDefault="00762DBC" w:rsidP="00EA5908">
            <w:pPr>
              <w:pStyle w:val="CRCoverPage"/>
              <w:spacing w:after="0"/>
              <w:ind w:left="100"/>
              <w:rPr>
                <w:noProof/>
              </w:rPr>
            </w:pPr>
            <w:r>
              <w:t>2024-1</w:t>
            </w:r>
            <w:r w:rsidR="00EA5908">
              <w:t>1</w:t>
            </w:r>
            <w:r w:rsidR="003408EB">
              <w:t>-</w:t>
            </w:r>
            <w:r>
              <w:t>0</w:t>
            </w:r>
            <w:r w:rsidR="00EA5908">
              <w:t>8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021B0C63" w:rsidR="001E41F3" w:rsidRDefault="00476FC6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  <w:lang w:eastAsia="zh-CN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2A7329BA" w:rsidR="001E41F3" w:rsidRDefault="003408EB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</w:t>
            </w:r>
            <w:r w:rsidR="00762DBC">
              <w:t>1</w:t>
            </w:r>
            <w:r w:rsidR="00932DD1">
              <w:t>8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c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9124E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  <w:r w:rsidR="00D9124E">
              <w:rPr>
                <w:i/>
                <w:noProof/>
                <w:sz w:val="18"/>
              </w:rPr>
              <w:t xml:space="preserve"> </w:t>
            </w:r>
            <w:r w:rsidR="00D9124E">
              <w:rPr>
                <w:i/>
                <w:noProof/>
                <w:sz w:val="18"/>
              </w:rPr>
              <w:br/>
              <w:t>Rel-20</w:t>
            </w:r>
            <w:r w:rsidR="00D9124E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20711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620711" w:rsidRDefault="00620711" w:rsidP="0062071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4323DF1B" w:rsidR="00874131" w:rsidRPr="00874131" w:rsidRDefault="00830E2A" w:rsidP="00874131">
            <w:pPr>
              <w:rPr>
                <w:noProof/>
                <w:lang w:eastAsia="zh-CN"/>
              </w:rPr>
            </w:pPr>
            <w:bookmarkStart w:id="4" w:name="OLE_LINK216"/>
            <w:r w:rsidRPr="00830E2A">
              <w:rPr>
                <w:noProof/>
                <w:lang w:eastAsia="zh-CN"/>
              </w:rPr>
              <w:t>Fault supervision</w:t>
            </w:r>
            <w:bookmarkEnd w:id="4"/>
            <w:r>
              <w:rPr>
                <w:noProof/>
                <w:lang w:eastAsia="zh-CN"/>
              </w:rPr>
              <w:t xml:space="preserve"> MnS has been removed from TS 28.532, and the related work has been defined in TS 28.111 since in Rel 18. </w:t>
            </w:r>
          </w:p>
        </w:tc>
      </w:tr>
      <w:tr w:rsidR="00620711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620711" w:rsidRDefault="00620711" w:rsidP="0062071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620711" w:rsidRDefault="00620711" w:rsidP="0062071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20711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620711" w:rsidRDefault="00620711" w:rsidP="0062071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5D0F770E" w:rsidR="00620711" w:rsidRDefault="00830E2A" w:rsidP="00830E2A">
            <w:pPr>
              <w:pStyle w:val="CRCoverPage"/>
              <w:spacing w:after="0"/>
              <w:rPr>
                <w:noProof/>
                <w:lang w:eastAsia="zh-CN"/>
              </w:rPr>
            </w:pPr>
            <w:bookmarkStart w:id="5" w:name="OLE_LINK217"/>
            <w:r w:rsidRPr="00830E2A">
              <w:rPr>
                <w:noProof/>
                <w:lang w:eastAsia="zh-CN"/>
              </w:rPr>
              <w:t>Fault supervision</w:t>
            </w:r>
            <w:bookmarkEnd w:id="5"/>
            <w:r>
              <w:rPr>
                <w:noProof/>
                <w:lang w:eastAsia="zh-CN"/>
              </w:rPr>
              <w:t xml:space="preserve"> related solution needs to be updated to align with TS 28.111.</w:t>
            </w:r>
          </w:p>
        </w:tc>
      </w:tr>
      <w:tr w:rsidR="00620711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620711" w:rsidRDefault="00620711" w:rsidP="0062071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620711" w:rsidRDefault="00620711" w:rsidP="0062071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20711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620711" w:rsidRDefault="00620711" w:rsidP="0062071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4965D90B" w:rsidR="00620711" w:rsidRDefault="00830E2A" w:rsidP="00620711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</w:t>
            </w:r>
            <w:r>
              <w:rPr>
                <w:noProof/>
                <w:lang w:eastAsia="zh-CN"/>
              </w:rPr>
              <w:t xml:space="preserve">he existing solution for </w:t>
            </w:r>
            <w:r w:rsidRPr="00830E2A">
              <w:rPr>
                <w:noProof/>
                <w:lang w:eastAsia="zh-CN"/>
              </w:rPr>
              <w:t>Fault supervision</w:t>
            </w:r>
            <w:r>
              <w:rPr>
                <w:noProof/>
                <w:lang w:eastAsia="zh-CN"/>
              </w:rPr>
              <w:t xml:space="preserve"> is no longer valid.</w:t>
            </w:r>
          </w:p>
        </w:tc>
      </w:tr>
      <w:tr w:rsidR="00620711" w14:paraId="034AF533" w14:textId="77777777" w:rsidTr="00547111">
        <w:tc>
          <w:tcPr>
            <w:tcW w:w="2694" w:type="dxa"/>
            <w:gridSpan w:val="2"/>
          </w:tcPr>
          <w:p w14:paraId="39D9EB5B" w14:textId="77777777" w:rsidR="00620711" w:rsidRDefault="00620711" w:rsidP="0062071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620711" w:rsidRDefault="00620711" w:rsidP="0062071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20711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620711" w:rsidRDefault="00620711" w:rsidP="0062071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5486DAFB" w:rsidR="00620711" w:rsidRDefault="00830E2A" w:rsidP="00C2347C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2</w:t>
            </w:r>
            <w:r>
              <w:rPr>
                <w:noProof/>
                <w:lang w:eastAsia="zh-CN"/>
              </w:rPr>
              <w:t>, 7.3.2 and 7.3.3</w:t>
            </w:r>
          </w:p>
        </w:tc>
      </w:tr>
      <w:tr w:rsidR="00620711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620711" w:rsidRDefault="00620711" w:rsidP="0062071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620711" w:rsidRDefault="00620711" w:rsidP="0062071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20711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620711" w:rsidRDefault="00620711" w:rsidP="0062071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620711" w:rsidRDefault="00620711" w:rsidP="0062071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620711" w:rsidRDefault="00620711" w:rsidP="0062071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620711" w:rsidRDefault="00620711" w:rsidP="00620711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620711" w:rsidRDefault="00620711" w:rsidP="00620711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620711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620711" w:rsidRDefault="00620711" w:rsidP="0062071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620711" w:rsidRDefault="00620711" w:rsidP="0062071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1D8A4743" w:rsidR="00620711" w:rsidRDefault="00620711" w:rsidP="00620711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620711" w:rsidRDefault="00620711" w:rsidP="00620711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620711" w:rsidRDefault="00620711" w:rsidP="00620711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20711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620711" w:rsidRDefault="00620711" w:rsidP="00620711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620711" w:rsidRDefault="00620711" w:rsidP="0062071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5CDC92EE" w:rsidR="00620711" w:rsidRDefault="00620711" w:rsidP="00620711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620711" w:rsidRDefault="00620711" w:rsidP="00620711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620711" w:rsidRDefault="00620711" w:rsidP="00620711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20711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620711" w:rsidRDefault="00620711" w:rsidP="00620711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620711" w:rsidRDefault="00620711" w:rsidP="0062071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14FD9A24" w:rsidR="00620711" w:rsidRDefault="00620711" w:rsidP="00620711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620711" w:rsidRDefault="00620711" w:rsidP="00620711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620711" w:rsidRDefault="00620711" w:rsidP="00620711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20711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620711" w:rsidRDefault="00620711" w:rsidP="00620711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620711" w:rsidRDefault="00620711" w:rsidP="00620711">
            <w:pPr>
              <w:pStyle w:val="CRCoverPage"/>
              <w:spacing w:after="0"/>
              <w:rPr>
                <w:noProof/>
              </w:rPr>
            </w:pPr>
          </w:p>
        </w:tc>
      </w:tr>
      <w:tr w:rsidR="00620711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620711" w:rsidRDefault="00620711" w:rsidP="0062071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620711" w:rsidRDefault="00620711" w:rsidP="00620711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620711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620711" w:rsidRPr="008863B9" w:rsidRDefault="00620711" w:rsidP="0062071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620711" w:rsidRPr="008863B9" w:rsidRDefault="00620711" w:rsidP="00620711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620711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620711" w:rsidRDefault="00620711" w:rsidP="0062071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62B34DC1" w:rsidR="00620711" w:rsidRDefault="008E0E50" w:rsidP="00620711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Revision of </w:t>
            </w:r>
            <w:r w:rsidRPr="008E0E50">
              <w:rPr>
                <w:noProof/>
                <w:lang w:eastAsia="zh-CN"/>
              </w:rPr>
              <w:t>S5-246710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DF92F62" w14:textId="77777777" w:rsidR="00762DBC" w:rsidRPr="00CD4D69" w:rsidRDefault="00762DBC" w:rsidP="00762DBC">
      <w:pPr>
        <w:rPr>
          <w:lang w:eastAsia="zh-CN"/>
        </w:rPr>
      </w:pPr>
      <w:bookmarkStart w:id="6" w:name="OLE_LINK82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762DBC" w:rsidRPr="00CD4D69" w14:paraId="2C65C5DF" w14:textId="77777777" w:rsidTr="00534644">
        <w:tc>
          <w:tcPr>
            <w:tcW w:w="9521" w:type="dxa"/>
            <w:shd w:val="clear" w:color="auto" w:fill="FFFFCC"/>
            <w:vAlign w:val="center"/>
          </w:tcPr>
          <w:p w14:paraId="4B9BA069" w14:textId="77777777" w:rsidR="00762DBC" w:rsidRPr="00CD4D69" w:rsidRDefault="00762DBC" w:rsidP="0053464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D4D69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1</w:t>
            </w:r>
            <w:r w:rsidRPr="00CD4D69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st</w:t>
            </w:r>
            <w:r w:rsidRPr="00CD4D69"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CD4D69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763ED0CC" w14:textId="77777777" w:rsidR="00830E2A" w:rsidRPr="00926D4D" w:rsidRDefault="00830E2A" w:rsidP="00830E2A">
      <w:pPr>
        <w:pStyle w:val="1"/>
      </w:pPr>
      <w:bookmarkStart w:id="7" w:name="_Toc96612017"/>
      <w:bookmarkStart w:id="8" w:name="_Toc96936104"/>
      <w:bookmarkStart w:id="9" w:name="_Toc96936355"/>
      <w:bookmarkStart w:id="10" w:name="_Toc178169233"/>
      <w:bookmarkEnd w:id="6"/>
      <w:r w:rsidRPr="00926D4D">
        <w:t>2</w:t>
      </w:r>
      <w:r w:rsidRPr="00926D4D">
        <w:tab/>
        <w:t>References</w:t>
      </w:r>
      <w:bookmarkEnd w:id="7"/>
      <w:bookmarkEnd w:id="8"/>
      <w:bookmarkEnd w:id="9"/>
      <w:bookmarkEnd w:id="10"/>
    </w:p>
    <w:p w14:paraId="62DD096F" w14:textId="77777777" w:rsidR="00830E2A" w:rsidRPr="00926D4D" w:rsidRDefault="00830E2A" w:rsidP="00830E2A">
      <w:r w:rsidRPr="00926D4D">
        <w:t>The following documents contain provisions which, through reference in this text, constitute provisions of the present document.</w:t>
      </w:r>
    </w:p>
    <w:p w14:paraId="54BFD3BF" w14:textId="77777777" w:rsidR="00830E2A" w:rsidRPr="00926D4D" w:rsidRDefault="00830E2A" w:rsidP="00830E2A">
      <w:pPr>
        <w:pStyle w:val="B10"/>
      </w:pPr>
      <w:r w:rsidRPr="00926D4D">
        <w:t>-</w:t>
      </w:r>
      <w:r w:rsidRPr="00926D4D">
        <w:tab/>
        <w:t>References are either specific (identified by date of publication, edition number, version number, etc.) or non</w:t>
      </w:r>
      <w:r w:rsidRPr="00926D4D">
        <w:noBreakHyphen/>
        <w:t>specific.</w:t>
      </w:r>
    </w:p>
    <w:p w14:paraId="5E2B19DB" w14:textId="77777777" w:rsidR="00830E2A" w:rsidRPr="00926D4D" w:rsidRDefault="00830E2A" w:rsidP="00830E2A">
      <w:pPr>
        <w:pStyle w:val="B10"/>
      </w:pPr>
      <w:r w:rsidRPr="00926D4D">
        <w:t>-</w:t>
      </w:r>
      <w:r w:rsidRPr="00926D4D">
        <w:tab/>
        <w:t>For a specific reference, subsequent revisions do not apply.</w:t>
      </w:r>
    </w:p>
    <w:p w14:paraId="368BCDBC" w14:textId="77777777" w:rsidR="00830E2A" w:rsidRPr="00926D4D" w:rsidRDefault="00830E2A" w:rsidP="00830E2A">
      <w:pPr>
        <w:pStyle w:val="B10"/>
      </w:pPr>
      <w:r w:rsidRPr="00926D4D">
        <w:t>-</w:t>
      </w:r>
      <w:r w:rsidRPr="00926D4D">
        <w:tab/>
        <w:t>For a non-specific reference, the latest version applies. In the case of a reference to a 3GPP document (including a GSM document), a non-specific reference implicitly refers to the latest version of that document</w:t>
      </w:r>
      <w:r w:rsidRPr="00926D4D">
        <w:rPr>
          <w:i/>
        </w:rPr>
        <w:t xml:space="preserve"> in the same Release as the present document</w:t>
      </w:r>
      <w:r w:rsidRPr="00926D4D">
        <w:t>.</w:t>
      </w:r>
    </w:p>
    <w:p w14:paraId="2C6083B5" w14:textId="77777777" w:rsidR="00830E2A" w:rsidRPr="00926D4D" w:rsidRDefault="00830E2A" w:rsidP="00830E2A">
      <w:pPr>
        <w:pStyle w:val="EX"/>
      </w:pPr>
      <w:r w:rsidRPr="00926D4D">
        <w:t>[1]</w:t>
      </w:r>
      <w:r w:rsidRPr="00926D4D">
        <w:tab/>
        <w:t>3GPP TR 21.905: "Vocabulary for 3GPP Specifications".</w:t>
      </w:r>
    </w:p>
    <w:p w14:paraId="0DA98B80" w14:textId="77777777" w:rsidR="00830E2A" w:rsidRDefault="00830E2A" w:rsidP="00830E2A">
      <w:pPr>
        <w:pStyle w:val="EX"/>
      </w:pPr>
      <w:r w:rsidRPr="00926D4D">
        <w:t>[2]</w:t>
      </w:r>
      <w:r w:rsidRPr="00926D4D">
        <w:tab/>
        <w:t>3GPP TS 23.558</w:t>
      </w:r>
      <w:r>
        <w:t>:</w:t>
      </w:r>
      <w:r w:rsidRPr="00926D4D">
        <w:t xml:space="preserve"> </w:t>
      </w:r>
      <w:r>
        <w:t>"</w:t>
      </w:r>
      <w:r w:rsidRPr="00926D4D">
        <w:t>Architecture for enabling Edge Applications</w:t>
      </w:r>
      <w:bookmarkStart w:id="11" w:name="definitions"/>
      <w:bookmarkEnd w:id="11"/>
      <w:r>
        <w:t>".</w:t>
      </w:r>
    </w:p>
    <w:p w14:paraId="3C5971AF" w14:textId="77777777" w:rsidR="00830E2A" w:rsidRPr="00926D4D" w:rsidRDefault="00830E2A" w:rsidP="00830E2A">
      <w:pPr>
        <w:pStyle w:val="EX"/>
      </w:pPr>
      <w:r w:rsidRPr="00926D4D">
        <w:t>[3]</w:t>
      </w:r>
      <w:r w:rsidRPr="00926D4D">
        <w:tab/>
        <w:t>3GPP TS 28.541: "</w:t>
      </w:r>
      <w:r w:rsidRPr="00A93407">
        <w:t xml:space="preserve">Management and orchestration; </w:t>
      </w:r>
      <w:r w:rsidRPr="00926D4D">
        <w:rPr>
          <w:snapToGrid w:val="0"/>
        </w:rPr>
        <w:t>5G Network Resource Model (NRM)</w:t>
      </w:r>
      <w:r>
        <w:rPr>
          <w:snapToGrid w:val="0"/>
        </w:rPr>
        <w:t xml:space="preserve">; </w:t>
      </w:r>
      <w:r>
        <w:t>Stage 2 and stage 3</w:t>
      </w:r>
      <w:r w:rsidRPr="00926D4D">
        <w:t>"</w:t>
      </w:r>
      <w:r>
        <w:t>.</w:t>
      </w:r>
    </w:p>
    <w:p w14:paraId="4E6B2BA7" w14:textId="77777777" w:rsidR="00830E2A" w:rsidRPr="00926D4D" w:rsidRDefault="00830E2A" w:rsidP="00830E2A">
      <w:pPr>
        <w:pStyle w:val="EX"/>
      </w:pPr>
      <w:r w:rsidRPr="00926D4D">
        <w:t>[4]</w:t>
      </w:r>
      <w:r w:rsidRPr="00926D4D">
        <w:tab/>
        <w:t>3GPP TS 28.622</w:t>
      </w:r>
      <w:r>
        <w:t>:</w:t>
      </w:r>
      <w:r w:rsidRPr="00926D4D">
        <w:t xml:space="preserve"> </w:t>
      </w:r>
      <w:r>
        <w:t xml:space="preserve">"Telecommunication management; </w:t>
      </w:r>
      <w:r w:rsidRPr="00926D4D">
        <w:t>Generic Network Resource Model (NRM) Integration Reference Point (IRP); Information Service (IS)</w:t>
      </w:r>
      <w:r>
        <w:t>"</w:t>
      </w:r>
      <w:r w:rsidRPr="00926D4D">
        <w:t>.</w:t>
      </w:r>
    </w:p>
    <w:p w14:paraId="007680C9" w14:textId="77777777" w:rsidR="00830E2A" w:rsidRPr="00926D4D" w:rsidRDefault="00830E2A" w:rsidP="00830E2A">
      <w:pPr>
        <w:pStyle w:val="EX"/>
      </w:pPr>
      <w:r w:rsidRPr="00926D4D">
        <w:t>[5]</w:t>
      </w:r>
      <w:r w:rsidRPr="00926D4D">
        <w:tab/>
        <w:t>3GPP TS 28.532</w:t>
      </w:r>
      <w:r>
        <w:t>:</w:t>
      </w:r>
      <w:r w:rsidRPr="00926D4D">
        <w:t xml:space="preserve"> </w:t>
      </w:r>
      <w:r>
        <w:t>"</w:t>
      </w:r>
      <w:r w:rsidRPr="00926D4D">
        <w:t>Management and orchestration; Generic management services</w:t>
      </w:r>
      <w:r>
        <w:t>"</w:t>
      </w:r>
      <w:r w:rsidRPr="00926D4D">
        <w:t>.</w:t>
      </w:r>
    </w:p>
    <w:p w14:paraId="5D374DB3" w14:textId="77777777" w:rsidR="00830E2A" w:rsidRPr="00926D4D" w:rsidRDefault="00830E2A" w:rsidP="00830E2A">
      <w:pPr>
        <w:pStyle w:val="ZT"/>
        <w:framePr w:wrap="auto" w:hAnchor="text" w:yAlign="inline"/>
        <w:spacing w:after="180"/>
        <w:ind w:left="1728" w:right="403" w:hanging="1440"/>
        <w:jc w:val="left"/>
        <w:rPr>
          <w:rFonts w:ascii="Times New Roman" w:hAnsi="Times New Roman"/>
          <w:b w:val="0"/>
          <w:sz w:val="20"/>
        </w:rPr>
      </w:pPr>
      <w:r w:rsidRPr="00926D4D">
        <w:rPr>
          <w:rFonts w:ascii="Times New Roman" w:hAnsi="Times New Roman"/>
          <w:b w:val="0"/>
          <w:sz w:val="20"/>
        </w:rPr>
        <w:t>[6]</w:t>
      </w:r>
      <w:r w:rsidRPr="00926D4D">
        <w:rPr>
          <w:rFonts w:ascii="Times New Roman" w:hAnsi="Times New Roman"/>
          <w:b w:val="0"/>
          <w:sz w:val="20"/>
        </w:rPr>
        <w:tab/>
        <w:t xml:space="preserve">ETSI GS NFV-IFA 013 V3.4.1 </w:t>
      </w:r>
      <w:r>
        <w:rPr>
          <w:rFonts w:ascii="Times New Roman" w:hAnsi="Times New Roman"/>
          <w:b w:val="0"/>
          <w:sz w:val="20"/>
        </w:rPr>
        <w:t>"</w:t>
      </w:r>
      <w:r w:rsidRPr="00926D4D">
        <w:rPr>
          <w:rFonts w:ascii="Times New Roman" w:hAnsi="Times New Roman"/>
          <w:b w:val="0"/>
          <w:sz w:val="20"/>
        </w:rPr>
        <w:t xml:space="preserve">Network Functions Virtualisation (NFV) Release 3; Management and Orchestration; </w:t>
      </w:r>
      <w:proofErr w:type="spellStart"/>
      <w:r w:rsidRPr="00926D4D">
        <w:rPr>
          <w:rFonts w:ascii="Times New Roman" w:hAnsi="Times New Roman"/>
          <w:b w:val="0"/>
          <w:sz w:val="20"/>
        </w:rPr>
        <w:t>Os</w:t>
      </w:r>
      <w:proofErr w:type="spellEnd"/>
      <w:r w:rsidRPr="00926D4D">
        <w:rPr>
          <w:rFonts w:ascii="Times New Roman" w:hAnsi="Times New Roman"/>
          <w:b w:val="0"/>
          <w:sz w:val="20"/>
        </w:rPr>
        <w:t>-Ma-</w:t>
      </w:r>
      <w:proofErr w:type="spellStart"/>
      <w:r w:rsidRPr="00926D4D">
        <w:rPr>
          <w:rFonts w:ascii="Times New Roman" w:hAnsi="Times New Roman"/>
          <w:b w:val="0"/>
          <w:sz w:val="20"/>
        </w:rPr>
        <w:t>nfvo</w:t>
      </w:r>
      <w:proofErr w:type="spellEnd"/>
      <w:r w:rsidRPr="00926D4D">
        <w:rPr>
          <w:rFonts w:ascii="Times New Roman" w:hAnsi="Times New Roman"/>
          <w:b w:val="0"/>
          <w:sz w:val="20"/>
        </w:rPr>
        <w:t xml:space="preserve"> reference point -Interface and Information Model Specification</w:t>
      </w:r>
      <w:r>
        <w:rPr>
          <w:rFonts w:ascii="Times New Roman" w:hAnsi="Times New Roman"/>
          <w:b w:val="0"/>
          <w:sz w:val="20"/>
        </w:rPr>
        <w:t>"</w:t>
      </w:r>
      <w:r w:rsidRPr="00926D4D">
        <w:rPr>
          <w:rFonts w:ascii="Times New Roman" w:hAnsi="Times New Roman"/>
          <w:b w:val="0"/>
          <w:sz w:val="20"/>
        </w:rPr>
        <w:t>.</w:t>
      </w:r>
    </w:p>
    <w:p w14:paraId="2DACAC17" w14:textId="77777777" w:rsidR="00830E2A" w:rsidRPr="00926D4D" w:rsidRDefault="00830E2A" w:rsidP="00830E2A">
      <w:pPr>
        <w:pStyle w:val="ZT"/>
        <w:framePr w:wrap="auto" w:hAnchor="text" w:yAlign="inline"/>
        <w:spacing w:after="180"/>
        <w:ind w:left="1728" w:right="403" w:hanging="1440"/>
        <w:jc w:val="left"/>
        <w:rPr>
          <w:rFonts w:ascii="Times New Roman" w:hAnsi="Times New Roman"/>
          <w:b w:val="0"/>
          <w:sz w:val="20"/>
        </w:rPr>
      </w:pPr>
      <w:r w:rsidRPr="00926D4D">
        <w:rPr>
          <w:rFonts w:ascii="Times New Roman" w:hAnsi="Times New Roman"/>
          <w:b w:val="0"/>
          <w:sz w:val="20"/>
        </w:rPr>
        <w:t>[7]</w:t>
      </w:r>
      <w:r w:rsidRPr="00926D4D">
        <w:rPr>
          <w:rFonts w:ascii="Times New Roman" w:hAnsi="Times New Roman"/>
          <w:b w:val="0"/>
          <w:sz w:val="20"/>
        </w:rPr>
        <w:tab/>
        <w:t xml:space="preserve">ETSI GS NFV-IFA 011 </w:t>
      </w:r>
      <w:r>
        <w:rPr>
          <w:rFonts w:ascii="Times New Roman" w:hAnsi="Times New Roman"/>
          <w:b w:val="0"/>
          <w:sz w:val="20"/>
        </w:rPr>
        <w:t>(</w:t>
      </w:r>
      <w:r w:rsidRPr="00926D4D">
        <w:rPr>
          <w:rFonts w:ascii="Times New Roman" w:hAnsi="Times New Roman"/>
          <w:b w:val="0"/>
          <w:sz w:val="20"/>
        </w:rPr>
        <w:t>V3.3.1</w:t>
      </w:r>
      <w:r>
        <w:rPr>
          <w:rFonts w:ascii="Times New Roman" w:hAnsi="Times New Roman"/>
          <w:b w:val="0"/>
          <w:sz w:val="20"/>
        </w:rPr>
        <w:t>):</w:t>
      </w:r>
      <w:r w:rsidRPr="00926D4D">
        <w:rPr>
          <w:rFonts w:ascii="Times New Roman" w:hAnsi="Times New Roman"/>
          <w:b w:val="0"/>
          <w:sz w:val="20"/>
        </w:rPr>
        <w:t xml:space="preserve"> </w:t>
      </w:r>
      <w:r>
        <w:rPr>
          <w:rFonts w:ascii="Times New Roman" w:hAnsi="Times New Roman"/>
          <w:b w:val="0"/>
          <w:sz w:val="20"/>
        </w:rPr>
        <w:t>"</w:t>
      </w:r>
      <w:r w:rsidRPr="00926D4D">
        <w:rPr>
          <w:rFonts w:ascii="Times New Roman" w:hAnsi="Times New Roman"/>
          <w:b w:val="0"/>
          <w:sz w:val="20"/>
        </w:rPr>
        <w:t>Network Functions Virtualisation (NFV) Release 3; Management and Orchestration; VNF Descriptor and Packaging Specification</w:t>
      </w:r>
      <w:r>
        <w:rPr>
          <w:rFonts w:ascii="Times New Roman" w:hAnsi="Times New Roman"/>
          <w:b w:val="0"/>
          <w:sz w:val="20"/>
        </w:rPr>
        <w:t>"</w:t>
      </w:r>
      <w:r w:rsidRPr="00926D4D">
        <w:rPr>
          <w:rFonts w:ascii="Times New Roman" w:hAnsi="Times New Roman"/>
          <w:b w:val="0"/>
          <w:sz w:val="20"/>
        </w:rPr>
        <w:t>.</w:t>
      </w:r>
    </w:p>
    <w:p w14:paraId="5452A80D" w14:textId="77777777" w:rsidR="00830E2A" w:rsidRPr="00926D4D" w:rsidRDefault="00830E2A" w:rsidP="00830E2A">
      <w:pPr>
        <w:pStyle w:val="EX"/>
        <w:ind w:left="1699" w:hanging="1411"/>
      </w:pPr>
      <w:r w:rsidRPr="00926D4D">
        <w:t>[8]</w:t>
      </w:r>
      <w:r w:rsidRPr="00926D4D">
        <w:tab/>
        <w:t>3GPP TS 28.550</w:t>
      </w:r>
      <w:r>
        <w:t>:</w:t>
      </w:r>
      <w:r w:rsidRPr="00926D4D">
        <w:t xml:space="preserve"> </w:t>
      </w:r>
      <w:r>
        <w:t>"</w:t>
      </w:r>
      <w:r w:rsidRPr="00926D4D">
        <w:t>Management and orchestration; Performance assurance</w:t>
      </w:r>
      <w:r>
        <w:t>"</w:t>
      </w:r>
      <w:r w:rsidRPr="00926D4D">
        <w:t>.</w:t>
      </w:r>
    </w:p>
    <w:p w14:paraId="0205CF52" w14:textId="77777777" w:rsidR="00830E2A" w:rsidRPr="00926D4D" w:rsidRDefault="00830E2A" w:rsidP="00830E2A">
      <w:pPr>
        <w:pStyle w:val="EX"/>
      </w:pPr>
      <w:r w:rsidRPr="00926D4D">
        <w:t>[9]</w:t>
      </w:r>
      <w:r w:rsidRPr="00926D4D">
        <w:tab/>
      </w:r>
      <w:r>
        <w:t>Void.</w:t>
      </w:r>
    </w:p>
    <w:p w14:paraId="33EF330A" w14:textId="77777777" w:rsidR="00830E2A" w:rsidRPr="00926D4D" w:rsidRDefault="00830E2A" w:rsidP="00830E2A">
      <w:pPr>
        <w:pStyle w:val="EX"/>
      </w:pPr>
      <w:r w:rsidRPr="00926D4D">
        <w:t>[10]</w:t>
      </w:r>
      <w:r w:rsidRPr="00926D4D">
        <w:tab/>
        <w:t>3GPP TS 28.552</w:t>
      </w:r>
      <w:r>
        <w:t>:</w:t>
      </w:r>
      <w:r w:rsidRPr="00926D4D">
        <w:t xml:space="preserve"> </w:t>
      </w:r>
      <w:r>
        <w:t>"</w:t>
      </w:r>
      <w:r w:rsidRPr="00926D4D">
        <w:t>Management and orchestration; 5G performance measurements</w:t>
      </w:r>
      <w:r>
        <w:t>".</w:t>
      </w:r>
    </w:p>
    <w:p w14:paraId="7A85CD97" w14:textId="77777777" w:rsidR="00830E2A" w:rsidRPr="00926D4D" w:rsidRDefault="00830E2A" w:rsidP="00830E2A">
      <w:pPr>
        <w:pStyle w:val="EX"/>
      </w:pPr>
      <w:r w:rsidRPr="00926D4D">
        <w:t>[11]</w:t>
      </w:r>
      <w:r w:rsidRPr="00926D4D">
        <w:tab/>
        <w:t>3GPP TS 23.501</w:t>
      </w:r>
      <w:r>
        <w:t>:</w:t>
      </w:r>
      <w:r w:rsidRPr="00926D4D">
        <w:t xml:space="preserve"> </w:t>
      </w:r>
      <w:r>
        <w:t>"</w:t>
      </w:r>
      <w:r w:rsidRPr="00926D4D">
        <w:t>System architecture for the 5G System (5GS); Stage 2</w:t>
      </w:r>
      <w:r>
        <w:t>".</w:t>
      </w:r>
    </w:p>
    <w:p w14:paraId="7A2D0B38" w14:textId="77777777" w:rsidR="00830E2A" w:rsidRPr="00926D4D" w:rsidRDefault="00830E2A" w:rsidP="00830E2A">
      <w:pPr>
        <w:pStyle w:val="EX"/>
      </w:pPr>
      <w:r w:rsidRPr="00926D4D">
        <w:t>[12]</w:t>
      </w:r>
      <w:r w:rsidRPr="00926D4D">
        <w:tab/>
        <w:t>3GPP TS 28.658</w:t>
      </w:r>
      <w:r>
        <w:t>:</w:t>
      </w:r>
      <w:r w:rsidRPr="00926D4D">
        <w:t xml:space="preserve"> "Telecommunications management; Evolved Universal Terrestrial Radio Access Network (E-UTRAN) Network Resource Model (NRM) Integration Reference Point (IRP): Information Service (IS)".</w:t>
      </w:r>
    </w:p>
    <w:p w14:paraId="2D145CCE" w14:textId="77777777" w:rsidR="00830E2A" w:rsidRDefault="00830E2A" w:rsidP="00830E2A">
      <w:pPr>
        <w:pStyle w:val="EX"/>
      </w:pPr>
      <w:r w:rsidRPr="00926D4D">
        <w:t>[13]</w:t>
      </w:r>
      <w:r w:rsidRPr="00926D4D">
        <w:rPr>
          <w:lang w:eastAsia="ja-JP"/>
        </w:rPr>
        <w:tab/>
        <w:t xml:space="preserve">3GPP TS 38.300: </w:t>
      </w:r>
      <w:r w:rsidRPr="00926D4D">
        <w:t>"</w:t>
      </w:r>
      <w:r w:rsidRPr="00926D4D">
        <w:rPr>
          <w:lang w:eastAsia="ja-JP"/>
        </w:rPr>
        <w:t>NR; Overall description; Stage-2</w:t>
      </w:r>
      <w:r w:rsidRPr="00926D4D">
        <w:t>".</w:t>
      </w:r>
    </w:p>
    <w:p w14:paraId="01390F40" w14:textId="77777777" w:rsidR="00830E2A" w:rsidRPr="00926D4D" w:rsidRDefault="00830E2A" w:rsidP="00830E2A">
      <w:pPr>
        <w:pStyle w:val="EX"/>
      </w:pPr>
      <w:r>
        <w:t>[14]</w:t>
      </w:r>
      <w:r>
        <w:tab/>
        <w:t>GSMA OPG: "</w:t>
      </w:r>
      <w:r w:rsidRPr="00311E8C">
        <w:t>Operator Platform Telco Edge Requirements</w:t>
      </w:r>
      <w:r>
        <w:t>; Version 2.0".</w:t>
      </w:r>
    </w:p>
    <w:p w14:paraId="050AB783" w14:textId="77777777" w:rsidR="00830E2A" w:rsidRDefault="00830E2A" w:rsidP="00830E2A">
      <w:pPr>
        <w:pStyle w:val="EX"/>
      </w:pPr>
      <w:r>
        <w:t>[15]</w:t>
      </w:r>
      <w:r>
        <w:tab/>
      </w:r>
      <w:r w:rsidRPr="00BC197C">
        <w:t>ETSI GS MEC 010-2 (v 2.2.1) (2022-02): " Multi-access Edge Computing (MEC); MEC Management; Part 2: Application lifecycle, rules and requirements management".</w:t>
      </w:r>
    </w:p>
    <w:p w14:paraId="072EC4FB" w14:textId="77777777" w:rsidR="00830E2A" w:rsidRDefault="00830E2A" w:rsidP="00830E2A">
      <w:pPr>
        <w:pStyle w:val="EX"/>
      </w:pPr>
      <w:r>
        <w:t>[16]</w:t>
      </w:r>
      <w:r>
        <w:tab/>
      </w:r>
      <w:r w:rsidRPr="00D455FD">
        <w:t>3GPP TS 23.548: "5G System Enhancements for Edge Computing".</w:t>
      </w:r>
    </w:p>
    <w:p w14:paraId="28478C7D" w14:textId="77777777" w:rsidR="00830E2A" w:rsidRDefault="00830E2A" w:rsidP="00830E2A">
      <w:pPr>
        <w:pStyle w:val="EX"/>
      </w:pPr>
      <w:r>
        <w:t>[17]</w:t>
      </w:r>
      <w:r w:rsidRPr="00926D4D">
        <w:rPr>
          <w:b/>
        </w:rPr>
        <w:tab/>
      </w:r>
      <w:r w:rsidRPr="0039106A">
        <w:t xml:space="preserve">ETSI GS </w:t>
      </w:r>
      <w:r>
        <w:t xml:space="preserve">NFV-SOL 005 </w:t>
      </w:r>
      <w:r w:rsidRPr="0039106A">
        <w:t>V</w:t>
      </w:r>
      <w:r>
        <w:t>4</w:t>
      </w:r>
      <w:r w:rsidRPr="0039106A">
        <w:t>.4.1</w:t>
      </w:r>
      <w:r>
        <w:t xml:space="preserve">: </w:t>
      </w:r>
      <w:r w:rsidRPr="00D455FD">
        <w:t>"</w:t>
      </w:r>
      <w:r>
        <w:t xml:space="preserve">Network Functions Virtualisation (NFV) Release 4; Protocols and Data Models; RESTful protocols specification for the </w:t>
      </w:r>
      <w:proofErr w:type="spellStart"/>
      <w:r>
        <w:t>Os</w:t>
      </w:r>
      <w:proofErr w:type="spellEnd"/>
      <w:r>
        <w:t>-Ma-</w:t>
      </w:r>
      <w:proofErr w:type="spellStart"/>
      <w:r>
        <w:t>nfvo</w:t>
      </w:r>
      <w:proofErr w:type="spellEnd"/>
      <w:r>
        <w:t xml:space="preserve"> Reference Point</w:t>
      </w:r>
      <w:r w:rsidRPr="00D455FD">
        <w:t>"</w:t>
      </w:r>
      <w:r>
        <w:t>.</w:t>
      </w:r>
    </w:p>
    <w:p w14:paraId="5BE54D90" w14:textId="77777777" w:rsidR="00830E2A" w:rsidRDefault="00830E2A" w:rsidP="00830E2A">
      <w:pPr>
        <w:pStyle w:val="EX"/>
      </w:pPr>
      <w:r>
        <w:t>[18]</w:t>
      </w:r>
      <w:r w:rsidRPr="00926D4D">
        <w:rPr>
          <w:b/>
        </w:rPr>
        <w:tab/>
      </w:r>
      <w:r w:rsidRPr="00926D4D">
        <w:rPr>
          <w:lang w:eastAsia="ja-JP"/>
        </w:rPr>
        <w:t>3GPP TS 3</w:t>
      </w:r>
      <w:r>
        <w:rPr>
          <w:lang w:eastAsia="ja-JP"/>
        </w:rPr>
        <w:t>2.160</w:t>
      </w:r>
      <w:r w:rsidRPr="00926D4D">
        <w:rPr>
          <w:lang w:eastAsia="ja-JP"/>
        </w:rPr>
        <w:t xml:space="preserve">: </w:t>
      </w:r>
      <w:r w:rsidRPr="00926D4D">
        <w:t>"</w:t>
      </w:r>
      <w:r w:rsidRPr="00112192">
        <w:t xml:space="preserve"> </w:t>
      </w:r>
      <w:r>
        <w:rPr>
          <w:lang w:eastAsia="ja-JP"/>
        </w:rPr>
        <w:t>Management service template</w:t>
      </w:r>
      <w:r w:rsidRPr="00926D4D">
        <w:t>".</w:t>
      </w:r>
    </w:p>
    <w:p w14:paraId="06DD7B89" w14:textId="77777777" w:rsidR="00830E2A" w:rsidRPr="004C3354" w:rsidRDefault="00830E2A" w:rsidP="00830E2A">
      <w:pPr>
        <w:pStyle w:val="EX"/>
      </w:pPr>
      <w:r>
        <w:lastRenderedPageBreak/>
        <w:t>[19]</w:t>
      </w:r>
      <w:r>
        <w:tab/>
        <w:t xml:space="preserve">3GPP TS 28.623: "Telecommunication management; Generic Network Resource Model (NRM) Integration Reference Point (IRP); </w:t>
      </w:r>
      <w:r w:rsidRPr="00235D8B">
        <w:t>Solution Set (SS) definitions</w:t>
      </w:r>
      <w:r>
        <w:t>".</w:t>
      </w:r>
    </w:p>
    <w:p w14:paraId="4CD24F20" w14:textId="2403B164" w:rsidR="00874131" w:rsidRPr="00830E2A" w:rsidRDefault="00830E2A" w:rsidP="00830E2A">
      <w:pPr>
        <w:pStyle w:val="EX"/>
        <w:rPr>
          <w:lang w:eastAsia="zh-CN"/>
        </w:rPr>
      </w:pPr>
      <w:ins w:id="12" w:author="lishitao-d1" w:date="2024-10-29T16:43:00Z">
        <w:r>
          <w:t>[x]</w:t>
        </w:r>
        <w:r>
          <w:tab/>
        </w:r>
      </w:ins>
      <w:ins w:id="13" w:author="lishitao-d1" w:date="2024-11-01T17:02:00Z">
        <w:r w:rsidR="00932DD1">
          <w:t>3GPP TS 28.111: "Management and orchestration; Fault management (FM)"</w:t>
        </w:r>
      </w:ins>
      <w:ins w:id="14" w:author="lishitao-d1" w:date="2024-10-29T16:43:00Z">
        <w:r>
          <w:t>.</w:t>
        </w:r>
      </w:ins>
    </w:p>
    <w:p w14:paraId="0F34EA14" w14:textId="77777777" w:rsidR="00830E2A" w:rsidRPr="00CD4D69" w:rsidRDefault="00830E2A" w:rsidP="00830E2A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830E2A" w:rsidRPr="00CD4D69" w14:paraId="5EB8AA9D" w14:textId="77777777" w:rsidTr="00680124">
        <w:tc>
          <w:tcPr>
            <w:tcW w:w="9521" w:type="dxa"/>
            <w:shd w:val="clear" w:color="auto" w:fill="FFFFCC"/>
            <w:vAlign w:val="center"/>
          </w:tcPr>
          <w:p w14:paraId="7C04C9A5" w14:textId="322DA00F" w:rsidR="00830E2A" w:rsidRPr="00CD4D69" w:rsidRDefault="00E87BA5" w:rsidP="0068012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2</w:t>
            </w:r>
            <w:r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nd</w:t>
            </w:r>
            <w:r w:rsidR="00830E2A" w:rsidRPr="00CD4D69"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="00830E2A" w:rsidRPr="00CD4D69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16871E62" w14:textId="77777777" w:rsidR="00830E2A" w:rsidRPr="00926D4D" w:rsidRDefault="00830E2A" w:rsidP="00830E2A">
      <w:pPr>
        <w:pStyle w:val="30"/>
      </w:pPr>
      <w:bookmarkStart w:id="15" w:name="_Toc96612092"/>
      <w:bookmarkStart w:id="16" w:name="_Toc96936230"/>
      <w:bookmarkStart w:id="17" w:name="_Toc96936488"/>
      <w:bookmarkStart w:id="18" w:name="_Toc178169470"/>
      <w:bookmarkStart w:id="19" w:name="_Hlk183128583"/>
      <w:r w:rsidRPr="00926D4D">
        <w:t>7.3.2</w:t>
      </w:r>
      <w:r w:rsidRPr="00926D4D">
        <w:tab/>
        <w:t>EDN NF performance impacted by 5GC NF alarm</w:t>
      </w:r>
      <w:bookmarkEnd w:id="15"/>
      <w:bookmarkEnd w:id="16"/>
      <w:bookmarkEnd w:id="17"/>
      <w:bookmarkEnd w:id="18"/>
    </w:p>
    <w:p w14:paraId="58A546FA" w14:textId="73FEEB8F" w:rsidR="00830E2A" w:rsidRPr="00926D4D" w:rsidRDefault="00830E2A" w:rsidP="00830E2A">
      <w:r w:rsidRPr="00926D4D">
        <w:t xml:space="preserve">Figure 7.3.2-1 depicts a procedure to describe how an ECSP management system can consume fault </w:t>
      </w:r>
      <w:del w:id="20" w:author="r2" w:date="2024-11-21T08:29:00Z">
        <w:r w:rsidRPr="00926D4D" w:rsidDel="00007520">
          <w:rPr>
            <w:rFonts w:hint="eastAsia"/>
            <w:lang w:eastAsia="zh-CN"/>
          </w:rPr>
          <w:delText>supervision</w:delText>
        </w:r>
      </w:del>
      <w:ins w:id="21" w:author="r2" w:date="2024-11-21T08:29:00Z">
        <w:r w:rsidR="00007520">
          <w:rPr>
            <w:rFonts w:hint="eastAsia"/>
            <w:lang w:eastAsia="zh-CN"/>
          </w:rPr>
          <w:t>management</w:t>
        </w:r>
      </w:ins>
      <w:r w:rsidRPr="00926D4D">
        <w:t xml:space="preserve"> </w:t>
      </w:r>
      <w:proofErr w:type="spellStart"/>
      <w:r w:rsidRPr="00926D4D">
        <w:t>MnS</w:t>
      </w:r>
      <w:proofErr w:type="spellEnd"/>
      <w:r w:rsidRPr="00926D4D">
        <w:t xml:space="preserve"> to receive 5GC NF alarms.</w:t>
      </w:r>
    </w:p>
    <w:p w14:paraId="599E1DAF" w14:textId="04C4B347" w:rsidR="00E264DC" w:rsidRDefault="00830E2A" w:rsidP="00AA5DB7">
      <w:pPr>
        <w:pStyle w:val="TH"/>
        <w:rPr>
          <w:ins w:id="22" w:author="r2" w:date="2024-11-21T08:44:00Z"/>
        </w:rPr>
      </w:pPr>
      <w:del w:id="23" w:author="lishitao-d1" w:date="2024-11-06T10:51:00Z">
        <w:r w:rsidRPr="00926D4D" w:rsidDel="00E264DC">
          <w:object w:dxaOrig="7067" w:dyaOrig="2748" w14:anchorId="5A06DFA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355pt;height:138pt" o:ole="">
              <v:imagedata r:id="rId13" o:title=""/>
            </v:shape>
            <o:OLEObject Type="Embed" ProgID="Visio.Drawing.15" ShapeID="_x0000_i1025" DrawAspect="Content" ObjectID="_1793742116" r:id="rId14"/>
          </w:object>
        </w:r>
      </w:del>
    </w:p>
    <w:p w14:paraId="23E36D9A" w14:textId="35802F47" w:rsidR="008E0E50" w:rsidRPr="00926D4D" w:rsidRDefault="008E0E50" w:rsidP="00830E2A">
      <w:pPr>
        <w:pStyle w:val="TH"/>
      </w:pPr>
      <w:ins w:id="24" w:author="r2" w:date="2024-11-21T08:44:00Z">
        <w:r>
          <w:rPr>
            <w:noProof/>
            <w:lang w:val="en-US" w:eastAsia="zh-CN"/>
          </w:rPr>
          <w:drawing>
            <wp:inline distT="0" distB="0" distL="0" distR="0" wp14:anchorId="1898A380" wp14:editId="08DAE8F7">
              <wp:extent cx="5382357" cy="2158888"/>
              <wp:effectExtent l="0" t="0" r="0" b="0"/>
              <wp:docPr id="3" name="图片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/>
                      <pic:cNvPicPr>
                        <a:picLocks noChangeAspect="1" noChangeArrowheads="1"/>
                      </pic:cNvPicPr>
                    </pic:nvPicPr>
                    <pic:blipFill>
                      <a:blip r:embed="rId15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412274" cy="2170888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ins>
    </w:p>
    <w:p w14:paraId="50C71CA3" w14:textId="77777777" w:rsidR="00830E2A" w:rsidRPr="00926D4D" w:rsidRDefault="00830E2A" w:rsidP="00830E2A">
      <w:pPr>
        <w:pStyle w:val="TF"/>
      </w:pPr>
      <w:r w:rsidRPr="00926D4D">
        <w:t xml:space="preserve">Figure </w:t>
      </w:r>
      <w:r w:rsidRPr="00926D4D">
        <w:rPr>
          <w:lang w:eastAsia="zh-CN"/>
        </w:rPr>
        <w:t>7.3.2-</w:t>
      </w:r>
      <w:r w:rsidRPr="00926D4D">
        <w:t>1: EDN NF performance impacted by 5GC NF alarm</w:t>
      </w:r>
    </w:p>
    <w:p w14:paraId="01A28351" w14:textId="7D31E662" w:rsidR="00830E2A" w:rsidRDefault="00830E2A" w:rsidP="00830E2A">
      <w:pPr>
        <w:pStyle w:val="B10"/>
        <w:rPr>
          <w:ins w:id="25" w:author="lishitao-d1" w:date="2024-11-06T10:52:00Z"/>
        </w:rPr>
      </w:pPr>
      <w:r w:rsidRPr="00926D4D">
        <w:t>1. ECSP</w:t>
      </w:r>
      <w:del w:id="26" w:author="r2" w:date="2024-11-21T08:43:00Z">
        <w:r w:rsidRPr="00926D4D" w:rsidDel="008E0E50">
          <w:delText xml:space="preserve">, as the consumer of fault supervision </w:delText>
        </w:r>
      </w:del>
      <w:ins w:id="27" w:author="lishitao-d1" w:date="2024-10-29T16:47:00Z">
        <w:del w:id="28" w:author="r2" w:date="2024-11-21T08:43:00Z">
          <w:r w:rsidDel="008E0E50">
            <w:delText>management</w:delText>
          </w:r>
          <w:r w:rsidRPr="00926D4D" w:rsidDel="008E0E50">
            <w:delText xml:space="preserve"> </w:delText>
          </w:r>
        </w:del>
      </w:ins>
      <w:del w:id="29" w:author="r2" w:date="2024-11-21T08:43:00Z">
        <w:r w:rsidRPr="00926D4D" w:rsidDel="008E0E50">
          <w:delText>MnS,</w:delText>
        </w:r>
      </w:del>
      <w:r w:rsidRPr="00926D4D">
        <w:t xml:space="preserve"> </w:t>
      </w:r>
      <w:bookmarkStart w:id="30" w:name="OLE_LINK421"/>
      <w:ins w:id="31" w:author="lishitao-d1" w:date="2024-11-06T10:29:00Z">
        <w:r w:rsidR="00E264DC">
          <w:t xml:space="preserve">sends a </w:t>
        </w:r>
        <w:proofErr w:type="spellStart"/>
        <w:r w:rsidR="00E264DC" w:rsidRPr="00E264DC">
          <w:t>createMOI</w:t>
        </w:r>
        <w:proofErr w:type="spellEnd"/>
        <w:r w:rsidR="00E264DC" w:rsidRPr="00B5542C">
          <w:t xml:space="preserve"> request (see </w:t>
        </w:r>
        <w:bookmarkStart w:id="32" w:name="OLE_LINK23"/>
        <w:proofErr w:type="spellStart"/>
        <w:r w:rsidR="00E264DC" w:rsidRPr="00E264DC">
          <w:t>createMOI</w:t>
        </w:r>
        <w:bookmarkEnd w:id="32"/>
        <w:proofErr w:type="spellEnd"/>
        <w:r w:rsidR="00E264DC" w:rsidRPr="00B5542C">
          <w:t xml:space="preserve"> operation defined in TS 28.532 [</w:t>
        </w:r>
      </w:ins>
      <w:ins w:id="33" w:author="lishitao-d1" w:date="2024-11-06T10:57:00Z">
        <w:r w:rsidR="00240A73">
          <w:t>5</w:t>
        </w:r>
      </w:ins>
      <w:ins w:id="34" w:author="lishitao-d1" w:date="2024-11-06T10:29:00Z">
        <w:r w:rsidR="00E264DC" w:rsidRPr="00B5542C">
          <w:t>])</w:t>
        </w:r>
        <w:r w:rsidR="00E264DC">
          <w:t xml:space="preserve"> </w:t>
        </w:r>
      </w:ins>
      <w:ins w:id="35" w:author="lishitao-d1" w:date="2024-11-06T10:30:00Z">
        <w:r w:rsidR="00E264DC">
          <w:t>wit</w:t>
        </w:r>
      </w:ins>
      <w:ins w:id="36" w:author="lishitao-d1" w:date="2024-11-06T10:31:00Z">
        <w:r w:rsidR="00E264DC">
          <w:t xml:space="preserve">h </w:t>
        </w:r>
        <w:bookmarkStart w:id="37" w:name="OLE_LINK413"/>
        <w:bookmarkStart w:id="38" w:name="OLE_LINK22"/>
        <w:bookmarkStart w:id="39" w:name="OLE_LINK417"/>
        <w:proofErr w:type="spellStart"/>
        <w:r w:rsidR="00E264DC">
          <w:t>NtfSubscriptionControl</w:t>
        </w:r>
        <w:bookmarkEnd w:id="37"/>
        <w:bookmarkEnd w:id="38"/>
        <w:proofErr w:type="spellEnd"/>
        <w:r w:rsidR="00E264DC">
          <w:t xml:space="preserve"> </w:t>
        </w:r>
        <w:bookmarkEnd w:id="39"/>
        <w:r w:rsidR="00E264DC">
          <w:t xml:space="preserve">IOC </w:t>
        </w:r>
        <w:r w:rsidR="00E264DC" w:rsidRPr="00926D4D">
          <w:t>(see TS 28.</w:t>
        </w:r>
        <w:r w:rsidR="00E264DC">
          <w:t>622</w:t>
        </w:r>
        <w:r w:rsidR="00E264DC" w:rsidRPr="00926D4D">
          <w:t xml:space="preserve"> [</w:t>
        </w:r>
        <w:r w:rsidR="00E264DC">
          <w:t>4</w:t>
        </w:r>
        <w:r w:rsidR="00E264DC" w:rsidRPr="00926D4D">
          <w:t>])</w:t>
        </w:r>
      </w:ins>
      <w:ins w:id="40" w:author="lishitao-d1" w:date="2024-11-06T10:30:00Z">
        <w:r w:rsidR="00E264DC">
          <w:t xml:space="preserve"> </w:t>
        </w:r>
      </w:ins>
      <w:bookmarkEnd w:id="30"/>
      <w:del w:id="41" w:author="lishitao-d1" w:date="2024-11-06T10:33:00Z">
        <w:r w:rsidRPr="00926D4D" w:rsidDel="00E264DC">
          <w:delText xml:space="preserve">consumes the generic fault supervision MnS with </w:delText>
        </w:r>
        <w:r w:rsidRPr="00E264DC" w:rsidDel="00E264DC">
          <w:delText>subscribe</w:delText>
        </w:r>
        <w:r w:rsidRPr="00926D4D" w:rsidDel="00E264DC">
          <w:delText xml:space="preserve"> operation </w:delText>
        </w:r>
      </w:del>
      <w:del w:id="42" w:author="lishitao-d1" w:date="2024-11-06T10:31:00Z">
        <w:r w:rsidRPr="00926D4D" w:rsidDel="00E264DC">
          <w:delText xml:space="preserve">(see </w:delText>
        </w:r>
        <w:bookmarkStart w:id="43" w:name="OLE_LINK212"/>
        <w:r w:rsidRPr="00926D4D" w:rsidDel="00E264DC">
          <w:delText>TS 28</w:delText>
        </w:r>
        <w:bookmarkEnd w:id="43"/>
        <w:r w:rsidRPr="00926D4D" w:rsidDel="00E264DC">
          <w:delText>.</w:delText>
        </w:r>
      </w:del>
      <w:del w:id="44" w:author="lishitao-d1" w:date="2024-10-29T16:51:00Z">
        <w:r w:rsidRPr="00926D4D" w:rsidDel="00830E2A">
          <w:delText xml:space="preserve">532 </w:delText>
        </w:r>
      </w:del>
      <w:del w:id="45" w:author="lishitao-d1" w:date="2024-11-06T10:31:00Z">
        <w:r w:rsidRPr="00926D4D" w:rsidDel="00E264DC">
          <w:delText>[</w:delText>
        </w:r>
      </w:del>
      <w:del w:id="46" w:author="lishitao-d1" w:date="2024-10-29T16:51:00Z">
        <w:r w:rsidRPr="00926D4D" w:rsidDel="00830E2A">
          <w:delText>5</w:delText>
        </w:r>
      </w:del>
      <w:del w:id="47" w:author="lishitao-d1" w:date="2024-11-06T10:31:00Z">
        <w:r w:rsidRPr="00926D4D" w:rsidDel="00E264DC">
          <w:delText>])</w:delText>
        </w:r>
      </w:del>
      <w:del w:id="48" w:author="lishitao-d1" w:date="2024-11-06T10:33:00Z">
        <w:r w:rsidRPr="00926D4D" w:rsidDel="00E264DC">
          <w:delText xml:space="preserve"> </w:delText>
        </w:r>
      </w:del>
      <w:bookmarkStart w:id="49" w:name="OLE_LINK214"/>
      <w:ins w:id="50" w:author="lishitao-d1" w:date="2024-11-06T10:33:00Z">
        <w:r w:rsidR="00E264DC">
          <w:t>including</w:t>
        </w:r>
      </w:ins>
      <w:ins w:id="51" w:author="lishitao-d1" w:date="2024-10-29T16:52:00Z">
        <w:r>
          <w:t xml:space="preserve"> </w:t>
        </w:r>
        <w:bookmarkStart w:id="52" w:name="OLE_LINK210"/>
        <w:proofErr w:type="spellStart"/>
        <w:r w:rsidRPr="00E264DC">
          <w:t>notificationTypes</w:t>
        </w:r>
        <w:bookmarkEnd w:id="52"/>
        <w:proofErr w:type="spellEnd"/>
        <w:r w:rsidRPr="00E264DC">
          <w:t xml:space="preserve"> </w:t>
        </w:r>
      </w:ins>
      <w:bookmarkStart w:id="53" w:name="OLE_LINK422"/>
      <w:ins w:id="54" w:author="lishitao-d1" w:date="2024-11-06T10:34:00Z">
        <w:r w:rsidR="00E264DC" w:rsidRPr="00E264DC">
          <w:t>related to</w:t>
        </w:r>
      </w:ins>
      <w:bookmarkEnd w:id="53"/>
      <w:ins w:id="55" w:author="lishitao-d1" w:date="2024-10-29T16:52:00Z">
        <w:r w:rsidRPr="00E264DC">
          <w:t xml:space="preserve"> </w:t>
        </w:r>
      </w:ins>
      <w:ins w:id="56" w:author="lishitao-d1" w:date="2024-11-06T10:56:00Z">
        <w:r w:rsidR="00240A73">
          <w:t xml:space="preserve">the </w:t>
        </w:r>
      </w:ins>
      <w:ins w:id="57" w:author="lishitao-d1" w:date="2024-10-29T16:52:00Z">
        <w:r w:rsidRPr="00E264DC">
          <w:t xml:space="preserve">fault </w:t>
        </w:r>
      </w:ins>
      <w:ins w:id="58" w:author="lishitao-d1" w:date="2024-10-29T16:53:00Z">
        <w:r w:rsidRPr="00E264DC">
          <w:t xml:space="preserve">management as defined in </w:t>
        </w:r>
        <w:r w:rsidRPr="00926D4D">
          <w:t>TS 28</w:t>
        </w:r>
        <w:r>
          <w:t>.111 [x]</w:t>
        </w:r>
        <w:bookmarkEnd w:id="49"/>
        <w:r>
          <w:t xml:space="preserve"> </w:t>
        </w:r>
      </w:ins>
      <w:r w:rsidRPr="00926D4D">
        <w:t xml:space="preserve">to subscribe </w:t>
      </w:r>
      <w:del w:id="59" w:author="lishitao-d1" w:date="2024-10-29T16:53:00Z">
        <w:r w:rsidRPr="00926D4D" w:rsidDel="00830E2A">
          <w:delText xml:space="preserve">to receive </w:delText>
        </w:r>
      </w:del>
      <w:r w:rsidRPr="00926D4D">
        <w:t>5GC NFs (</w:t>
      </w:r>
      <w:r w:rsidRPr="00AB4B47">
        <w:t>i.e.,</w:t>
      </w:r>
      <w:r w:rsidRPr="00926D4D">
        <w:t xml:space="preserve"> UPF, PCF, NEF, SCEF)</w:t>
      </w:r>
      <w:ins w:id="60" w:author="lishitao-d1" w:date="2024-10-29T16:53:00Z">
        <w:r>
          <w:t xml:space="preserve"> related</w:t>
        </w:r>
      </w:ins>
      <w:r w:rsidRPr="00926D4D">
        <w:t xml:space="preserve"> alarms.</w:t>
      </w:r>
    </w:p>
    <w:p w14:paraId="02F578B9" w14:textId="505913F2" w:rsidR="00240A73" w:rsidRDefault="00240A73" w:rsidP="00830E2A">
      <w:pPr>
        <w:pStyle w:val="B10"/>
        <w:rPr>
          <w:ins w:id="61" w:author="lishitao-d1" w:date="2024-11-06T10:53:00Z"/>
          <w:lang w:eastAsia="zh-CN"/>
        </w:rPr>
      </w:pPr>
      <w:ins w:id="62" w:author="lishitao-d1" w:date="2024-11-06T10:52:00Z">
        <w:r>
          <w:t xml:space="preserve">2. </w:t>
        </w:r>
      </w:ins>
      <w:bookmarkStart w:id="63" w:name="OLE_LINK418"/>
      <w:ins w:id="64" w:author="lishitao-d1" w:date="2024-11-06T10:53:00Z">
        <w:r>
          <w:t>PLMN management system</w:t>
        </w:r>
        <w:bookmarkEnd w:id="63"/>
        <w:r>
          <w:t xml:space="preserve"> </w:t>
        </w:r>
        <w:r w:rsidRPr="00926D4D">
          <w:rPr>
            <w:lang w:eastAsia="zh-CN"/>
          </w:rPr>
          <w:t xml:space="preserve">creates the MOI for </w:t>
        </w:r>
        <w:bookmarkStart w:id="65" w:name="OLE_LINK419"/>
        <w:proofErr w:type="spellStart"/>
        <w:r>
          <w:t>NtfSubscriptionControl</w:t>
        </w:r>
        <w:proofErr w:type="spellEnd"/>
        <w:r>
          <w:t xml:space="preserve"> </w:t>
        </w:r>
        <w:bookmarkEnd w:id="65"/>
        <w:r w:rsidRPr="00926D4D">
          <w:rPr>
            <w:lang w:eastAsia="zh-CN"/>
          </w:rPr>
          <w:t>IOC.</w:t>
        </w:r>
      </w:ins>
    </w:p>
    <w:p w14:paraId="045F0FFF" w14:textId="48ACD765" w:rsidR="00240A73" w:rsidRPr="00240A73" w:rsidRDefault="00240A73" w:rsidP="00830E2A">
      <w:pPr>
        <w:pStyle w:val="B10"/>
      </w:pPr>
      <w:ins w:id="66" w:author="lishitao-d1" w:date="2024-11-06T10:53:00Z">
        <w:r>
          <w:rPr>
            <w:lang w:eastAsia="zh-CN"/>
          </w:rPr>
          <w:t xml:space="preserve">3. </w:t>
        </w:r>
      </w:ins>
      <w:ins w:id="67" w:author="lishitao-d1" w:date="2024-11-06T10:54:00Z">
        <w:r>
          <w:t xml:space="preserve">PLMN management system sends a response to the ECSP management system indicating the </w:t>
        </w:r>
        <w:proofErr w:type="spellStart"/>
        <w:r>
          <w:t>NtfSubscriptionControl</w:t>
        </w:r>
        <w:proofErr w:type="spellEnd"/>
        <w:r>
          <w:t xml:space="preserve"> MOI </w:t>
        </w:r>
        <w:r>
          <w:rPr>
            <w:lang w:eastAsia="zh-CN"/>
          </w:rPr>
          <w:t>has been successfully created</w:t>
        </w:r>
        <w:r w:rsidRPr="00926D4D">
          <w:rPr>
            <w:lang w:eastAsia="zh-CN"/>
          </w:rPr>
          <w:t>.</w:t>
        </w:r>
      </w:ins>
    </w:p>
    <w:p w14:paraId="529475B1" w14:textId="7BDA2171" w:rsidR="00830E2A" w:rsidRPr="00926D4D" w:rsidRDefault="00830E2A" w:rsidP="00830E2A">
      <w:pPr>
        <w:pStyle w:val="B10"/>
      </w:pPr>
      <w:del w:id="68" w:author="lishitao-d1" w:date="2024-11-06T10:55:00Z">
        <w:r w:rsidRPr="00926D4D" w:rsidDel="00240A73">
          <w:delText>2</w:delText>
        </w:r>
      </w:del>
      <w:ins w:id="69" w:author="lishitao-d1" w:date="2024-11-06T10:55:00Z">
        <w:r w:rsidR="00240A73">
          <w:t>4</w:t>
        </w:r>
      </w:ins>
      <w:r w:rsidRPr="00926D4D">
        <w:t>. PLMN management system detects the 5GC NF alarms.</w:t>
      </w:r>
    </w:p>
    <w:p w14:paraId="2473FB25" w14:textId="3E23617B" w:rsidR="00830E2A" w:rsidRPr="00926D4D" w:rsidRDefault="00830E2A" w:rsidP="00830E2A">
      <w:pPr>
        <w:pStyle w:val="B10"/>
      </w:pPr>
      <w:del w:id="70" w:author="lishitao-d1" w:date="2024-11-06T10:55:00Z">
        <w:r w:rsidRPr="00926D4D" w:rsidDel="00240A73">
          <w:delText>3</w:delText>
        </w:r>
      </w:del>
      <w:ins w:id="71" w:author="lishitao-d1" w:date="2024-11-06T10:55:00Z">
        <w:r w:rsidR="00240A73">
          <w:t>5</w:t>
        </w:r>
      </w:ins>
      <w:r w:rsidRPr="00926D4D">
        <w:t xml:space="preserve">. PLMN management system </w:t>
      </w:r>
      <w:del w:id="72" w:author="lishitao-d1" w:date="2024-11-06T10:59:00Z">
        <w:r w:rsidRPr="00926D4D" w:rsidDel="00240A73">
          <w:delText xml:space="preserve">detects </w:delText>
        </w:r>
      </w:del>
      <w:r w:rsidRPr="00926D4D">
        <w:t xml:space="preserve">sends </w:t>
      </w:r>
      <w:bookmarkStart w:id="73" w:name="OLE_LINK414"/>
      <w:bookmarkStart w:id="74" w:name="OLE_LINK415"/>
      <w:proofErr w:type="spellStart"/>
      <w:r w:rsidRPr="00926D4D">
        <w:rPr>
          <w:rFonts w:ascii="Courier New" w:hAnsi="Courier New" w:cs="Courier New"/>
          <w:sz w:val="18"/>
          <w:szCs w:val="18"/>
        </w:rPr>
        <w:t>notifyNewAlarm</w:t>
      </w:r>
      <w:proofErr w:type="spellEnd"/>
      <w:r w:rsidRPr="00926D4D">
        <w:t xml:space="preserve"> notification</w:t>
      </w:r>
      <w:bookmarkEnd w:id="73"/>
      <w:bookmarkEnd w:id="74"/>
      <w:r w:rsidRPr="00926D4D">
        <w:t xml:space="preserve"> to indicate the 5GC NF alarms being detected. </w:t>
      </w:r>
    </w:p>
    <w:p w14:paraId="10767257" w14:textId="77777777" w:rsidR="00830E2A" w:rsidRPr="00926D4D" w:rsidRDefault="00830E2A" w:rsidP="00830E2A">
      <w:pPr>
        <w:pStyle w:val="30"/>
      </w:pPr>
      <w:bookmarkStart w:id="75" w:name="_Toc96612093"/>
      <w:bookmarkStart w:id="76" w:name="_Toc96936231"/>
      <w:bookmarkStart w:id="77" w:name="_Toc96936489"/>
      <w:bookmarkStart w:id="78" w:name="_Toc178169471"/>
      <w:r w:rsidRPr="00926D4D">
        <w:lastRenderedPageBreak/>
        <w:t>7.3.3</w:t>
      </w:r>
      <w:r w:rsidRPr="00926D4D">
        <w:tab/>
        <w:t>5GC NF issues resulted from EDN NF alarms</w:t>
      </w:r>
      <w:bookmarkEnd w:id="75"/>
      <w:bookmarkEnd w:id="76"/>
      <w:bookmarkEnd w:id="77"/>
      <w:bookmarkEnd w:id="78"/>
    </w:p>
    <w:p w14:paraId="2B0D3A6A" w14:textId="33214218" w:rsidR="00830E2A" w:rsidRPr="00926D4D" w:rsidRDefault="00830E2A" w:rsidP="00830E2A">
      <w:r w:rsidRPr="00926D4D">
        <w:t>Figure 7.</w:t>
      </w:r>
      <w:r>
        <w:t>3</w:t>
      </w:r>
      <w:r w:rsidRPr="00926D4D">
        <w:t xml:space="preserve">.3-1 depicts a procedure to describe how </w:t>
      </w:r>
      <w:r w:rsidRPr="002C49F2">
        <w:t>a</w:t>
      </w:r>
      <w:r w:rsidRPr="00926D4D">
        <w:t xml:space="preserve"> PLMN management system can consume fault </w:t>
      </w:r>
      <w:del w:id="79" w:author="r2" w:date="2024-11-21T08:36:00Z">
        <w:r w:rsidRPr="00926D4D" w:rsidDel="008E0E50">
          <w:delText xml:space="preserve">supervision </w:delText>
        </w:r>
      </w:del>
      <w:ins w:id="80" w:author="r2" w:date="2024-11-21T08:36:00Z">
        <w:r w:rsidR="008E0E50">
          <w:t>management</w:t>
        </w:r>
        <w:r w:rsidR="008E0E50" w:rsidRPr="00926D4D">
          <w:t xml:space="preserve"> </w:t>
        </w:r>
      </w:ins>
      <w:proofErr w:type="spellStart"/>
      <w:r w:rsidRPr="00926D4D">
        <w:t>MnS</w:t>
      </w:r>
      <w:proofErr w:type="spellEnd"/>
      <w:r w:rsidRPr="00926D4D">
        <w:t xml:space="preserve"> to receive EDN NF alarms. </w:t>
      </w:r>
    </w:p>
    <w:p w14:paraId="4A5356D6" w14:textId="6F85F28B" w:rsidR="00240A73" w:rsidRDefault="00830E2A" w:rsidP="00AA5DB7">
      <w:pPr>
        <w:pStyle w:val="TH"/>
        <w:rPr>
          <w:ins w:id="81" w:author="r2" w:date="2024-11-21T08:45:00Z"/>
        </w:rPr>
      </w:pPr>
      <w:del w:id="82" w:author="lishitao-d1" w:date="2024-11-06T11:00:00Z">
        <w:r w:rsidRPr="00926D4D" w:rsidDel="00240A73">
          <w:object w:dxaOrig="7067" w:dyaOrig="2748" w14:anchorId="54BDF5AF">
            <v:shape id="_x0000_i1026" type="#_x0000_t75" style="width:355pt;height:138pt" o:ole="">
              <v:imagedata r:id="rId16" o:title=""/>
            </v:shape>
            <o:OLEObject Type="Embed" ProgID="Visio.Drawing.15" ShapeID="_x0000_i1026" DrawAspect="Content" ObjectID="_1793742117" r:id="rId17"/>
          </w:object>
        </w:r>
      </w:del>
    </w:p>
    <w:p w14:paraId="63355AF4" w14:textId="4DB5B207" w:rsidR="008E0E50" w:rsidRPr="00926D4D" w:rsidRDefault="008E0E50" w:rsidP="00830E2A">
      <w:pPr>
        <w:pStyle w:val="TH"/>
      </w:pPr>
      <w:ins w:id="83" w:author="r2" w:date="2024-11-21T08:45:00Z">
        <w:r>
          <w:rPr>
            <w:noProof/>
            <w:lang w:val="en-US" w:eastAsia="zh-CN"/>
          </w:rPr>
          <w:drawing>
            <wp:inline distT="0" distB="0" distL="0" distR="0" wp14:anchorId="0268CA72" wp14:editId="0863116D">
              <wp:extent cx="5464419" cy="2191804"/>
              <wp:effectExtent l="0" t="0" r="0" b="0"/>
              <wp:docPr id="4" name="图片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/>
                      <pic:cNvPicPr>
                        <a:picLocks noChangeAspect="1" noChangeArrowheads="1"/>
                      </pic:cNvPicPr>
                    </pic:nvPicPr>
                    <pic:blipFill>
                      <a:blip r:embed="rId18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500249" cy="2206176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ins>
    </w:p>
    <w:p w14:paraId="0DA47528" w14:textId="77777777" w:rsidR="00830E2A" w:rsidRPr="00926D4D" w:rsidRDefault="00830E2A" w:rsidP="00830E2A">
      <w:pPr>
        <w:pStyle w:val="TF"/>
        <w:rPr>
          <w:rFonts w:ascii="Calibri" w:eastAsia="PMingLiU" w:hAnsi="Calibri" w:cs="Calibri"/>
          <w:i/>
          <w:sz w:val="22"/>
          <w:szCs w:val="22"/>
          <w:highlight w:val="yellow"/>
        </w:rPr>
      </w:pPr>
      <w:r w:rsidRPr="00926D4D">
        <w:t xml:space="preserve">Figure </w:t>
      </w:r>
      <w:r w:rsidRPr="00926D4D">
        <w:rPr>
          <w:lang w:eastAsia="zh-CN"/>
        </w:rPr>
        <w:t>7.3.3-</w:t>
      </w:r>
      <w:r w:rsidRPr="00926D4D">
        <w:t>1: 5GC NF issues resulted from EDN NF alarms</w:t>
      </w:r>
    </w:p>
    <w:p w14:paraId="792F3B52" w14:textId="5B1CDC07" w:rsidR="00830E2A" w:rsidRDefault="00830E2A" w:rsidP="00830E2A">
      <w:pPr>
        <w:pStyle w:val="B10"/>
        <w:rPr>
          <w:ins w:id="84" w:author="lishitao-d1" w:date="2024-11-06T10:57:00Z"/>
        </w:rPr>
      </w:pPr>
      <w:r w:rsidRPr="00926D4D">
        <w:t xml:space="preserve">1. </w:t>
      </w:r>
      <w:del w:id="85" w:author="lishitao-d1" w:date="2024-11-06T10:58:00Z">
        <w:r w:rsidRPr="00926D4D" w:rsidDel="00240A73">
          <w:delText>ECSP</w:delText>
        </w:r>
      </w:del>
      <w:ins w:id="86" w:author="lishitao-d1" w:date="2024-11-06T10:58:00Z">
        <w:r w:rsidR="00240A73">
          <w:t>PLMN management system</w:t>
        </w:r>
      </w:ins>
      <w:del w:id="87" w:author="r2" w:date="2024-11-21T08:43:00Z">
        <w:r w:rsidRPr="00926D4D" w:rsidDel="008E0E50">
          <w:delText xml:space="preserve">, as the consumer of fault supervision </w:delText>
        </w:r>
      </w:del>
      <w:ins w:id="88" w:author="lishitao-d1" w:date="2024-10-29T16:55:00Z">
        <w:del w:id="89" w:author="r2" w:date="2024-11-21T08:43:00Z">
          <w:r w:rsidDel="008E0E50">
            <w:delText>management</w:delText>
          </w:r>
          <w:r w:rsidRPr="00926D4D" w:rsidDel="008E0E50">
            <w:delText xml:space="preserve"> </w:delText>
          </w:r>
        </w:del>
      </w:ins>
      <w:del w:id="90" w:author="r2" w:date="2024-11-21T08:43:00Z">
        <w:r w:rsidRPr="00926D4D" w:rsidDel="008E0E50">
          <w:delText>MnS,</w:delText>
        </w:r>
      </w:del>
      <w:r w:rsidRPr="00926D4D">
        <w:t xml:space="preserve"> </w:t>
      </w:r>
      <w:ins w:id="91" w:author="lishitao-d1" w:date="2024-11-06T10:55:00Z">
        <w:r w:rsidR="00240A73">
          <w:t xml:space="preserve">sends a </w:t>
        </w:r>
        <w:proofErr w:type="spellStart"/>
        <w:r w:rsidR="00240A73" w:rsidRPr="00E264DC">
          <w:t>createMOI</w:t>
        </w:r>
        <w:proofErr w:type="spellEnd"/>
        <w:r w:rsidR="00240A73" w:rsidRPr="00B5542C">
          <w:t xml:space="preserve"> request (see </w:t>
        </w:r>
        <w:proofErr w:type="spellStart"/>
        <w:r w:rsidR="00240A73" w:rsidRPr="00E264DC">
          <w:t>createMOI</w:t>
        </w:r>
        <w:proofErr w:type="spellEnd"/>
        <w:r w:rsidR="00240A73" w:rsidRPr="00B5542C">
          <w:t xml:space="preserve"> operation defined in TS 28.532 [</w:t>
        </w:r>
      </w:ins>
      <w:ins w:id="92" w:author="lishitao-d1" w:date="2024-11-06T10:57:00Z">
        <w:r w:rsidR="00240A73">
          <w:t>5</w:t>
        </w:r>
      </w:ins>
      <w:ins w:id="93" w:author="lishitao-d1" w:date="2024-11-06T10:55:00Z">
        <w:r w:rsidR="00240A73" w:rsidRPr="00B5542C">
          <w:t>])</w:t>
        </w:r>
        <w:r w:rsidR="00240A73">
          <w:t xml:space="preserve"> with </w:t>
        </w:r>
        <w:proofErr w:type="spellStart"/>
        <w:r w:rsidR="00240A73">
          <w:t>NtfSubscriptionControl</w:t>
        </w:r>
        <w:proofErr w:type="spellEnd"/>
        <w:r w:rsidR="00240A73">
          <w:t xml:space="preserve"> IOC </w:t>
        </w:r>
        <w:r w:rsidR="00240A73" w:rsidRPr="00926D4D">
          <w:t>(see TS 28.</w:t>
        </w:r>
        <w:r w:rsidR="00240A73">
          <w:t>622</w:t>
        </w:r>
        <w:r w:rsidR="00240A73" w:rsidRPr="00926D4D">
          <w:t xml:space="preserve"> [</w:t>
        </w:r>
        <w:r w:rsidR="00240A73">
          <w:t>4</w:t>
        </w:r>
        <w:r w:rsidR="00240A73" w:rsidRPr="00926D4D">
          <w:t>])</w:t>
        </w:r>
        <w:r w:rsidR="00240A73">
          <w:t xml:space="preserve"> </w:t>
        </w:r>
      </w:ins>
      <w:del w:id="94" w:author="lishitao-d1" w:date="2024-11-06T10:56:00Z">
        <w:r w:rsidRPr="00926D4D" w:rsidDel="00240A73">
          <w:delText xml:space="preserve">consumes the generic </w:delText>
        </w:r>
      </w:del>
      <w:del w:id="95" w:author="lishitao-d1" w:date="2024-10-29T16:56:00Z">
        <w:r w:rsidRPr="00926D4D" w:rsidDel="00830E2A">
          <w:delText>fault supervision MnS with</w:delText>
        </w:r>
      </w:del>
      <w:del w:id="96" w:author="lishitao-d1" w:date="2024-11-06T10:56:00Z">
        <w:r w:rsidRPr="00926D4D" w:rsidDel="00240A73">
          <w:delText xml:space="preserve"> </w:delText>
        </w:r>
        <w:r w:rsidRPr="00926D4D" w:rsidDel="00240A73">
          <w:rPr>
            <w:rFonts w:ascii="Courier New" w:hAnsi="Courier New" w:cs="Courier New"/>
            <w:sz w:val="18"/>
            <w:szCs w:val="18"/>
          </w:rPr>
          <w:delText>subscribe</w:delText>
        </w:r>
        <w:r w:rsidRPr="00926D4D" w:rsidDel="00240A73">
          <w:delText xml:space="preserve"> operation </w:delText>
        </w:r>
      </w:del>
      <w:del w:id="97" w:author="lishitao-d1" w:date="2024-11-06T10:55:00Z">
        <w:r w:rsidRPr="00926D4D" w:rsidDel="00240A73">
          <w:delText>(see TS 28.</w:delText>
        </w:r>
      </w:del>
      <w:del w:id="98" w:author="lishitao-d1" w:date="2024-10-29T16:56:00Z">
        <w:r w:rsidRPr="00926D4D" w:rsidDel="00830E2A">
          <w:delText xml:space="preserve">532 </w:delText>
        </w:r>
      </w:del>
      <w:del w:id="99" w:author="lishitao-d1" w:date="2024-11-06T10:55:00Z">
        <w:r w:rsidRPr="00926D4D" w:rsidDel="00240A73">
          <w:delText>[</w:delText>
        </w:r>
      </w:del>
      <w:del w:id="100" w:author="lishitao-d1" w:date="2024-10-29T16:56:00Z">
        <w:r w:rsidRPr="00926D4D" w:rsidDel="00830E2A">
          <w:delText>5</w:delText>
        </w:r>
      </w:del>
      <w:del w:id="101" w:author="lishitao-d1" w:date="2024-11-06T10:55:00Z">
        <w:r w:rsidRPr="00926D4D" w:rsidDel="00240A73">
          <w:delText>])</w:delText>
        </w:r>
      </w:del>
      <w:del w:id="102" w:author="lishitao-d1" w:date="2024-11-06T10:56:00Z">
        <w:r w:rsidRPr="00926D4D" w:rsidDel="00240A73">
          <w:delText xml:space="preserve"> </w:delText>
        </w:r>
      </w:del>
      <w:ins w:id="103" w:author="lishitao-d1" w:date="2024-11-06T10:56:00Z">
        <w:r w:rsidR="00240A73">
          <w:t>including</w:t>
        </w:r>
      </w:ins>
      <w:ins w:id="104" w:author="lishitao-d1" w:date="2024-10-29T16:56:00Z">
        <w:r>
          <w:t xml:space="preserve"> </w:t>
        </w:r>
        <w:proofErr w:type="spellStart"/>
        <w:r w:rsidRPr="005668BA">
          <w:rPr>
            <w:rFonts w:ascii="Arial" w:hAnsi="Arial" w:cs="Arial"/>
            <w:sz w:val="18"/>
            <w:szCs w:val="18"/>
            <w:lang w:eastAsia="zh-CN"/>
          </w:rPr>
          <w:t>notificationType</w:t>
        </w:r>
        <w:r>
          <w:rPr>
            <w:rFonts w:ascii="Arial" w:hAnsi="Arial" w:cs="Arial"/>
            <w:sz w:val="18"/>
            <w:szCs w:val="18"/>
            <w:lang w:eastAsia="zh-CN"/>
          </w:rPr>
          <w:t>s</w:t>
        </w:r>
        <w:proofErr w:type="spellEnd"/>
        <w:r>
          <w:rPr>
            <w:rFonts w:ascii="Arial" w:hAnsi="Arial" w:cs="Arial"/>
            <w:sz w:val="18"/>
            <w:szCs w:val="18"/>
            <w:lang w:eastAsia="zh-CN"/>
          </w:rPr>
          <w:t xml:space="preserve"> </w:t>
        </w:r>
      </w:ins>
      <w:ins w:id="105" w:author="lishitao-d1" w:date="2024-11-06T10:56:00Z">
        <w:r w:rsidR="00240A73" w:rsidRPr="00E264DC">
          <w:t>related to</w:t>
        </w:r>
        <w:r w:rsidR="00240A73">
          <w:t xml:space="preserve"> </w:t>
        </w:r>
      </w:ins>
      <w:ins w:id="106" w:author="lishitao-d1" w:date="2024-10-29T16:56:00Z">
        <w:r>
          <w:rPr>
            <w:rFonts w:ascii="Arial" w:hAnsi="Arial" w:cs="Arial"/>
            <w:sz w:val="18"/>
            <w:szCs w:val="18"/>
            <w:lang w:eastAsia="zh-CN"/>
          </w:rPr>
          <w:t xml:space="preserve">the fault management related notification as defined in </w:t>
        </w:r>
        <w:r w:rsidRPr="00926D4D">
          <w:t>TS 28</w:t>
        </w:r>
        <w:r>
          <w:t xml:space="preserve">.111 [x] </w:t>
        </w:r>
      </w:ins>
      <w:r w:rsidRPr="00926D4D">
        <w:t xml:space="preserve">to subscribe </w:t>
      </w:r>
      <w:del w:id="107" w:author="lishitao-d1" w:date="2024-10-29T16:57:00Z">
        <w:r w:rsidRPr="00926D4D" w:rsidDel="00830E2A">
          <w:delText xml:space="preserve">to receive </w:delText>
        </w:r>
      </w:del>
      <w:r w:rsidRPr="00926D4D">
        <w:t>EDN NFs (</w:t>
      </w:r>
      <w:r w:rsidRPr="00AB4B47">
        <w:t>i.e.,</w:t>
      </w:r>
      <w:r w:rsidRPr="00926D4D">
        <w:t xml:space="preserve"> EAS, EES, ECS) </w:t>
      </w:r>
      <w:ins w:id="108" w:author="lishitao-d1" w:date="2024-10-29T16:57:00Z">
        <w:r>
          <w:t xml:space="preserve">related </w:t>
        </w:r>
      </w:ins>
      <w:r w:rsidRPr="00926D4D">
        <w:t>alarms.</w:t>
      </w:r>
    </w:p>
    <w:p w14:paraId="14B99948" w14:textId="2A13FF99" w:rsidR="00240A73" w:rsidRDefault="00240A73" w:rsidP="00240A73">
      <w:pPr>
        <w:pStyle w:val="B10"/>
        <w:rPr>
          <w:ins w:id="109" w:author="lishitao-d1" w:date="2024-11-06T10:57:00Z"/>
          <w:lang w:eastAsia="zh-CN"/>
        </w:rPr>
      </w:pPr>
      <w:ins w:id="110" w:author="lishitao-d1" w:date="2024-11-06T10:57:00Z">
        <w:r>
          <w:t xml:space="preserve">2. ECSP management system </w:t>
        </w:r>
        <w:r w:rsidRPr="00926D4D">
          <w:rPr>
            <w:lang w:eastAsia="zh-CN"/>
          </w:rPr>
          <w:t xml:space="preserve">creates the MOI for </w:t>
        </w:r>
        <w:proofErr w:type="spellStart"/>
        <w:r>
          <w:t>NtfSubscriptionControl</w:t>
        </w:r>
        <w:proofErr w:type="spellEnd"/>
        <w:r>
          <w:t xml:space="preserve"> </w:t>
        </w:r>
        <w:r w:rsidRPr="00926D4D">
          <w:rPr>
            <w:lang w:eastAsia="zh-CN"/>
          </w:rPr>
          <w:t>IOC.</w:t>
        </w:r>
      </w:ins>
    </w:p>
    <w:p w14:paraId="193BD884" w14:textId="49CA266D" w:rsidR="00240A73" w:rsidRPr="00240A73" w:rsidRDefault="00240A73" w:rsidP="00240A73">
      <w:pPr>
        <w:pStyle w:val="B10"/>
      </w:pPr>
      <w:ins w:id="111" w:author="lishitao-d1" w:date="2024-11-06T10:57:00Z">
        <w:r>
          <w:rPr>
            <w:lang w:eastAsia="zh-CN"/>
          </w:rPr>
          <w:t xml:space="preserve">3. </w:t>
        </w:r>
      </w:ins>
      <w:ins w:id="112" w:author="lishitao-d1" w:date="2024-11-06T10:58:00Z">
        <w:r>
          <w:t>ECSP</w:t>
        </w:r>
      </w:ins>
      <w:ins w:id="113" w:author="lishitao-d1" w:date="2024-11-06T10:57:00Z">
        <w:r>
          <w:t xml:space="preserve"> management system sends a response to the </w:t>
        </w:r>
      </w:ins>
      <w:ins w:id="114" w:author="lishitao-d1" w:date="2024-11-06T11:03:00Z">
        <w:r>
          <w:t>PLMN</w:t>
        </w:r>
      </w:ins>
      <w:ins w:id="115" w:author="lishitao-d1" w:date="2024-11-06T10:57:00Z">
        <w:r>
          <w:t xml:space="preserve"> management system indicating the </w:t>
        </w:r>
        <w:proofErr w:type="spellStart"/>
        <w:r>
          <w:t>NtfSubscriptionControl</w:t>
        </w:r>
        <w:proofErr w:type="spellEnd"/>
        <w:r>
          <w:t xml:space="preserve"> MOI </w:t>
        </w:r>
        <w:r>
          <w:rPr>
            <w:lang w:eastAsia="zh-CN"/>
          </w:rPr>
          <w:t>has been successfully created</w:t>
        </w:r>
        <w:r w:rsidRPr="00926D4D">
          <w:rPr>
            <w:lang w:eastAsia="zh-CN"/>
          </w:rPr>
          <w:t>.</w:t>
        </w:r>
      </w:ins>
    </w:p>
    <w:p w14:paraId="2403B70C" w14:textId="1F349558" w:rsidR="00830E2A" w:rsidRPr="00926D4D" w:rsidRDefault="00830E2A" w:rsidP="00830E2A">
      <w:pPr>
        <w:pStyle w:val="B10"/>
      </w:pPr>
      <w:r w:rsidRPr="00926D4D">
        <w:t xml:space="preserve">2. </w:t>
      </w:r>
      <w:del w:id="116" w:author="lishitao-d1" w:date="2024-11-06T10:59:00Z">
        <w:r w:rsidRPr="00926D4D" w:rsidDel="00240A73">
          <w:delText xml:space="preserve">PLMN </w:delText>
        </w:r>
      </w:del>
      <w:ins w:id="117" w:author="lishitao-d1" w:date="2024-11-06T10:59:00Z">
        <w:r w:rsidR="00240A73">
          <w:t>ECSP</w:t>
        </w:r>
        <w:r w:rsidR="00240A73" w:rsidRPr="00926D4D">
          <w:t xml:space="preserve"> </w:t>
        </w:r>
      </w:ins>
      <w:r w:rsidRPr="00926D4D">
        <w:t>management system detects the EDN NF alarms.</w:t>
      </w:r>
    </w:p>
    <w:p w14:paraId="44A87FA0" w14:textId="2D8B765B" w:rsidR="00830E2A" w:rsidRPr="00CD4D69" w:rsidRDefault="00830E2A" w:rsidP="002E10BC">
      <w:pPr>
        <w:pStyle w:val="B10"/>
        <w:rPr>
          <w:rFonts w:hint="eastAsia"/>
        </w:rPr>
      </w:pPr>
      <w:r w:rsidRPr="00926D4D">
        <w:t xml:space="preserve">3. </w:t>
      </w:r>
      <w:del w:id="118" w:author="lishitao-d1" w:date="2024-11-06T10:59:00Z">
        <w:r w:rsidRPr="00926D4D" w:rsidDel="00240A73">
          <w:delText xml:space="preserve">PLMN </w:delText>
        </w:r>
      </w:del>
      <w:ins w:id="119" w:author="lishitao-d1" w:date="2024-11-06T10:59:00Z">
        <w:r w:rsidR="00240A73">
          <w:t>ECSP</w:t>
        </w:r>
        <w:r w:rsidR="00240A73" w:rsidRPr="00926D4D">
          <w:t xml:space="preserve"> </w:t>
        </w:r>
      </w:ins>
      <w:r w:rsidRPr="00926D4D">
        <w:t xml:space="preserve">management system </w:t>
      </w:r>
      <w:del w:id="120" w:author="lishitao-d1" w:date="2024-11-06T10:59:00Z">
        <w:r w:rsidRPr="00926D4D" w:rsidDel="00240A73">
          <w:delText xml:space="preserve">detects </w:delText>
        </w:r>
      </w:del>
      <w:r w:rsidRPr="00926D4D">
        <w:t xml:space="preserve">sends </w:t>
      </w:r>
      <w:proofErr w:type="spellStart"/>
      <w:r w:rsidRPr="00926D4D">
        <w:rPr>
          <w:rFonts w:ascii="Courier New" w:hAnsi="Courier New" w:cs="Courier New"/>
          <w:sz w:val="18"/>
          <w:szCs w:val="18"/>
        </w:rPr>
        <w:t>notifyNewAlarm</w:t>
      </w:r>
      <w:proofErr w:type="spellEnd"/>
      <w:r w:rsidRPr="00926D4D">
        <w:t xml:space="preserve"> notification to indicate the EDN NF alarms being detected.</w:t>
      </w:r>
      <w:bookmarkEnd w:id="19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874131" w:rsidRPr="00CD4D69" w14:paraId="1644B5B9" w14:textId="77777777" w:rsidTr="00680124">
        <w:tc>
          <w:tcPr>
            <w:tcW w:w="9521" w:type="dxa"/>
            <w:shd w:val="clear" w:color="auto" w:fill="FFFFCC"/>
            <w:vAlign w:val="center"/>
          </w:tcPr>
          <w:p w14:paraId="3B325DC9" w14:textId="1C8EAB22" w:rsidR="00874131" w:rsidRPr="00CD4D69" w:rsidRDefault="00874131" w:rsidP="0068012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</w:t>
            </w:r>
            <w:r w:rsidRPr="00CD4D69"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CD4D69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64FC3B8B" w14:textId="77777777" w:rsidR="00874131" w:rsidRPr="00620711" w:rsidRDefault="00874131" w:rsidP="00874131">
      <w:pPr>
        <w:pStyle w:val="30"/>
        <w:rPr>
          <w:noProof/>
        </w:rPr>
      </w:pPr>
    </w:p>
    <w:p w14:paraId="11DFABE6" w14:textId="77777777" w:rsidR="00874131" w:rsidRPr="00874131" w:rsidRDefault="00874131" w:rsidP="00874131"/>
    <w:sectPr w:rsidR="00874131" w:rsidRPr="00874131" w:rsidSect="000B7FED">
      <w:headerReference w:type="even" r:id="rId19"/>
      <w:headerReference w:type="default" r:id="rId20"/>
      <w:headerReference w:type="first" r:id="rId21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EC8703" w14:textId="77777777" w:rsidR="00A83143" w:rsidRDefault="00A83143">
      <w:r>
        <w:separator/>
      </w:r>
    </w:p>
  </w:endnote>
  <w:endnote w:type="continuationSeparator" w:id="0">
    <w:p w14:paraId="18B42DE6" w14:textId="77777777" w:rsidR="00A83143" w:rsidRDefault="00A83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8A63E" w14:textId="77777777" w:rsidR="00A83143" w:rsidRDefault="00A83143">
      <w:r>
        <w:separator/>
      </w:r>
    </w:p>
  </w:footnote>
  <w:footnote w:type="continuationSeparator" w:id="0">
    <w:p w14:paraId="3550E3D8" w14:textId="77777777" w:rsidR="00A83143" w:rsidRDefault="00A831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8E8D4C8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84C663A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FE4E42A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DB60502"/>
    <w:multiLevelType w:val="hybridMultilevel"/>
    <w:tmpl w:val="A5C4F56A"/>
    <w:lvl w:ilvl="0" w:tplc="4DD6619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24F73BE"/>
    <w:multiLevelType w:val="hybridMultilevel"/>
    <w:tmpl w:val="FE40A3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2D7B25"/>
    <w:multiLevelType w:val="hybridMultilevel"/>
    <w:tmpl w:val="11EE2D40"/>
    <w:lvl w:ilvl="0" w:tplc="8362C3F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C71BDC"/>
    <w:multiLevelType w:val="hybridMultilevel"/>
    <w:tmpl w:val="650E2112"/>
    <w:lvl w:ilvl="0" w:tplc="2188DE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BA151BD"/>
    <w:multiLevelType w:val="hybridMultilevel"/>
    <w:tmpl w:val="34365A74"/>
    <w:lvl w:ilvl="0" w:tplc="2DD224AC">
      <w:start w:val="11"/>
      <w:numFmt w:val="bullet"/>
      <w:lvlText w:val="-"/>
      <w:lvlJc w:val="left"/>
      <w:pPr>
        <w:ind w:left="928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8" w15:restartNumberingAfterBreak="0">
    <w:nsid w:val="43A6673B"/>
    <w:multiLevelType w:val="hybridMultilevel"/>
    <w:tmpl w:val="03C85964"/>
    <w:lvl w:ilvl="0" w:tplc="AF4EC9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A2E478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158594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026D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1E44D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71892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B8CE6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0E7C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D4413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0C93859"/>
    <w:multiLevelType w:val="hybridMultilevel"/>
    <w:tmpl w:val="7BB07D70"/>
    <w:lvl w:ilvl="0" w:tplc="65BC51DA">
      <w:start w:val="5"/>
      <w:numFmt w:val="bullet"/>
      <w:lvlText w:val="-"/>
      <w:lvlJc w:val="left"/>
      <w:pPr>
        <w:ind w:left="645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20" w15:restartNumberingAfterBreak="0">
    <w:nsid w:val="64C63C34"/>
    <w:multiLevelType w:val="hybridMultilevel"/>
    <w:tmpl w:val="84BE051E"/>
    <w:lvl w:ilvl="0" w:tplc="1DEA0AFA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764E7D"/>
    <w:multiLevelType w:val="hybridMultilevel"/>
    <w:tmpl w:val="69C87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ED633E"/>
    <w:multiLevelType w:val="hybridMultilevel"/>
    <w:tmpl w:val="87A0766E"/>
    <w:lvl w:ilvl="0" w:tplc="626E9232">
      <w:start w:val="3"/>
      <w:numFmt w:val="bullet"/>
      <w:lvlText w:val="-"/>
      <w:lvlJc w:val="left"/>
      <w:pPr>
        <w:ind w:left="502" w:hanging="360"/>
      </w:pPr>
      <w:rPr>
        <w:rFonts w:ascii="Arial" w:eastAsia="宋体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B9087A"/>
    <w:multiLevelType w:val="hybridMultilevel"/>
    <w:tmpl w:val="B65C7D4C"/>
    <w:lvl w:ilvl="0" w:tplc="626E9232">
      <w:start w:val="3"/>
      <w:numFmt w:val="bullet"/>
      <w:lvlText w:val="-"/>
      <w:lvlJc w:val="left"/>
      <w:pPr>
        <w:ind w:left="501" w:hanging="360"/>
      </w:pPr>
      <w:rPr>
        <w:rFonts w:ascii="Arial" w:eastAsia="宋体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DA2AB6"/>
    <w:multiLevelType w:val="hybridMultilevel"/>
    <w:tmpl w:val="69F205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425466"/>
    <w:multiLevelType w:val="hybridMultilevel"/>
    <w:tmpl w:val="65A846C8"/>
    <w:lvl w:ilvl="0" w:tplc="A3A208FE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"/>
  </w:num>
  <w:num w:numId="3">
    <w:abstractNumId w:val="1"/>
  </w:num>
  <w:num w:numId="4">
    <w:abstractNumId w:val="0"/>
  </w:num>
  <w:num w:numId="5">
    <w:abstractNumId w:val="16"/>
  </w:num>
  <w:num w:numId="6">
    <w:abstractNumId w:val="14"/>
  </w:num>
  <w:num w:numId="7">
    <w:abstractNumId w:val="12"/>
  </w:num>
  <w:num w:numId="8">
    <w:abstractNumId w:val="18"/>
  </w:num>
  <w:num w:numId="9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0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11">
    <w:abstractNumId w:val="11"/>
  </w:num>
  <w:num w:numId="12">
    <w:abstractNumId w:val="22"/>
  </w:num>
  <w:num w:numId="13">
    <w:abstractNumId w:val="25"/>
  </w:num>
  <w:num w:numId="14">
    <w:abstractNumId w:val="26"/>
  </w:num>
  <w:num w:numId="15">
    <w:abstractNumId w:val="13"/>
  </w:num>
  <w:num w:numId="16">
    <w:abstractNumId w:val="19"/>
  </w:num>
  <w:num w:numId="17">
    <w:abstractNumId w:val="23"/>
  </w:num>
  <w:num w:numId="18">
    <w:abstractNumId w:val="24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3"/>
  </w:num>
  <w:num w:numId="25">
    <w:abstractNumId w:val="8"/>
  </w:num>
  <w:num w:numId="26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</w:num>
  <w:num w:numId="28">
    <w:abstractNumId w:val="2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ishitao-d1">
    <w15:presenceInfo w15:providerId="None" w15:userId="lishitao-d1"/>
  </w15:person>
  <w15:person w15:author="r2">
    <w15:presenceInfo w15:providerId="None" w15:userId="r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3BE6"/>
    <w:rsid w:val="00007520"/>
    <w:rsid w:val="00022E4A"/>
    <w:rsid w:val="00070E09"/>
    <w:rsid w:val="000A6394"/>
    <w:rsid w:val="000B7FED"/>
    <w:rsid w:val="000C038A"/>
    <w:rsid w:val="000C6598"/>
    <w:rsid w:val="000D44B3"/>
    <w:rsid w:val="000F2E79"/>
    <w:rsid w:val="00115017"/>
    <w:rsid w:val="00145D43"/>
    <w:rsid w:val="00183493"/>
    <w:rsid w:val="00192C46"/>
    <w:rsid w:val="001A08B3"/>
    <w:rsid w:val="001A7B60"/>
    <w:rsid w:val="001B52F0"/>
    <w:rsid w:val="001B7A65"/>
    <w:rsid w:val="001E41F3"/>
    <w:rsid w:val="001E67FB"/>
    <w:rsid w:val="00240A73"/>
    <w:rsid w:val="0026004D"/>
    <w:rsid w:val="002640DD"/>
    <w:rsid w:val="00275D12"/>
    <w:rsid w:val="00276E9C"/>
    <w:rsid w:val="00284FEB"/>
    <w:rsid w:val="002860C4"/>
    <w:rsid w:val="002B5741"/>
    <w:rsid w:val="002E10BC"/>
    <w:rsid w:val="002E472E"/>
    <w:rsid w:val="002F3675"/>
    <w:rsid w:val="00305409"/>
    <w:rsid w:val="00325C7E"/>
    <w:rsid w:val="003408EB"/>
    <w:rsid w:val="003561AC"/>
    <w:rsid w:val="003609EF"/>
    <w:rsid w:val="0036231A"/>
    <w:rsid w:val="00374DD4"/>
    <w:rsid w:val="003C56C6"/>
    <w:rsid w:val="003E1A36"/>
    <w:rsid w:val="00410371"/>
    <w:rsid w:val="004242F1"/>
    <w:rsid w:val="00476FC6"/>
    <w:rsid w:val="004963E0"/>
    <w:rsid w:val="004B75B7"/>
    <w:rsid w:val="004B78CC"/>
    <w:rsid w:val="005141D9"/>
    <w:rsid w:val="0051580D"/>
    <w:rsid w:val="00521854"/>
    <w:rsid w:val="00542BA4"/>
    <w:rsid w:val="00547111"/>
    <w:rsid w:val="00592D74"/>
    <w:rsid w:val="005E2C44"/>
    <w:rsid w:val="00620711"/>
    <w:rsid w:val="00621188"/>
    <w:rsid w:val="006257ED"/>
    <w:rsid w:val="00653DE4"/>
    <w:rsid w:val="00665C47"/>
    <w:rsid w:val="00695808"/>
    <w:rsid w:val="006B46FB"/>
    <w:rsid w:val="006B4A45"/>
    <w:rsid w:val="006E21FB"/>
    <w:rsid w:val="00717EB9"/>
    <w:rsid w:val="00762DBC"/>
    <w:rsid w:val="00792342"/>
    <w:rsid w:val="007977A8"/>
    <w:rsid w:val="007B512A"/>
    <w:rsid w:val="007C2097"/>
    <w:rsid w:val="007D6A07"/>
    <w:rsid w:val="007F4A3B"/>
    <w:rsid w:val="007F7259"/>
    <w:rsid w:val="008040A8"/>
    <w:rsid w:val="00823CA1"/>
    <w:rsid w:val="00825FCE"/>
    <w:rsid w:val="00826F64"/>
    <w:rsid w:val="008279FA"/>
    <w:rsid w:val="00830E2A"/>
    <w:rsid w:val="00857AE6"/>
    <w:rsid w:val="008626E7"/>
    <w:rsid w:val="00870EE7"/>
    <w:rsid w:val="00874131"/>
    <w:rsid w:val="008863B9"/>
    <w:rsid w:val="008A45A6"/>
    <w:rsid w:val="008D3CCC"/>
    <w:rsid w:val="008E0E50"/>
    <w:rsid w:val="008F08DD"/>
    <w:rsid w:val="008F3789"/>
    <w:rsid w:val="008F686C"/>
    <w:rsid w:val="009148DE"/>
    <w:rsid w:val="00931529"/>
    <w:rsid w:val="00932DD1"/>
    <w:rsid w:val="00941E30"/>
    <w:rsid w:val="009531B0"/>
    <w:rsid w:val="009741B3"/>
    <w:rsid w:val="009777D9"/>
    <w:rsid w:val="00991B88"/>
    <w:rsid w:val="009A5753"/>
    <w:rsid w:val="009A579D"/>
    <w:rsid w:val="009E3297"/>
    <w:rsid w:val="009F734F"/>
    <w:rsid w:val="00A246B6"/>
    <w:rsid w:val="00A37419"/>
    <w:rsid w:val="00A47E70"/>
    <w:rsid w:val="00A50CF0"/>
    <w:rsid w:val="00A7671C"/>
    <w:rsid w:val="00A83143"/>
    <w:rsid w:val="00AA2CBC"/>
    <w:rsid w:val="00AA5DB7"/>
    <w:rsid w:val="00AB45DA"/>
    <w:rsid w:val="00AC1681"/>
    <w:rsid w:val="00AC5820"/>
    <w:rsid w:val="00AD1CD8"/>
    <w:rsid w:val="00AD3A35"/>
    <w:rsid w:val="00B258BB"/>
    <w:rsid w:val="00B623E7"/>
    <w:rsid w:val="00B67B97"/>
    <w:rsid w:val="00B968C8"/>
    <w:rsid w:val="00BA3EC5"/>
    <w:rsid w:val="00BA51D9"/>
    <w:rsid w:val="00BB5DFC"/>
    <w:rsid w:val="00BD279D"/>
    <w:rsid w:val="00BD6BB8"/>
    <w:rsid w:val="00C2347C"/>
    <w:rsid w:val="00C3186D"/>
    <w:rsid w:val="00C576B1"/>
    <w:rsid w:val="00C66BA2"/>
    <w:rsid w:val="00C870F6"/>
    <w:rsid w:val="00C95985"/>
    <w:rsid w:val="00CC5026"/>
    <w:rsid w:val="00CC5625"/>
    <w:rsid w:val="00CC68D0"/>
    <w:rsid w:val="00D03F9A"/>
    <w:rsid w:val="00D06D51"/>
    <w:rsid w:val="00D24991"/>
    <w:rsid w:val="00D50255"/>
    <w:rsid w:val="00D66520"/>
    <w:rsid w:val="00D84AE9"/>
    <w:rsid w:val="00D9124E"/>
    <w:rsid w:val="00D94838"/>
    <w:rsid w:val="00DE34CF"/>
    <w:rsid w:val="00DF3451"/>
    <w:rsid w:val="00E13F3D"/>
    <w:rsid w:val="00E264DC"/>
    <w:rsid w:val="00E34898"/>
    <w:rsid w:val="00E5620D"/>
    <w:rsid w:val="00E87BA5"/>
    <w:rsid w:val="00EA5908"/>
    <w:rsid w:val="00EB09B7"/>
    <w:rsid w:val="00EE7D7C"/>
    <w:rsid w:val="00EE7EB7"/>
    <w:rsid w:val="00F032C9"/>
    <w:rsid w:val="00F25D98"/>
    <w:rsid w:val="00F300FB"/>
    <w:rsid w:val="00F34DB9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宋体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0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"/>
    <w:basedOn w:val="1"/>
    <w:next w:val="a"/>
    <w:link w:val="20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aliases w:val="h3"/>
    <w:basedOn w:val="2"/>
    <w:next w:val="a"/>
    <w:link w:val="31"/>
    <w:qFormat/>
    <w:rsid w:val="000B7FED"/>
    <w:pPr>
      <w:spacing w:before="120"/>
      <w:outlineLvl w:val="2"/>
    </w:pPr>
    <w:rPr>
      <w:sz w:val="28"/>
    </w:rPr>
  </w:style>
  <w:style w:type="paragraph" w:styleId="40">
    <w:name w:val="heading 4"/>
    <w:basedOn w:val="30"/>
    <w:next w:val="a"/>
    <w:link w:val="41"/>
    <w:qFormat/>
    <w:rsid w:val="000B7FED"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"/>
    <w:link w:val="51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link w:val="80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"/>
    <w:link w:val="a5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6">
    <w:name w:val="footnote reference"/>
    <w:rsid w:val="000B7FED"/>
    <w:rPr>
      <w:b/>
      <w:position w:val="6"/>
      <w:sz w:val="16"/>
    </w:rPr>
  </w:style>
  <w:style w:type="paragraph" w:styleId="a7">
    <w:name w:val="footnote text"/>
    <w:basedOn w:val="a"/>
    <w:link w:val="a8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a"/>
    <w:uiPriority w:val="39"/>
    <w:rsid w:val="000B7FED"/>
    <w:pPr>
      <w:ind w:left="1985" w:hanging="1985"/>
    </w:pPr>
  </w:style>
  <w:style w:type="paragraph" w:styleId="TOC7">
    <w:name w:val="toc 7"/>
    <w:basedOn w:val="TOC6"/>
    <w:next w:val="a"/>
    <w:uiPriority w:val="39"/>
    <w:rsid w:val="000B7FED"/>
    <w:pPr>
      <w:ind w:left="2268" w:hanging="2268"/>
    </w:pPr>
  </w:style>
  <w:style w:type="paragraph" w:styleId="23">
    <w:name w:val="List Bullet 2"/>
    <w:basedOn w:val="a9"/>
    <w:rsid w:val="000B7FED"/>
    <w:pPr>
      <w:ind w:left="851"/>
    </w:pPr>
  </w:style>
  <w:style w:type="paragraph" w:styleId="32">
    <w:name w:val="List Bullet 3"/>
    <w:basedOn w:val="23"/>
    <w:rsid w:val="000B7FED"/>
    <w:pPr>
      <w:ind w:left="1135"/>
    </w:pPr>
  </w:style>
  <w:style w:type="paragraph" w:styleId="a3">
    <w:name w:val="List Number"/>
    <w:basedOn w:val="aa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0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a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3">
    <w:name w:val="List 3"/>
    <w:basedOn w:val="24"/>
    <w:rsid w:val="000B7FED"/>
    <w:pPr>
      <w:ind w:left="1135"/>
    </w:pPr>
  </w:style>
  <w:style w:type="paragraph" w:styleId="42">
    <w:name w:val="List 4"/>
    <w:basedOn w:val="33"/>
    <w:rsid w:val="000B7FED"/>
    <w:pPr>
      <w:ind w:left="1418"/>
    </w:pPr>
  </w:style>
  <w:style w:type="paragraph" w:styleId="52">
    <w:name w:val="List 5"/>
    <w:basedOn w:val="42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rsid w:val="000B7FED"/>
    <w:rPr>
      <w:color w:val="FF0000"/>
    </w:rPr>
  </w:style>
  <w:style w:type="paragraph" w:styleId="aa">
    <w:name w:val="List"/>
    <w:basedOn w:val="a"/>
    <w:rsid w:val="000B7FED"/>
    <w:pPr>
      <w:ind w:left="568" w:hanging="284"/>
    </w:pPr>
  </w:style>
  <w:style w:type="paragraph" w:styleId="a9">
    <w:name w:val="List Bullet"/>
    <w:basedOn w:val="aa"/>
    <w:rsid w:val="000B7FED"/>
  </w:style>
  <w:style w:type="paragraph" w:styleId="43">
    <w:name w:val="List Bullet 4"/>
    <w:basedOn w:val="32"/>
    <w:rsid w:val="000B7FED"/>
    <w:pPr>
      <w:ind w:left="1418"/>
    </w:pPr>
  </w:style>
  <w:style w:type="paragraph" w:styleId="53">
    <w:name w:val="List Bullet 5"/>
    <w:basedOn w:val="43"/>
    <w:rsid w:val="000B7FED"/>
    <w:pPr>
      <w:ind w:left="1702"/>
    </w:pPr>
  </w:style>
  <w:style w:type="paragraph" w:customStyle="1" w:styleId="B10">
    <w:name w:val="B1"/>
    <w:basedOn w:val="aa"/>
    <w:link w:val="B1Char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3"/>
    <w:rsid w:val="000B7FED"/>
  </w:style>
  <w:style w:type="paragraph" w:customStyle="1" w:styleId="B4">
    <w:name w:val="B4"/>
    <w:basedOn w:val="42"/>
    <w:rsid w:val="000B7FED"/>
  </w:style>
  <w:style w:type="paragraph" w:customStyle="1" w:styleId="B5">
    <w:name w:val="B5"/>
    <w:basedOn w:val="52"/>
    <w:rsid w:val="000B7FED"/>
  </w:style>
  <w:style w:type="paragraph" w:styleId="ab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c">
    <w:name w:val="Hyperlink"/>
    <w:uiPriority w:val="99"/>
    <w:rsid w:val="000B7FED"/>
    <w:rPr>
      <w:color w:val="0000FF"/>
      <w:u w:val="single"/>
    </w:rPr>
  </w:style>
  <w:style w:type="character" w:styleId="ad">
    <w:name w:val="annotation reference"/>
    <w:uiPriority w:val="99"/>
    <w:rsid w:val="000B7FED"/>
    <w:rPr>
      <w:sz w:val="16"/>
    </w:rPr>
  </w:style>
  <w:style w:type="paragraph" w:styleId="ae">
    <w:name w:val="annotation text"/>
    <w:basedOn w:val="a"/>
    <w:link w:val="af"/>
    <w:rsid w:val="000B7FED"/>
  </w:style>
  <w:style w:type="character" w:styleId="af0">
    <w:name w:val="FollowedHyperlink"/>
    <w:rsid w:val="000B7FED"/>
    <w:rPr>
      <w:color w:val="800080"/>
      <w:u w:val="single"/>
    </w:rPr>
  </w:style>
  <w:style w:type="paragraph" w:styleId="af1">
    <w:name w:val="Balloon Text"/>
    <w:basedOn w:val="a"/>
    <w:link w:val="af2"/>
    <w:rsid w:val="000B7FED"/>
    <w:rPr>
      <w:rFonts w:ascii="Tahoma" w:hAnsi="Tahoma" w:cs="Tahoma"/>
      <w:sz w:val="16"/>
      <w:szCs w:val="16"/>
    </w:rPr>
  </w:style>
  <w:style w:type="paragraph" w:styleId="af3">
    <w:name w:val="annotation subject"/>
    <w:basedOn w:val="ae"/>
    <w:next w:val="ae"/>
    <w:link w:val="af4"/>
    <w:rsid w:val="000B7FED"/>
    <w:rPr>
      <w:b/>
      <w:bCs/>
    </w:rPr>
  </w:style>
  <w:style w:type="paragraph" w:styleId="af5">
    <w:name w:val="Document Map"/>
    <w:basedOn w:val="a"/>
    <w:link w:val="af6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a5">
    <w:name w:val="页眉 字符"/>
    <w:aliases w:val="header odd 字符,header 字符,header odd1 字符,header odd2 字符,header odd3 字符,header odd4 字符,header odd5 字符,header odd6 字符"/>
    <w:link w:val="a4"/>
    <w:rsid w:val="003408EB"/>
    <w:rPr>
      <w:rFonts w:ascii="Arial" w:hAnsi="Arial"/>
      <w:b/>
      <w:noProof/>
      <w:sz w:val="18"/>
      <w:lang w:val="en-GB" w:eastAsia="en-US"/>
    </w:rPr>
  </w:style>
  <w:style w:type="paragraph" w:styleId="af7">
    <w:name w:val="Revision"/>
    <w:hidden/>
    <w:uiPriority w:val="99"/>
    <w:semiHidden/>
    <w:rsid w:val="00762DBC"/>
    <w:rPr>
      <w:rFonts w:ascii="Times New Roman" w:hAnsi="Times New Roman"/>
      <w:lang w:val="en-GB" w:eastAsia="en-US"/>
    </w:rPr>
  </w:style>
  <w:style w:type="character" w:customStyle="1" w:styleId="af2">
    <w:name w:val="批注框文本 字符"/>
    <w:link w:val="af1"/>
    <w:rsid w:val="00762DBC"/>
    <w:rPr>
      <w:rFonts w:ascii="Tahoma" w:hAnsi="Tahoma" w:cs="Tahoma"/>
      <w:sz w:val="16"/>
      <w:szCs w:val="16"/>
      <w:lang w:val="en-GB" w:eastAsia="en-US"/>
    </w:rPr>
  </w:style>
  <w:style w:type="table" w:styleId="af8">
    <w:name w:val="Table Grid"/>
    <w:basedOn w:val="a1"/>
    <w:rsid w:val="00762DBC"/>
    <w:rPr>
      <w:rFonts w:ascii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uiPriority w:val="99"/>
    <w:semiHidden/>
    <w:unhideWhenUsed/>
    <w:rsid w:val="00762DBC"/>
    <w:rPr>
      <w:color w:val="605E5C"/>
      <w:shd w:val="clear" w:color="auto" w:fill="E1DFDD"/>
    </w:rPr>
  </w:style>
  <w:style w:type="character" w:customStyle="1" w:styleId="20">
    <w:name w:val="标题 2 字符"/>
    <w:aliases w:val="H2 字符,h2 字符,2nd level 字符,†berschrift 2 字符,õberschrift 2 字符,UNDERRUBRIK 1-2 字符"/>
    <w:link w:val="2"/>
    <w:rsid w:val="00762DBC"/>
    <w:rPr>
      <w:rFonts w:ascii="Arial" w:hAnsi="Arial"/>
      <w:sz w:val="32"/>
      <w:lang w:val="en-GB" w:eastAsia="en-US"/>
    </w:rPr>
  </w:style>
  <w:style w:type="character" w:customStyle="1" w:styleId="31">
    <w:name w:val="标题 3 字符"/>
    <w:aliases w:val="h3 字符"/>
    <w:link w:val="30"/>
    <w:rsid w:val="00762DBC"/>
    <w:rPr>
      <w:rFonts w:ascii="Arial" w:hAnsi="Arial"/>
      <w:sz w:val="28"/>
      <w:lang w:val="en-GB" w:eastAsia="en-US"/>
    </w:rPr>
  </w:style>
  <w:style w:type="character" w:customStyle="1" w:styleId="TALChar">
    <w:name w:val="TAL Char"/>
    <w:link w:val="TAL"/>
    <w:qFormat/>
    <w:locked/>
    <w:rsid w:val="00762DBC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762DBC"/>
    <w:rPr>
      <w:rFonts w:ascii="Arial" w:hAnsi="Arial"/>
      <w:b/>
      <w:sz w:val="18"/>
      <w:lang w:val="en-GB" w:eastAsia="en-US"/>
    </w:rPr>
  </w:style>
  <w:style w:type="character" w:customStyle="1" w:styleId="41">
    <w:name w:val="标题 4 字符"/>
    <w:link w:val="40"/>
    <w:qFormat/>
    <w:rsid w:val="00762DBC"/>
    <w:rPr>
      <w:rFonts w:ascii="Arial" w:hAnsi="Arial"/>
      <w:sz w:val="24"/>
      <w:lang w:val="en-GB" w:eastAsia="en-US"/>
    </w:rPr>
  </w:style>
  <w:style w:type="character" w:customStyle="1" w:styleId="af">
    <w:name w:val="批注文字 字符"/>
    <w:basedOn w:val="a0"/>
    <w:link w:val="ae"/>
    <w:rsid w:val="00762DBC"/>
    <w:rPr>
      <w:rFonts w:ascii="Times New Roman" w:hAnsi="Times New Roman"/>
      <w:lang w:val="en-GB" w:eastAsia="en-US"/>
    </w:rPr>
  </w:style>
  <w:style w:type="character" w:customStyle="1" w:styleId="TAHChar">
    <w:name w:val="TAH Char"/>
    <w:qFormat/>
    <w:rsid w:val="00762DBC"/>
    <w:rPr>
      <w:rFonts w:ascii="Arial" w:hAnsi="Arial"/>
      <w:b/>
      <w:sz w:val="18"/>
      <w:lang w:val="en-GB" w:eastAsia="en-US"/>
    </w:rPr>
  </w:style>
  <w:style w:type="character" w:customStyle="1" w:styleId="TACChar">
    <w:name w:val="TAC Char"/>
    <w:link w:val="TAC"/>
    <w:qFormat/>
    <w:rsid w:val="00762DBC"/>
    <w:rPr>
      <w:rFonts w:ascii="Arial" w:hAnsi="Arial"/>
      <w:sz w:val="18"/>
      <w:lang w:val="en-GB" w:eastAsia="en-US"/>
    </w:rPr>
  </w:style>
  <w:style w:type="character" w:customStyle="1" w:styleId="NOZchn">
    <w:name w:val="NO Zchn"/>
    <w:link w:val="NO"/>
    <w:rsid w:val="00762DBC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0"/>
    <w:qFormat/>
    <w:rsid w:val="00762DBC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link w:val="EditorsNote"/>
    <w:locked/>
    <w:rsid w:val="00762DBC"/>
    <w:rPr>
      <w:rFonts w:ascii="Times New Roman" w:hAnsi="Times New Roman"/>
      <w:color w:val="FF0000"/>
      <w:lang w:val="en-GB" w:eastAsia="en-US"/>
    </w:rPr>
  </w:style>
  <w:style w:type="character" w:customStyle="1" w:styleId="THChar">
    <w:name w:val="TH Char"/>
    <w:link w:val="TH"/>
    <w:qFormat/>
    <w:rsid w:val="00762DBC"/>
    <w:rPr>
      <w:rFonts w:ascii="Arial" w:hAnsi="Arial"/>
      <w:b/>
      <w:lang w:val="en-GB" w:eastAsia="en-US"/>
    </w:rPr>
  </w:style>
  <w:style w:type="character" w:customStyle="1" w:styleId="a8">
    <w:name w:val="脚注文本 字符"/>
    <w:basedOn w:val="a0"/>
    <w:link w:val="a7"/>
    <w:rsid w:val="00762DBC"/>
    <w:rPr>
      <w:rFonts w:ascii="Times New Roman" w:hAnsi="Times New Roman"/>
      <w:sz w:val="16"/>
      <w:lang w:val="en-GB" w:eastAsia="en-US"/>
    </w:rPr>
  </w:style>
  <w:style w:type="character" w:customStyle="1" w:styleId="msoins0">
    <w:name w:val="msoins"/>
    <w:basedOn w:val="a0"/>
    <w:rsid w:val="00762DBC"/>
  </w:style>
  <w:style w:type="paragraph" w:styleId="af9">
    <w:name w:val="Body Text"/>
    <w:basedOn w:val="a"/>
    <w:link w:val="afa"/>
    <w:rsid w:val="00762DBC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afa">
    <w:name w:val="正文文本 字符"/>
    <w:basedOn w:val="a0"/>
    <w:link w:val="af9"/>
    <w:rsid w:val="00762DBC"/>
    <w:rPr>
      <w:rFonts w:ascii="Times New Roman" w:hAnsi="Times New Roman"/>
      <w:lang w:val="en-GB" w:eastAsia="en-US"/>
    </w:rPr>
  </w:style>
  <w:style w:type="paragraph" w:styleId="afb">
    <w:name w:val="List Paragraph"/>
    <w:basedOn w:val="a"/>
    <w:link w:val="afc"/>
    <w:uiPriority w:val="34"/>
    <w:qFormat/>
    <w:rsid w:val="00762DBC"/>
    <w:pPr>
      <w:overflowPunct w:val="0"/>
      <w:autoSpaceDE w:val="0"/>
      <w:autoSpaceDN w:val="0"/>
      <w:adjustRightInd w:val="0"/>
      <w:ind w:left="720"/>
      <w:textAlignment w:val="baseline"/>
    </w:pPr>
  </w:style>
  <w:style w:type="character" w:customStyle="1" w:styleId="EXCar">
    <w:name w:val="EX Car"/>
    <w:link w:val="EX"/>
    <w:qFormat/>
    <w:locked/>
    <w:rsid w:val="00762DBC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qFormat/>
    <w:rsid w:val="00762DBC"/>
    <w:rPr>
      <w:rFonts w:ascii="Arial" w:hAnsi="Arial"/>
      <w:b/>
      <w:lang w:val="en-GB" w:eastAsia="en-US"/>
    </w:rPr>
  </w:style>
  <w:style w:type="character" w:customStyle="1" w:styleId="B1Char1">
    <w:name w:val="B1 Char1"/>
    <w:qFormat/>
    <w:rsid w:val="00762DBC"/>
    <w:rPr>
      <w:lang w:val="en-GB" w:eastAsia="ja-JP"/>
    </w:rPr>
  </w:style>
  <w:style w:type="character" w:customStyle="1" w:styleId="B1Zchn">
    <w:name w:val="B1 Zchn"/>
    <w:locked/>
    <w:rsid w:val="00762DBC"/>
    <w:rPr>
      <w:lang w:val="en-GB" w:eastAsia="en-US"/>
    </w:rPr>
  </w:style>
  <w:style w:type="character" w:customStyle="1" w:styleId="af4">
    <w:name w:val="批注主题 字符"/>
    <w:basedOn w:val="af"/>
    <w:link w:val="af3"/>
    <w:rsid w:val="00762DBC"/>
    <w:rPr>
      <w:rFonts w:ascii="Times New Roman" w:hAnsi="Times New Roman"/>
      <w:b/>
      <w:bCs/>
      <w:lang w:val="en-GB" w:eastAsia="en-US"/>
    </w:rPr>
  </w:style>
  <w:style w:type="character" w:customStyle="1" w:styleId="EXChar">
    <w:name w:val="EX Char"/>
    <w:locked/>
    <w:rsid w:val="00762DBC"/>
    <w:rPr>
      <w:lang w:val="en-GB" w:eastAsia="en-US"/>
    </w:rPr>
  </w:style>
  <w:style w:type="character" w:customStyle="1" w:styleId="fontstyle01">
    <w:name w:val="fontstyle01"/>
    <w:rsid w:val="00762DBC"/>
    <w:rPr>
      <w:rFonts w:ascii="Times New Roman" w:hAnsi="Times New 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NOChar">
    <w:name w:val="NO Char"/>
    <w:qFormat/>
    <w:locked/>
    <w:rsid w:val="00762DBC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qFormat/>
    <w:rsid w:val="00762DBC"/>
    <w:rPr>
      <w:rFonts w:ascii="Courier New" w:hAnsi="Courier New"/>
      <w:noProof/>
      <w:sz w:val="16"/>
      <w:lang w:val="en-GB" w:eastAsia="en-US"/>
    </w:rPr>
  </w:style>
  <w:style w:type="character" w:customStyle="1" w:styleId="UnresolvedMention2">
    <w:name w:val="Unresolved Mention2"/>
    <w:basedOn w:val="a0"/>
    <w:uiPriority w:val="99"/>
    <w:semiHidden/>
    <w:unhideWhenUsed/>
    <w:rsid w:val="00762DBC"/>
    <w:rPr>
      <w:color w:val="605E5C"/>
      <w:shd w:val="clear" w:color="auto" w:fill="E1DFDD"/>
    </w:rPr>
  </w:style>
  <w:style w:type="paragraph" w:customStyle="1" w:styleId="FL">
    <w:name w:val="FL"/>
    <w:basedOn w:val="a"/>
    <w:rsid w:val="00762DBC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paragraph" w:customStyle="1" w:styleId="B1">
    <w:name w:val="B1+"/>
    <w:basedOn w:val="B10"/>
    <w:link w:val="B1Car"/>
    <w:rsid w:val="00762DBC"/>
    <w:pPr>
      <w:numPr>
        <w:numId w:val="1"/>
      </w:numPr>
      <w:overflowPunct w:val="0"/>
      <w:autoSpaceDE w:val="0"/>
      <w:autoSpaceDN w:val="0"/>
      <w:adjustRightInd w:val="0"/>
      <w:textAlignment w:val="baseline"/>
    </w:pPr>
  </w:style>
  <w:style w:type="character" w:customStyle="1" w:styleId="B1Car">
    <w:name w:val="B1+ Car"/>
    <w:link w:val="B1"/>
    <w:rsid w:val="00762DBC"/>
    <w:rPr>
      <w:rFonts w:ascii="Times New Roman" w:hAnsi="Times New Roman"/>
      <w:lang w:val="en-GB" w:eastAsia="en-US"/>
    </w:rPr>
  </w:style>
  <w:style w:type="paragraph" w:styleId="afd">
    <w:name w:val="Bibliography"/>
    <w:basedOn w:val="a"/>
    <w:next w:val="a"/>
    <w:uiPriority w:val="37"/>
    <w:semiHidden/>
    <w:unhideWhenUsed/>
    <w:rsid w:val="00762DBC"/>
    <w:pPr>
      <w:overflowPunct w:val="0"/>
      <w:autoSpaceDE w:val="0"/>
      <w:autoSpaceDN w:val="0"/>
      <w:adjustRightInd w:val="0"/>
      <w:textAlignment w:val="baseline"/>
    </w:pPr>
  </w:style>
  <w:style w:type="paragraph" w:styleId="afe">
    <w:name w:val="Block Text"/>
    <w:basedOn w:val="a"/>
    <w:rsid w:val="00762DBC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overflowPunct w:val="0"/>
      <w:autoSpaceDE w:val="0"/>
      <w:autoSpaceDN w:val="0"/>
      <w:adjustRightInd w:val="0"/>
      <w:ind w:left="1152" w:right="1152"/>
      <w:textAlignment w:val="baseline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25">
    <w:name w:val="Body Text 2"/>
    <w:basedOn w:val="a"/>
    <w:link w:val="26"/>
    <w:rsid w:val="00762DBC"/>
    <w:pPr>
      <w:overflowPunct w:val="0"/>
      <w:autoSpaceDE w:val="0"/>
      <w:autoSpaceDN w:val="0"/>
      <w:adjustRightInd w:val="0"/>
      <w:spacing w:after="120" w:line="480" w:lineRule="auto"/>
      <w:textAlignment w:val="baseline"/>
    </w:pPr>
  </w:style>
  <w:style w:type="character" w:customStyle="1" w:styleId="26">
    <w:name w:val="正文文本 2 字符"/>
    <w:basedOn w:val="a0"/>
    <w:link w:val="25"/>
    <w:rsid w:val="00762DBC"/>
    <w:rPr>
      <w:rFonts w:ascii="Times New Roman" w:hAnsi="Times New Roman"/>
      <w:lang w:val="en-GB" w:eastAsia="en-US"/>
    </w:rPr>
  </w:style>
  <w:style w:type="paragraph" w:styleId="34">
    <w:name w:val="Body Text 3"/>
    <w:basedOn w:val="a"/>
    <w:link w:val="35"/>
    <w:rsid w:val="00762DBC"/>
    <w:pPr>
      <w:overflowPunct w:val="0"/>
      <w:autoSpaceDE w:val="0"/>
      <w:autoSpaceDN w:val="0"/>
      <w:adjustRightInd w:val="0"/>
      <w:spacing w:after="120"/>
      <w:textAlignment w:val="baseline"/>
    </w:pPr>
    <w:rPr>
      <w:sz w:val="16"/>
      <w:szCs w:val="16"/>
    </w:rPr>
  </w:style>
  <w:style w:type="character" w:customStyle="1" w:styleId="35">
    <w:name w:val="正文文本 3 字符"/>
    <w:basedOn w:val="a0"/>
    <w:link w:val="34"/>
    <w:rsid w:val="00762DBC"/>
    <w:rPr>
      <w:rFonts w:ascii="Times New Roman" w:hAnsi="Times New Roman"/>
      <w:sz w:val="16"/>
      <w:szCs w:val="16"/>
      <w:lang w:val="en-GB" w:eastAsia="en-US"/>
    </w:rPr>
  </w:style>
  <w:style w:type="paragraph" w:styleId="aff">
    <w:name w:val="Body Text First Indent"/>
    <w:basedOn w:val="af9"/>
    <w:link w:val="aff0"/>
    <w:rsid w:val="00762DBC"/>
    <w:pPr>
      <w:ind w:firstLine="360"/>
    </w:pPr>
    <w:rPr>
      <w:rFonts w:eastAsia="Times New Roman"/>
    </w:rPr>
  </w:style>
  <w:style w:type="character" w:customStyle="1" w:styleId="aff0">
    <w:name w:val="正文文本首行缩进 字符"/>
    <w:basedOn w:val="afa"/>
    <w:link w:val="aff"/>
    <w:rsid w:val="00762DBC"/>
    <w:rPr>
      <w:rFonts w:ascii="Times New Roman" w:eastAsia="Times New Roman" w:hAnsi="Times New Roman"/>
      <w:lang w:val="en-GB" w:eastAsia="en-US"/>
    </w:rPr>
  </w:style>
  <w:style w:type="paragraph" w:styleId="aff1">
    <w:name w:val="Body Text Indent"/>
    <w:basedOn w:val="a"/>
    <w:link w:val="aff2"/>
    <w:rsid w:val="00762DBC"/>
    <w:pPr>
      <w:overflowPunct w:val="0"/>
      <w:autoSpaceDE w:val="0"/>
      <w:autoSpaceDN w:val="0"/>
      <w:adjustRightInd w:val="0"/>
      <w:spacing w:after="120"/>
      <w:ind w:left="283"/>
      <w:textAlignment w:val="baseline"/>
    </w:pPr>
  </w:style>
  <w:style w:type="character" w:customStyle="1" w:styleId="aff2">
    <w:name w:val="正文文本缩进 字符"/>
    <w:basedOn w:val="a0"/>
    <w:link w:val="aff1"/>
    <w:rsid w:val="00762DBC"/>
    <w:rPr>
      <w:rFonts w:ascii="Times New Roman" w:hAnsi="Times New Roman"/>
      <w:lang w:val="en-GB" w:eastAsia="en-US"/>
    </w:rPr>
  </w:style>
  <w:style w:type="paragraph" w:styleId="27">
    <w:name w:val="Body Text First Indent 2"/>
    <w:basedOn w:val="aff1"/>
    <w:link w:val="28"/>
    <w:rsid w:val="00762DBC"/>
    <w:pPr>
      <w:spacing w:after="180"/>
      <w:ind w:left="360" w:firstLine="360"/>
    </w:pPr>
  </w:style>
  <w:style w:type="character" w:customStyle="1" w:styleId="28">
    <w:name w:val="正文文本首行缩进 2 字符"/>
    <w:basedOn w:val="aff2"/>
    <w:link w:val="27"/>
    <w:rsid w:val="00762DBC"/>
    <w:rPr>
      <w:rFonts w:ascii="Times New Roman" w:hAnsi="Times New Roman"/>
      <w:lang w:val="en-GB" w:eastAsia="en-US"/>
    </w:rPr>
  </w:style>
  <w:style w:type="paragraph" w:styleId="29">
    <w:name w:val="Body Text Indent 2"/>
    <w:basedOn w:val="a"/>
    <w:link w:val="2a"/>
    <w:rsid w:val="00762DBC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</w:style>
  <w:style w:type="character" w:customStyle="1" w:styleId="2a">
    <w:name w:val="正文文本缩进 2 字符"/>
    <w:basedOn w:val="a0"/>
    <w:link w:val="29"/>
    <w:rsid w:val="00762DBC"/>
    <w:rPr>
      <w:rFonts w:ascii="Times New Roman" w:hAnsi="Times New Roman"/>
      <w:lang w:val="en-GB" w:eastAsia="en-US"/>
    </w:rPr>
  </w:style>
  <w:style w:type="paragraph" w:styleId="36">
    <w:name w:val="Body Text Indent 3"/>
    <w:basedOn w:val="a"/>
    <w:link w:val="37"/>
    <w:rsid w:val="00762DBC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16"/>
      <w:szCs w:val="16"/>
    </w:rPr>
  </w:style>
  <w:style w:type="character" w:customStyle="1" w:styleId="37">
    <w:name w:val="正文文本缩进 3 字符"/>
    <w:basedOn w:val="a0"/>
    <w:link w:val="36"/>
    <w:rsid w:val="00762DBC"/>
    <w:rPr>
      <w:rFonts w:ascii="Times New Roman" w:hAnsi="Times New Roman"/>
      <w:sz w:val="16"/>
      <w:szCs w:val="16"/>
      <w:lang w:val="en-GB" w:eastAsia="en-US"/>
    </w:rPr>
  </w:style>
  <w:style w:type="paragraph" w:styleId="aff3">
    <w:name w:val="caption"/>
    <w:basedOn w:val="a"/>
    <w:next w:val="a"/>
    <w:semiHidden/>
    <w:unhideWhenUsed/>
    <w:qFormat/>
    <w:rsid w:val="00762DBC"/>
    <w:pPr>
      <w:overflowPunct w:val="0"/>
      <w:autoSpaceDE w:val="0"/>
      <w:autoSpaceDN w:val="0"/>
      <w:adjustRightInd w:val="0"/>
      <w:spacing w:after="200"/>
      <w:textAlignment w:val="baseline"/>
    </w:pPr>
    <w:rPr>
      <w:i/>
      <w:iCs/>
      <w:color w:val="1F497D" w:themeColor="text2"/>
      <w:sz w:val="18"/>
      <w:szCs w:val="18"/>
    </w:rPr>
  </w:style>
  <w:style w:type="paragraph" w:styleId="aff4">
    <w:name w:val="Closing"/>
    <w:basedOn w:val="a"/>
    <w:link w:val="aff5"/>
    <w:rsid w:val="00762DBC"/>
    <w:pPr>
      <w:overflowPunct w:val="0"/>
      <w:autoSpaceDE w:val="0"/>
      <w:autoSpaceDN w:val="0"/>
      <w:adjustRightInd w:val="0"/>
      <w:spacing w:after="0"/>
      <w:ind w:left="4252"/>
      <w:textAlignment w:val="baseline"/>
    </w:pPr>
  </w:style>
  <w:style w:type="character" w:customStyle="1" w:styleId="aff5">
    <w:name w:val="结束语 字符"/>
    <w:basedOn w:val="a0"/>
    <w:link w:val="aff4"/>
    <w:rsid w:val="00762DBC"/>
    <w:rPr>
      <w:rFonts w:ascii="Times New Roman" w:hAnsi="Times New Roman"/>
      <w:lang w:val="en-GB" w:eastAsia="en-US"/>
    </w:rPr>
  </w:style>
  <w:style w:type="paragraph" w:styleId="aff6">
    <w:name w:val="Date"/>
    <w:basedOn w:val="a"/>
    <w:next w:val="a"/>
    <w:link w:val="aff7"/>
    <w:rsid w:val="00762DBC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aff7">
    <w:name w:val="日期 字符"/>
    <w:basedOn w:val="a0"/>
    <w:link w:val="aff6"/>
    <w:rsid w:val="00762DBC"/>
    <w:rPr>
      <w:rFonts w:ascii="Times New Roman" w:hAnsi="Times New Roman"/>
      <w:lang w:val="en-GB" w:eastAsia="en-US"/>
    </w:rPr>
  </w:style>
  <w:style w:type="character" w:customStyle="1" w:styleId="af6">
    <w:name w:val="文档结构图 字符"/>
    <w:basedOn w:val="a0"/>
    <w:link w:val="af5"/>
    <w:rsid w:val="00762DBC"/>
    <w:rPr>
      <w:rFonts w:ascii="Tahoma" w:hAnsi="Tahoma" w:cs="Tahoma"/>
      <w:shd w:val="clear" w:color="auto" w:fill="000080"/>
      <w:lang w:val="en-GB" w:eastAsia="en-US"/>
    </w:rPr>
  </w:style>
  <w:style w:type="paragraph" w:styleId="aff8">
    <w:name w:val="E-mail Signature"/>
    <w:basedOn w:val="a"/>
    <w:link w:val="aff9"/>
    <w:rsid w:val="00762DBC"/>
    <w:pPr>
      <w:overflowPunct w:val="0"/>
      <w:autoSpaceDE w:val="0"/>
      <w:autoSpaceDN w:val="0"/>
      <w:adjustRightInd w:val="0"/>
      <w:spacing w:after="0"/>
      <w:textAlignment w:val="baseline"/>
    </w:pPr>
  </w:style>
  <w:style w:type="character" w:customStyle="1" w:styleId="aff9">
    <w:name w:val="电子邮件签名 字符"/>
    <w:basedOn w:val="a0"/>
    <w:link w:val="aff8"/>
    <w:rsid w:val="00762DBC"/>
    <w:rPr>
      <w:rFonts w:ascii="Times New Roman" w:hAnsi="Times New Roman"/>
      <w:lang w:val="en-GB" w:eastAsia="en-US"/>
    </w:rPr>
  </w:style>
  <w:style w:type="paragraph" w:styleId="affa">
    <w:name w:val="endnote text"/>
    <w:basedOn w:val="a"/>
    <w:link w:val="affb"/>
    <w:rsid w:val="00762DBC"/>
    <w:pPr>
      <w:overflowPunct w:val="0"/>
      <w:autoSpaceDE w:val="0"/>
      <w:autoSpaceDN w:val="0"/>
      <w:adjustRightInd w:val="0"/>
      <w:spacing w:after="0"/>
      <w:textAlignment w:val="baseline"/>
    </w:pPr>
  </w:style>
  <w:style w:type="character" w:customStyle="1" w:styleId="affb">
    <w:name w:val="尾注文本 字符"/>
    <w:basedOn w:val="a0"/>
    <w:link w:val="affa"/>
    <w:rsid w:val="00762DBC"/>
    <w:rPr>
      <w:rFonts w:ascii="Times New Roman" w:hAnsi="Times New Roman"/>
      <w:lang w:val="en-GB" w:eastAsia="en-US"/>
    </w:rPr>
  </w:style>
  <w:style w:type="paragraph" w:styleId="affc">
    <w:name w:val="envelope address"/>
    <w:basedOn w:val="a"/>
    <w:rsid w:val="00762DBC"/>
    <w:pPr>
      <w:framePr w:w="7920" w:h="1980" w:hRule="exact" w:hSpace="180" w:wrap="auto" w:hAnchor="page" w:xAlign="center" w:yAlign="bottom"/>
      <w:overflowPunct w:val="0"/>
      <w:autoSpaceDE w:val="0"/>
      <w:autoSpaceDN w:val="0"/>
      <w:adjustRightInd w:val="0"/>
      <w:spacing w:after="0"/>
      <w:ind w:left="2880"/>
      <w:textAlignment w:val="baseline"/>
    </w:pPr>
    <w:rPr>
      <w:rFonts w:asciiTheme="majorHAnsi" w:eastAsiaTheme="majorEastAsia" w:hAnsiTheme="majorHAnsi" w:cstheme="majorBidi"/>
      <w:sz w:val="24"/>
      <w:szCs w:val="24"/>
    </w:rPr>
  </w:style>
  <w:style w:type="paragraph" w:styleId="affd">
    <w:name w:val="envelope return"/>
    <w:basedOn w:val="a"/>
    <w:rsid w:val="00762DBC"/>
    <w:pPr>
      <w:overflowPunct w:val="0"/>
      <w:autoSpaceDE w:val="0"/>
      <w:autoSpaceDN w:val="0"/>
      <w:adjustRightInd w:val="0"/>
      <w:spacing w:after="0"/>
      <w:textAlignment w:val="baseline"/>
    </w:pPr>
    <w:rPr>
      <w:rFonts w:asciiTheme="majorHAnsi" w:eastAsiaTheme="majorEastAsia" w:hAnsiTheme="majorHAnsi" w:cstheme="majorBidi"/>
    </w:rPr>
  </w:style>
  <w:style w:type="paragraph" w:styleId="HTML">
    <w:name w:val="HTML Address"/>
    <w:basedOn w:val="a"/>
    <w:link w:val="HTML0"/>
    <w:rsid w:val="00762DBC"/>
    <w:pPr>
      <w:overflowPunct w:val="0"/>
      <w:autoSpaceDE w:val="0"/>
      <w:autoSpaceDN w:val="0"/>
      <w:adjustRightInd w:val="0"/>
      <w:spacing w:after="0"/>
      <w:textAlignment w:val="baseline"/>
    </w:pPr>
    <w:rPr>
      <w:i/>
      <w:iCs/>
    </w:rPr>
  </w:style>
  <w:style w:type="character" w:customStyle="1" w:styleId="HTML0">
    <w:name w:val="HTML 地址 字符"/>
    <w:basedOn w:val="a0"/>
    <w:link w:val="HTML"/>
    <w:rsid w:val="00762DBC"/>
    <w:rPr>
      <w:rFonts w:ascii="Times New Roman" w:hAnsi="Times New Roman"/>
      <w:i/>
      <w:iCs/>
      <w:lang w:val="en-GB" w:eastAsia="en-US"/>
    </w:rPr>
  </w:style>
  <w:style w:type="paragraph" w:styleId="HTML1">
    <w:name w:val="HTML Preformatted"/>
    <w:basedOn w:val="a"/>
    <w:link w:val="HTML2"/>
    <w:rsid w:val="00762DBC"/>
    <w:pPr>
      <w:overflowPunct w:val="0"/>
      <w:autoSpaceDE w:val="0"/>
      <w:autoSpaceDN w:val="0"/>
      <w:adjustRightInd w:val="0"/>
      <w:spacing w:after="0"/>
      <w:textAlignment w:val="baseline"/>
    </w:pPr>
    <w:rPr>
      <w:rFonts w:ascii="Consolas" w:hAnsi="Consolas"/>
    </w:rPr>
  </w:style>
  <w:style w:type="character" w:customStyle="1" w:styleId="HTML2">
    <w:name w:val="HTML 预设格式 字符"/>
    <w:basedOn w:val="a0"/>
    <w:link w:val="HTML1"/>
    <w:rsid w:val="00762DBC"/>
    <w:rPr>
      <w:rFonts w:ascii="Consolas" w:hAnsi="Consolas"/>
      <w:lang w:val="en-GB" w:eastAsia="en-US"/>
    </w:rPr>
  </w:style>
  <w:style w:type="paragraph" w:styleId="38">
    <w:name w:val="index 3"/>
    <w:basedOn w:val="a"/>
    <w:next w:val="a"/>
    <w:rsid w:val="00762DBC"/>
    <w:pPr>
      <w:overflowPunct w:val="0"/>
      <w:autoSpaceDE w:val="0"/>
      <w:autoSpaceDN w:val="0"/>
      <w:adjustRightInd w:val="0"/>
      <w:spacing w:after="0"/>
      <w:ind w:left="600" w:hanging="200"/>
      <w:textAlignment w:val="baseline"/>
    </w:pPr>
  </w:style>
  <w:style w:type="paragraph" w:styleId="44">
    <w:name w:val="index 4"/>
    <w:basedOn w:val="a"/>
    <w:next w:val="a"/>
    <w:rsid w:val="00762DBC"/>
    <w:pPr>
      <w:overflowPunct w:val="0"/>
      <w:autoSpaceDE w:val="0"/>
      <w:autoSpaceDN w:val="0"/>
      <w:adjustRightInd w:val="0"/>
      <w:spacing w:after="0"/>
      <w:ind w:left="800" w:hanging="200"/>
      <w:textAlignment w:val="baseline"/>
    </w:pPr>
  </w:style>
  <w:style w:type="paragraph" w:styleId="54">
    <w:name w:val="index 5"/>
    <w:basedOn w:val="a"/>
    <w:next w:val="a"/>
    <w:rsid w:val="00762DBC"/>
    <w:pPr>
      <w:overflowPunct w:val="0"/>
      <w:autoSpaceDE w:val="0"/>
      <w:autoSpaceDN w:val="0"/>
      <w:adjustRightInd w:val="0"/>
      <w:spacing w:after="0"/>
      <w:ind w:left="1000" w:hanging="200"/>
      <w:textAlignment w:val="baseline"/>
    </w:pPr>
  </w:style>
  <w:style w:type="paragraph" w:styleId="60">
    <w:name w:val="index 6"/>
    <w:basedOn w:val="a"/>
    <w:next w:val="a"/>
    <w:rsid w:val="00762DBC"/>
    <w:pPr>
      <w:overflowPunct w:val="0"/>
      <w:autoSpaceDE w:val="0"/>
      <w:autoSpaceDN w:val="0"/>
      <w:adjustRightInd w:val="0"/>
      <w:spacing w:after="0"/>
      <w:ind w:left="1200" w:hanging="200"/>
      <w:textAlignment w:val="baseline"/>
    </w:pPr>
  </w:style>
  <w:style w:type="paragraph" w:styleId="70">
    <w:name w:val="index 7"/>
    <w:basedOn w:val="a"/>
    <w:next w:val="a"/>
    <w:rsid w:val="00762DBC"/>
    <w:pPr>
      <w:overflowPunct w:val="0"/>
      <w:autoSpaceDE w:val="0"/>
      <w:autoSpaceDN w:val="0"/>
      <w:adjustRightInd w:val="0"/>
      <w:spacing w:after="0"/>
      <w:ind w:left="1400" w:hanging="200"/>
      <w:textAlignment w:val="baseline"/>
    </w:pPr>
  </w:style>
  <w:style w:type="paragraph" w:styleId="81">
    <w:name w:val="index 8"/>
    <w:basedOn w:val="a"/>
    <w:next w:val="a"/>
    <w:rsid w:val="00762DBC"/>
    <w:pPr>
      <w:overflowPunct w:val="0"/>
      <w:autoSpaceDE w:val="0"/>
      <w:autoSpaceDN w:val="0"/>
      <w:adjustRightInd w:val="0"/>
      <w:spacing w:after="0"/>
      <w:ind w:left="1600" w:hanging="200"/>
      <w:textAlignment w:val="baseline"/>
    </w:pPr>
  </w:style>
  <w:style w:type="paragraph" w:styleId="90">
    <w:name w:val="index 9"/>
    <w:basedOn w:val="a"/>
    <w:next w:val="a"/>
    <w:rsid w:val="00762DBC"/>
    <w:pPr>
      <w:overflowPunct w:val="0"/>
      <w:autoSpaceDE w:val="0"/>
      <w:autoSpaceDN w:val="0"/>
      <w:adjustRightInd w:val="0"/>
      <w:spacing w:after="0"/>
      <w:ind w:left="1800" w:hanging="200"/>
      <w:textAlignment w:val="baseline"/>
    </w:pPr>
  </w:style>
  <w:style w:type="paragraph" w:styleId="affe">
    <w:name w:val="index heading"/>
    <w:basedOn w:val="a"/>
    <w:next w:val="11"/>
    <w:rsid w:val="00762DBC"/>
    <w:pPr>
      <w:overflowPunct w:val="0"/>
      <w:autoSpaceDE w:val="0"/>
      <w:autoSpaceDN w:val="0"/>
      <w:adjustRightInd w:val="0"/>
      <w:textAlignment w:val="baseline"/>
    </w:pPr>
    <w:rPr>
      <w:rFonts w:asciiTheme="majorHAnsi" w:eastAsiaTheme="majorEastAsia" w:hAnsiTheme="majorHAnsi" w:cstheme="majorBidi"/>
      <w:b/>
      <w:bCs/>
    </w:rPr>
  </w:style>
  <w:style w:type="paragraph" w:styleId="afff">
    <w:name w:val="Intense Quote"/>
    <w:basedOn w:val="a"/>
    <w:next w:val="a"/>
    <w:link w:val="afff0"/>
    <w:uiPriority w:val="30"/>
    <w:qFormat/>
    <w:rsid w:val="00762DBC"/>
    <w:pPr>
      <w:pBdr>
        <w:top w:val="single" w:sz="4" w:space="10" w:color="4F81BD" w:themeColor="accent1"/>
        <w:bottom w:val="single" w:sz="4" w:space="10" w:color="4F81BD" w:themeColor="accent1"/>
      </w:pBdr>
      <w:overflowPunct w:val="0"/>
      <w:autoSpaceDE w:val="0"/>
      <w:autoSpaceDN w:val="0"/>
      <w:adjustRightInd w:val="0"/>
      <w:spacing w:before="360" w:after="360"/>
      <w:ind w:left="864" w:right="864"/>
      <w:jc w:val="center"/>
      <w:textAlignment w:val="baseline"/>
    </w:pPr>
    <w:rPr>
      <w:i/>
      <w:iCs/>
      <w:color w:val="4F81BD" w:themeColor="accent1"/>
    </w:rPr>
  </w:style>
  <w:style w:type="character" w:customStyle="1" w:styleId="afff0">
    <w:name w:val="明显引用 字符"/>
    <w:basedOn w:val="a0"/>
    <w:link w:val="afff"/>
    <w:uiPriority w:val="30"/>
    <w:rsid w:val="00762DBC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afff1">
    <w:name w:val="List Continue"/>
    <w:basedOn w:val="a"/>
    <w:rsid w:val="00762DBC"/>
    <w:pPr>
      <w:overflowPunct w:val="0"/>
      <w:autoSpaceDE w:val="0"/>
      <w:autoSpaceDN w:val="0"/>
      <w:adjustRightInd w:val="0"/>
      <w:spacing w:after="120"/>
      <w:ind w:left="283"/>
      <w:contextualSpacing/>
      <w:textAlignment w:val="baseline"/>
    </w:pPr>
  </w:style>
  <w:style w:type="paragraph" w:styleId="2b">
    <w:name w:val="List Continue 2"/>
    <w:basedOn w:val="a"/>
    <w:rsid w:val="00762DBC"/>
    <w:pPr>
      <w:overflowPunct w:val="0"/>
      <w:autoSpaceDE w:val="0"/>
      <w:autoSpaceDN w:val="0"/>
      <w:adjustRightInd w:val="0"/>
      <w:spacing w:after="120"/>
      <w:ind w:left="566"/>
      <w:contextualSpacing/>
      <w:textAlignment w:val="baseline"/>
    </w:pPr>
  </w:style>
  <w:style w:type="paragraph" w:styleId="39">
    <w:name w:val="List Continue 3"/>
    <w:basedOn w:val="a"/>
    <w:rsid w:val="00762DBC"/>
    <w:pPr>
      <w:overflowPunct w:val="0"/>
      <w:autoSpaceDE w:val="0"/>
      <w:autoSpaceDN w:val="0"/>
      <w:adjustRightInd w:val="0"/>
      <w:spacing w:after="120"/>
      <w:ind w:left="849"/>
      <w:contextualSpacing/>
      <w:textAlignment w:val="baseline"/>
    </w:pPr>
  </w:style>
  <w:style w:type="paragraph" w:styleId="45">
    <w:name w:val="List Continue 4"/>
    <w:basedOn w:val="a"/>
    <w:rsid w:val="00762DBC"/>
    <w:pPr>
      <w:overflowPunct w:val="0"/>
      <w:autoSpaceDE w:val="0"/>
      <w:autoSpaceDN w:val="0"/>
      <w:adjustRightInd w:val="0"/>
      <w:spacing w:after="120"/>
      <w:ind w:left="1132"/>
      <w:contextualSpacing/>
      <w:textAlignment w:val="baseline"/>
    </w:pPr>
  </w:style>
  <w:style w:type="paragraph" w:styleId="55">
    <w:name w:val="List Continue 5"/>
    <w:basedOn w:val="a"/>
    <w:rsid w:val="00762DBC"/>
    <w:pPr>
      <w:overflowPunct w:val="0"/>
      <w:autoSpaceDE w:val="0"/>
      <w:autoSpaceDN w:val="0"/>
      <w:adjustRightInd w:val="0"/>
      <w:spacing w:after="120"/>
      <w:ind w:left="1415"/>
      <w:contextualSpacing/>
      <w:textAlignment w:val="baseline"/>
    </w:pPr>
  </w:style>
  <w:style w:type="paragraph" w:styleId="3">
    <w:name w:val="List Number 3"/>
    <w:basedOn w:val="a"/>
    <w:rsid w:val="00762DBC"/>
    <w:pPr>
      <w:numPr>
        <w:numId w:val="2"/>
      </w:numPr>
      <w:overflowPunct w:val="0"/>
      <w:autoSpaceDE w:val="0"/>
      <w:autoSpaceDN w:val="0"/>
      <w:adjustRightInd w:val="0"/>
      <w:contextualSpacing/>
      <w:textAlignment w:val="baseline"/>
    </w:pPr>
  </w:style>
  <w:style w:type="paragraph" w:styleId="4">
    <w:name w:val="List Number 4"/>
    <w:basedOn w:val="a"/>
    <w:rsid w:val="00762DBC"/>
    <w:pPr>
      <w:numPr>
        <w:numId w:val="3"/>
      </w:numPr>
      <w:overflowPunct w:val="0"/>
      <w:autoSpaceDE w:val="0"/>
      <w:autoSpaceDN w:val="0"/>
      <w:adjustRightInd w:val="0"/>
      <w:contextualSpacing/>
      <w:textAlignment w:val="baseline"/>
    </w:pPr>
  </w:style>
  <w:style w:type="paragraph" w:styleId="5">
    <w:name w:val="List Number 5"/>
    <w:basedOn w:val="a"/>
    <w:rsid w:val="00762DBC"/>
    <w:pPr>
      <w:numPr>
        <w:numId w:val="4"/>
      </w:numPr>
      <w:overflowPunct w:val="0"/>
      <w:autoSpaceDE w:val="0"/>
      <w:autoSpaceDN w:val="0"/>
      <w:adjustRightInd w:val="0"/>
      <w:contextualSpacing/>
      <w:textAlignment w:val="baseline"/>
    </w:pPr>
  </w:style>
  <w:style w:type="paragraph" w:styleId="afff2">
    <w:name w:val="macro"/>
    <w:link w:val="afff3"/>
    <w:rsid w:val="00762DB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nsolas" w:hAnsi="Consolas"/>
      <w:lang w:val="en-GB" w:eastAsia="en-US"/>
    </w:rPr>
  </w:style>
  <w:style w:type="character" w:customStyle="1" w:styleId="afff3">
    <w:name w:val="宏文本 字符"/>
    <w:basedOn w:val="a0"/>
    <w:link w:val="afff2"/>
    <w:rsid w:val="00762DBC"/>
    <w:rPr>
      <w:rFonts w:ascii="Consolas" w:hAnsi="Consolas"/>
      <w:lang w:val="en-GB" w:eastAsia="en-US"/>
    </w:rPr>
  </w:style>
  <w:style w:type="paragraph" w:styleId="afff4">
    <w:name w:val="Message Header"/>
    <w:basedOn w:val="a"/>
    <w:link w:val="afff5"/>
    <w:rsid w:val="00762DB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spacing w:after="0"/>
      <w:ind w:left="1134" w:hanging="1134"/>
      <w:textAlignment w:val="baseline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f5">
    <w:name w:val="信息标题 字符"/>
    <w:basedOn w:val="a0"/>
    <w:link w:val="afff4"/>
    <w:rsid w:val="00762DBC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afff6">
    <w:name w:val="No Spacing"/>
    <w:uiPriority w:val="1"/>
    <w:qFormat/>
    <w:rsid w:val="00762DBC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val="en-GB" w:eastAsia="en-US"/>
    </w:rPr>
  </w:style>
  <w:style w:type="paragraph" w:styleId="afff7">
    <w:name w:val="Normal (Web)"/>
    <w:basedOn w:val="a"/>
    <w:uiPriority w:val="99"/>
    <w:rsid w:val="00762DBC"/>
    <w:pPr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paragraph" w:styleId="afff8">
    <w:name w:val="Normal Indent"/>
    <w:basedOn w:val="a"/>
    <w:rsid w:val="00762DBC"/>
    <w:pPr>
      <w:overflowPunct w:val="0"/>
      <w:autoSpaceDE w:val="0"/>
      <w:autoSpaceDN w:val="0"/>
      <w:adjustRightInd w:val="0"/>
      <w:ind w:left="720"/>
      <w:textAlignment w:val="baseline"/>
    </w:pPr>
  </w:style>
  <w:style w:type="paragraph" w:styleId="afff9">
    <w:name w:val="Note Heading"/>
    <w:basedOn w:val="a"/>
    <w:next w:val="a"/>
    <w:link w:val="afffa"/>
    <w:rsid w:val="00762DBC"/>
    <w:pPr>
      <w:overflowPunct w:val="0"/>
      <w:autoSpaceDE w:val="0"/>
      <w:autoSpaceDN w:val="0"/>
      <w:adjustRightInd w:val="0"/>
      <w:spacing w:after="0"/>
      <w:textAlignment w:val="baseline"/>
    </w:pPr>
  </w:style>
  <w:style w:type="character" w:customStyle="1" w:styleId="afffa">
    <w:name w:val="注释标题 字符"/>
    <w:basedOn w:val="a0"/>
    <w:link w:val="afff9"/>
    <w:rsid w:val="00762DBC"/>
    <w:rPr>
      <w:rFonts w:ascii="Times New Roman" w:hAnsi="Times New Roman"/>
      <w:lang w:val="en-GB" w:eastAsia="en-US"/>
    </w:rPr>
  </w:style>
  <w:style w:type="paragraph" w:styleId="afffb">
    <w:name w:val="Plain Text"/>
    <w:basedOn w:val="a"/>
    <w:link w:val="afffc"/>
    <w:rsid w:val="00762DBC"/>
    <w:pPr>
      <w:overflowPunct w:val="0"/>
      <w:autoSpaceDE w:val="0"/>
      <w:autoSpaceDN w:val="0"/>
      <w:adjustRightInd w:val="0"/>
      <w:spacing w:after="0"/>
      <w:textAlignment w:val="baseline"/>
    </w:pPr>
    <w:rPr>
      <w:rFonts w:ascii="Consolas" w:hAnsi="Consolas"/>
      <w:sz w:val="21"/>
      <w:szCs w:val="21"/>
    </w:rPr>
  </w:style>
  <w:style w:type="character" w:customStyle="1" w:styleId="afffc">
    <w:name w:val="纯文本 字符"/>
    <w:basedOn w:val="a0"/>
    <w:link w:val="afffb"/>
    <w:rsid w:val="00762DBC"/>
    <w:rPr>
      <w:rFonts w:ascii="Consolas" w:hAnsi="Consolas"/>
      <w:sz w:val="21"/>
      <w:szCs w:val="21"/>
      <w:lang w:val="en-GB" w:eastAsia="en-US"/>
    </w:rPr>
  </w:style>
  <w:style w:type="paragraph" w:styleId="afffd">
    <w:name w:val="Quote"/>
    <w:basedOn w:val="a"/>
    <w:next w:val="a"/>
    <w:link w:val="afffe"/>
    <w:uiPriority w:val="29"/>
    <w:qFormat/>
    <w:rsid w:val="00762DBC"/>
    <w:pPr>
      <w:overflowPunct w:val="0"/>
      <w:autoSpaceDE w:val="0"/>
      <w:autoSpaceDN w:val="0"/>
      <w:adjustRightInd w:val="0"/>
      <w:spacing w:before="200" w:after="160"/>
      <w:ind w:left="864" w:right="864"/>
      <w:jc w:val="center"/>
      <w:textAlignment w:val="baseline"/>
    </w:pPr>
    <w:rPr>
      <w:i/>
      <w:iCs/>
      <w:color w:val="404040" w:themeColor="text1" w:themeTint="BF"/>
    </w:rPr>
  </w:style>
  <w:style w:type="character" w:customStyle="1" w:styleId="afffe">
    <w:name w:val="引用 字符"/>
    <w:basedOn w:val="a0"/>
    <w:link w:val="afffd"/>
    <w:uiPriority w:val="29"/>
    <w:rsid w:val="00762DBC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affff">
    <w:name w:val="Salutation"/>
    <w:basedOn w:val="a"/>
    <w:next w:val="a"/>
    <w:link w:val="affff0"/>
    <w:rsid w:val="00762DBC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affff0">
    <w:name w:val="称呼 字符"/>
    <w:basedOn w:val="a0"/>
    <w:link w:val="affff"/>
    <w:rsid w:val="00762DBC"/>
    <w:rPr>
      <w:rFonts w:ascii="Times New Roman" w:hAnsi="Times New Roman"/>
      <w:lang w:val="en-GB" w:eastAsia="en-US"/>
    </w:rPr>
  </w:style>
  <w:style w:type="paragraph" w:styleId="affff1">
    <w:name w:val="Signature"/>
    <w:basedOn w:val="a"/>
    <w:link w:val="affff2"/>
    <w:rsid w:val="00762DBC"/>
    <w:pPr>
      <w:overflowPunct w:val="0"/>
      <w:autoSpaceDE w:val="0"/>
      <w:autoSpaceDN w:val="0"/>
      <w:adjustRightInd w:val="0"/>
      <w:spacing w:after="0"/>
      <w:ind w:left="4252"/>
      <w:textAlignment w:val="baseline"/>
    </w:pPr>
  </w:style>
  <w:style w:type="character" w:customStyle="1" w:styleId="affff2">
    <w:name w:val="签名 字符"/>
    <w:basedOn w:val="a0"/>
    <w:link w:val="affff1"/>
    <w:rsid w:val="00762DBC"/>
    <w:rPr>
      <w:rFonts w:ascii="Times New Roman" w:hAnsi="Times New Roman"/>
      <w:lang w:val="en-GB" w:eastAsia="en-US"/>
    </w:rPr>
  </w:style>
  <w:style w:type="paragraph" w:styleId="affff3">
    <w:name w:val="Subtitle"/>
    <w:basedOn w:val="a"/>
    <w:next w:val="a"/>
    <w:link w:val="affff4"/>
    <w:qFormat/>
    <w:rsid w:val="00762DBC"/>
    <w:pPr>
      <w:numPr>
        <w:ilvl w:val="1"/>
      </w:numPr>
      <w:overflowPunct w:val="0"/>
      <w:autoSpaceDE w:val="0"/>
      <w:autoSpaceDN w:val="0"/>
      <w:adjustRightInd w:val="0"/>
      <w:spacing w:after="160"/>
      <w:textAlignment w:val="baseline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ff4">
    <w:name w:val="副标题 字符"/>
    <w:basedOn w:val="a0"/>
    <w:link w:val="affff3"/>
    <w:rsid w:val="00762DBC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affff5">
    <w:name w:val="table of authorities"/>
    <w:basedOn w:val="a"/>
    <w:next w:val="a"/>
    <w:rsid w:val="00762DBC"/>
    <w:pPr>
      <w:overflowPunct w:val="0"/>
      <w:autoSpaceDE w:val="0"/>
      <w:autoSpaceDN w:val="0"/>
      <w:adjustRightInd w:val="0"/>
      <w:spacing w:after="0"/>
      <w:ind w:left="200" w:hanging="200"/>
      <w:textAlignment w:val="baseline"/>
    </w:pPr>
  </w:style>
  <w:style w:type="paragraph" w:styleId="affff6">
    <w:name w:val="table of figures"/>
    <w:basedOn w:val="a"/>
    <w:next w:val="a"/>
    <w:rsid w:val="00762DBC"/>
    <w:pPr>
      <w:overflowPunct w:val="0"/>
      <w:autoSpaceDE w:val="0"/>
      <w:autoSpaceDN w:val="0"/>
      <w:adjustRightInd w:val="0"/>
      <w:spacing w:after="0"/>
      <w:textAlignment w:val="baseline"/>
    </w:pPr>
  </w:style>
  <w:style w:type="paragraph" w:styleId="affff7">
    <w:name w:val="Title"/>
    <w:basedOn w:val="a"/>
    <w:next w:val="a"/>
    <w:link w:val="affff8"/>
    <w:qFormat/>
    <w:rsid w:val="00762DBC"/>
    <w:pPr>
      <w:overflowPunct w:val="0"/>
      <w:autoSpaceDE w:val="0"/>
      <w:autoSpaceDN w:val="0"/>
      <w:adjustRightInd w:val="0"/>
      <w:spacing w:after="0"/>
      <w:contextualSpacing/>
      <w:textAlignment w:val="baseline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ff8">
    <w:name w:val="标题 字符"/>
    <w:basedOn w:val="a0"/>
    <w:link w:val="affff7"/>
    <w:rsid w:val="00762DBC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affff9">
    <w:name w:val="toa heading"/>
    <w:basedOn w:val="a"/>
    <w:next w:val="a"/>
    <w:rsid w:val="00762DBC"/>
    <w:pPr>
      <w:overflowPunct w:val="0"/>
      <w:autoSpaceDE w:val="0"/>
      <w:autoSpaceDN w:val="0"/>
      <w:adjustRightInd w:val="0"/>
      <w:spacing w:before="120"/>
      <w:textAlignment w:val="baseline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">
    <w:name w:val="TOC Heading"/>
    <w:basedOn w:val="1"/>
    <w:next w:val="a"/>
    <w:uiPriority w:val="39"/>
    <w:unhideWhenUsed/>
    <w:qFormat/>
    <w:rsid w:val="00762DBC"/>
    <w:pPr>
      <w:pBdr>
        <w:top w:val="none" w:sz="0" w:space="0" w:color="auto"/>
      </w:pBdr>
      <w:overflowPunct w:val="0"/>
      <w:autoSpaceDE w:val="0"/>
      <w:autoSpaceDN w:val="0"/>
      <w:adjustRightInd w:val="0"/>
      <w:spacing w:after="0"/>
      <w:ind w:left="0" w:firstLine="0"/>
      <w:textAlignment w:val="baseline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FigureTitle">
    <w:name w:val="Figure_Title"/>
    <w:basedOn w:val="a"/>
    <w:next w:val="a"/>
    <w:rsid w:val="00762DBC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character" w:customStyle="1" w:styleId="80">
    <w:name w:val="标题 8 字符"/>
    <w:link w:val="8"/>
    <w:rsid w:val="00762DBC"/>
    <w:rPr>
      <w:rFonts w:ascii="Arial" w:hAnsi="Arial"/>
      <w:sz w:val="36"/>
      <w:lang w:val="en-GB" w:eastAsia="en-US"/>
    </w:rPr>
  </w:style>
  <w:style w:type="character" w:customStyle="1" w:styleId="B2Char">
    <w:name w:val="B2 Char"/>
    <w:link w:val="B2"/>
    <w:qFormat/>
    <w:locked/>
    <w:rsid w:val="00762DBC"/>
    <w:rPr>
      <w:rFonts w:ascii="Times New Roman" w:hAnsi="Times New Roman"/>
      <w:lang w:val="en-GB" w:eastAsia="en-US"/>
    </w:rPr>
  </w:style>
  <w:style w:type="character" w:customStyle="1" w:styleId="afc">
    <w:name w:val="列表段落 字符"/>
    <w:link w:val="afb"/>
    <w:uiPriority w:val="34"/>
    <w:locked/>
    <w:rsid w:val="00762DBC"/>
    <w:rPr>
      <w:rFonts w:ascii="Times New Roman" w:hAnsi="Times New Roman"/>
      <w:lang w:val="en-GB" w:eastAsia="en-US"/>
    </w:rPr>
  </w:style>
  <w:style w:type="character" w:customStyle="1" w:styleId="10">
    <w:name w:val="标题 1 字符"/>
    <w:link w:val="1"/>
    <w:rsid w:val="00620711"/>
    <w:rPr>
      <w:rFonts w:ascii="Arial" w:hAnsi="Arial"/>
      <w:sz w:val="36"/>
      <w:lang w:val="en-GB" w:eastAsia="en-US"/>
    </w:rPr>
  </w:style>
  <w:style w:type="character" w:customStyle="1" w:styleId="12">
    <w:name w:val="未处理的提及1"/>
    <w:basedOn w:val="a0"/>
    <w:uiPriority w:val="99"/>
    <w:semiHidden/>
    <w:unhideWhenUsed/>
    <w:rsid w:val="00620711"/>
    <w:rPr>
      <w:color w:val="605E5C"/>
      <w:shd w:val="clear" w:color="auto" w:fill="E1DFDD"/>
    </w:rPr>
  </w:style>
  <w:style w:type="character" w:customStyle="1" w:styleId="51">
    <w:name w:val="标题 5 字符"/>
    <w:basedOn w:val="a0"/>
    <w:link w:val="50"/>
    <w:rsid w:val="00874131"/>
    <w:rPr>
      <w:rFonts w:ascii="Arial" w:hAnsi="Arial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40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emf"/><Relationship Id="rId18" Type="http://schemas.openxmlformats.org/officeDocument/2006/relationships/image" Target="media/image4.png"/><Relationship Id="rId3" Type="http://schemas.openxmlformats.org/officeDocument/2006/relationships/numbering" Target="numbering.xml"/><Relationship Id="rId21" Type="http://schemas.openxmlformats.org/officeDocument/2006/relationships/header" Target="header4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package" Target="embeddings/Microsoft_Visio___2.vsdx"/><Relationship Id="rId2" Type="http://schemas.openxmlformats.org/officeDocument/2006/relationships/customXml" Target="../customXml/item1.xml"/><Relationship Id="rId16" Type="http://schemas.openxmlformats.org/officeDocument/2006/relationships/image" Target="media/image3.emf"/><Relationship Id="rId20" Type="http://schemas.openxmlformats.org/officeDocument/2006/relationships/header" Target="header3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2.png"/><Relationship Id="rId23" Type="http://schemas.microsoft.com/office/2011/relationships/people" Target="people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package" Target="embeddings/Microsoft_Visio___1.vsdx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ause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E7FF3D-C25C-4810-878A-EFB4DED6C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7</TotalTime>
  <Pages>4</Pages>
  <Words>1030</Words>
  <Characters>5876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6893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H02</cp:lastModifiedBy>
  <cp:revision>6</cp:revision>
  <cp:lastPrinted>1899-12-31T23:00:00Z</cp:lastPrinted>
  <dcterms:created xsi:type="dcterms:W3CDTF">2024-11-21T16:12:00Z</dcterms:created>
  <dcterms:modified xsi:type="dcterms:W3CDTF">2024-11-21T16:53:00Z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readonly">
    <vt:lpwstr/>
  </property>
  <property fmtid="{D5CDD505-2E9C-101B-9397-08002B2CF9AE}" pid="22" name="_change">
    <vt:lpwstr/>
  </property>
  <property fmtid="{D5CDD505-2E9C-101B-9397-08002B2CF9AE}" pid="23" name="_full-control">
    <vt:lpwstr/>
  </property>
  <property fmtid="{D5CDD505-2E9C-101B-9397-08002B2CF9AE}" pid="24" name="sflag">
    <vt:lpwstr>1732148860</vt:lpwstr>
  </property>
</Properties>
</file>