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61074AB9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A5908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S5-24</w:t>
      </w:r>
      <w:r w:rsidR="00D0642D" w:rsidRPr="00D0642D">
        <w:rPr>
          <w:b/>
          <w:i/>
          <w:noProof/>
          <w:sz w:val="28"/>
        </w:rPr>
        <w:t>7257</w:t>
      </w:r>
    </w:p>
    <w:p w14:paraId="2DEFCD9B" w14:textId="5F0F6D41" w:rsidR="000F2E79" w:rsidRPr="000F2E79" w:rsidRDefault="00EA5908" w:rsidP="003408EB">
      <w:pPr>
        <w:pStyle w:val="a4"/>
        <w:rPr>
          <w:sz w:val="24"/>
        </w:rPr>
      </w:pPr>
      <w:r w:rsidRPr="00EA5908">
        <w:rPr>
          <w:sz w:val="24"/>
        </w:rPr>
        <w:t>Orlando, Florida, USA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027B07" w:rsidR="001E41F3" w:rsidRPr="00410371" w:rsidRDefault="00762DBC" w:rsidP="008741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874131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1EF5CC" w:rsidR="001E41F3" w:rsidRPr="00410371" w:rsidRDefault="0080119A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80119A">
              <w:rPr>
                <w:rFonts w:hint="eastAsia"/>
                <w:b/>
                <w:noProof/>
                <w:sz w:val="28"/>
              </w:rPr>
              <w:t>1</w:t>
            </w:r>
            <w:r w:rsidRPr="0080119A">
              <w:rPr>
                <w:b/>
                <w:noProof/>
                <w:sz w:val="28"/>
              </w:rPr>
              <w:t>431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6DC79" w:rsidR="001E41F3" w:rsidRPr="00410371" w:rsidRDefault="00D0642D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D0642D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35C0BA" w:rsidR="001E41F3" w:rsidRPr="00410371" w:rsidRDefault="00762DBC" w:rsidP="00C318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3186D">
              <w:rPr>
                <w:b/>
                <w:noProof/>
                <w:sz w:val="28"/>
              </w:rPr>
              <w:t>9</w:t>
            </w:r>
            <w:r w:rsidR="00AC1681">
              <w:rPr>
                <w:b/>
                <w:noProof/>
                <w:sz w:val="28"/>
              </w:rPr>
              <w:t>.</w:t>
            </w:r>
            <w:r w:rsidR="00C3186D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E27037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AE5816" w:rsidR="00F25D98" w:rsidRDefault="00EA590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5D619E" w:rsidR="001E41F3" w:rsidRDefault="00874131" w:rsidP="00B303C0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168"/>
            <w:r>
              <w:rPr>
                <w:noProof/>
              </w:rPr>
              <w:t>Rel-1</w:t>
            </w:r>
            <w:r w:rsidR="00B303C0">
              <w:rPr>
                <w:noProof/>
              </w:rPr>
              <w:t>9</w:t>
            </w:r>
            <w:r w:rsidR="00762DBC" w:rsidRPr="00762DBC">
              <w:rPr>
                <w:noProof/>
              </w:rPr>
              <w:t xml:space="preserve"> CR 28.</w:t>
            </w:r>
            <w:r>
              <w:rPr>
                <w:noProof/>
              </w:rPr>
              <w:t xml:space="preserve">541 correction on </w:t>
            </w:r>
            <w:bookmarkStart w:id="2" w:name="OLE_LINK153"/>
            <w:bookmarkStart w:id="3" w:name="OLE_LINK154"/>
            <w:r w:rsidRPr="00874131">
              <w:rPr>
                <w:noProof/>
              </w:rPr>
              <w:t>dnnInfoList</w:t>
            </w:r>
            <w:bookmarkEnd w:id="1"/>
            <w:bookmarkEnd w:id="2"/>
            <w:bookmarkEnd w:id="3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58C964" w:rsidR="001E41F3" w:rsidRDefault="00762D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183493">
              <w:fldChar w:fldCharType="begin"/>
            </w:r>
            <w:r w:rsidR="00183493">
              <w:instrText xml:space="preserve"> DOCPROPERTY  SourceIfTsg  \* MERGEFORMAT </w:instrText>
            </w:r>
            <w:r w:rsidR="00183493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156C11" w:rsidR="001E41F3" w:rsidRDefault="00874131">
            <w:pPr>
              <w:pStyle w:val="CRCoverPage"/>
              <w:spacing w:after="0"/>
              <w:ind w:left="100"/>
              <w:rPr>
                <w:noProof/>
              </w:rPr>
            </w:pPr>
            <w:r w:rsidRPr="00874131">
              <w:rPr>
                <w:rFonts w:cs="Arial"/>
                <w:sz w:val="18"/>
                <w:szCs w:val="18"/>
              </w:rPr>
              <w:t>AdNRM_ph2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F82D58" w:rsidR="001E41F3" w:rsidRDefault="00762DBC" w:rsidP="00EA59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</w:t>
            </w:r>
            <w:r w:rsidR="00EA5908">
              <w:t>1</w:t>
            </w:r>
            <w:r w:rsidR="003408EB">
              <w:t>-</w:t>
            </w:r>
            <w:r>
              <w:t>0</w:t>
            </w:r>
            <w:r w:rsidR="00EA590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FFB95" w:rsidR="001E41F3" w:rsidRDefault="00C318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6B795A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62DBC">
              <w:t>1</w:t>
            </w:r>
            <w:r w:rsidR="00C3186D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974634" w14:textId="77777777" w:rsidR="00620711" w:rsidRDefault="00874131" w:rsidP="00620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4131">
              <w:rPr>
                <w:noProof/>
                <w:lang w:eastAsia="zh-CN"/>
              </w:rPr>
              <w:t xml:space="preserve">dnnInfoList as defined in SnssaiInfoItem refers to the definition in </w:t>
            </w:r>
            <w:r>
              <w:rPr>
                <w:noProof/>
                <w:lang w:eastAsia="zh-CN"/>
              </w:rPr>
              <w:t xml:space="preserve">clause </w:t>
            </w:r>
            <w:r w:rsidRPr="00690A26">
              <w:rPr>
                <w:noProof/>
                <w:lang w:eastAsia="zh-CN"/>
              </w:rPr>
              <w:t>6.1.6.2.</w:t>
            </w:r>
            <w:r>
              <w:rPr>
                <w:noProof/>
                <w:lang w:eastAsia="zh-CN"/>
              </w:rPr>
              <w:t xml:space="preserve">97 of TS 29.510. In TS 29.510 it has, </w:t>
            </w:r>
          </w:p>
          <w:p w14:paraId="0B696C26" w14:textId="77777777" w:rsidR="00874131" w:rsidRDefault="00874131" w:rsidP="00620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F554D2E" w14:textId="77777777" w:rsidR="00874131" w:rsidRPr="00690A26" w:rsidRDefault="00874131" w:rsidP="00874131">
            <w:pPr>
              <w:pStyle w:val="50"/>
            </w:pPr>
            <w:bookmarkStart w:id="4" w:name="_Toc177497888"/>
            <w:r w:rsidRPr="00690A26">
              <w:t>6.1.6.2.</w:t>
            </w:r>
            <w:r>
              <w:t>97</w:t>
            </w:r>
            <w:r w:rsidRPr="00690A26">
              <w:tab/>
              <w:t xml:space="preserve">Type: </w:t>
            </w:r>
            <w:bookmarkStart w:id="5" w:name="OLE_LINK163"/>
            <w:bookmarkStart w:id="6" w:name="OLE_LINK164"/>
            <w:proofErr w:type="spellStart"/>
            <w:r w:rsidRPr="00690A26">
              <w:t>SnssaiInfoItem</w:t>
            </w:r>
            <w:bookmarkEnd w:id="4"/>
            <w:bookmarkEnd w:id="5"/>
            <w:bookmarkEnd w:id="6"/>
            <w:proofErr w:type="spellEnd"/>
          </w:p>
          <w:p w14:paraId="767EB287" w14:textId="77777777" w:rsidR="00874131" w:rsidRPr="00690A26" w:rsidRDefault="00874131" w:rsidP="00874131">
            <w:pPr>
              <w:pStyle w:val="TH"/>
            </w:pPr>
            <w:r w:rsidRPr="00690A26">
              <w:rPr>
                <w:noProof/>
              </w:rPr>
              <w:t>Table </w:t>
            </w:r>
            <w:r w:rsidRPr="00690A26">
              <w:t>6.1.6.2.</w:t>
            </w:r>
            <w:r>
              <w:t>97</w:t>
            </w:r>
            <w:r w:rsidRPr="00690A26">
              <w:t xml:space="preserve">-1: </w:t>
            </w:r>
            <w:r>
              <w:rPr>
                <w:noProof/>
              </w:rPr>
              <w:t>Definition of type Snssai</w:t>
            </w:r>
            <w:r w:rsidRPr="00690A26">
              <w:rPr>
                <w:noProof/>
              </w:rPr>
              <w:t>InfoItem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613"/>
              <w:gridCol w:w="338"/>
              <w:gridCol w:w="1084"/>
              <w:gridCol w:w="1359"/>
            </w:tblGrid>
            <w:tr w:rsidR="00874131" w:rsidRPr="00690A26" w14:paraId="3F156250" w14:textId="77777777" w:rsidTr="00874131">
              <w:trPr>
                <w:jc w:val="center"/>
              </w:trPr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7593D68E" w14:textId="77777777" w:rsidR="00874131" w:rsidRPr="00690A26" w:rsidRDefault="00874131" w:rsidP="00874131">
                  <w:pPr>
                    <w:pStyle w:val="TAH"/>
                  </w:pPr>
                  <w:r w:rsidRPr="00690A26">
                    <w:t>Attribute name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439B0CFB" w14:textId="77777777" w:rsidR="00874131" w:rsidRPr="00690A26" w:rsidRDefault="00874131" w:rsidP="00874131">
                  <w:pPr>
                    <w:pStyle w:val="TAH"/>
                  </w:pPr>
                  <w:r w:rsidRPr="00690A26">
                    <w:t>Data type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2E4DDBB7" w14:textId="77777777" w:rsidR="00874131" w:rsidRPr="00690A26" w:rsidRDefault="00874131" w:rsidP="00874131">
                  <w:pPr>
                    <w:pStyle w:val="TAH"/>
                  </w:pPr>
                  <w:r w:rsidRPr="00690A26">
                    <w:t>P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7BF2CFD9" w14:textId="77777777" w:rsidR="00874131" w:rsidRPr="00690A26" w:rsidRDefault="00874131" w:rsidP="00874131">
                  <w:pPr>
                    <w:pStyle w:val="TAH"/>
                  </w:pPr>
                  <w:r w:rsidRPr="00D4681E">
                    <w:t>Cardinality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2D1CA5E7" w14:textId="77777777" w:rsidR="00874131" w:rsidRPr="00690A26" w:rsidRDefault="00874131" w:rsidP="00874131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690A26">
                    <w:rPr>
                      <w:rFonts w:cs="Arial"/>
                      <w:szCs w:val="18"/>
                    </w:rPr>
                    <w:t>Description</w:t>
                  </w:r>
                </w:p>
              </w:tc>
            </w:tr>
            <w:tr w:rsidR="00874131" w:rsidRPr="00690A26" w14:paraId="65D955E8" w14:textId="77777777" w:rsidTr="00874131">
              <w:trPr>
                <w:jc w:val="center"/>
              </w:trPr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97746" w14:textId="77777777" w:rsidR="00874131" w:rsidRPr="00690A26" w:rsidRDefault="00874131" w:rsidP="00874131">
                  <w:pPr>
                    <w:pStyle w:val="TAL"/>
                  </w:pPr>
                  <w:proofErr w:type="spellStart"/>
                  <w:r w:rsidRPr="00690A26">
                    <w:t>sNssai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1749A" w14:textId="77777777" w:rsidR="00874131" w:rsidRPr="00690A26" w:rsidRDefault="00874131" w:rsidP="00874131">
                  <w:pPr>
                    <w:pStyle w:val="TAL"/>
                  </w:pPr>
                  <w:proofErr w:type="spellStart"/>
                  <w:r>
                    <w:t>Ext</w:t>
                  </w:r>
                  <w:r w:rsidRPr="00690A26">
                    <w:t>Snssai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2E5F4" w14:textId="77777777" w:rsidR="00874131" w:rsidRPr="00690A26" w:rsidRDefault="00874131" w:rsidP="00874131">
                  <w:pPr>
                    <w:pStyle w:val="TAC"/>
                  </w:pPr>
                  <w:r w:rsidRPr="00690A26">
                    <w:t>M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C8959" w14:textId="77777777" w:rsidR="00874131" w:rsidRPr="00690A26" w:rsidRDefault="00874131" w:rsidP="00874131">
                  <w:pPr>
                    <w:pStyle w:val="TAL"/>
                  </w:pPr>
                  <w:r w:rsidRPr="00690A26">
                    <w:t>1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DEEA8" w14:textId="77777777" w:rsidR="00874131" w:rsidRPr="00690A26" w:rsidRDefault="00874131" w:rsidP="00874131">
                  <w:pPr>
                    <w:pStyle w:val="TAL"/>
                    <w:rPr>
                      <w:rFonts w:cs="Arial"/>
                      <w:szCs w:val="18"/>
                    </w:rPr>
                  </w:pPr>
                  <w:r w:rsidRPr="00690A26">
                    <w:rPr>
                      <w:rFonts w:cs="Arial"/>
                      <w:szCs w:val="18"/>
                    </w:rPr>
                    <w:t>Supported S-NSSAI</w:t>
                  </w:r>
                </w:p>
              </w:tc>
            </w:tr>
            <w:tr w:rsidR="00874131" w:rsidRPr="00690A26" w14:paraId="653A19B4" w14:textId="77777777" w:rsidTr="00874131">
              <w:trPr>
                <w:jc w:val="center"/>
              </w:trPr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18BEE" w14:textId="4514CE25" w:rsidR="00874131" w:rsidRPr="00874131" w:rsidRDefault="00874131" w:rsidP="00874131">
                  <w:pPr>
                    <w:pStyle w:val="TAL"/>
                    <w:rPr>
                      <w:highlight w:val="yellow"/>
                    </w:rPr>
                  </w:pPr>
                  <w:bookmarkStart w:id="7" w:name="OLE_LINK148"/>
                  <w:bookmarkStart w:id="8" w:name="OLE_LINK149"/>
                  <w:proofErr w:type="spellStart"/>
                  <w:r w:rsidRPr="00874131">
                    <w:rPr>
                      <w:highlight w:val="yellow"/>
                      <w:lang w:eastAsia="zh-CN"/>
                    </w:rPr>
                    <w:t>dnnInfoList</w:t>
                  </w:r>
                  <w:bookmarkEnd w:id="7"/>
                  <w:bookmarkEnd w:id="8"/>
                  <w:proofErr w:type="spellEnd"/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223D1" w14:textId="77777777" w:rsidR="00874131" w:rsidRPr="00874131" w:rsidRDefault="00874131" w:rsidP="00874131">
                  <w:pPr>
                    <w:pStyle w:val="TAL"/>
                    <w:rPr>
                      <w:highlight w:val="yellow"/>
                    </w:rPr>
                  </w:pPr>
                  <w:proofErr w:type="gramStart"/>
                  <w:r w:rsidRPr="00874131">
                    <w:rPr>
                      <w:highlight w:val="yellow"/>
                      <w:lang w:eastAsia="zh-CN"/>
                    </w:rPr>
                    <w:t>array(</w:t>
                  </w:r>
                  <w:proofErr w:type="spellStart"/>
                  <w:proofErr w:type="gramEnd"/>
                  <w:r w:rsidRPr="00874131">
                    <w:rPr>
                      <w:highlight w:val="yellow"/>
                      <w:lang w:eastAsia="zh-CN"/>
                    </w:rPr>
                    <w:t>DnnInfoItem</w:t>
                  </w:r>
                  <w:proofErr w:type="spellEnd"/>
                  <w:r w:rsidRPr="00874131">
                    <w:rPr>
                      <w:highlight w:val="yellow"/>
                      <w:lang w:eastAsia="zh-CN"/>
                    </w:rPr>
                    <w:t>)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4FA84" w14:textId="77777777" w:rsidR="00874131" w:rsidRPr="00874131" w:rsidRDefault="00874131" w:rsidP="00874131">
                  <w:pPr>
                    <w:pStyle w:val="TAC"/>
                    <w:rPr>
                      <w:highlight w:val="yellow"/>
                    </w:rPr>
                  </w:pPr>
                  <w:r w:rsidRPr="00874131">
                    <w:rPr>
                      <w:highlight w:val="yellow"/>
                    </w:rPr>
                    <w:t>M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B81E1" w14:textId="77777777" w:rsidR="00874131" w:rsidRPr="00874131" w:rsidRDefault="00874131" w:rsidP="00874131">
                  <w:pPr>
                    <w:pStyle w:val="TAL"/>
                    <w:rPr>
                      <w:highlight w:val="yellow"/>
                    </w:rPr>
                  </w:pPr>
                  <w:proofErr w:type="gramStart"/>
                  <w:r w:rsidRPr="00874131">
                    <w:rPr>
                      <w:highlight w:val="yellow"/>
                      <w:lang w:eastAsia="zh-CN"/>
                    </w:rPr>
                    <w:t>1</w:t>
                  </w:r>
                  <w:r w:rsidRPr="00874131">
                    <w:rPr>
                      <w:rFonts w:hint="eastAsia"/>
                      <w:highlight w:val="yellow"/>
                      <w:lang w:eastAsia="zh-CN"/>
                    </w:rPr>
                    <w:t>..</w:t>
                  </w:r>
                  <w:r w:rsidRPr="00874131">
                    <w:rPr>
                      <w:highlight w:val="yellow"/>
                      <w:lang w:eastAsia="zh-CN"/>
                    </w:rPr>
                    <w:t>N</w:t>
                  </w:r>
                  <w:proofErr w:type="gramEnd"/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6C1B" w14:textId="77777777" w:rsidR="00874131" w:rsidRPr="00690A26" w:rsidRDefault="00874131" w:rsidP="00874131">
                  <w:pPr>
                    <w:pStyle w:val="TAL"/>
                    <w:rPr>
                      <w:rFonts w:cs="Arial"/>
                      <w:szCs w:val="18"/>
                    </w:rPr>
                  </w:pPr>
                  <w:r w:rsidRPr="00690A26">
                    <w:rPr>
                      <w:rFonts w:cs="Arial"/>
                      <w:szCs w:val="18"/>
                    </w:rPr>
                    <w:t xml:space="preserve">List of parameters supported by the </w:t>
                  </w:r>
                  <w:r>
                    <w:rPr>
                      <w:rFonts w:cs="Arial"/>
                      <w:szCs w:val="18"/>
                    </w:rPr>
                    <w:t xml:space="preserve">NF </w:t>
                  </w:r>
                  <w:r w:rsidRPr="00690A26">
                    <w:rPr>
                      <w:rFonts w:cs="Arial"/>
                      <w:szCs w:val="18"/>
                    </w:rPr>
                    <w:t>per DNN</w:t>
                  </w:r>
                </w:p>
              </w:tc>
            </w:tr>
          </w:tbl>
          <w:p w14:paraId="708AA7DE" w14:textId="634BC198" w:rsidR="00874131" w:rsidRPr="00874131" w:rsidRDefault="00874131" w:rsidP="00874131">
            <w:pPr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o </w:t>
            </w:r>
            <w:proofErr w:type="spellStart"/>
            <w:r w:rsidRPr="00874131">
              <w:rPr>
                <w:lang w:eastAsia="zh-CN"/>
              </w:rPr>
              <w:t>dnnInfoList</w:t>
            </w:r>
            <w:proofErr w:type="spellEnd"/>
            <w:r>
              <w:rPr>
                <w:lang w:eastAsia="zh-CN"/>
              </w:rPr>
              <w:t xml:space="preserve"> should be a </w:t>
            </w:r>
            <w:bookmarkStart w:id="9" w:name="OLE_LINK162"/>
            <w:r>
              <w:rPr>
                <w:lang w:eastAsia="zh-CN"/>
              </w:rPr>
              <w:t>mandatory</w:t>
            </w:r>
            <w:bookmarkEnd w:id="9"/>
            <w:r>
              <w:rPr>
                <w:lang w:eastAsia="zh-CN"/>
              </w:rPr>
              <w:t xml:space="preserve"> attribute in </w:t>
            </w:r>
            <w:proofErr w:type="spellStart"/>
            <w:r w:rsidRPr="00874131">
              <w:rPr>
                <w:lang w:eastAsia="zh-CN"/>
              </w:rPr>
              <w:t>SnssaiInfoItem</w:t>
            </w:r>
            <w:proofErr w:type="spellEnd"/>
            <w:r>
              <w:rPr>
                <w:lang w:eastAsia="zh-CN"/>
              </w:rPr>
              <w:t xml:space="preserve">. </w:t>
            </w:r>
          </w:p>
        </w:tc>
      </w:tr>
      <w:tr w:rsidR="0062071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560FC1" w:rsidR="00620711" w:rsidRDefault="00874131" w:rsidP="008741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00814">
              <w:rPr>
                <w:noProof/>
                <w:lang w:eastAsia="zh-CN"/>
              </w:rPr>
              <w:t>Change from “O” to “M” for dnnInfoList in Category “S”.</w:t>
            </w:r>
          </w:p>
        </w:tc>
      </w:tr>
      <w:tr w:rsidR="0062071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ABC58D" w:rsidR="00620711" w:rsidRDefault="00874131" w:rsidP="00620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is not aligned with NF profile as definied in CT4, may lead of implementation issue. </w:t>
            </w:r>
          </w:p>
        </w:tc>
      </w:tr>
      <w:tr w:rsidR="00620711" w14:paraId="034AF533" w14:textId="77777777" w:rsidTr="00547111">
        <w:tc>
          <w:tcPr>
            <w:tcW w:w="2694" w:type="dxa"/>
            <w:gridSpan w:val="2"/>
          </w:tcPr>
          <w:p w14:paraId="39D9EB5B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27B78A" w:rsidR="00620711" w:rsidRDefault="00874131" w:rsidP="00620711">
            <w:pPr>
              <w:pStyle w:val="CRCoverPage"/>
              <w:spacing w:after="0"/>
              <w:ind w:left="100"/>
              <w:rPr>
                <w:noProof/>
              </w:rPr>
            </w:pPr>
            <w:r w:rsidRPr="00874131">
              <w:rPr>
                <w:noProof/>
              </w:rPr>
              <w:t>5.3.138.2</w:t>
            </w:r>
          </w:p>
        </w:tc>
      </w:tr>
      <w:tr w:rsidR="0062071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20711" w:rsidRDefault="00620711" w:rsidP="006207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071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8A4743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20711" w:rsidRDefault="00620711" w:rsidP="006207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DC92EE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FD9A24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</w:p>
        </w:tc>
      </w:tr>
      <w:tr w:rsidR="0062071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20711" w:rsidRDefault="00620711" w:rsidP="006207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2071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20711" w:rsidRPr="008863B9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20711" w:rsidRPr="008863B9" w:rsidRDefault="00620711" w:rsidP="006207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071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20711" w:rsidRDefault="00620711" w:rsidP="006207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F92F62" w14:textId="77777777" w:rsidR="00762DBC" w:rsidRPr="00CD4D69" w:rsidRDefault="00762DBC" w:rsidP="00762DBC">
      <w:pPr>
        <w:rPr>
          <w:lang w:eastAsia="zh-CN"/>
        </w:rPr>
      </w:pPr>
      <w:bookmarkStart w:id="10" w:name="OLE_LINK8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2DBC" w:rsidRPr="00CD4D69" w14:paraId="2C65C5DF" w14:textId="77777777" w:rsidTr="00534644">
        <w:tc>
          <w:tcPr>
            <w:tcW w:w="9521" w:type="dxa"/>
            <w:shd w:val="clear" w:color="auto" w:fill="FFFFCC"/>
            <w:vAlign w:val="center"/>
          </w:tcPr>
          <w:p w14:paraId="4B9BA069" w14:textId="77777777" w:rsidR="00762DBC" w:rsidRPr="00CD4D69" w:rsidRDefault="00762DBC" w:rsidP="005346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10"/>
    <w:p w14:paraId="0109FE80" w14:textId="77777777" w:rsidR="00874131" w:rsidRDefault="00874131" w:rsidP="00874131">
      <w:pPr>
        <w:pStyle w:val="30"/>
      </w:pPr>
      <w:r>
        <w:t>5.3.138</w:t>
      </w:r>
      <w:r>
        <w:tab/>
      </w:r>
      <w:proofErr w:type="spellStart"/>
      <w:r w:rsidRPr="002A0B70">
        <w:rPr>
          <w:rFonts w:ascii="Courier New" w:hAnsi="Courier New" w:cs="Courier New"/>
          <w:lang w:eastAsia="zh-CN"/>
        </w:rPr>
        <w:t>SnssaiInfoItem</w:t>
      </w:r>
      <w:proofErr w:type="spellEnd"/>
      <w:r w:rsidRPr="002A0B70">
        <w:rPr>
          <w:rFonts w:ascii="Courier New" w:hAnsi="Courier New" w:cs="Courier New"/>
          <w:lang w:eastAsia="zh-CN"/>
        </w:rPr>
        <w:t xml:space="preserve"> </w:t>
      </w:r>
      <w:r>
        <w:t>&lt;&lt;</w:t>
      </w:r>
      <w:proofErr w:type="spellStart"/>
      <w:r>
        <w:t>dataType</w:t>
      </w:r>
      <w:proofErr w:type="spellEnd"/>
      <w:r>
        <w:t>&gt;&gt;</w:t>
      </w:r>
    </w:p>
    <w:p w14:paraId="77752CC5" w14:textId="77777777" w:rsidR="00874131" w:rsidRDefault="00874131" w:rsidP="00874131">
      <w:pPr>
        <w:pStyle w:val="40"/>
      </w:pPr>
      <w:r>
        <w:rPr>
          <w:lang w:eastAsia="zh-CN"/>
        </w:rPr>
        <w:t>5</w:t>
      </w:r>
      <w:r>
        <w:t>.3.138.1</w:t>
      </w:r>
      <w:r>
        <w:tab/>
        <w:t>Definition</w:t>
      </w:r>
    </w:p>
    <w:p w14:paraId="65436B37" w14:textId="77777777" w:rsidR="00874131" w:rsidRDefault="00874131" w:rsidP="00874131">
      <w:r>
        <w:t xml:space="preserve">This data type represents </w:t>
      </w:r>
      <w:r>
        <w:rPr>
          <w:rFonts w:cs="Arial"/>
          <w:szCs w:val="18"/>
          <w:lang w:eastAsia="zh-CN"/>
        </w:rPr>
        <w:t>s</w:t>
      </w:r>
      <w:r w:rsidRPr="00D238D6">
        <w:rPr>
          <w:rFonts w:cs="Arial"/>
          <w:szCs w:val="18"/>
          <w:lang w:eastAsia="zh-CN"/>
        </w:rPr>
        <w:t>et of parameters supported by NF for a given S-NSSAI</w:t>
      </w:r>
      <w:r w:rsidRPr="00690A26">
        <w:rPr>
          <w:rFonts w:cs="Arial"/>
          <w:szCs w:val="18"/>
        </w:rPr>
        <w:t>.</w:t>
      </w:r>
      <w:r>
        <w:t xml:space="preserve"> (See clause </w:t>
      </w:r>
      <w:r w:rsidRPr="00690A26">
        <w:t>6.1.6.2.</w:t>
      </w:r>
      <w:r>
        <w:t xml:space="preserve">97 of TS 29.510 [23]). </w:t>
      </w:r>
    </w:p>
    <w:p w14:paraId="667506B4" w14:textId="77777777" w:rsidR="00874131" w:rsidRDefault="00874131" w:rsidP="00874131">
      <w:pPr>
        <w:pStyle w:val="40"/>
      </w:pPr>
      <w:bookmarkStart w:id="11" w:name="OLE_LINK165"/>
      <w:bookmarkStart w:id="12" w:name="OLE_LINK166"/>
      <w:r>
        <w:rPr>
          <w:lang w:eastAsia="zh-CN"/>
        </w:rPr>
        <w:t>5</w:t>
      </w:r>
      <w:r>
        <w:t>.3.138.2</w:t>
      </w:r>
      <w:bookmarkEnd w:id="11"/>
      <w:bookmarkEnd w:id="12"/>
      <w:r>
        <w:tab/>
        <w:t>Attributes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204"/>
        <w:gridCol w:w="1232"/>
        <w:gridCol w:w="1221"/>
        <w:gridCol w:w="1226"/>
        <w:gridCol w:w="1241"/>
      </w:tblGrid>
      <w:tr w:rsidR="00874131" w14:paraId="0DAE6E55" w14:textId="77777777" w:rsidTr="0068012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28F0C8C" w14:textId="77777777" w:rsidR="00874131" w:rsidRDefault="00874131" w:rsidP="00680124">
            <w:pPr>
              <w:pStyle w:val="TAH"/>
            </w:pPr>
            <w:r>
              <w:t>Attribute name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4E11294" w14:textId="77777777" w:rsidR="00874131" w:rsidRDefault="00874131" w:rsidP="00680124">
            <w:pPr>
              <w:pStyle w:val="TAH"/>
            </w:pPr>
            <w:r>
              <w:t>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99288B0" w14:textId="77777777" w:rsidR="00874131" w:rsidRDefault="00874131" w:rsidP="00680124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592A85F" w14:textId="77777777" w:rsidR="00874131" w:rsidRDefault="00874131" w:rsidP="00680124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6521596" w14:textId="77777777" w:rsidR="00874131" w:rsidRDefault="00874131" w:rsidP="00680124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612E380" w14:textId="77777777" w:rsidR="00874131" w:rsidRDefault="00874131" w:rsidP="00680124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874131" w14:paraId="6B67D1BC" w14:textId="77777777" w:rsidTr="0068012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7BA2" w14:textId="77777777" w:rsidR="00874131" w:rsidRDefault="00874131" w:rsidP="0068012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27F18">
              <w:rPr>
                <w:rFonts w:ascii="Courier New" w:hAnsi="Courier New" w:cs="Courier New"/>
                <w:lang w:eastAsia="zh-CN"/>
              </w:rPr>
              <w:t>sNssai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DE00" w14:textId="77777777" w:rsidR="00874131" w:rsidRDefault="00874131" w:rsidP="00680124">
            <w:pPr>
              <w:pStyle w:val="TAL"/>
              <w:jc w:val="center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926D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CB4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3C90" w14:textId="77777777" w:rsidR="00874131" w:rsidRDefault="00874131" w:rsidP="00680124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6516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74131" w14:paraId="63817F24" w14:textId="77777777" w:rsidTr="0068012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03D9" w14:textId="77777777" w:rsidR="00874131" w:rsidRDefault="00874131" w:rsidP="00680124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13" w:name="OLE_LINK157"/>
            <w:proofErr w:type="spellStart"/>
            <w:r w:rsidRPr="0004278A">
              <w:rPr>
                <w:rFonts w:ascii="Courier New" w:hAnsi="Courier New" w:cs="Courier New"/>
                <w:lang w:eastAsia="zh-CN"/>
              </w:rPr>
              <w:t>dnnInfoList</w:t>
            </w:r>
            <w:bookmarkEnd w:id="13"/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5AB2" w14:textId="7F18D245" w:rsidR="00874131" w:rsidRDefault="00874131" w:rsidP="00680124">
            <w:pPr>
              <w:pStyle w:val="TAL"/>
              <w:jc w:val="center"/>
            </w:pPr>
            <w:ins w:id="14" w:author="lishitao-d1" w:date="2024-10-29T15:16:00Z">
              <w:r>
                <w:t>M</w:t>
              </w:r>
            </w:ins>
            <w:del w:id="15" w:author="lishitao-d1" w:date="2024-10-29T15:16:00Z">
              <w:r w:rsidDel="00874131">
                <w:delText>O</w:delText>
              </w:r>
            </w:del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7B7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046E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DEB4" w14:textId="77777777" w:rsidR="00874131" w:rsidRDefault="00874131" w:rsidP="00680124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8B37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4CD24F20" w14:textId="77777777" w:rsidR="00874131" w:rsidRPr="00CD4D69" w:rsidRDefault="00874131" w:rsidP="0087413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4131" w:rsidRPr="00CD4D69" w14:paraId="1644B5B9" w14:textId="77777777" w:rsidTr="00680124">
        <w:tc>
          <w:tcPr>
            <w:tcW w:w="9521" w:type="dxa"/>
            <w:shd w:val="clear" w:color="auto" w:fill="FFFFCC"/>
            <w:vAlign w:val="center"/>
          </w:tcPr>
          <w:p w14:paraId="3B325DC9" w14:textId="1C8EAB22" w:rsidR="00874131" w:rsidRPr="00CD4D69" w:rsidRDefault="00874131" w:rsidP="006801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D4D6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C3B8B" w14:textId="77777777" w:rsidR="00874131" w:rsidRPr="00620711" w:rsidRDefault="00874131" w:rsidP="00874131">
      <w:pPr>
        <w:pStyle w:val="30"/>
        <w:rPr>
          <w:noProof/>
        </w:rPr>
      </w:pPr>
    </w:p>
    <w:p w14:paraId="11DFABE6" w14:textId="77777777" w:rsidR="00874131" w:rsidRPr="00874131" w:rsidRDefault="00874131" w:rsidP="00874131"/>
    <w:sectPr w:rsidR="00874131" w:rsidRPr="00874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37E0" w14:textId="77777777" w:rsidR="004C1118" w:rsidRDefault="004C1118">
      <w:r>
        <w:separator/>
      </w:r>
    </w:p>
  </w:endnote>
  <w:endnote w:type="continuationSeparator" w:id="0">
    <w:p w14:paraId="1359367C" w14:textId="77777777" w:rsidR="004C1118" w:rsidRDefault="004C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AE37" w14:textId="77777777" w:rsidR="004C1118" w:rsidRDefault="004C1118">
      <w:r>
        <w:separator/>
      </w:r>
    </w:p>
  </w:footnote>
  <w:footnote w:type="continuationSeparator" w:id="0">
    <w:p w14:paraId="0F1B60EA" w14:textId="77777777" w:rsidR="004C1118" w:rsidRDefault="004C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8D4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4C66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E4E4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0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18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22"/>
  </w:num>
  <w:num w:numId="13">
    <w:abstractNumId w:val="25"/>
  </w:num>
  <w:num w:numId="14">
    <w:abstractNumId w:val="26"/>
  </w:num>
  <w:num w:numId="15">
    <w:abstractNumId w:val="13"/>
  </w:num>
  <w:num w:numId="16">
    <w:abstractNumId w:val="19"/>
  </w:num>
  <w:num w:numId="17">
    <w:abstractNumId w:val="23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8"/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hitao-d1">
    <w15:presenceInfo w15:providerId="None" w15:userId="lishitao-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7762F"/>
    <w:rsid w:val="000A6394"/>
    <w:rsid w:val="000B7FED"/>
    <w:rsid w:val="000C038A"/>
    <w:rsid w:val="000C6598"/>
    <w:rsid w:val="000D44B3"/>
    <w:rsid w:val="000F2E79"/>
    <w:rsid w:val="00145D43"/>
    <w:rsid w:val="00183493"/>
    <w:rsid w:val="00192C46"/>
    <w:rsid w:val="001A08B3"/>
    <w:rsid w:val="001A7B60"/>
    <w:rsid w:val="001B52F0"/>
    <w:rsid w:val="001B7A65"/>
    <w:rsid w:val="001E41F3"/>
    <w:rsid w:val="0026004D"/>
    <w:rsid w:val="002640DD"/>
    <w:rsid w:val="0027373D"/>
    <w:rsid w:val="00275D12"/>
    <w:rsid w:val="00284FEB"/>
    <w:rsid w:val="002860C4"/>
    <w:rsid w:val="002B5741"/>
    <w:rsid w:val="002E472E"/>
    <w:rsid w:val="00305409"/>
    <w:rsid w:val="003408EB"/>
    <w:rsid w:val="003609EF"/>
    <w:rsid w:val="0036231A"/>
    <w:rsid w:val="00374DD4"/>
    <w:rsid w:val="003C56C6"/>
    <w:rsid w:val="003E1A36"/>
    <w:rsid w:val="00410371"/>
    <w:rsid w:val="004242F1"/>
    <w:rsid w:val="004963E0"/>
    <w:rsid w:val="004B75B7"/>
    <w:rsid w:val="004C1118"/>
    <w:rsid w:val="005141D9"/>
    <w:rsid w:val="0051580D"/>
    <w:rsid w:val="00542BA4"/>
    <w:rsid w:val="00547111"/>
    <w:rsid w:val="00592D74"/>
    <w:rsid w:val="005E2C44"/>
    <w:rsid w:val="00620711"/>
    <w:rsid w:val="00621188"/>
    <w:rsid w:val="006257ED"/>
    <w:rsid w:val="00653DE4"/>
    <w:rsid w:val="00665C47"/>
    <w:rsid w:val="00695808"/>
    <w:rsid w:val="006B46FB"/>
    <w:rsid w:val="006E21FB"/>
    <w:rsid w:val="00700814"/>
    <w:rsid w:val="00762DBC"/>
    <w:rsid w:val="00792342"/>
    <w:rsid w:val="007977A8"/>
    <w:rsid w:val="007B512A"/>
    <w:rsid w:val="007C2097"/>
    <w:rsid w:val="007D6A07"/>
    <w:rsid w:val="007F4A3B"/>
    <w:rsid w:val="007F7259"/>
    <w:rsid w:val="0080119A"/>
    <w:rsid w:val="008040A8"/>
    <w:rsid w:val="00823CA1"/>
    <w:rsid w:val="00825FCE"/>
    <w:rsid w:val="008279FA"/>
    <w:rsid w:val="00857AE6"/>
    <w:rsid w:val="008626E7"/>
    <w:rsid w:val="00870EE7"/>
    <w:rsid w:val="00874131"/>
    <w:rsid w:val="008863B9"/>
    <w:rsid w:val="008A45A6"/>
    <w:rsid w:val="008D3CCC"/>
    <w:rsid w:val="008F08DD"/>
    <w:rsid w:val="008F3789"/>
    <w:rsid w:val="008F686C"/>
    <w:rsid w:val="009148DE"/>
    <w:rsid w:val="00931529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1681"/>
    <w:rsid w:val="00AC5820"/>
    <w:rsid w:val="00AD1CD8"/>
    <w:rsid w:val="00AD3A35"/>
    <w:rsid w:val="00B258BB"/>
    <w:rsid w:val="00B303C0"/>
    <w:rsid w:val="00B6132C"/>
    <w:rsid w:val="00B67B97"/>
    <w:rsid w:val="00B704D7"/>
    <w:rsid w:val="00B968C8"/>
    <w:rsid w:val="00BA3EC5"/>
    <w:rsid w:val="00BA51D9"/>
    <w:rsid w:val="00BB5DFC"/>
    <w:rsid w:val="00BD279D"/>
    <w:rsid w:val="00BD6BB8"/>
    <w:rsid w:val="00C3186D"/>
    <w:rsid w:val="00C66BA2"/>
    <w:rsid w:val="00C870F6"/>
    <w:rsid w:val="00C95985"/>
    <w:rsid w:val="00CC5026"/>
    <w:rsid w:val="00CC68D0"/>
    <w:rsid w:val="00D03F9A"/>
    <w:rsid w:val="00D0642D"/>
    <w:rsid w:val="00D06D51"/>
    <w:rsid w:val="00D24991"/>
    <w:rsid w:val="00D50255"/>
    <w:rsid w:val="00D66520"/>
    <w:rsid w:val="00D84AE9"/>
    <w:rsid w:val="00D9124E"/>
    <w:rsid w:val="00DE34CF"/>
    <w:rsid w:val="00DF3451"/>
    <w:rsid w:val="00E13F3D"/>
    <w:rsid w:val="00E34898"/>
    <w:rsid w:val="00EA5908"/>
    <w:rsid w:val="00EB09B7"/>
    <w:rsid w:val="00EE7D7C"/>
    <w:rsid w:val="00EE7EB7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uiPriority w:val="99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paragraph" w:styleId="af7">
    <w:name w:val="Revision"/>
    <w:hidden/>
    <w:uiPriority w:val="99"/>
    <w:semiHidden/>
    <w:rsid w:val="00762DBC"/>
    <w:rPr>
      <w:rFonts w:ascii="Times New Roman" w:hAnsi="Times New Roman"/>
      <w:lang w:val="en-GB" w:eastAsia="en-US"/>
    </w:rPr>
  </w:style>
  <w:style w:type="character" w:customStyle="1" w:styleId="af2">
    <w:name w:val="批注框文本 字符"/>
    <w:link w:val="af1"/>
    <w:rsid w:val="00762DBC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762DB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62DBC"/>
    <w:rPr>
      <w:color w:val="605E5C"/>
      <w:shd w:val="clear" w:color="auto" w:fill="E1DFDD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762DB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762DBC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762DB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762DBC"/>
    <w:rPr>
      <w:rFonts w:ascii="Arial" w:hAnsi="Arial"/>
      <w:b/>
      <w:sz w:val="18"/>
      <w:lang w:val="en-GB" w:eastAsia="en-US"/>
    </w:rPr>
  </w:style>
  <w:style w:type="character" w:customStyle="1" w:styleId="41">
    <w:name w:val="标题 4 字符"/>
    <w:link w:val="40"/>
    <w:qFormat/>
    <w:rsid w:val="00762DBC"/>
    <w:rPr>
      <w:rFonts w:ascii="Arial" w:hAnsi="Arial"/>
      <w:sz w:val="24"/>
      <w:lang w:val="en-GB" w:eastAsia="en-US"/>
    </w:rPr>
  </w:style>
  <w:style w:type="character" w:customStyle="1" w:styleId="af">
    <w:name w:val="批注文字 字符"/>
    <w:basedOn w:val="a0"/>
    <w:link w:val="ae"/>
    <w:rsid w:val="00762DBC"/>
    <w:rPr>
      <w:rFonts w:ascii="Times New Roman" w:hAnsi="Times New Roman"/>
      <w:lang w:val="en-GB" w:eastAsia="en-US"/>
    </w:rPr>
  </w:style>
  <w:style w:type="character" w:customStyle="1" w:styleId="TAHChar">
    <w:name w:val="TAH Char"/>
    <w:qFormat/>
    <w:rsid w:val="00762DB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762DB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62DB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762DB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762DB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62DBC"/>
    <w:rPr>
      <w:rFonts w:ascii="Arial" w:hAnsi="Arial"/>
      <w:b/>
      <w:lang w:val="en-GB" w:eastAsia="en-US"/>
    </w:rPr>
  </w:style>
  <w:style w:type="character" w:customStyle="1" w:styleId="a8">
    <w:name w:val="脚注文本 字符"/>
    <w:basedOn w:val="a0"/>
    <w:link w:val="a7"/>
    <w:rsid w:val="00762DBC"/>
    <w:rPr>
      <w:rFonts w:ascii="Times New Roman" w:hAnsi="Times New Roman"/>
      <w:sz w:val="16"/>
      <w:lang w:val="en-GB" w:eastAsia="en-US"/>
    </w:rPr>
  </w:style>
  <w:style w:type="character" w:customStyle="1" w:styleId="msoins0">
    <w:name w:val="msoins"/>
    <w:basedOn w:val="a0"/>
    <w:rsid w:val="00762DBC"/>
  </w:style>
  <w:style w:type="paragraph" w:styleId="af9">
    <w:name w:val="Body Text"/>
    <w:basedOn w:val="a"/>
    <w:link w:val="afa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正文文本 字符"/>
    <w:basedOn w:val="a0"/>
    <w:link w:val="af9"/>
    <w:rsid w:val="00762DBC"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rsid w:val="00762DBC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EXCar">
    <w:name w:val="EX Car"/>
    <w:link w:val="EX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762DB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762DBC"/>
    <w:rPr>
      <w:lang w:val="en-GB" w:eastAsia="ja-JP"/>
    </w:rPr>
  </w:style>
  <w:style w:type="character" w:customStyle="1" w:styleId="B1Zchn">
    <w:name w:val="B1 Zchn"/>
    <w:locked/>
    <w:rsid w:val="00762DBC"/>
    <w:rPr>
      <w:lang w:val="en-GB" w:eastAsia="en-US"/>
    </w:rPr>
  </w:style>
  <w:style w:type="character" w:customStyle="1" w:styleId="af4">
    <w:name w:val="批注主题 字符"/>
    <w:basedOn w:val="af"/>
    <w:link w:val="af3"/>
    <w:rsid w:val="00762DB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ocked/>
    <w:rsid w:val="00762DBC"/>
    <w:rPr>
      <w:lang w:val="en-GB" w:eastAsia="en-US"/>
    </w:rPr>
  </w:style>
  <w:style w:type="character" w:customStyle="1" w:styleId="fontstyle01">
    <w:name w:val="fontstyle01"/>
    <w:rsid w:val="00762DBC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762DBC"/>
    <w:rPr>
      <w:rFonts w:ascii="Courier New" w:hAnsi="Courier New"/>
      <w:noProof/>
      <w:sz w:val="16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762DBC"/>
    <w:rPr>
      <w:color w:val="605E5C"/>
      <w:shd w:val="clear" w:color="auto" w:fill="E1DFDD"/>
    </w:rPr>
  </w:style>
  <w:style w:type="paragraph" w:customStyle="1" w:styleId="FL">
    <w:name w:val="FL"/>
    <w:basedOn w:val="a"/>
    <w:rsid w:val="00762DB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762DBC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762DBC"/>
    <w:rPr>
      <w:rFonts w:ascii="Times New Roman" w:hAnsi="Times New Roman"/>
      <w:lang w:val="en-GB" w:eastAsia="en-US"/>
    </w:rPr>
  </w:style>
  <w:style w:type="paragraph" w:styleId="afd">
    <w:name w:val="Bibliography"/>
    <w:basedOn w:val="a"/>
    <w:next w:val="a"/>
    <w:uiPriority w:val="37"/>
    <w:semiHidden/>
    <w:unhideWhenUsed/>
    <w:rsid w:val="00762DBC"/>
    <w:pPr>
      <w:overflowPunct w:val="0"/>
      <w:autoSpaceDE w:val="0"/>
      <w:autoSpaceDN w:val="0"/>
      <w:adjustRightInd w:val="0"/>
      <w:textAlignment w:val="baseline"/>
    </w:pPr>
  </w:style>
  <w:style w:type="paragraph" w:styleId="afe">
    <w:name w:val="Block Text"/>
    <w:basedOn w:val="a"/>
    <w:rsid w:val="00762DB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5">
    <w:name w:val="Body Text 2"/>
    <w:basedOn w:val="a"/>
    <w:link w:val="26"/>
    <w:rsid w:val="00762DBC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6">
    <w:name w:val="正文文本 2 字符"/>
    <w:basedOn w:val="a0"/>
    <w:link w:val="25"/>
    <w:rsid w:val="00762DBC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762DB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762DBC"/>
    <w:rPr>
      <w:rFonts w:ascii="Times New Roman" w:hAnsi="Times New Roman"/>
      <w:sz w:val="16"/>
      <w:szCs w:val="16"/>
      <w:lang w:val="en-GB" w:eastAsia="en-US"/>
    </w:rPr>
  </w:style>
  <w:style w:type="paragraph" w:styleId="aff">
    <w:name w:val="Body Text First Indent"/>
    <w:basedOn w:val="af9"/>
    <w:link w:val="aff0"/>
    <w:rsid w:val="00762DBC"/>
    <w:pPr>
      <w:ind w:firstLine="360"/>
    </w:pPr>
    <w:rPr>
      <w:rFonts w:eastAsia="Times New Roman"/>
    </w:rPr>
  </w:style>
  <w:style w:type="character" w:customStyle="1" w:styleId="aff0">
    <w:name w:val="正文文本首行缩进 字符"/>
    <w:basedOn w:val="afa"/>
    <w:link w:val="aff"/>
    <w:rsid w:val="00762DBC"/>
    <w:rPr>
      <w:rFonts w:ascii="Times New Roman" w:eastAsia="Times New Roman" w:hAnsi="Times New Roman"/>
      <w:lang w:val="en-GB" w:eastAsia="en-US"/>
    </w:rPr>
  </w:style>
  <w:style w:type="paragraph" w:styleId="aff1">
    <w:name w:val="Body Text Indent"/>
    <w:basedOn w:val="a"/>
    <w:link w:val="aff2"/>
    <w:rsid w:val="00762DBC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2">
    <w:name w:val="正文文本缩进 字符"/>
    <w:basedOn w:val="a0"/>
    <w:link w:val="aff1"/>
    <w:rsid w:val="00762DBC"/>
    <w:rPr>
      <w:rFonts w:ascii="Times New Roman" w:hAnsi="Times New Roman"/>
      <w:lang w:val="en-GB" w:eastAsia="en-US"/>
    </w:rPr>
  </w:style>
  <w:style w:type="paragraph" w:styleId="27">
    <w:name w:val="Body Text First Indent 2"/>
    <w:basedOn w:val="aff1"/>
    <w:link w:val="28"/>
    <w:rsid w:val="00762DBC"/>
    <w:pPr>
      <w:spacing w:after="180"/>
      <w:ind w:left="360" w:firstLine="360"/>
    </w:pPr>
  </w:style>
  <w:style w:type="character" w:customStyle="1" w:styleId="28">
    <w:name w:val="正文文本首行缩进 2 字符"/>
    <w:basedOn w:val="aff2"/>
    <w:link w:val="27"/>
    <w:rsid w:val="00762DBC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762DB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a">
    <w:name w:val="正文文本缩进 2 字符"/>
    <w:basedOn w:val="a0"/>
    <w:link w:val="29"/>
    <w:rsid w:val="00762DBC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762DB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762DBC"/>
    <w:rPr>
      <w:rFonts w:ascii="Times New Roman" w:hAnsi="Times New Roman"/>
      <w:sz w:val="16"/>
      <w:szCs w:val="16"/>
      <w:lang w:val="en-GB" w:eastAsia="en-US"/>
    </w:rPr>
  </w:style>
  <w:style w:type="paragraph" w:styleId="aff3">
    <w:name w:val="caption"/>
    <w:basedOn w:val="a"/>
    <w:next w:val="a"/>
    <w:semiHidden/>
    <w:unhideWhenUsed/>
    <w:qFormat/>
    <w:rsid w:val="00762DBC"/>
    <w:pPr>
      <w:overflowPunct w:val="0"/>
      <w:autoSpaceDE w:val="0"/>
      <w:autoSpaceDN w:val="0"/>
      <w:adjustRightInd w:val="0"/>
      <w:spacing w:after="200"/>
      <w:textAlignment w:val="baseline"/>
    </w:pPr>
    <w:rPr>
      <w:i/>
      <w:iCs/>
      <w:color w:val="1F497D" w:themeColor="text2"/>
      <w:sz w:val="18"/>
      <w:szCs w:val="18"/>
    </w:rPr>
  </w:style>
  <w:style w:type="paragraph" w:styleId="aff4">
    <w:name w:val="Closing"/>
    <w:basedOn w:val="a"/>
    <w:link w:val="aff5"/>
    <w:rsid w:val="00762DB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5">
    <w:name w:val="结束语 字符"/>
    <w:basedOn w:val="a0"/>
    <w:link w:val="aff4"/>
    <w:rsid w:val="00762DBC"/>
    <w:rPr>
      <w:rFonts w:ascii="Times New Roman" w:hAnsi="Times New Roman"/>
      <w:lang w:val="en-GB" w:eastAsia="en-US"/>
    </w:rPr>
  </w:style>
  <w:style w:type="paragraph" w:styleId="aff6">
    <w:name w:val="Date"/>
    <w:basedOn w:val="a"/>
    <w:next w:val="a"/>
    <w:link w:val="aff7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7">
    <w:name w:val="日期 字符"/>
    <w:basedOn w:val="a0"/>
    <w:link w:val="aff6"/>
    <w:rsid w:val="00762DBC"/>
    <w:rPr>
      <w:rFonts w:ascii="Times New Roman" w:hAnsi="Times New Roman"/>
      <w:lang w:val="en-GB" w:eastAsia="en-US"/>
    </w:rPr>
  </w:style>
  <w:style w:type="character" w:customStyle="1" w:styleId="af6">
    <w:name w:val="文档结构图 字符"/>
    <w:basedOn w:val="a0"/>
    <w:link w:val="af5"/>
    <w:rsid w:val="00762DBC"/>
    <w:rPr>
      <w:rFonts w:ascii="Tahoma" w:hAnsi="Tahoma" w:cs="Tahoma"/>
      <w:shd w:val="clear" w:color="auto" w:fill="000080"/>
      <w:lang w:val="en-GB" w:eastAsia="en-US"/>
    </w:rPr>
  </w:style>
  <w:style w:type="paragraph" w:styleId="aff8">
    <w:name w:val="E-mail Signature"/>
    <w:basedOn w:val="a"/>
    <w:link w:val="aff9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9">
    <w:name w:val="电子邮件签名 字符"/>
    <w:basedOn w:val="a0"/>
    <w:link w:val="aff8"/>
    <w:rsid w:val="00762DBC"/>
    <w:rPr>
      <w:rFonts w:ascii="Times New Roman" w:hAnsi="Times New Roman"/>
      <w:lang w:val="en-GB" w:eastAsia="en-US"/>
    </w:rPr>
  </w:style>
  <w:style w:type="paragraph" w:styleId="affa">
    <w:name w:val="endnote text"/>
    <w:basedOn w:val="a"/>
    <w:link w:val="affb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b">
    <w:name w:val="尾注文本 字符"/>
    <w:basedOn w:val="a0"/>
    <w:link w:val="affa"/>
    <w:rsid w:val="00762DBC"/>
    <w:rPr>
      <w:rFonts w:ascii="Times New Roman" w:hAnsi="Times New Roman"/>
      <w:lang w:val="en-GB" w:eastAsia="en-US"/>
    </w:rPr>
  </w:style>
  <w:style w:type="paragraph" w:styleId="affc">
    <w:name w:val="envelope address"/>
    <w:basedOn w:val="a"/>
    <w:rsid w:val="00762D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envelope return"/>
    <w:basedOn w:val="a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0">
    <w:name w:val="HTML 地址 字符"/>
    <w:basedOn w:val="a0"/>
    <w:link w:val="HTML"/>
    <w:rsid w:val="00762DBC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762DBC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44">
    <w:name w:val="index 4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54">
    <w:name w:val="index 5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60">
    <w:name w:val="index 6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70">
    <w:name w:val="index 7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81">
    <w:name w:val="index 8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90">
    <w:name w:val="index 9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styleId="affe">
    <w:name w:val="index heading"/>
    <w:basedOn w:val="a"/>
    <w:next w:val="11"/>
    <w:rsid w:val="00762DBC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ff">
    <w:name w:val="Intense Quote"/>
    <w:basedOn w:val="a"/>
    <w:next w:val="a"/>
    <w:link w:val="afff0"/>
    <w:uiPriority w:val="30"/>
    <w:qFormat/>
    <w:rsid w:val="00762DBC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</w:rPr>
  </w:style>
  <w:style w:type="character" w:customStyle="1" w:styleId="afff0">
    <w:name w:val="明显引用 字符"/>
    <w:basedOn w:val="a0"/>
    <w:link w:val="afff"/>
    <w:uiPriority w:val="30"/>
    <w:rsid w:val="00762DB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1">
    <w:name w:val="List Continue"/>
    <w:basedOn w:val="a"/>
    <w:rsid w:val="00762DB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b">
    <w:name w:val="List Continue 2"/>
    <w:basedOn w:val="a"/>
    <w:rsid w:val="00762DB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9">
    <w:name w:val="List Continue 3"/>
    <w:basedOn w:val="a"/>
    <w:rsid w:val="00762DB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762DB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5">
    <w:name w:val="List Continue 5"/>
    <w:basedOn w:val="a"/>
    <w:rsid w:val="00762DB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762DBC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762DBC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762DBC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f2">
    <w:name w:val="macro"/>
    <w:link w:val="afff3"/>
    <w:rsid w:val="00762D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val="en-GB" w:eastAsia="en-US"/>
    </w:rPr>
  </w:style>
  <w:style w:type="character" w:customStyle="1" w:styleId="afff3">
    <w:name w:val="宏文本 字符"/>
    <w:basedOn w:val="a0"/>
    <w:link w:val="afff2"/>
    <w:rsid w:val="00762DBC"/>
    <w:rPr>
      <w:rFonts w:ascii="Consolas" w:hAnsi="Consolas"/>
      <w:lang w:val="en-GB" w:eastAsia="en-US"/>
    </w:rPr>
  </w:style>
  <w:style w:type="paragraph" w:styleId="afff4">
    <w:name w:val="Message Header"/>
    <w:basedOn w:val="a"/>
    <w:link w:val="afff5"/>
    <w:rsid w:val="00762D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信息标题 字符"/>
    <w:basedOn w:val="a0"/>
    <w:link w:val="afff4"/>
    <w:rsid w:val="00762DB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6">
    <w:name w:val="No Spacing"/>
    <w:uiPriority w:val="1"/>
    <w:qFormat/>
    <w:rsid w:val="00762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afff7">
    <w:name w:val="Normal (Web)"/>
    <w:basedOn w:val="a"/>
    <w:uiPriority w:val="99"/>
    <w:rsid w:val="00762DB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fff8">
    <w:name w:val="Normal Indent"/>
    <w:basedOn w:val="a"/>
    <w:rsid w:val="00762DB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f9">
    <w:name w:val="Note Heading"/>
    <w:basedOn w:val="a"/>
    <w:next w:val="a"/>
    <w:link w:val="afffa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fa">
    <w:name w:val="注释标题 字符"/>
    <w:basedOn w:val="a0"/>
    <w:link w:val="afff9"/>
    <w:rsid w:val="00762DBC"/>
    <w:rPr>
      <w:rFonts w:ascii="Times New Roman" w:hAnsi="Times New Roman"/>
      <w:lang w:val="en-GB" w:eastAsia="en-US"/>
    </w:rPr>
  </w:style>
  <w:style w:type="paragraph" w:styleId="afffb">
    <w:name w:val="Plain Text"/>
    <w:basedOn w:val="a"/>
    <w:link w:val="afffc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afffc">
    <w:name w:val="纯文本 字符"/>
    <w:basedOn w:val="a0"/>
    <w:link w:val="afffb"/>
    <w:rsid w:val="00762DBC"/>
    <w:rPr>
      <w:rFonts w:ascii="Consolas" w:hAnsi="Consolas"/>
      <w:sz w:val="21"/>
      <w:szCs w:val="21"/>
      <w:lang w:val="en-GB" w:eastAsia="en-US"/>
    </w:rPr>
  </w:style>
  <w:style w:type="paragraph" w:styleId="afffd">
    <w:name w:val="Quote"/>
    <w:basedOn w:val="a"/>
    <w:next w:val="a"/>
    <w:link w:val="afffe"/>
    <w:uiPriority w:val="29"/>
    <w:qFormat/>
    <w:rsid w:val="00762DBC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afffe">
    <w:name w:val="引用 字符"/>
    <w:basedOn w:val="a0"/>
    <w:link w:val="afffd"/>
    <w:uiPriority w:val="29"/>
    <w:rsid w:val="00762DB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">
    <w:name w:val="Salutation"/>
    <w:basedOn w:val="a"/>
    <w:next w:val="a"/>
    <w:link w:val="affff0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f0">
    <w:name w:val="称呼 字符"/>
    <w:basedOn w:val="a0"/>
    <w:link w:val="affff"/>
    <w:rsid w:val="00762DBC"/>
    <w:rPr>
      <w:rFonts w:ascii="Times New Roman" w:hAnsi="Times New Roman"/>
      <w:lang w:val="en-GB" w:eastAsia="en-US"/>
    </w:rPr>
  </w:style>
  <w:style w:type="paragraph" w:styleId="affff1">
    <w:name w:val="Signature"/>
    <w:basedOn w:val="a"/>
    <w:link w:val="affff2"/>
    <w:rsid w:val="00762DB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ff2">
    <w:name w:val="签名 字符"/>
    <w:basedOn w:val="a0"/>
    <w:link w:val="affff1"/>
    <w:rsid w:val="00762DBC"/>
    <w:rPr>
      <w:rFonts w:ascii="Times New Roman" w:hAnsi="Times New Roman"/>
      <w:lang w:val="en-GB" w:eastAsia="en-US"/>
    </w:rPr>
  </w:style>
  <w:style w:type="paragraph" w:styleId="affff3">
    <w:name w:val="Subtitle"/>
    <w:basedOn w:val="a"/>
    <w:next w:val="a"/>
    <w:link w:val="affff4"/>
    <w:qFormat/>
    <w:rsid w:val="00762DBC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4">
    <w:name w:val="副标题 字符"/>
    <w:basedOn w:val="a0"/>
    <w:link w:val="affff3"/>
    <w:rsid w:val="00762D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5">
    <w:name w:val="table of authorities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affff6">
    <w:name w:val="table of figures"/>
    <w:basedOn w:val="a"/>
    <w:next w:val="a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affff7">
    <w:name w:val="Title"/>
    <w:basedOn w:val="a"/>
    <w:next w:val="a"/>
    <w:link w:val="affff8"/>
    <w:qFormat/>
    <w:rsid w:val="00762DBC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标题 字符"/>
    <w:basedOn w:val="a0"/>
    <w:link w:val="affff7"/>
    <w:rsid w:val="00762DB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9">
    <w:name w:val="toa heading"/>
    <w:basedOn w:val="a"/>
    <w:next w:val="a"/>
    <w:rsid w:val="00762DBC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762DBC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igureTitle">
    <w:name w:val="Figure_Title"/>
    <w:basedOn w:val="a"/>
    <w:next w:val="a"/>
    <w:rsid w:val="00762DB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80">
    <w:name w:val="标题 8 字符"/>
    <w:link w:val="8"/>
    <w:rsid w:val="00762DBC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afc">
    <w:name w:val="列表段落 字符"/>
    <w:link w:val="afb"/>
    <w:uiPriority w:val="34"/>
    <w:locked/>
    <w:rsid w:val="00762DBC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620711"/>
    <w:rPr>
      <w:rFonts w:ascii="Arial" w:hAnsi="Arial"/>
      <w:sz w:val="36"/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rsid w:val="00620711"/>
    <w:rPr>
      <w:color w:val="605E5C"/>
      <w:shd w:val="clear" w:color="auto" w:fill="E1DFDD"/>
    </w:rPr>
  </w:style>
  <w:style w:type="character" w:customStyle="1" w:styleId="51">
    <w:name w:val="标题 5 字符"/>
    <w:basedOn w:val="a0"/>
    <w:link w:val="50"/>
    <w:rsid w:val="0087413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0D04-DFD5-4A68-B908-17949676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H02</cp:lastModifiedBy>
  <cp:revision>2</cp:revision>
  <cp:lastPrinted>1899-12-31T23:00:00Z</cp:lastPrinted>
  <dcterms:created xsi:type="dcterms:W3CDTF">2024-11-21T14:46:00Z</dcterms:created>
  <dcterms:modified xsi:type="dcterms:W3CDTF">2024-11-21T14:46:00Z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1731026548</vt:lpwstr>
  </property>
</Properties>
</file>