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6A7B" w14:textId="686C1A3F" w:rsidR="0094394A" w:rsidRPr="00D12109" w:rsidRDefault="0094394A" w:rsidP="009A339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 w:rsidR="0047763B"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62132B">
        <w:rPr>
          <w:b/>
          <w:i/>
          <w:sz w:val="28"/>
          <w:lang w:val="en-CA"/>
        </w:rPr>
        <w:t>7254</w:t>
      </w:r>
    </w:p>
    <w:p w14:paraId="35F5C31B" w14:textId="4D21C558" w:rsidR="0094394A" w:rsidRPr="00D12109" w:rsidRDefault="005E77DC" w:rsidP="0094394A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="0094394A" w:rsidRPr="00D12109">
        <w:rPr>
          <w:sz w:val="24"/>
          <w:lang w:val="en-CA"/>
        </w:rPr>
        <w:t xml:space="preserve">, </w:t>
      </w:r>
      <w:r w:rsidR="0094394A" w:rsidRPr="00D12109">
        <w:rPr>
          <w:lang w:val="en-CA"/>
        </w:rPr>
        <w:fldChar w:fldCharType="begin"/>
      </w:r>
      <w:r w:rsidR="0094394A" w:rsidRPr="00D12109">
        <w:rPr>
          <w:lang w:val="en-CA"/>
        </w:rPr>
        <w:instrText xml:space="preserve"> DOCPROPERTY  Country  \* MERGEFORMAT </w:instrText>
      </w:r>
      <w:r w:rsidR="0094394A"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="0094394A" w:rsidRPr="00D12109">
        <w:rPr>
          <w:sz w:val="24"/>
          <w:lang w:val="en-CA"/>
        </w:rPr>
        <w:fldChar w:fldCharType="end"/>
      </w:r>
      <w:r w:rsidR="0094394A" w:rsidRPr="00D12109">
        <w:rPr>
          <w:sz w:val="24"/>
          <w:lang w:val="en-CA"/>
        </w:rPr>
        <w:t>, 1</w:t>
      </w:r>
      <w:r w:rsidR="00B26ED3">
        <w:rPr>
          <w:sz w:val="24"/>
          <w:lang w:val="en-CA"/>
        </w:rPr>
        <w:t>8</w:t>
      </w:r>
      <w:r w:rsidR="0094394A" w:rsidRPr="00D12109">
        <w:rPr>
          <w:sz w:val="24"/>
          <w:lang w:val="en-CA"/>
        </w:rPr>
        <w:t xml:space="preserve"> – 2</w:t>
      </w:r>
      <w:r w:rsidR="00B26ED3">
        <w:rPr>
          <w:sz w:val="24"/>
          <w:lang w:val="en-CA"/>
        </w:rPr>
        <w:t>2</w:t>
      </w:r>
      <w:r w:rsidR="0094394A" w:rsidRPr="00D12109">
        <w:rPr>
          <w:sz w:val="24"/>
          <w:lang w:val="en-CA"/>
        </w:rPr>
        <w:t xml:space="preserve"> </w:t>
      </w:r>
      <w:r w:rsidR="00B26ED3">
        <w:rPr>
          <w:sz w:val="24"/>
          <w:lang w:val="en-CA"/>
        </w:rPr>
        <w:t>Nov</w:t>
      </w:r>
      <w:r w:rsidR="00036500">
        <w:rPr>
          <w:sz w:val="24"/>
          <w:lang w:val="en-CA"/>
        </w:rPr>
        <w:t>ember</w:t>
      </w:r>
      <w:r w:rsidR="0094394A" w:rsidRPr="00D12109">
        <w:rPr>
          <w:sz w:val="24"/>
          <w:lang w:val="en-CA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77777777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CR-Form-v12.1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33E90353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28.</w:t>
            </w:r>
            <w:r w:rsidR="009A0E94">
              <w:rPr>
                <w:rFonts w:eastAsia="SimSun"/>
                <w:b/>
                <w:sz w:val="28"/>
                <w:lang w:val="en-CA" w:eastAsia="zh-CN"/>
              </w:rPr>
              <w:t>558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3FB40430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4E2D76">
              <w:rPr>
                <w:rFonts w:eastAsiaTheme="minorEastAsia"/>
                <w:b/>
                <w:sz w:val="28"/>
                <w:lang w:val="en-CA" w:eastAsia="zh-CN"/>
              </w:rPr>
              <w:t>029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76D3B4C3" w:rsidR="00A30704" w:rsidRPr="00D12109" w:rsidRDefault="0062132B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>
              <w:rPr>
                <w:rFonts w:eastAsiaTheme="minor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2081B64D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265E83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9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0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0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0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6C0C94C8" w:rsidR="00A30704" w:rsidRPr="00D12109" w:rsidRDefault="00E12187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  <w:r>
              <w:rPr>
                <w:b/>
                <w:bCs/>
                <w:caps/>
                <w:lang w:val="en-CA"/>
              </w:rPr>
              <w:t>X</w:t>
            </w: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4D117DF4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1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SimSun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28.</w:t>
            </w:r>
            <w:r w:rsidR="00DB6D8B">
              <w:rPr>
                <w:lang w:val="en-CA"/>
              </w:rPr>
              <w:t>558</w:t>
            </w:r>
            <w:r w:rsidRPr="00D12109">
              <w:rPr>
                <w:lang w:val="en-CA"/>
              </w:rPr>
              <w:t xml:space="preserve"> </w:t>
            </w:r>
            <w:bookmarkEnd w:id="1"/>
            <w:r w:rsidR="00FB6968">
              <w:rPr>
                <w:rFonts w:eastAsia="SimSun"/>
                <w:lang w:val="en-CA" w:eastAsia="zh-CN"/>
              </w:rPr>
              <w:t>Corrections</w:t>
            </w:r>
            <w:r w:rsidR="00FB6968" w:rsidRPr="00D12109">
              <w:rPr>
                <w:rFonts w:eastAsia="SimSun"/>
                <w:lang w:val="en-CA" w:eastAsia="zh-CN"/>
              </w:rPr>
              <w:t xml:space="preserve"> </w:t>
            </w:r>
            <w:r w:rsidR="00FB6968" w:rsidRPr="000F1799">
              <w:rPr>
                <w:rFonts w:eastAsia="SimSun"/>
                <w:lang w:val="en-CA" w:eastAsia="zh-CN"/>
              </w:rPr>
              <w:t xml:space="preserve">of </w:t>
            </w:r>
            <w:r w:rsidR="00FB6968">
              <w:rPr>
                <w:lang w:val="en-CA"/>
              </w:rPr>
              <w:t>measurement m</w:t>
            </w:r>
            <w:r w:rsidR="00FB6968" w:rsidRPr="00F97E79">
              <w:rPr>
                <w:lang w:val="en-CA"/>
              </w:rPr>
              <w:t>etrics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38BEC630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3559B466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PM_KPI_5G_Ph</w:t>
            </w:r>
            <w:r w:rsidR="00322C27">
              <w:rPr>
                <w:rFonts w:eastAsia="SimSun"/>
                <w:lang w:val="en-CA" w:eastAsia="zh-CN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6CA7DF6E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2024-</w:t>
            </w:r>
            <w:r w:rsidR="00DE4D96">
              <w:rPr>
                <w:rFonts w:eastAsia="SimSun"/>
                <w:lang w:val="en-CA" w:eastAsia="zh-CN"/>
              </w:rPr>
              <w:t>11</w:t>
            </w:r>
            <w:r w:rsidRPr="00D12109">
              <w:rPr>
                <w:lang w:val="en-CA"/>
              </w:rPr>
              <w:t>-</w:t>
            </w:r>
            <w:r w:rsidR="0094394A" w:rsidRPr="00D12109">
              <w:rPr>
                <w:rFonts w:eastAsia="SimSun"/>
                <w:lang w:val="en-CA" w:eastAsia="zh-CN"/>
              </w:rPr>
              <w:t>0</w:t>
            </w:r>
            <w:r w:rsidR="00DE4D96">
              <w:rPr>
                <w:rFonts w:eastAsia="SimSun"/>
                <w:lang w:val="en-CA" w:eastAsia="zh-CN"/>
              </w:rPr>
              <w:t>7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0A1EB0EC" w:rsidR="00A30704" w:rsidRPr="00D12109" w:rsidRDefault="00322C27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F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1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77777777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  <w:t>Rel-15</w:t>
            </w:r>
            <w:r w:rsidRPr="00D12109">
              <w:rPr>
                <w:i/>
                <w:sz w:val="18"/>
                <w:lang w:val="en-CA"/>
              </w:rPr>
              <w:tab/>
              <w:t>(Release 15)</w:t>
            </w:r>
            <w:r w:rsidRPr="00D12109">
              <w:rPr>
                <w:i/>
                <w:sz w:val="18"/>
                <w:lang w:val="en-CA"/>
              </w:rPr>
              <w:br/>
              <w:t>Rel-16</w:t>
            </w:r>
            <w:r w:rsidRPr="00D12109">
              <w:rPr>
                <w:i/>
                <w:sz w:val="18"/>
                <w:lang w:val="en-CA"/>
              </w:rPr>
              <w:tab/>
              <w:t>(Release 16)</w:t>
            </w:r>
            <w:r w:rsidRPr="00D12109">
              <w:rPr>
                <w:i/>
                <w:sz w:val="18"/>
                <w:lang w:val="en-CA"/>
              </w:rPr>
              <w:br/>
              <w:t>Rel-17</w:t>
            </w:r>
            <w:r w:rsidRPr="00D12109">
              <w:rPr>
                <w:i/>
                <w:sz w:val="18"/>
                <w:lang w:val="en-CA"/>
              </w:rPr>
              <w:tab/>
              <w:t>(Release 17)</w:t>
            </w:r>
            <w:r w:rsidRPr="00D12109">
              <w:rPr>
                <w:i/>
                <w:sz w:val="18"/>
                <w:lang w:val="en-CA"/>
              </w:rPr>
              <w:br/>
              <w:t>Rel-18</w:t>
            </w:r>
            <w:r w:rsidRPr="00D12109">
              <w:rPr>
                <w:i/>
                <w:sz w:val="18"/>
                <w:lang w:val="en-CA"/>
              </w:rPr>
              <w:tab/>
              <w:t>(Release 18)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4524E4" w14:textId="77777777" w:rsidR="00F71F19" w:rsidRDefault="00F71F19" w:rsidP="00F71F19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F97E79">
              <w:rPr>
                <w:lang w:val="en-CA"/>
              </w:rPr>
              <w:t xml:space="preserve">In TS28.622/TS28.623, </w:t>
            </w:r>
            <w:r>
              <w:rPr>
                <w:lang w:val="en-CA"/>
              </w:rPr>
              <w:t>measurement m</w:t>
            </w:r>
            <w:r w:rsidRPr="00F97E79">
              <w:rPr>
                <w:lang w:val="en-CA"/>
              </w:rPr>
              <w:t xml:space="preserve">etrics </w:t>
            </w:r>
            <w:r>
              <w:rPr>
                <w:lang w:val="en-CA"/>
              </w:rPr>
              <w:t>are</w:t>
            </w:r>
            <w:r w:rsidRPr="00F97E79">
              <w:rPr>
                <w:lang w:val="en-CA"/>
              </w:rPr>
              <w:t xml:space="preserve"> specified </w:t>
            </w:r>
            <w:r>
              <w:rPr>
                <w:lang w:val="en-CA"/>
              </w:rPr>
              <w:t>in multiple places. The Measurement metric definition</w:t>
            </w:r>
            <w:r w:rsidRPr="000F1799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is missing in the </w:t>
            </w:r>
            <w:proofErr w:type="spellStart"/>
            <w:r>
              <w:rPr>
                <w:lang w:val="en-CA"/>
              </w:rPr>
              <w:t>specfication</w:t>
            </w:r>
            <w:proofErr w:type="spellEnd"/>
            <w:r w:rsidRPr="000F1799">
              <w:rPr>
                <w:lang w:val="en-CA"/>
              </w:rPr>
              <w:t>.</w:t>
            </w:r>
          </w:p>
          <w:p w14:paraId="12D88193" w14:textId="59A5240E" w:rsidR="00A30704" w:rsidRPr="00D12109" w:rsidRDefault="00F71F19" w:rsidP="00F71F19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>Then TS28.558 / 28.622 shall refer to this specification for Measurement metric definition.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459AF758" w:rsidR="00A30704" w:rsidRPr="00D12109" w:rsidRDefault="00DE4D96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Adding </w:t>
            </w:r>
            <w:r w:rsidR="00B12ABD">
              <w:rPr>
                <w:rFonts w:eastAsia="SimSun"/>
                <w:lang w:val="en-CA" w:eastAsia="zh-CN"/>
              </w:rPr>
              <w:t xml:space="preserve">reference of </w:t>
            </w:r>
            <w:r w:rsidR="00BF4232">
              <w:rPr>
                <w:lang w:val="en-CA"/>
              </w:rPr>
              <w:t xml:space="preserve">Measurement </w:t>
            </w:r>
            <w:r w:rsidR="009B7A30" w:rsidRPr="009B7A30">
              <w:rPr>
                <w:rFonts w:eastAsia="SimSun"/>
                <w:lang w:val="en-CA" w:eastAsia="zh-CN"/>
              </w:rPr>
              <w:t>Metric</w:t>
            </w:r>
            <w:r w:rsidR="00F076D1">
              <w:rPr>
                <w:rFonts w:eastAsia="SimSun"/>
                <w:lang w:val="en-CA" w:eastAsia="zh-CN"/>
              </w:rPr>
              <w:t xml:space="preserve"> </w:t>
            </w:r>
            <w:r>
              <w:rPr>
                <w:lang w:val="en-CA"/>
              </w:rPr>
              <w:t>definition and format</w:t>
            </w:r>
            <w:r w:rsidR="00B12ABD">
              <w:rPr>
                <w:lang w:val="en-CA"/>
              </w:rPr>
              <w:t xml:space="preserve"> to TS28.552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1BE82F15" w:rsidR="00A30704" w:rsidRPr="00D12109" w:rsidRDefault="00966495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Unclear definition and format may lead incorrect implementations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17A54AEB" w:rsidR="00A30704" w:rsidRPr="00D12109" w:rsidRDefault="00374ED0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2, </w:t>
            </w:r>
            <w:r w:rsidR="005353A0">
              <w:rPr>
                <w:rFonts w:eastAsia="SimSun"/>
                <w:lang w:val="en-CA" w:eastAsia="zh-CN"/>
              </w:rPr>
              <w:t>6.1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708F06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182365CF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2105779D" w:rsidR="00A30704" w:rsidRPr="00D12109" w:rsidRDefault="0068514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5840AA91" w:rsidR="00A30704" w:rsidRPr="00D12109" w:rsidRDefault="00685149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32CA84B1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79D69B1F" w14:textId="77777777" w:rsidR="00D67CA4" w:rsidRPr="00D12109" w:rsidRDefault="00D67CA4" w:rsidP="00D67CA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2" w:name="_Toc178088402"/>
      <w:bookmarkStart w:id="3" w:name="_Toc20132204"/>
      <w:bookmarkStart w:id="4" w:name="_Toc27473239"/>
      <w:bookmarkStart w:id="5" w:name="_Toc35955892"/>
      <w:bookmarkStart w:id="6" w:name="_Toc44491856"/>
      <w:bookmarkStart w:id="7" w:name="_Toc51689783"/>
      <w:bookmarkStart w:id="8" w:name="_Toc51750457"/>
      <w:bookmarkStart w:id="9" w:name="_Toc51774717"/>
      <w:bookmarkStart w:id="10" w:name="_Toc51775331"/>
      <w:bookmarkStart w:id="11" w:name="_Toc51775947"/>
      <w:bookmarkStart w:id="12" w:name="_Toc58515330"/>
      <w:bookmarkStart w:id="13" w:name="_Toc163037777"/>
      <w:bookmarkStart w:id="14" w:name="_Toc163037815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1C862952" w14:textId="77777777" w:rsidR="00D67CA4" w:rsidRDefault="00D67CA4" w:rsidP="00D67CA4">
      <w:pPr>
        <w:pStyle w:val="Heading1"/>
        <w:rPr>
          <w:rFonts w:eastAsia="SimSun"/>
        </w:rPr>
      </w:pPr>
      <w:r>
        <w:rPr>
          <w:rFonts w:eastAsia="SimSun"/>
        </w:rPr>
        <w:t>2</w:t>
      </w:r>
      <w:r>
        <w:rPr>
          <w:rFonts w:eastAsia="SimSun"/>
        </w:rPr>
        <w:tab/>
        <w:t>References</w:t>
      </w:r>
      <w:bookmarkEnd w:id="2"/>
    </w:p>
    <w:p w14:paraId="61EBE82F" w14:textId="77777777" w:rsidR="00D67CA4" w:rsidRDefault="00D67CA4" w:rsidP="00D67CA4">
      <w:pPr>
        <w:rPr>
          <w:rFonts w:eastAsia="SimSun"/>
        </w:rPr>
      </w:pPr>
      <w:r>
        <w:t>The following documents contain provisions which, through reference in this text, constitute provisions of the present document.</w:t>
      </w:r>
    </w:p>
    <w:p w14:paraId="32373229" w14:textId="77777777" w:rsidR="00D67CA4" w:rsidRDefault="00D67CA4" w:rsidP="00D67CA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A8C15A1" w14:textId="77777777" w:rsidR="00D67CA4" w:rsidRDefault="00D67CA4" w:rsidP="00D67CA4">
      <w:pPr>
        <w:pStyle w:val="B1"/>
      </w:pPr>
      <w:r>
        <w:t>-</w:t>
      </w:r>
      <w:r>
        <w:tab/>
        <w:t>For a specific reference, subsequent revisions do not apply.</w:t>
      </w:r>
    </w:p>
    <w:p w14:paraId="3B2686F3" w14:textId="77777777" w:rsidR="00D67CA4" w:rsidRDefault="00D67CA4" w:rsidP="00D67CA4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013DA5D" w14:textId="77777777" w:rsidR="00D67CA4" w:rsidRDefault="00D67CA4" w:rsidP="00D67CA4">
      <w:pPr>
        <w:pStyle w:val="EX"/>
      </w:pPr>
      <w:r>
        <w:t>[1]</w:t>
      </w:r>
      <w:r>
        <w:tab/>
        <w:t>3GPP TR 21.905: "Vocabulary for 3GPP Specifications".</w:t>
      </w:r>
    </w:p>
    <w:p w14:paraId="24AD0392" w14:textId="77777777" w:rsidR="00D67CA4" w:rsidRDefault="00D67CA4" w:rsidP="00D67CA4">
      <w:pPr>
        <w:pStyle w:val="EX"/>
      </w:pPr>
      <w:r>
        <w:t>[2]</w:t>
      </w:r>
      <w:r>
        <w:tab/>
        <w:t>3GPP TS 23.501: "System Architecture for the 5G System".</w:t>
      </w:r>
    </w:p>
    <w:p w14:paraId="1C6EAD17" w14:textId="77777777" w:rsidR="00D67CA4" w:rsidRDefault="00D67CA4" w:rsidP="00D67CA4">
      <w:pPr>
        <w:pStyle w:val="EX"/>
      </w:pPr>
      <w:r>
        <w:t>[3]</w:t>
      </w:r>
      <w:r>
        <w:tab/>
        <w:t>3GPP TS 28.541: "Management and orchestration; 5G Network Resource Model (NRM); Stage 2 and stage 3".</w:t>
      </w:r>
    </w:p>
    <w:p w14:paraId="5CF315E8" w14:textId="77777777" w:rsidR="00D67CA4" w:rsidRDefault="00D67CA4" w:rsidP="00D67CA4">
      <w:pPr>
        <w:pStyle w:val="EX"/>
        <w:rPr>
          <w:color w:val="000000"/>
        </w:rPr>
      </w:pPr>
      <w:r>
        <w:rPr>
          <w:color w:val="000000"/>
        </w:rPr>
        <w:t>[4]</w:t>
      </w:r>
      <w:r>
        <w:rPr>
          <w:color w:val="000000"/>
        </w:rPr>
        <w:tab/>
        <w:t>3GPP TS 23.503: "Policy and charging control framework for the 5G System (5GS); Stage 2".</w:t>
      </w:r>
    </w:p>
    <w:p w14:paraId="749C5B37" w14:textId="77777777" w:rsidR="00D67CA4" w:rsidRDefault="00D67CA4" w:rsidP="00D67CA4">
      <w:pPr>
        <w:pStyle w:val="EX"/>
      </w:pPr>
      <w:r>
        <w:t>[5]</w:t>
      </w:r>
      <w:r>
        <w:tab/>
        <w:t>3GPP TS 38.415: "NG-RAN; PDU session user plane protocol".</w:t>
      </w:r>
    </w:p>
    <w:p w14:paraId="2D644970" w14:textId="77777777" w:rsidR="00D67CA4" w:rsidRDefault="00D67CA4" w:rsidP="00D67CA4">
      <w:pPr>
        <w:pStyle w:val="EX"/>
      </w:pPr>
      <w:r>
        <w:t>[6]</w:t>
      </w:r>
      <w:r>
        <w:tab/>
        <w:t>3GPP TS 38.331: "NR; Radio Resource Control (RRC); Protocol specification".</w:t>
      </w:r>
    </w:p>
    <w:p w14:paraId="7B621C49" w14:textId="77777777" w:rsidR="00D67CA4" w:rsidRDefault="00D67CA4" w:rsidP="00D67CA4">
      <w:pPr>
        <w:pStyle w:val="EX"/>
      </w:pPr>
      <w:r>
        <w:t>[7]</w:t>
      </w:r>
      <w:r>
        <w:tab/>
        <w:t xml:space="preserve">3GPP TS </w:t>
      </w:r>
      <w:hyperlink r:id="rId12" w:tgtFrame="_blank" w:history="1">
        <w:r>
          <w:rPr>
            <w:rStyle w:val="Hyperlink"/>
          </w:rPr>
          <w:t>23.288</w:t>
        </w:r>
      </w:hyperlink>
      <w:r>
        <w:t>: "Architecture enhancements for 5G System (5GS) to support network data analytics services".</w:t>
      </w:r>
    </w:p>
    <w:p w14:paraId="7DE40B1C" w14:textId="77777777" w:rsidR="00D67CA4" w:rsidRDefault="00D67CA4" w:rsidP="00D67CA4">
      <w:pPr>
        <w:pStyle w:val="EX"/>
      </w:pPr>
      <w:r>
        <w:rPr>
          <w:lang w:eastAsia="zh-CN"/>
        </w:rPr>
        <w:t>[8]</w:t>
      </w:r>
      <w:r>
        <w:rPr>
          <w:lang w:eastAsia="zh-CN"/>
        </w:rPr>
        <w:tab/>
      </w:r>
      <w:r>
        <w:t>3GPP TS</w:t>
      </w:r>
      <w:r>
        <w:rPr>
          <w:lang w:eastAsia="zh-CN"/>
        </w:rPr>
        <w:t xml:space="preserve"> 38.314: "NR; Layer 2 Measurements".</w:t>
      </w:r>
    </w:p>
    <w:p w14:paraId="308B3546" w14:textId="77777777" w:rsidR="00D67CA4" w:rsidRDefault="00D67CA4" w:rsidP="00D67CA4">
      <w:pPr>
        <w:pStyle w:val="EX"/>
      </w:pPr>
      <w:r>
        <w:t>[9]</w:t>
      </w:r>
      <w:r>
        <w:tab/>
        <w:t>3GPP TS 37.320: "Universal Terrestrial Radio Access (UTRA) and Evolved Universal Terrestrial Radio Access (E-UTRA); Radio measurement collection for Minimization of Drive Tests (MDT</w:t>
      </w:r>
      <w:proofErr w:type="gramStart"/>
      <w:r>
        <w:t>);Overall</w:t>
      </w:r>
      <w:proofErr w:type="gramEnd"/>
      <w:r>
        <w:t xml:space="preserve"> description; Stage 2".</w:t>
      </w:r>
    </w:p>
    <w:p w14:paraId="67877AE5" w14:textId="77777777" w:rsidR="00D67CA4" w:rsidRDefault="00D67CA4" w:rsidP="00D67CA4">
      <w:pPr>
        <w:pStyle w:val="EX"/>
      </w:pPr>
      <w:r>
        <w:t>[10]</w:t>
      </w:r>
      <w:r>
        <w:tab/>
        <w:t>3GPP TS 28.532: "Management and orchestration; Generic management services".</w:t>
      </w:r>
    </w:p>
    <w:p w14:paraId="5382936F" w14:textId="77777777" w:rsidR="00D67CA4" w:rsidRDefault="00D67CA4" w:rsidP="00D67CA4">
      <w:pPr>
        <w:pStyle w:val="EX"/>
      </w:pPr>
      <w:r>
        <w:t>[11]</w:t>
      </w:r>
      <w:r>
        <w:tab/>
        <w:t>3GPP TS 28.622: "Telecommunication management; Generic Network Resource Model (NRM) Integration Reference Point (IRP); Information Service (IS)".</w:t>
      </w:r>
    </w:p>
    <w:p w14:paraId="535EE6E9" w14:textId="77777777" w:rsidR="00D67CA4" w:rsidRDefault="00D67CA4" w:rsidP="00D67CA4">
      <w:pPr>
        <w:pStyle w:val="EX"/>
      </w:pPr>
      <w:r>
        <w:t>[12]</w:t>
      </w:r>
      <w:r>
        <w:tab/>
        <w:t>3GPP TS 28.623: "Telecommunication management; Generic Network Resource Model (NRM) Integration Reference Point (IRP); Solution Set (SS) definitions".</w:t>
      </w:r>
    </w:p>
    <w:p w14:paraId="7ACD4D76" w14:textId="77777777" w:rsidR="00D67CA4" w:rsidRDefault="00D67CA4" w:rsidP="00D67CA4">
      <w:pPr>
        <w:pStyle w:val="EX"/>
      </w:pPr>
      <w:r>
        <w:t>[13]</w:t>
      </w:r>
      <w:r>
        <w:tab/>
        <w:t>3GPP TS 32.422: "Telecommunication management; Subscriber and equipment trace: Trace control and configuration management".</w:t>
      </w:r>
    </w:p>
    <w:p w14:paraId="31219963" w14:textId="77777777" w:rsidR="00D67CA4" w:rsidRDefault="00D67CA4" w:rsidP="00D67CA4">
      <w:pPr>
        <w:pStyle w:val="EX"/>
      </w:pPr>
      <w:r>
        <w:t>[14]</w:t>
      </w:r>
      <w:r>
        <w:tab/>
        <w:t>3GPP TS 32.423: "Telecommunication management; Subscriber and equipment trace: Trace data definition and management".</w:t>
      </w:r>
    </w:p>
    <w:p w14:paraId="710625A2" w14:textId="77777777" w:rsidR="00D67CA4" w:rsidRDefault="00D67CA4" w:rsidP="00D67CA4">
      <w:pPr>
        <w:pStyle w:val="EX"/>
      </w:pPr>
      <w:r>
        <w:t>[15]</w:t>
      </w:r>
      <w:r>
        <w:tab/>
        <w:t>3GPP TS 29.281: "General Packet Radio System (GPRS) Tunnelling Protocol User Plane (GTPv1-U)"</w:t>
      </w:r>
    </w:p>
    <w:p w14:paraId="13DE9A4F" w14:textId="77777777" w:rsidR="00D67CA4" w:rsidRDefault="00D67CA4" w:rsidP="00D67CA4">
      <w:pPr>
        <w:pStyle w:val="EX"/>
        <w:rPr>
          <w:ins w:id="15" w:author="Zu Qiang" w:date="2024-10-24T10:52:00Z"/>
        </w:rPr>
      </w:pPr>
      <w:r>
        <w:t>[16]</w:t>
      </w:r>
      <w:r>
        <w:tab/>
        <w:t>3GPP TS 37.340: "Evolved Universal Terrestrial Radio Access (E-UTRA) and NR; Multi-connectivity;"</w:t>
      </w:r>
    </w:p>
    <w:p w14:paraId="3715488C" w14:textId="57BD2539" w:rsidR="00D67CA4" w:rsidDel="00304CD1" w:rsidRDefault="00304CD1" w:rsidP="00D67CA4">
      <w:pPr>
        <w:pStyle w:val="EX"/>
        <w:rPr>
          <w:del w:id="16" w:author="Zu Qiang" w:date="2024-10-24T10:53:00Z"/>
        </w:rPr>
      </w:pPr>
      <w:ins w:id="17" w:author="Zu Qiang" w:date="2024-10-24T10:53:00Z">
        <w:r w:rsidRPr="00EE7AD4">
          <w:t>[</w:t>
        </w:r>
        <w:r>
          <w:t>x</w:t>
        </w:r>
        <w:r w:rsidRPr="00EE7AD4">
          <w:t>]</w:t>
        </w:r>
        <w:r w:rsidRPr="00EE7AD4">
          <w:tab/>
          <w:t xml:space="preserve">3GPP TS 28.552: </w:t>
        </w:r>
        <w:r w:rsidRPr="00EE7AD4">
          <w:rPr>
            <w:lang w:eastAsia="zh-CN"/>
          </w:rPr>
          <w:t>"Management and orchestration; 5G performance measurements".</w:t>
        </w:r>
      </w:ins>
    </w:p>
    <w:p w14:paraId="6544D337" w14:textId="77777777" w:rsidR="00657484" w:rsidRPr="00D12109" w:rsidRDefault="00657484" w:rsidP="0065748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604FBF96" w14:textId="77777777" w:rsidR="005353A0" w:rsidRDefault="005353A0" w:rsidP="005353A0">
      <w:pPr>
        <w:pStyle w:val="Heading2"/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bookmarkStart w:id="18" w:name="_Toc17808841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eastAsia="SimSun"/>
        </w:rPr>
        <w:t>6.1</w:t>
      </w:r>
      <w:r>
        <w:rPr>
          <w:rFonts w:eastAsia="SimSun"/>
        </w:rPr>
        <w:tab/>
        <w:t>General</w:t>
      </w:r>
      <w:bookmarkEnd w:id="18"/>
    </w:p>
    <w:p w14:paraId="6E75D9CC" w14:textId="77777777" w:rsidR="005353A0" w:rsidRDefault="005353A0" w:rsidP="005353A0">
      <w:pPr>
        <w:rPr>
          <w:rFonts w:eastAsia="SimSun"/>
        </w:rPr>
      </w:pPr>
      <w:r>
        <w:t xml:space="preserve">The UE level measurements defined in clause may be collected by </w:t>
      </w:r>
      <w:proofErr w:type="gramStart"/>
      <w:r>
        <w:t>management based</w:t>
      </w:r>
      <w:proofErr w:type="gramEnd"/>
      <w:r>
        <w:t xml:space="preserve"> activation and signalling based activation of Trace job with the extended job type(s), as described in clause 5.</w:t>
      </w:r>
    </w:p>
    <w:p w14:paraId="3A314E10" w14:textId="77777777" w:rsidR="005353A0" w:rsidRDefault="005353A0" w:rsidP="005353A0">
      <w:pPr>
        <w:rPr>
          <w:ins w:id="19" w:author="Zu Qiang" w:date="2024-10-24T10:53:00Z"/>
        </w:rPr>
      </w:pPr>
      <w:r>
        <w:t xml:space="preserve">For the </w:t>
      </w:r>
      <w:proofErr w:type="gramStart"/>
      <w:r>
        <w:t>management based</w:t>
      </w:r>
      <w:proofErr w:type="gramEnd"/>
      <w:r>
        <w:t xml:space="preserve"> activation, when the </w:t>
      </w:r>
      <w:proofErr w:type="spellStart"/>
      <w:r>
        <w:t>MnS</w:t>
      </w:r>
      <w:proofErr w:type="spellEnd"/>
      <w:r>
        <w:t xml:space="preserve"> consumer does not specify the specific UE to measure, it is up to the NFs or NG-RAN node to decide the number of UEs and select the UEs to measure.</w:t>
      </w:r>
    </w:p>
    <w:p w14:paraId="773E2691" w14:textId="45C6FC7F" w:rsidR="005A79C9" w:rsidRDefault="005A79C9" w:rsidP="005353A0">
      <w:ins w:id="20" w:author="Zu Qiang" w:date="2024-10-24T10:53:00Z">
        <w:r>
          <w:t xml:space="preserve">The </w:t>
        </w:r>
      </w:ins>
      <w:ins w:id="21" w:author="Zu Qiang" w:date="2024-10-24T11:14:00Z">
        <w:r w:rsidR="000646E9">
          <w:t xml:space="preserve">definition and </w:t>
        </w:r>
      </w:ins>
      <w:ins w:id="22" w:author="Zu Qiang" w:date="2024-10-24T10:55:00Z">
        <w:r w:rsidR="00073135">
          <w:t>c</w:t>
        </w:r>
        <w:r w:rsidR="00073135" w:rsidRPr="00073135">
          <w:t xml:space="preserve">oncepts </w:t>
        </w:r>
      </w:ins>
      <w:ins w:id="23" w:author="Zu Qiang" w:date="2024-10-24T11:14:00Z">
        <w:r w:rsidR="00A25EE0">
          <w:t>spec</w:t>
        </w:r>
      </w:ins>
      <w:ins w:id="24" w:author="Zu Qiang" w:date="2024-10-24T11:15:00Z">
        <w:r w:rsidR="00A25EE0">
          <w:t>i</w:t>
        </w:r>
      </w:ins>
      <w:ins w:id="25" w:author="Zu Qiang" w:date="2024-10-24T11:14:00Z">
        <w:r w:rsidR="00A25EE0">
          <w:t>fied</w:t>
        </w:r>
      </w:ins>
      <w:ins w:id="26" w:author="Zu Qiang" w:date="2024-10-24T10:54:00Z">
        <w:r w:rsidR="00B36B8C">
          <w:t xml:space="preserve"> in </w:t>
        </w:r>
      </w:ins>
      <w:ins w:id="27" w:author="Zu Qiang" w:date="2024-10-24T11:14:00Z">
        <w:r w:rsidR="003E1FE6">
          <w:t>subclause</w:t>
        </w:r>
      </w:ins>
      <w:ins w:id="28" w:author="Zu Qiang" w:date="2024-10-24T11:15:00Z">
        <w:r w:rsidR="00A728A3">
          <w:t>s</w:t>
        </w:r>
      </w:ins>
      <w:ins w:id="29" w:author="Zu Qiang" w:date="2024-10-24T11:14:00Z">
        <w:r w:rsidR="003E1FE6">
          <w:t xml:space="preserve"> 3 and </w:t>
        </w:r>
      </w:ins>
      <w:ins w:id="30" w:author="Zu Qiang" w:date="2024-10-24T10:54:00Z">
        <w:r w:rsidR="00B36B8C">
          <w:t>4 of 3GPP TS 28.552[x]</w:t>
        </w:r>
      </w:ins>
      <w:ins w:id="31" w:author="Zu Qiang" w:date="2024-10-24T10:56:00Z">
        <w:r w:rsidR="00255EC1">
          <w:t xml:space="preserve"> </w:t>
        </w:r>
      </w:ins>
      <w:ins w:id="32" w:author="Zu Qiang" w:date="2024-10-24T10:55:00Z">
        <w:r w:rsidR="00073135">
          <w:t xml:space="preserve">are also </w:t>
        </w:r>
      </w:ins>
      <w:ins w:id="33" w:author="Zu Qiang" w:date="2024-11-04T10:00:00Z">
        <w:r w:rsidR="002433EE">
          <w:t xml:space="preserve">applicable </w:t>
        </w:r>
      </w:ins>
      <w:ins w:id="34" w:author="Zu Qiang" w:date="2024-10-24T10:55:00Z">
        <w:r w:rsidR="00255EC1">
          <w:t>to the UE level measurement definition</w:t>
        </w:r>
      </w:ins>
      <w:ins w:id="35" w:author="Zu Qiang" w:date="2024-10-24T11:16:00Z">
        <w:r w:rsidR="0042457E">
          <w:t>s</w:t>
        </w:r>
      </w:ins>
      <w:ins w:id="36" w:author="Zu Qiang" w:date="2024-10-24T10:55:00Z">
        <w:r w:rsidR="00255EC1">
          <w:t xml:space="preserve"> in this specification. </w:t>
        </w:r>
      </w:ins>
    </w:p>
    <w:p w14:paraId="5DE3F0BA" w14:textId="48693B37" w:rsidR="00B76D54" w:rsidRPr="00D12109" w:rsidRDefault="00B76D54" w:rsidP="004E1DBD">
      <w:pPr>
        <w:pStyle w:val="ListParagraph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83D2" w14:textId="77777777" w:rsidR="00F406AE" w:rsidRDefault="00F406AE">
      <w:pPr>
        <w:spacing w:after="0"/>
      </w:pPr>
      <w:r>
        <w:separator/>
      </w:r>
    </w:p>
  </w:endnote>
  <w:endnote w:type="continuationSeparator" w:id="0">
    <w:p w14:paraId="77924149" w14:textId="77777777" w:rsidR="00F406AE" w:rsidRDefault="00F40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A970" w14:textId="77777777" w:rsidR="00F406AE" w:rsidRDefault="00F406AE">
      <w:pPr>
        <w:spacing w:after="0"/>
      </w:pPr>
      <w:r>
        <w:separator/>
      </w:r>
    </w:p>
  </w:footnote>
  <w:footnote w:type="continuationSeparator" w:id="0">
    <w:p w14:paraId="659CF64B" w14:textId="77777777" w:rsidR="00F406AE" w:rsidRDefault="00F406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8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7EF5C98"/>
    <w:multiLevelType w:val="hybridMultilevel"/>
    <w:tmpl w:val="988A83AC"/>
    <w:lvl w:ilvl="0" w:tplc="26CE3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4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15"/>
  </w:num>
  <w:num w:numId="5" w16cid:durableId="1473980297">
    <w:abstractNumId w:val="38"/>
  </w:num>
  <w:num w:numId="6" w16cid:durableId="68114194">
    <w:abstractNumId w:val="4"/>
  </w:num>
  <w:num w:numId="7" w16cid:durableId="469565951">
    <w:abstractNumId w:val="47"/>
  </w:num>
  <w:num w:numId="8" w16cid:durableId="1585458643">
    <w:abstractNumId w:val="20"/>
  </w:num>
  <w:num w:numId="9" w16cid:durableId="1207643472">
    <w:abstractNumId w:val="49"/>
  </w:num>
  <w:num w:numId="10" w16cid:durableId="977690751">
    <w:abstractNumId w:val="19"/>
  </w:num>
  <w:num w:numId="11" w16cid:durableId="796141285">
    <w:abstractNumId w:val="44"/>
  </w:num>
  <w:num w:numId="12" w16cid:durableId="2069843550">
    <w:abstractNumId w:val="11"/>
  </w:num>
  <w:num w:numId="13" w16cid:durableId="61952624">
    <w:abstractNumId w:val="17"/>
  </w:num>
  <w:num w:numId="14" w16cid:durableId="734548834">
    <w:abstractNumId w:val="41"/>
  </w:num>
  <w:num w:numId="15" w16cid:durableId="1119642250">
    <w:abstractNumId w:val="25"/>
  </w:num>
  <w:num w:numId="16" w16cid:durableId="1549100257">
    <w:abstractNumId w:val="39"/>
  </w:num>
  <w:num w:numId="17" w16cid:durableId="619410973">
    <w:abstractNumId w:val="14"/>
  </w:num>
  <w:num w:numId="18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 w16cid:durableId="286201275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 w16cid:durableId="1303344299">
    <w:abstractNumId w:val="7"/>
  </w:num>
  <w:num w:numId="21" w16cid:durableId="2015374740">
    <w:abstractNumId w:val="9"/>
  </w:num>
  <w:num w:numId="22" w16cid:durableId="1371957624">
    <w:abstractNumId w:val="28"/>
  </w:num>
  <w:num w:numId="23" w16cid:durableId="658533039">
    <w:abstractNumId w:val="40"/>
  </w:num>
  <w:num w:numId="24" w16cid:durableId="373307393">
    <w:abstractNumId w:val="48"/>
  </w:num>
  <w:num w:numId="25" w16cid:durableId="601957338">
    <w:abstractNumId w:val="43"/>
  </w:num>
  <w:num w:numId="26" w16cid:durableId="886647370">
    <w:abstractNumId w:val="26"/>
  </w:num>
  <w:num w:numId="27" w16cid:durableId="1375928825">
    <w:abstractNumId w:val="42"/>
  </w:num>
  <w:num w:numId="28" w16cid:durableId="437722946">
    <w:abstractNumId w:val="6"/>
  </w:num>
  <w:num w:numId="29" w16cid:durableId="1286503785">
    <w:abstractNumId w:val="18"/>
  </w:num>
  <w:num w:numId="30" w16cid:durableId="124080551">
    <w:abstractNumId w:val="46"/>
  </w:num>
  <w:num w:numId="31" w16cid:durableId="473717356">
    <w:abstractNumId w:val="10"/>
  </w:num>
  <w:num w:numId="32" w16cid:durableId="1176263617">
    <w:abstractNumId w:val="22"/>
  </w:num>
  <w:num w:numId="33" w16cid:durableId="2075203487">
    <w:abstractNumId w:val="32"/>
  </w:num>
  <w:num w:numId="34" w16cid:durableId="904873024">
    <w:abstractNumId w:val="37"/>
  </w:num>
  <w:num w:numId="35" w16cid:durableId="799691693">
    <w:abstractNumId w:val="21"/>
  </w:num>
  <w:num w:numId="36" w16cid:durableId="1183087911">
    <w:abstractNumId w:val="30"/>
  </w:num>
  <w:num w:numId="37" w16cid:durableId="1829832455">
    <w:abstractNumId w:val="34"/>
  </w:num>
  <w:num w:numId="38" w16cid:durableId="279922209">
    <w:abstractNumId w:val="16"/>
  </w:num>
  <w:num w:numId="39" w16cid:durableId="916747198">
    <w:abstractNumId w:val="31"/>
  </w:num>
  <w:num w:numId="40" w16cid:durableId="639916636">
    <w:abstractNumId w:val="12"/>
  </w:num>
  <w:num w:numId="41" w16cid:durableId="337538024">
    <w:abstractNumId w:val="23"/>
  </w:num>
  <w:num w:numId="42" w16cid:durableId="831606768">
    <w:abstractNumId w:val="29"/>
  </w:num>
  <w:num w:numId="43" w16cid:durableId="1466004583">
    <w:abstractNumId w:val="24"/>
  </w:num>
  <w:num w:numId="44" w16cid:durableId="362942612">
    <w:abstractNumId w:val="8"/>
  </w:num>
  <w:num w:numId="45" w16cid:durableId="1643659374">
    <w:abstractNumId w:val="45"/>
  </w:num>
  <w:num w:numId="46" w16cid:durableId="746810241">
    <w:abstractNumId w:val="13"/>
  </w:num>
  <w:num w:numId="47" w16cid:durableId="494997931">
    <w:abstractNumId w:val="5"/>
  </w:num>
  <w:num w:numId="48" w16cid:durableId="1198082284">
    <w:abstractNumId w:val="36"/>
  </w:num>
  <w:num w:numId="49" w16cid:durableId="33238271">
    <w:abstractNumId w:val="33"/>
  </w:num>
  <w:num w:numId="50" w16cid:durableId="1766994060">
    <w:abstractNumId w:val="35"/>
  </w:num>
  <w:num w:numId="51" w16cid:durableId="11832796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5D9E"/>
    <w:rsid w:val="00005FDF"/>
    <w:rsid w:val="000222C7"/>
    <w:rsid w:val="00022E4A"/>
    <w:rsid w:val="00036500"/>
    <w:rsid w:val="00040090"/>
    <w:rsid w:val="00042B28"/>
    <w:rsid w:val="000446CB"/>
    <w:rsid w:val="00055934"/>
    <w:rsid w:val="000575B4"/>
    <w:rsid w:val="000604B8"/>
    <w:rsid w:val="0006095D"/>
    <w:rsid w:val="000624DD"/>
    <w:rsid w:val="000646E9"/>
    <w:rsid w:val="000652AD"/>
    <w:rsid w:val="00073135"/>
    <w:rsid w:val="0007472E"/>
    <w:rsid w:val="00081513"/>
    <w:rsid w:val="0009106F"/>
    <w:rsid w:val="000977EC"/>
    <w:rsid w:val="000A0B1E"/>
    <w:rsid w:val="000A297B"/>
    <w:rsid w:val="000A6394"/>
    <w:rsid w:val="000B4AC7"/>
    <w:rsid w:val="000B6442"/>
    <w:rsid w:val="000B7FED"/>
    <w:rsid w:val="000C038A"/>
    <w:rsid w:val="000C1262"/>
    <w:rsid w:val="000C14B1"/>
    <w:rsid w:val="000C30A6"/>
    <w:rsid w:val="000C4B3D"/>
    <w:rsid w:val="000C6598"/>
    <w:rsid w:val="000D2F94"/>
    <w:rsid w:val="000D3742"/>
    <w:rsid w:val="000D44B3"/>
    <w:rsid w:val="000E014D"/>
    <w:rsid w:val="000E1E9B"/>
    <w:rsid w:val="000E2A0B"/>
    <w:rsid w:val="000E2A2D"/>
    <w:rsid w:val="000E313F"/>
    <w:rsid w:val="000E559F"/>
    <w:rsid w:val="000F3004"/>
    <w:rsid w:val="000F4C57"/>
    <w:rsid w:val="000F7C06"/>
    <w:rsid w:val="00102DF4"/>
    <w:rsid w:val="00103309"/>
    <w:rsid w:val="00110CE4"/>
    <w:rsid w:val="00111FFF"/>
    <w:rsid w:val="0011218A"/>
    <w:rsid w:val="0011638D"/>
    <w:rsid w:val="001166A3"/>
    <w:rsid w:val="0013105D"/>
    <w:rsid w:val="00131C24"/>
    <w:rsid w:val="00133A53"/>
    <w:rsid w:val="0014392F"/>
    <w:rsid w:val="00145D43"/>
    <w:rsid w:val="00154B94"/>
    <w:rsid w:val="001639B3"/>
    <w:rsid w:val="001656B7"/>
    <w:rsid w:val="00167406"/>
    <w:rsid w:val="0017064D"/>
    <w:rsid w:val="001712A7"/>
    <w:rsid w:val="00176C4E"/>
    <w:rsid w:val="001806A2"/>
    <w:rsid w:val="00181DA7"/>
    <w:rsid w:val="001853CB"/>
    <w:rsid w:val="0019144C"/>
    <w:rsid w:val="00192C46"/>
    <w:rsid w:val="00195A07"/>
    <w:rsid w:val="00195AA3"/>
    <w:rsid w:val="0019734E"/>
    <w:rsid w:val="001A08B3"/>
    <w:rsid w:val="001A5388"/>
    <w:rsid w:val="001A7B60"/>
    <w:rsid w:val="001B34B3"/>
    <w:rsid w:val="001B420E"/>
    <w:rsid w:val="001B4DE9"/>
    <w:rsid w:val="001B52F0"/>
    <w:rsid w:val="001B7A65"/>
    <w:rsid w:val="001C0D2B"/>
    <w:rsid w:val="001C436F"/>
    <w:rsid w:val="001C46FE"/>
    <w:rsid w:val="001D4BB6"/>
    <w:rsid w:val="001D5063"/>
    <w:rsid w:val="001E293E"/>
    <w:rsid w:val="001E31D5"/>
    <w:rsid w:val="001E41F3"/>
    <w:rsid w:val="001F14E7"/>
    <w:rsid w:val="001F668F"/>
    <w:rsid w:val="001F679D"/>
    <w:rsid w:val="001F77C1"/>
    <w:rsid w:val="0020148E"/>
    <w:rsid w:val="00212DEB"/>
    <w:rsid w:val="00215304"/>
    <w:rsid w:val="00220ABE"/>
    <w:rsid w:val="00221638"/>
    <w:rsid w:val="00222835"/>
    <w:rsid w:val="00225322"/>
    <w:rsid w:val="0023247E"/>
    <w:rsid w:val="002433EE"/>
    <w:rsid w:val="002442A3"/>
    <w:rsid w:val="002443AF"/>
    <w:rsid w:val="00246DA7"/>
    <w:rsid w:val="00251072"/>
    <w:rsid w:val="002544B3"/>
    <w:rsid w:val="002548CD"/>
    <w:rsid w:val="00255EC1"/>
    <w:rsid w:val="00255FD1"/>
    <w:rsid w:val="0026004D"/>
    <w:rsid w:val="002640DD"/>
    <w:rsid w:val="00265E83"/>
    <w:rsid w:val="002668B3"/>
    <w:rsid w:val="00267729"/>
    <w:rsid w:val="00267CD3"/>
    <w:rsid w:val="00270704"/>
    <w:rsid w:val="002708A7"/>
    <w:rsid w:val="00270ECA"/>
    <w:rsid w:val="00275D12"/>
    <w:rsid w:val="0028350D"/>
    <w:rsid w:val="00283C9A"/>
    <w:rsid w:val="00284FEB"/>
    <w:rsid w:val="002860C4"/>
    <w:rsid w:val="00287A18"/>
    <w:rsid w:val="00291F61"/>
    <w:rsid w:val="00294427"/>
    <w:rsid w:val="00295BDD"/>
    <w:rsid w:val="002971D3"/>
    <w:rsid w:val="002A342F"/>
    <w:rsid w:val="002A69EF"/>
    <w:rsid w:val="002B4589"/>
    <w:rsid w:val="002B5741"/>
    <w:rsid w:val="002B6645"/>
    <w:rsid w:val="002C39F9"/>
    <w:rsid w:val="002C4C74"/>
    <w:rsid w:val="002C5E4A"/>
    <w:rsid w:val="002C6CBD"/>
    <w:rsid w:val="002D011B"/>
    <w:rsid w:val="002D3609"/>
    <w:rsid w:val="002E2511"/>
    <w:rsid w:val="002E472E"/>
    <w:rsid w:val="002F1C0F"/>
    <w:rsid w:val="002F5BEA"/>
    <w:rsid w:val="00304CD1"/>
    <w:rsid w:val="00305409"/>
    <w:rsid w:val="003061D6"/>
    <w:rsid w:val="00306845"/>
    <w:rsid w:val="00307698"/>
    <w:rsid w:val="00311E24"/>
    <w:rsid w:val="00312AE6"/>
    <w:rsid w:val="00320D68"/>
    <w:rsid w:val="00322B5E"/>
    <w:rsid w:val="00322C27"/>
    <w:rsid w:val="003232F7"/>
    <w:rsid w:val="003242C3"/>
    <w:rsid w:val="003320B2"/>
    <w:rsid w:val="00334B02"/>
    <w:rsid w:val="00335F53"/>
    <w:rsid w:val="0034108E"/>
    <w:rsid w:val="0034598C"/>
    <w:rsid w:val="00351346"/>
    <w:rsid w:val="00352480"/>
    <w:rsid w:val="0035508C"/>
    <w:rsid w:val="00356029"/>
    <w:rsid w:val="003571CF"/>
    <w:rsid w:val="003609EF"/>
    <w:rsid w:val="0036231A"/>
    <w:rsid w:val="00364D2F"/>
    <w:rsid w:val="00370728"/>
    <w:rsid w:val="00371051"/>
    <w:rsid w:val="003711E7"/>
    <w:rsid w:val="00374DD4"/>
    <w:rsid w:val="00374ED0"/>
    <w:rsid w:val="00375BEA"/>
    <w:rsid w:val="00377669"/>
    <w:rsid w:val="00381D73"/>
    <w:rsid w:val="00384C8E"/>
    <w:rsid w:val="003860D6"/>
    <w:rsid w:val="003925AC"/>
    <w:rsid w:val="00394480"/>
    <w:rsid w:val="00394F24"/>
    <w:rsid w:val="00397C22"/>
    <w:rsid w:val="003A00EC"/>
    <w:rsid w:val="003A0F69"/>
    <w:rsid w:val="003A24F7"/>
    <w:rsid w:val="003A2A1E"/>
    <w:rsid w:val="003A49CB"/>
    <w:rsid w:val="003A5C5E"/>
    <w:rsid w:val="003A62E7"/>
    <w:rsid w:val="003A6BB6"/>
    <w:rsid w:val="003A7A99"/>
    <w:rsid w:val="003D3914"/>
    <w:rsid w:val="003D643E"/>
    <w:rsid w:val="003E0F9A"/>
    <w:rsid w:val="003E1A36"/>
    <w:rsid w:val="003E1FE6"/>
    <w:rsid w:val="003E493F"/>
    <w:rsid w:val="003E5340"/>
    <w:rsid w:val="003E637E"/>
    <w:rsid w:val="003F38D8"/>
    <w:rsid w:val="003F6389"/>
    <w:rsid w:val="00401A87"/>
    <w:rsid w:val="00410371"/>
    <w:rsid w:val="00411DC1"/>
    <w:rsid w:val="00412E6E"/>
    <w:rsid w:val="004140FB"/>
    <w:rsid w:val="00414FB4"/>
    <w:rsid w:val="004154D2"/>
    <w:rsid w:val="0042317A"/>
    <w:rsid w:val="004242F1"/>
    <w:rsid w:val="0042457E"/>
    <w:rsid w:val="00430F1E"/>
    <w:rsid w:val="00432D25"/>
    <w:rsid w:val="004367C2"/>
    <w:rsid w:val="00437DD7"/>
    <w:rsid w:val="004439F1"/>
    <w:rsid w:val="00444796"/>
    <w:rsid w:val="00445829"/>
    <w:rsid w:val="0045006C"/>
    <w:rsid w:val="0045307C"/>
    <w:rsid w:val="004539FD"/>
    <w:rsid w:val="00456D13"/>
    <w:rsid w:val="0046159A"/>
    <w:rsid w:val="00464743"/>
    <w:rsid w:val="0047440C"/>
    <w:rsid w:val="0047763B"/>
    <w:rsid w:val="00477DDF"/>
    <w:rsid w:val="004805AC"/>
    <w:rsid w:val="00483AA9"/>
    <w:rsid w:val="004903C7"/>
    <w:rsid w:val="0049438A"/>
    <w:rsid w:val="004A52C6"/>
    <w:rsid w:val="004A59DA"/>
    <w:rsid w:val="004A7F97"/>
    <w:rsid w:val="004B3B83"/>
    <w:rsid w:val="004B621F"/>
    <w:rsid w:val="004B75B7"/>
    <w:rsid w:val="004C361E"/>
    <w:rsid w:val="004C5870"/>
    <w:rsid w:val="004D1D31"/>
    <w:rsid w:val="004D42F1"/>
    <w:rsid w:val="004D6014"/>
    <w:rsid w:val="004E1DBD"/>
    <w:rsid w:val="004E2D76"/>
    <w:rsid w:val="004E6038"/>
    <w:rsid w:val="004E6BE1"/>
    <w:rsid w:val="004F057C"/>
    <w:rsid w:val="004F1F8E"/>
    <w:rsid w:val="004F2814"/>
    <w:rsid w:val="004F2CBA"/>
    <w:rsid w:val="004F4E5D"/>
    <w:rsid w:val="004F6279"/>
    <w:rsid w:val="004F67AB"/>
    <w:rsid w:val="005009D9"/>
    <w:rsid w:val="00505184"/>
    <w:rsid w:val="00505A3E"/>
    <w:rsid w:val="00507D08"/>
    <w:rsid w:val="0051305D"/>
    <w:rsid w:val="005135FD"/>
    <w:rsid w:val="0051561E"/>
    <w:rsid w:val="00515675"/>
    <w:rsid w:val="0051580D"/>
    <w:rsid w:val="0052094C"/>
    <w:rsid w:val="00524788"/>
    <w:rsid w:val="0052671F"/>
    <w:rsid w:val="005353A0"/>
    <w:rsid w:val="00537672"/>
    <w:rsid w:val="0053785F"/>
    <w:rsid w:val="0054334E"/>
    <w:rsid w:val="00547111"/>
    <w:rsid w:val="00552668"/>
    <w:rsid w:val="00555533"/>
    <w:rsid w:val="005562BD"/>
    <w:rsid w:val="00556755"/>
    <w:rsid w:val="0056060A"/>
    <w:rsid w:val="0056348D"/>
    <w:rsid w:val="00563F61"/>
    <w:rsid w:val="005658F2"/>
    <w:rsid w:val="00574AC2"/>
    <w:rsid w:val="00583704"/>
    <w:rsid w:val="005855D3"/>
    <w:rsid w:val="00592577"/>
    <w:rsid w:val="00592D74"/>
    <w:rsid w:val="00593C38"/>
    <w:rsid w:val="005A17D7"/>
    <w:rsid w:val="005A447F"/>
    <w:rsid w:val="005A47D4"/>
    <w:rsid w:val="005A79C9"/>
    <w:rsid w:val="005B10AD"/>
    <w:rsid w:val="005B113D"/>
    <w:rsid w:val="005B413D"/>
    <w:rsid w:val="005C7045"/>
    <w:rsid w:val="005C783E"/>
    <w:rsid w:val="005D27BC"/>
    <w:rsid w:val="005D2C8A"/>
    <w:rsid w:val="005D2E73"/>
    <w:rsid w:val="005D6EAF"/>
    <w:rsid w:val="005E109D"/>
    <w:rsid w:val="005E2C44"/>
    <w:rsid w:val="005E60CB"/>
    <w:rsid w:val="005E77DC"/>
    <w:rsid w:val="005F0C24"/>
    <w:rsid w:val="005F0C65"/>
    <w:rsid w:val="005F3A22"/>
    <w:rsid w:val="00602689"/>
    <w:rsid w:val="00614F94"/>
    <w:rsid w:val="00615A6A"/>
    <w:rsid w:val="00620255"/>
    <w:rsid w:val="00621188"/>
    <w:rsid w:val="0062132B"/>
    <w:rsid w:val="006213EC"/>
    <w:rsid w:val="006257ED"/>
    <w:rsid w:val="0062603D"/>
    <w:rsid w:val="00635D36"/>
    <w:rsid w:val="00641BE4"/>
    <w:rsid w:val="00652B52"/>
    <w:rsid w:val="0065536E"/>
    <w:rsid w:val="00655E6A"/>
    <w:rsid w:val="00655ED5"/>
    <w:rsid w:val="00657484"/>
    <w:rsid w:val="00660822"/>
    <w:rsid w:val="00665C47"/>
    <w:rsid w:val="0066797A"/>
    <w:rsid w:val="006721E6"/>
    <w:rsid w:val="00673C58"/>
    <w:rsid w:val="00674E93"/>
    <w:rsid w:val="006755AA"/>
    <w:rsid w:val="0068003C"/>
    <w:rsid w:val="00685149"/>
    <w:rsid w:val="0068622F"/>
    <w:rsid w:val="00692D25"/>
    <w:rsid w:val="00693A56"/>
    <w:rsid w:val="0069413E"/>
    <w:rsid w:val="00695808"/>
    <w:rsid w:val="006A06CC"/>
    <w:rsid w:val="006A0D9B"/>
    <w:rsid w:val="006A216B"/>
    <w:rsid w:val="006A325B"/>
    <w:rsid w:val="006B179D"/>
    <w:rsid w:val="006B46FB"/>
    <w:rsid w:val="006C1214"/>
    <w:rsid w:val="006C3BA2"/>
    <w:rsid w:val="006C579F"/>
    <w:rsid w:val="006D0507"/>
    <w:rsid w:val="006D688C"/>
    <w:rsid w:val="006E0297"/>
    <w:rsid w:val="006E0A76"/>
    <w:rsid w:val="006E21FB"/>
    <w:rsid w:val="006E2B7B"/>
    <w:rsid w:val="006E33C3"/>
    <w:rsid w:val="006E7271"/>
    <w:rsid w:val="006F26FB"/>
    <w:rsid w:val="006F358E"/>
    <w:rsid w:val="006F4F83"/>
    <w:rsid w:val="00702C90"/>
    <w:rsid w:val="00702CD0"/>
    <w:rsid w:val="0070601B"/>
    <w:rsid w:val="00707762"/>
    <w:rsid w:val="00707E54"/>
    <w:rsid w:val="00722587"/>
    <w:rsid w:val="00742250"/>
    <w:rsid w:val="00744107"/>
    <w:rsid w:val="007466AC"/>
    <w:rsid w:val="00747720"/>
    <w:rsid w:val="00747CBB"/>
    <w:rsid w:val="0075007D"/>
    <w:rsid w:val="0075332E"/>
    <w:rsid w:val="00761422"/>
    <w:rsid w:val="00761E7C"/>
    <w:rsid w:val="00765908"/>
    <w:rsid w:val="00765CA5"/>
    <w:rsid w:val="007754E9"/>
    <w:rsid w:val="007805A1"/>
    <w:rsid w:val="00785599"/>
    <w:rsid w:val="00787B45"/>
    <w:rsid w:val="00792342"/>
    <w:rsid w:val="00793731"/>
    <w:rsid w:val="0079601D"/>
    <w:rsid w:val="0079752F"/>
    <w:rsid w:val="007977A8"/>
    <w:rsid w:val="007A3DB8"/>
    <w:rsid w:val="007B1AA0"/>
    <w:rsid w:val="007B2CDE"/>
    <w:rsid w:val="007B512A"/>
    <w:rsid w:val="007C2097"/>
    <w:rsid w:val="007D0055"/>
    <w:rsid w:val="007D4409"/>
    <w:rsid w:val="007D6A07"/>
    <w:rsid w:val="007D775A"/>
    <w:rsid w:val="007E5583"/>
    <w:rsid w:val="007E5A72"/>
    <w:rsid w:val="007F1288"/>
    <w:rsid w:val="007F7144"/>
    <w:rsid w:val="007F7259"/>
    <w:rsid w:val="00800EB5"/>
    <w:rsid w:val="008040A8"/>
    <w:rsid w:val="008046AD"/>
    <w:rsid w:val="0080559E"/>
    <w:rsid w:val="00813504"/>
    <w:rsid w:val="008165B3"/>
    <w:rsid w:val="00816B53"/>
    <w:rsid w:val="00820E6C"/>
    <w:rsid w:val="00826AEA"/>
    <w:rsid w:val="008279FA"/>
    <w:rsid w:val="00831263"/>
    <w:rsid w:val="00835E87"/>
    <w:rsid w:val="00842B6E"/>
    <w:rsid w:val="0084532F"/>
    <w:rsid w:val="00846568"/>
    <w:rsid w:val="0085052B"/>
    <w:rsid w:val="008531CD"/>
    <w:rsid w:val="00854B69"/>
    <w:rsid w:val="008626E7"/>
    <w:rsid w:val="00865F77"/>
    <w:rsid w:val="00870EE7"/>
    <w:rsid w:val="008719BC"/>
    <w:rsid w:val="00871EA1"/>
    <w:rsid w:val="00871FC4"/>
    <w:rsid w:val="00880A55"/>
    <w:rsid w:val="008833C7"/>
    <w:rsid w:val="00884691"/>
    <w:rsid w:val="008863B9"/>
    <w:rsid w:val="00891346"/>
    <w:rsid w:val="00891832"/>
    <w:rsid w:val="008A2346"/>
    <w:rsid w:val="008A45A6"/>
    <w:rsid w:val="008A4BE0"/>
    <w:rsid w:val="008B762D"/>
    <w:rsid w:val="008B7764"/>
    <w:rsid w:val="008C67EF"/>
    <w:rsid w:val="008C6939"/>
    <w:rsid w:val="008D07E4"/>
    <w:rsid w:val="008D39FE"/>
    <w:rsid w:val="008D48E2"/>
    <w:rsid w:val="008D4916"/>
    <w:rsid w:val="008D6578"/>
    <w:rsid w:val="008D6CFC"/>
    <w:rsid w:val="008E517E"/>
    <w:rsid w:val="008F01B4"/>
    <w:rsid w:val="008F2618"/>
    <w:rsid w:val="008F3789"/>
    <w:rsid w:val="008F4602"/>
    <w:rsid w:val="008F62E3"/>
    <w:rsid w:val="008F63FD"/>
    <w:rsid w:val="008F686C"/>
    <w:rsid w:val="009051A7"/>
    <w:rsid w:val="00912451"/>
    <w:rsid w:val="0091437B"/>
    <w:rsid w:val="009148DE"/>
    <w:rsid w:val="0092610C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670F"/>
    <w:rsid w:val="009472F8"/>
    <w:rsid w:val="009505F6"/>
    <w:rsid w:val="009528C9"/>
    <w:rsid w:val="009600A7"/>
    <w:rsid w:val="00963B92"/>
    <w:rsid w:val="00966495"/>
    <w:rsid w:val="00973E8E"/>
    <w:rsid w:val="00975B91"/>
    <w:rsid w:val="009777D9"/>
    <w:rsid w:val="0098187C"/>
    <w:rsid w:val="00983A8D"/>
    <w:rsid w:val="00986370"/>
    <w:rsid w:val="00991B88"/>
    <w:rsid w:val="009920F7"/>
    <w:rsid w:val="009A0E94"/>
    <w:rsid w:val="009A2CE3"/>
    <w:rsid w:val="009A4507"/>
    <w:rsid w:val="009A5753"/>
    <w:rsid w:val="009A579D"/>
    <w:rsid w:val="009B2DCC"/>
    <w:rsid w:val="009B7A30"/>
    <w:rsid w:val="009C2A6F"/>
    <w:rsid w:val="009C3DA5"/>
    <w:rsid w:val="009C5BF8"/>
    <w:rsid w:val="009D162E"/>
    <w:rsid w:val="009D1FAD"/>
    <w:rsid w:val="009D58D7"/>
    <w:rsid w:val="009D61DD"/>
    <w:rsid w:val="009E1235"/>
    <w:rsid w:val="009E19AF"/>
    <w:rsid w:val="009E2274"/>
    <w:rsid w:val="009E3297"/>
    <w:rsid w:val="009E4D67"/>
    <w:rsid w:val="009F1687"/>
    <w:rsid w:val="009F661E"/>
    <w:rsid w:val="009F734F"/>
    <w:rsid w:val="00A04896"/>
    <w:rsid w:val="00A1069F"/>
    <w:rsid w:val="00A1202D"/>
    <w:rsid w:val="00A12F0E"/>
    <w:rsid w:val="00A153DB"/>
    <w:rsid w:val="00A16190"/>
    <w:rsid w:val="00A22117"/>
    <w:rsid w:val="00A23E1A"/>
    <w:rsid w:val="00A246B6"/>
    <w:rsid w:val="00A25EE0"/>
    <w:rsid w:val="00A26738"/>
    <w:rsid w:val="00A27AF2"/>
    <w:rsid w:val="00A27FD0"/>
    <w:rsid w:val="00A30704"/>
    <w:rsid w:val="00A32D53"/>
    <w:rsid w:val="00A33385"/>
    <w:rsid w:val="00A43A61"/>
    <w:rsid w:val="00A47E70"/>
    <w:rsid w:val="00A50CF0"/>
    <w:rsid w:val="00A55BE2"/>
    <w:rsid w:val="00A641A3"/>
    <w:rsid w:val="00A718F5"/>
    <w:rsid w:val="00A728A3"/>
    <w:rsid w:val="00A74759"/>
    <w:rsid w:val="00A7671C"/>
    <w:rsid w:val="00A824DC"/>
    <w:rsid w:val="00A84D3F"/>
    <w:rsid w:val="00A84DEA"/>
    <w:rsid w:val="00A858B8"/>
    <w:rsid w:val="00A868BC"/>
    <w:rsid w:val="00A9648C"/>
    <w:rsid w:val="00AA2CBC"/>
    <w:rsid w:val="00AA3CD8"/>
    <w:rsid w:val="00AA6138"/>
    <w:rsid w:val="00AB1D89"/>
    <w:rsid w:val="00AB1FDB"/>
    <w:rsid w:val="00AB3AE3"/>
    <w:rsid w:val="00AB5A47"/>
    <w:rsid w:val="00AB6322"/>
    <w:rsid w:val="00AC01A3"/>
    <w:rsid w:val="00AC5820"/>
    <w:rsid w:val="00AD0EA9"/>
    <w:rsid w:val="00AD1B37"/>
    <w:rsid w:val="00AD1CD8"/>
    <w:rsid w:val="00AD54B7"/>
    <w:rsid w:val="00AD62C9"/>
    <w:rsid w:val="00AD7489"/>
    <w:rsid w:val="00AE196D"/>
    <w:rsid w:val="00AE55C4"/>
    <w:rsid w:val="00AE5DD8"/>
    <w:rsid w:val="00AF193D"/>
    <w:rsid w:val="00AF2E59"/>
    <w:rsid w:val="00AF310F"/>
    <w:rsid w:val="00AF4AE7"/>
    <w:rsid w:val="00AF54E0"/>
    <w:rsid w:val="00B0340C"/>
    <w:rsid w:val="00B11D5A"/>
    <w:rsid w:val="00B12ABD"/>
    <w:rsid w:val="00B13D25"/>
    <w:rsid w:val="00B13F88"/>
    <w:rsid w:val="00B2510F"/>
    <w:rsid w:val="00B25292"/>
    <w:rsid w:val="00B25867"/>
    <w:rsid w:val="00B258BB"/>
    <w:rsid w:val="00B26ED3"/>
    <w:rsid w:val="00B316CD"/>
    <w:rsid w:val="00B366B7"/>
    <w:rsid w:val="00B36B8C"/>
    <w:rsid w:val="00B42DFD"/>
    <w:rsid w:val="00B4492D"/>
    <w:rsid w:val="00B51A6B"/>
    <w:rsid w:val="00B53D3E"/>
    <w:rsid w:val="00B55F70"/>
    <w:rsid w:val="00B6354B"/>
    <w:rsid w:val="00B67B97"/>
    <w:rsid w:val="00B722D8"/>
    <w:rsid w:val="00B73078"/>
    <w:rsid w:val="00B75235"/>
    <w:rsid w:val="00B76D54"/>
    <w:rsid w:val="00B8119C"/>
    <w:rsid w:val="00B81DEE"/>
    <w:rsid w:val="00B83007"/>
    <w:rsid w:val="00B847BB"/>
    <w:rsid w:val="00B84BE1"/>
    <w:rsid w:val="00B91C29"/>
    <w:rsid w:val="00B968C8"/>
    <w:rsid w:val="00BA181C"/>
    <w:rsid w:val="00BA21CF"/>
    <w:rsid w:val="00BA3EC5"/>
    <w:rsid w:val="00BA42C7"/>
    <w:rsid w:val="00BA51D9"/>
    <w:rsid w:val="00BB11FB"/>
    <w:rsid w:val="00BB140E"/>
    <w:rsid w:val="00BB4080"/>
    <w:rsid w:val="00BB5B76"/>
    <w:rsid w:val="00BB5DFC"/>
    <w:rsid w:val="00BB7BC0"/>
    <w:rsid w:val="00BC01BA"/>
    <w:rsid w:val="00BC1B19"/>
    <w:rsid w:val="00BC282B"/>
    <w:rsid w:val="00BC37E4"/>
    <w:rsid w:val="00BC5AFA"/>
    <w:rsid w:val="00BD20B6"/>
    <w:rsid w:val="00BD279D"/>
    <w:rsid w:val="00BD2B0D"/>
    <w:rsid w:val="00BD55A3"/>
    <w:rsid w:val="00BD6B47"/>
    <w:rsid w:val="00BD6BB8"/>
    <w:rsid w:val="00BE4C42"/>
    <w:rsid w:val="00BE5F46"/>
    <w:rsid w:val="00BF0BA9"/>
    <w:rsid w:val="00BF27A2"/>
    <w:rsid w:val="00BF4232"/>
    <w:rsid w:val="00BF65C2"/>
    <w:rsid w:val="00C00D69"/>
    <w:rsid w:val="00C00E07"/>
    <w:rsid w:val="00C0360C"/>
    <w:rsid w:val="00C04367"/>
    <w:rsid w:val="00C06433"/>
    <w:rsid w:val="00C07032"/>
    <w:rsid w:val="00C12D8A"/>
    <w:rsid w:val="00C13BC1"/>
    <w:rsid w:val="00C13CDA"/>
    <w:rsid w:val="00C24F6A"/>
    <w:rsid w:val="00C33230"/>
    <w:rsid w:val="00C341EF"/>
    <w:rsid w:val="00C34316"/>
    <w:rsid w:val="00C36FD6"/>
    <w:rsid w:val="00C408E0"/>
    <w:rsid w:val="00C440A5"/>
    <w:rsid w:val="00C45089"/>
    <w:rsid w:val="00C454EB"/>
    <w:rsid w:val="00C473C4"/>
    <w:rsid w:val="00C47968"/>
    <w:rsid w:val="00C50783"/>
    <w:rsid w:val="00C51BC3"/>
    <w:rsid w:val="00C52F24"/>
    <w:rsid w:val="00C61A91"/>
    <w:rsid w:val="00C62660"/>
    <w:rsid w:val="00C66BA2"/>
    <w:rsid w:val="00C77F5B"/>
    <w:rsid w:val="00C80F8F"/>
    <w:rsid w:val="00C82FC4"/>
    <w:rsid w:val="00C83B66"/>
    <w:rsid w:val="00C87512"/>
    <w:rsid w:val="00C92470"/>
    <w:rsid w:val="00C934AC"/>
    <w:rsid w:val="00C95985"/>
    <w:rsid w:val="00C967D2"/>
    <w:rsid w:val="00C96E95"/>
    <w:rsid w:val="00CA0C3E"/>
    <w:rsid w:val="00CA0E0D"/>
    <w:rsid w:val="00CA6412"/>
    <w:rsid w:val="00CB608B"/>
    <w:rsid w:val="00CB6688"/>
    <w:rsid w:val="00CC0830"/>
    <w:rsid w:val="00CC5026"/>
    <w:rsid w:val="00CC53CA"/>
    <w:rsid w:val="00CC68D0"/>
    <w:rsid w:val="00CC7A0E"/>
    <w:rsid w:val="00CD777D"/>
    <w:rsid w:val="00CE2CD7"/>
    <w:rsid w:val="00CF1DDB"/>
    <w:rsid w:val="00CF2847"/>
    <w:rsid w:val="00CF34B5"/>
    <w:rsid w:val="00CF5BDC"/>
    <w:rsid w:val="00CF5C18"/>
    <w:rsid w:val="00D03F9A"/>
    <w:rsid w:val="00D06D51"/>
    <w:rsid w:val="00D06F63"/>
    <w:rsid w:val="00D12109"/>
    <w:rsid w:val="00D12C30"/>
    <w:rsid w:val="00D21611"/>
    <w:rsid w:val="00D21D77"/>
    <w:rsid w:val="00D2330B"/>
    <w:rsid w:val="00D24991"/>
    <w:rsid w:val="00D35C77"/>
    <w:rsid w:val="00D36059"/>
    <w:rsid w:val="00D37D0B"/>
    <w:rsid w:val="00D47E0F"/>
    <w:rsid w:val="00D50255"/>
    <w:rsid w:val="00D51487"/>
    <w:rsid w:val="00D642C1"/>
    <w:rsid w:val="00D64989"/>
    <w:rsid w:val="00D66083"/>
    <w:rsid w:val="00D66520"/>
    <w:rsid w:val="00D67CA4"/>
    <w:rsid w:val="00D73484"/>
    <w:rsid w:val="00D75CE3"/>
    <w:rsid w:val="00D87822"/>
    <w:rsid w:val="00D92461"/>
    <w:rsid w:val="00D94CDB"/>
    <w:rsid w:val="00D95DA6"/>
    <w:rsid w:val="00DA0354"/>
    <w:rsid w:val="00DA5EDB"/>
    <w:rsid w:val="00DA6EE2"/>
    <w:rsid w:val="00DB36E5"/>
    <w:rsid w:val="00DB459A"/>
    <w:rsid w:val="00DB5592"/>
    <w:rsid w:val="00DB6D8B"/>
    <w:rsid w:val="00DB7E85"/>
    <w:rsid w:val="00DC39B9"/>
    <w:rsid w:val="00DC5319"/>
    <w:rsid w:val="00DC74ED"/>
    <w:rsid w:val="00DC7D76"/>
    <w:rsid w:val="00DD2530"/>
    <w:rsid w:val="00DD3D6F"/>
    <w:rsid w:val="00DD6459"/>
    <w:rsid w:val="00DD6CA0"/>
    <w:rsid w:val="00DE2370"/>
    <w:rsid w:val="00DE2F08"/>
    <w:rsid w:val="00DE30BC"/>
    <w:rsid w:val="00DE34CF"/>
    <w:rsid w:val="00DE4D96"/>
    <w:rsid w:val="00DE58C7"/>
    <w:rsid w:val="00DE6A68"/>
    <w:rsid w:val="00DE6EC9"/>
    <w:rsid w:val="00DE750A"/>
    <w:rsid w:val="00DF04B0"/>
    <w:rsid w:val="00E00026"/>
    <w:rsid w:val="00E00ECF"/>
    <w:rsid w:val="00E054E2"/>
    <w:rsid w:val="00E12187"/>
    <w:rsid w:val="00E13F3D"/>
    <w:rsid w:val="00E216A6"/>
    <w:rsid w:val="00E23A30"/>
    <w:rsid w:val="00E264EB"/>
    <w:rsid w:val="00E34898"/>
    <w:rsid w:val="00E37B2F"/>
    <w:rsid w:val="00E454E3"/>
    <w:rsid w:val="00E45E70"/>
    <w:rsid w:val="00E5116B"/>
    <w:rsid w:val="00E6005A"/>
    <w:rsid w:val="00E666FD"/>
    <w:rsid w:val="00E71951"/>
    <w:rsid w:val="00E72C2A"/>
    <w:rsid w:val="00E744D6"/>
    <w:rsid w:val="00E77D8C"/>
    <w:rsid w:val="00E80D08"/>
    <w:rsid w:val="00E86FB9"/>
    <w:rsid w:val="00E9767B"/>
    <w:rsid w:val="00EA0329"/>
    <w:rsid w:val="00EA0EF2"/>
    <w:rsid w:val="00EA5A1A"/>
    <w:rsid w:val="00EB09B7"/>
    <w:rsid w:val="00EB0B6E"/>
    <w:rsid w:val="00EB4F3F"/>
    <w:rsid w:val="00EB6A03"/>
    <w:rsid w:val="00EB6D49"/>
    <w:rsid w:val="00EB757B"/>
    <w:rsid w:val="00EB7858"/>
    <w:rsid w:val="00EB7EE3"/>
    <w:rsid w:val="00EC1B2A"/>
    <w:rsid w:val="00EC3A25"/>
    <w:rsid w:val="00EC4466"/>
    <w:rsid w:val="00EE0A09"/>
    <w:rsid w:val="00EE2D4A"/>
    <w:rsid w:val="00EE3B2A"/>
    <w:rsid w:val="00EE7D7C"/>
    <w:rsid w:val="00EF38A1"/>
    <w:rsid w:val="00EF4E2E"/>
    <w:rsid w:val="00F01566"/>
    <w:rsid w:val="00F046C7"/>
    <w:rsid w:val="00F04EE6"/>
    <w:rsid w:val="00F0709B"/>
    <w:rsid w:val="00F076D1"/>
    <w:rsid w:val="00F1648A"/>
    <w:rsid w:val="00F2132A"/>
    <w:rsid w:val="00F2306F"/>
    <w:rsid w:val="00F25D98"/>
    <w:rsid w:val="00F300FB"/>
    <w:rsid w:val="00F35700"/>
    <w:rsid w:val="00F406AE"/>
    <w:rsid w:val="00F43480"/>
    <w:rsid w:val="00F46788"/>
    <w:rsid w:val="00F53069"/>
    <w:rsid w:val="00F56CEB"/>
    <w:rsid w:val="00F62010"/>
    <w:rsid w:val="00F6543A"/>
    <w:rsid w:val="00F71F19"/>
    <w:rsid w:val="00F77B35"/>
    <w:rsid w:val="00F77FAF"/>
    <w:rsid w:val="00F92BEB"/>
    <w:rsid w:val="00F9441C"/>
    <w:rsid w:val="00FA435D"/>
    <w:rsid w:val="00FB2D04"/>
    <w:rsid w:val="00FB5E77"/>
    <w:rsid w:val="00FB6386"/>
    <w:rsid w:val="00FB6968"/>
    <w:rsid w:val="00FC0F63"/>
    <w:rsid w:val="00FC456F"/>
    <w:rsid w:val="00FD3648"/>
    <w:rsid w:val="00FD4679"/>
    <w:rsid w:val="00FE16F1"/>
    <w:rsid w:val="00FF0361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/>
    <w:lsdException w:name="toc 9" w:semiHidden="1" w:uiPriority="39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aliases w:val="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nhideWhenUsed/>
    <w:qFormat/>
    <w:pPr>
      <w:spacing w:after="0"/>
    </w:pPr>
  </w:style>
  <w:style w:type="paragraph" w:styleId="NormalIndent">
    <w:name w:val="Normal Indent"/>
    <w:basedOn w:val="Normal"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qFormat/>
    <w:pPr>
      <w:spacing w:after="0"/>
    </w:pPr>
  </w:style>
  <w:style w:type="paragraph" w:styleId="ListContinue5">
    <w:name w:val="List Continue 5"/>
    <w:basedOn w:val="Normal"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nhideWhenUsed/>
    <w:qFormat/>
    <w:pPr>
      <w:spacing w:after="0"/>
      <w:ind w:left="4252"/>
    </w:pPr>
  </w:style>
  <w:style w:type="paragraph" w:styleId="ListContinue4">
    <w:name w:val="List Continue 4"/>
    <w:basedOn w:val="Normal"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qFormat/>
    <w:pPr>
      <w:spacing w:after="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styleId="ListContinue2">
    <w:name w:val="List Continue 2"/>
    <w:basedOn w:val="Normal"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qFormat/>
    <w:rPr>
      <w:sz w:val="24"/>
      <w:szCs w:val="24"/>
    </w:rPr>
  </w:style>
  <w:style w:type="paragraph" w:styleId="ListContinue3">
    <w:name w:val="List Continue 3"/>
    <w:basedOn w:val="Normal"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paragraph" w:customStyle="1" w:styleId="INDENT1">
    <w:name w:val="INDENT1"/>
    <w:basedOn w:val="Normal"/>
    <w:rsid w:val="007D775A"/>
    <w:pPr>
      <w:ind w:left="851"/>
    </w:pPr>
    <w:rPr>
      <w:lang w:val="en-GB"/>
    </w:rPr>
  </w:style>
  <w:style w:type="paragraph" w:customStyle="1" w:styleId="INDENT2">
    <w:name w:val="INDENT2"/>
    <w:basedOn w:val="Normal"/>
    <w:rsid w:val="007D775A"/>
    <w:pPr>
      <w:ind w:left="1135" w:hanging="284"/>
    </w:pPr>
    <w:rPr>
      <w:lang w:val="en-GB"/>
    </w:rPr>
  </w:style>
  <w:style w:type="paragraph" w:customStyle="1" w:styleId="INDENT3">
    <w:name w:val="INDENT3"/>
    <w:basedOn w:val="Normal"/>
    <w:rsid w:val="007D775A"/>
    <w:pPr>
      <w:ind w:left="1701" w:hanging="567"/>
    </w:pPr>
    <w:rPr>
      <w:lang w:val="en-GB"/>
    </w:rPr>
  </w:style>
  <w:style w:type="paragraph" w:customStyle="1" w:styleId="FigureTitle">
    <w:name w:val="Figure_Title"/>
    <w:basedOn w:val="Normal"/>
    <w:next w:val="Normal"/>
    <w:rsid w:val="007D77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val="en-GB"/>
    </w:rPr>
  </w:style>
  <w:style w:type="paragraph" w:customStyle="1" w:styleId="RecCCITT">
    <w:name w:val="Rec_CCITT_#"/>
    <w:basedOn w:val="Normal"/>
    <w:rsid w:val="007D775A"/>
    <w:pPr>
      <w:keepNext/>
      <w:keepLines/>
    </w:pPr>
    <w:rPr>
      <w:b/>
      <w:lang w:val="en-GB"/>
    </w:rPr>
  </w:style>
  <w:style w:type="paragraph" w:customStyle="1" w:styleId="enumlev2">
    <w:name w:val="enumlev2"/>
    <w:basedOn w:val="Normal"/>
    <w:rsid w:val="007D77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GB"/>
    </w:rPr>
  </w:style>
  <w:style w:type="paragraph" w:customStyle="1" w:styleId="CouvRecTitle">
    <w:name w:val="Couv Rec Title"/>
    <w:basedOn w:val="Normal"/>
    <w:rsid w:val="007D775A"/>
    <w:pPr>
      <w:keepNext/>
      <w:keepLines/>
      <w:spacing w:before="240"/>
      <w:ind w:left="1418"/>
    </w:pPr>
    <w:rPr>
      <w:rFonts w:ascii="Arial" w:hAnsi="Arial"/>
      <w:b/>
      <w:sz w:val="36"/>
      <w:lang w:val="en-GB"/>
    </w:rPr>
  </w:style>
  <w:style w:type="paragraph" w:customStyle="1" w:styleId="TAJ">
    <w:name w:val="TAJ"/>
    <w:basedOn w:val="TH"/>
    <w:rsid w:val="007D775A"/>
    <w:rPr>
      <w:lang w:val="en-GB"/>
    </w:rPr>
  </w:style>
  <w:style w:type="paragraph" w:customStyle="1" w:styleId="Guidance">
    <w:name w:val="Guidance"/>
    <w:basedOn w:val="Normal"/>
    <w:rsid w:val="007D775A"/>
    <w:rPr>
      <w:i/>
      <w:color w:val="0000FF"/>
      <w:lang w:val="en-GB"/>
    </w:rPr>
  </w:style>
  <w:style w:type="paragraph" w:customStyle="1" w:styleId="Frontcover">
    <w:name w:val="Front_cover"/>
    <w:rsid w:val="007D775A"/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Normal"/>
    <w:rsid w:val="007D775A"/>
    <w:pPr>
      <w:numPr>
        <w:numId w:val="18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val="en-GB"/>
    </w:rPr>
  </w:style>
  <w:style w:type="paragraph" w:customStyle="1" w:styleId="List1">
    <w:name w:val="List 1"/>
    <w:basedOn w:val="Normal"/>
    <w:rsid w:val="007D775A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  <w:lang w:val="en-GB"/>
    </w:rPr>
  </w:style>
  <w:style w:type="paragraph" w:customStyle="1" w:styleId="List11">
    <w:name w:val="List 1.1"/>
    <w:basedOn w:val="Normal"/>
    <w:rsid w:val="007D775A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  <w:lang w:val="en-GB"/>
    </w:rPr>
  </w:style>
  <w:style w:type="paragraph" w:customStyle="1" w:styleId="List21">
    <w:name w:val="List 2.1"/>
    <w:basedOn w:val="List11"/>
    <w:rsid w:val="007D775A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7D775A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7D775A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7D775A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7D775A"/>
    <w:pPr>
      <w:numPr>
        <w:numId w:val="2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GB"/>
    </w:rPr>
  </w:style>
  <w:style w:type="paragraph" w:customStyle="1" w:styleId="code">
    <w:name w:val="code"/>
    <w:basedOn w:val="Normal"/>
    <w:rsid w:val="007D775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GB"/>
    </w:rPr>
  </w:style>
  <w:style w:type="paragraph" w:customStyle="1" w:styleId="GDMOindent">
    <w:name w:val="GDMO indent"/>
    <w:basedOn w:val="ASN1Cont"/>
    <w:rsid w:val="007D77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7D775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  <w:lang w:val="en-GB"/>
    </w:rPr>
  </w:style>
  <w:style w:type="paragraph" w:customStyle="1" w:styleId="ASN1Cont0">
    <w:name w:val="ASN.1 Cont."/>
    <w:basedOn w:val="ASN1"/>
    <w:rsid w:val="007D775A"/>
    <w:pPr>
      <w:spacing w:before="0"/>
      <w:jc w:val="left"/>
    </w:pPr>
  </w:style>
  <w:style w:type="paragraph" w:customStyle="1" w:styleId="GDMO">
    <w:name w:val="GDMO"/>
    <w:basedOn w:val="ASN1Cont"/>
    <w:rsid w:val="007D775A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7D775A"/>
    <w:pPr>
      <w:numPr>
        <w:numId w:val="2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7D775A"/>
    <w:pPr>
      <w:numPr>
        <w:numId w:val="2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  <w:lang w:val="en-GB"/>
    </w:rPr>
  </w:style>
  <w:style w:type="paragraph" w:customStyle="1" w:styleId="Figure">
    <w:name w:val="Figure_#"/>
    <w:basedOn w:val="Normal"/>
    <w:next w:val="Normal"/>
    <w:rsid w:val="007D775A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GB"/>
    </w:rPr>
  </w:style>
  <w:style w:type="paragraph" w:customStyle="1" w:styleId="Buffer">
    <w:name w:val="Buffer"/>
    <w:basedOn w:val="Normal"/>
    <w:rsid w:val="007D775A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GB"/>
    </w:rPr>
  </w:style>
  <w:style w:type="character" w:styleId="PageNumber">
    <w:name w:val="page number"/>
    <w:basedOn w:val="DefaultParagraphFont"/>
    <w:rsid w:val="007D775A"/>
  </w:style>
  <w:style w:type="paragraph" w:customStyle="1" w:styleId="Caption1">
    <w:name w:val="Caption1"/>
    <w:basedOn w:val="Normal"/>
    <w:next w:val="Normal"/>
    <w:rsid w:val="007D775A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  <w:lang w:val="en-GB"/>
    </w:rPr>
  </w:style>
  <w:style w:type="paragraph" w:customStyle="1" w:styleId="listtext1">
    <w:name w:val="list text 1"/>
    <w:basedOn w:val="Normal"/>
    <w:rsid w:val="007D775A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  <w:lang w:val="en-GB"/>
    </w:rPr>
  </w:style>
  <w:style w:type="paragraph" w:customStyle="1" w:styleId="Note">
    <w:name w:val="Note"/>
    <w:basedOn w:val="Normal"/>
    <w:rsid w:val="007D775A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GB"/>
    </w:rPr>
  </w:style>
  <w:style w:type="paragraph" w:customStyle="1" w:styleId="ASN1ital">
    <w:name w:val="ASN.1 ital"/>
    <w:basedOn w:val="Normal"/>
    <w:next w:val="ASN1Cont0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GB"/>
    </w:rPr>
  </w:style>
  <w:style w:type="paragraph" w:customStyle="1" w:styleId="SourceCode">
    <w:name w:val="Source Code"/>
    <w:basedOn w:val="Normal"/>
    <w:rsid w:val="007D775A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  <w:lang w:val="en-GB"/>
    </w:rPr>
  </w:style>
  <w:style w:type="paragraph" w:customStyle="1" w:styleId="deftexte">
    <w:name w:val="def texte"/>
    <w:basedOn w:val="Normal"/>
    <w:rsid w:val="007D775A"/>
    <w:pPr>
      <w:numPr>
        <w:numId w:val="2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  <w:lang w:val="en-GB"/>
    </w:rPr>
  </w:style>
  <w:style w:type="character" w:styleId="Emphasis">
    <w:name w:val="Emphasis"/>
    <w:qFormat/>
    <w:rsid w:val="007D775A"/>
    <w:rPr>
      <w:i/>
    </w:rPr>
  </w:style>
  <w:style w:type="character" w:styleId="Strong">
    <w:name w:val="Strong"/>
    <w:qFormat/>
    <w:rsid w:val="007D775A"/>
    <w:rPr>
      <w:b/>
    </w:rPr>
  </w:style>
  <w:style w:type="paragraph" w:customStyle="1" w:styleId="DefinitionTerm">
    <w:name w:val="Definition Term"/>
    <w:basedOn w:val="Normal"/>
    <w:next w:val="DefinitionList"/>
    <w:rsid w:val="007D775A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en-GB"/>
    </w:rPr>
  </w:style>
  <w:style w:type="paragraph" w:customStyle="1" w:styleId="DefinitionList">
    <w:name w:val="Definition List"/>
    <w:basedOn w:val="Normal"/>
    <w:next w:val="DefinitionTerm"/>
    <w:rsid w:val="007D775A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en-GB"/>
    </w:rPr>
  </w:style>
  <w:style w:type="paragraph" w:customStyle="1" w:styleId="Blockquote">
    <w:name w:val="Blockquote"/>
    <w:basedOn w:val="Normal"/>
    <w:rsid w:val="007D775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en-GB"/>
    </w:rPr>
  </w:style>
  <w:style w:type="paragraph" w:customStyle="1" w:styleId="Style1">
    <w:name w:val="Style1"/>
    <w:basedOn w:val="Normal"/>
    <w:rsid w:val="007D775A"/>
    <w:pPr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Bulletlist">
    <w:name w:val="Bullet list"/>
    <w:basedOn w:val="Normal"/>
    <w:rsid w:val="007D775A"/>
    <w:pPr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Bullets">
    <w:name w:val="Bullets"/>
    <w:basedOn w:val="Normal"/>
    <w:rsid w:val="007D775A"/>
    <w:pPr>
      <w:keepLines/>
      <w:numPr>
        <w:numId w:val="2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  <w:lang w:val="en-GB"/>
    </w:rPr>
  </w:style>
  <w:style w:type="paragraph" w:customStyle="1" w:styleId="mifGrammar">
    <w:name w:val="mifGrammar"/>
    <w:basedOn w:val="Normal"/>
    <w:rsid w:val="007D775A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GB"/>
    </w:rPr>
  </w:style>
  <w:style w:type="paragraph" w:customStyle="1" w:styleId="TableTitle">
    <w:name w:val="Table_Title"/>
    <w:basedOn w:val="Table"/>
    <w:next w:val="TableText"/>
    <w:rsid w:val="007D775A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7D775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  <w:lang w:val="en-GB"/>
    </w:rPr>
  </w:style>
  <w:style w:type="paragraph" w:customStyle="1" w:styleId="TableText">
    <w:name w:val="Table_Text"/>
    <w:basedOn w:val="TableLegend"/>
    <w:rsid w:val="007D775A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7D775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  <w:lang w:val="en-GB"/>
    </w:rPr>
  </w:style>
  <w:style w:type="paragraph" w:customStyle="1" w:styleId="TableFin">
    <w:name w:val="Table_Fin"/>
    <w:basedOn w:val="Normal"/>
    <w:next w:val="Normal"/>
    <w:rsid w:val="007D775A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  <w:lang w:val="en-GB"/>
    </w:rPr>
  </w:style>
  <w:style w:type="paragraph" w:customStyle="1" w:styleId="Appendix">
    <w:name w:val="Appendix"/>
    <w:basedOn w:val="Heading1"/>
    <w:next w:val="Normal"/>
    <w:rsid w:val="007D775A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7D775A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GB"/>
    </w:rPr>
  </w:style>
  <w:style w:type="paragraph" w:customStyle="1" w:styleId="Tablenormal0">
    <w:name w:val="Table normal"/>
    <w:basedOn w:val="Normal"/>
    <w:rsid w:val="007D775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GB"/>
    </w:rPr>
  </w:style>
  <w:style w:type="paragraph" w:customStyle="1" w:styleId="H1">
    <w:name w:val="H1"/>
    <w:basedOn w:val="Normal"/>
    <w:next w:val="Normal"/>
    <w:rsid w:val="007D775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en-GB"/>
    </w:rPr>
  </w:style>
  <w:style w:type="paragraph" w:customStyle="1" w:styleId="Figure0">
    <w:name w:val="Figure"/>
    <w:basedOn w:val="Normal"/>
    <w:next w:val="Normal"/>
    <w:rsid w:val="007D7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  <w:lang w:val="en-GB"/>
    </w:rPr>
  </w:style>
  <w:style w:type="paragraph" w:customStyle="1" w:styleId="cdpe">
    <w:name w:val="cdpe"/>
    <w:basedOn w:val="enumlev1"/>
    <w:rsid w:val="007D775A"/>
  </w:style>
  <w:style w:type="paragraph" w:customStyle="1" w:styleId="I1">
    <w:name w:val="I1"/>
    <w:basedOn w:val="List"/>
    <w:rsid w:val="007D775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2">
    <w:name w:val="I2"/>
    <w:basedOn w:val="List2"/>
    <w:rsid w:val="007D775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3">
    <w:name w:val="I3"/>
    <w:basedOn w:val="List3"/>
    <w:rsid w:val="007D775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B3">
    <w:name w:val="IB3"/>
    <w:basedOn w:val="Normal"/>
    <w:rsid w:val="007D775A"/>
    <w:pPr>
      <w:numPr>
        <w:numId w:val="3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lang w:val="en-GB"/>
    </w:rPr>
  </w:style>
  <w:style w:type="paragraph" w:customStyle="1" w:styleId="IB1">
    <w:name w:val="IB1"/>
    <w:basedOn w:val="Normal"/>
    <w:rsid w:val="007D775A"/>
    <w:pPr>
      <w:numPr>
        <w:numId w:val="2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IB2">
    <w:name w:val="IB2"/>
    <w:basedOn w:val="Normal"/>
    <w:rsid w:val="007D775A"/>
    <w:pPr>
      <w:numPr>
        <w:numId w:val="3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lang w:val="en-GB"/>
    </w:rPr>
  </w:style>
  <w:style w:type="paragraph" w:customStyle="1" w:styleId="IBN">
    <w:name w:val="IBN"/>
    <w:basedOn w:val="Normal"/>
    <w:rsid w:val="007D775A"/>
    <w:pPr>
      <w:numPr>
        <w:numId w:val="3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lang w:val="en-GB"/>
    </w:rPr>
  </w:style>
  <w:style w:type="paragraph" w:customStyle="1" w:styleId="IBL">
    <w:name w:val="IBL"/>
    <w:basedOn w:val="Normal"/>
    <w:rsid w:val="007D775A"/>
    <w:pPr>
      <w:numPr>
        <w:numId w:val="3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Normalaftertitle">
    <w:name w:val="Normal after title"/>
    <w:basedOn w:val="Heading1"/>
    <w:next w:val="Normal"/>
    <w:rsid w:val="007D775A"/>
    <w:pPr>
      <w:widowControl w:val="0"/>
      <w:numPr>
        <w:numId w:val="2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7D775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7D775A"/>
    <w:rPr>
      <w:rFonts w:ascii="Arial" w:eastAsia="Times New Roman" w:hAnsi="Arial"/>
      <w:sz w:val="18"/>
      <w:lang w:val="en-CA" w:eastAsia="en-US"/>
    </w:rPr>
  </w:style>
  <w:style w:type="paragraph" w:customStyle="1" w:styleId="StyleBefore0pt">
    <w:name w:val="Style Before:  0 pt"/>
    <w:basedOn w:val="Normal"/>
    <w:rsid w:val="007D775A"/>
    <w:pPr>
      <w:spacing w:before="120" w:after="0"/>
    </w:pPr>
    <w:rPr>
      <w:sz w:val="24"/>
      <w:lang w:val="en-GB"/>
    </w:rPr>
  </w:style>
  <w:style w:type="character" w:customStyle="1" w:styleId="Heading1Char">
    <w:name w:val="Heading 1 Char"/>
    <w:aliases w:val="Char1 Char"/>
    <w:link w:val="Heading1"/>
    <w:rsid w:val="007D775A"/>
    <w:rPr>
      <w:rFonts w:ascii="Arial" w:eastAsia="Times New Roman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7D775A"/>
    <w:rPr>
      <w:rFonts w:ascii="Arial" w:eastAsia="Times New Roman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7D77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775A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7D775A"/>
    <w:rPr>
      <w:rFonts w:ascii="Arial" w:eastAsia="Times New Roman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7D775A"/>
    <w:rPr>
      <w:rFonts w:ascii="Courier New" w:eastAsia="Times New Roman" w:hAnsi="Courier New"/>
      <w:sz w:val="28"/>
      <w:lang w:val="en-GB" w:eastAsia="en-US"/>
    </w:rPr>
  </w:style>
  <w:style w:type="character" w:customStyle="1" w:styleId="EXChar">
    <w:name w:val="EX Char"/>
    <w:link w:val="EX"/>
    <w:rsid w:val="007D775A"/>
    <w:rPr>
      <w:rFonts w:ascii="Times New Roman" w:eastAsia="Times New Roman" w:hAnsi="Times New Roman"/>
      <w:lang w:val="en-CA" w:eastAsia="en-US"/>
    </w:rPr>
  </w:style>
  <w:style w:type="character" w:customStyle="1" w:styleId="TAHCar">
    <w:name w:val="TAH Car"/>
    <w:link w:val="TAH"/>
    <w:qFormat/>
    <w:rsid w:val="007D775A"/>
    <w:rPr>
      <w:rFonts w:ascii="Arial" w:eastAsia="Times New Roman" w:hAnsi="Arial"/>
      <w:b/>
      <w:sz w:val="18"/>
      <w:lang w:val="en-CA" w:eastAsia="en-US"/>
    </w:rPr>
  </w:style>
  <w:style w:type="character" w:customStyle="1" w:styleId="desc">
    <w:name w:val="desc"/>
    <w:rsid w:val="007D775A"/>
  </w:style>
  <w:style w:type="character" w:customStyle="1" w:styleId="THChar">
    <w:name w:val="TH Char"/>
    <w:link w:val="TH"/>
    <w:qFormat/>
    <w:locked/>
    <w:rsid w:val="007D775A"/>
    <w:rPr>
      <w:rFonts w:ascii="Arial" w:eastAsia="Times New Roman" w:hAnsi="Arial"/>
      <w:b/>
      <w:lang w:val="en-CA" w:eastAsia="en-US"/>
    </w:rPr>
  </w:style>
  <w:style w:type="character" w:customStyle="1" w:styleId="TFChar">
    <w:name w:val="TF Char"/>
    <w:link w:val="TF"/>
    <w:qFormat/>
    <w:locked/>
    <w:rsid w:val="007D775A"/>
    <w:rPr>
      <w:rFonts w:ascii="Arial" w:eastAsia="Times New Roman" w:hAnsi="Arial"/>
      <w:b/>
      <w:lang w:val="en-CA" w:eastAsia="en-US"/>
    </w:rPr>
  </w:style>
  <w:style w:type="character" w:customStyle="1" w:styleId="Heading4Char">
    <w:name w:val="Heading 4 Char"/>
    <w:link w:val="Heading4"/>
    <w:rsid w:val="007D775A"/>
    <w:rPr>
      <w:rFonts w:ascii="Arial" w:eastAsia="Times New Roman" w:hAnsi="Arial"/>
      <w:sz w:val="24"/>
      <w:lang w:val="en-GB" w:eastAsia="en-US"/>
    </w:rPr>
  </w:style>
  <w:style w:type="character" w:customStyle="1" w:styleId="TALChar1">
    <w:name w:val="TAL Char1"/>
    <w:rsid w:val="007D775A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7D775A"/>
    <w:rPr>
      <w:rFonts w:ascii="Arial" w:hAnsi="Arial"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775A"/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D775A"/>
    <w:rPr>
      <w:rFonts w:ascii="Times New Roman" w:eastAsia="Times New Roman" w:hAnsi="Times New Roman"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rsid w:val="007D775A"/>
    <w:rPr>
      <w:rFonts w:ascii="Times New Roman" w:eastAsia="Times New Roman" w:hAnsi="Times New Roman"/>
      <w:b/>
      <w:bCs/>
      <w:lang w:val="en-CA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75A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XCar">
    <w:name w:val="EX Car"/>
    <w:qFormat/>
    <w:locked/>
    <w:rsid w:val="007D775A"/>
    <w:rPr>
      <w:rFonts w:ascii="Times New Roman" w:eastAsia="Times New Roman" w:hAnsi="Times New Roman"/>
      <w:lang w:eastAsia="en-US"/>
    </w:rPr>
  </w:style>
  <w:style w:type="character" w:customStyle="1" w:styleId="B1Char1">
    <w:name w:val="B1 Char1"/>
    <w:rsid w:val="007D775A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7D775A"/>
  </w:style>
  <w:style w:type="character" w:customStyle="1" w:styleId="TAHChar">
    <w:name w:val="TAH Char"/>
    <w:rsid w:val="007D775A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uiPriority w:val="1"/>
    <w:qFormat/>
    <w:rsid w:val="007D775A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dynareport/23288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2206</TotalTime>
  <Pages>2</Pages>
  <Words>688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 - revision-day2</cp:lastModifiedBy>
  <cp:revision>423</cp:revision>
  <cp:lastPrinted>2411-12-31T15:59:00Z</cp:lastPrinted>
  <dcterms:created xsi:type="dcterms:W3CDTF">2024-09-12T12:01:00Z</dcterms:created>
  <dcterms:modified xsi:type="dcterms:W3CDTF">2024-11-20T22:18:00Z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</Properties>
</file>