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46A7B" w14:textId="6901BA8B" w:rsidR="0094394A" w:rsidRPr="00D12109" w:rsidRDefault="0094394A" w:rsidP="009A3398">
      <w:pPr>
        <w:pStyle w:val="CRCoverPage"/>
        <w:tabs>
          <w:tab w:val="right" w:pos="9639"/>
        </w:tabs>
        <w:spacing w:after="0"/>
        <w:rPr>
          <w:b/>
          <w:i/>
          <w:sz w:val="28"/>
          <w:lang w:val="en-CA"/>
        </w:rPr>
      </w:pPr>
      <w:r w:rsidRPr="00D12109">
        <w:rPr>
          <w:b/>
          <w:sz w:val="24"/>
          <w:lang w:val="en-CA"/>
        </w:rPr>
        <w:t>3GPP TSG-SA5 Meeting #15</w:t>
      </w:r>
      <w:r w:rsidR="0047763B">
        <w:rPr>
          <w:b/>
          <w:sz w:val="24"/>
          <w:lang w:val="en-CA"/>
        </w:rPr>
        <w:t>8</w:t>
      </w:r>
      <w:r w:rsidRPr="00D12109">
        <w:rPr>
          <w:b/>
          <w:i/>
          <w:sz w:val="24"/>
          <w:lang w:val="en-CA"/>
        </w:rPr>
        <w:t xml:space="preserve"> </w:t>
      </w:r>
      <w:r w:rsidRPr="00D12109">
        <w:rPr>
          <w:b/>
          <w:i/>
          <w:sz w:val="28"/>
          <w:lang w:val="en-CA"/>
        </w:rPr>
        <w:tab/>
        <w:t>S5-24</w:t>
      </w:r>
      <w:r w:rsidR="000C62E7">
        <w:rPr>
          <w:b/>
          <w:i/>
          <w:sz w:val="28"/>
          <w:lang w:val="en-CA"/>
        </w:rPr>
        <w:t>7253</w:t>
      </w:r>
    </w:p>
    <w:p w14:paraId="35F5C31B" w14:textId="4D21C558" w:rsidR="0094394A" w:rsidRPr="00D12109" w:rsidRDefault="005E77DC" w:rsidP="0094394A">
      <w:pPr>
        <w:pStyle w:val="Header"/>
        <w:rPr>
          <w:sz w:val="22"/>
          <w:szCs w:val="22"/>
          <w:lang w:val="en-CA"/>
        </w:rPr>
      </w:pPr>
      <w:r>
        <w:rPr>
          <w:sz w:val="24"/>
          <w:lang w:val="en-CA"/>
        </w:rPr>
        <w:t>Orlando</w:t>
      </w:r>
      <w:r w:rsidR="0094394A" w:rsidRPr="00D12109">
        <w:rPr>
          <w:sz w:val="24"/>
          <w:lang w:val="en-CA"/>
        </w:rPr>
        <w:t xml:space="preserve">, </w:t>
      </w:r>
      <w:r w:rsidR="0094394A" w:rsidRPr="00D12109">
        <w:rPr>
          <w:lang w:val="en-CA"/>
        </w:rPr>
        <w:fldChar w:fldCharType="begin"/>
      </w:r>
      <w:r w:rsidR="0094394A" w:rsidRPr="00D12109">
        <w:rPr>
          <w:lang w:val="en-CA"/>
        </w:rPr>
        <w:instrText xml:space="preserve"> DOCPROPERTY  Country  \* MERGEFORMAT </w:instrText>
      </w:r>
      <w:r w:rsidR="0094394A" w:rsidRPr="00D12109">
        <w:rPr>
          <w:lang w:val="en-CA"/>
        </w:rPr>
        <w:fldChar w:fldCharType="separate"/>
      </w:r>
      <w:r>
        <w:rPr>
          <w:sz w:val="24"/>
          <w:lang w:val="en-CA"/>
        </w:rPr>
        <w:t>USA</w:t>
      </w:r>
      <w:r w:rsidR="0094394A" w:rsidRPr="00D12109">
        <w:rPr>
          <w:sz w:val="24"/>
          <w:lang w:val="en-CA"/>
        </w:rPr>
        <w:fldChar w:fldCharType="end"/>
      </w:r>
      <w:r w:rsidR="0094394A" w:rsidRPr="00D12109">
        <w:rPr>
          <w:sz w:val="24"/>
          <w:lang w:val="en-CA"/>
        </w:rPr>
        <w:t>, 1</w:t>
      </w:r>
      <w:r w:rsidR="00B26ED3">
        <w:rPr>
          <w:sz w:val="24"/>
          <w:lang w:val="en-CA"/>
        </w:rPr>
        <w:t>8</w:t>
      </w:r>
      <w:r w:rsidR="0094394A" w:rsidRPr="00D12109">
        <w:rPr>
          <w:sz w:val="24"/>
          <w:lang w:val="en-CA"/>
        </w:rPr>
        <w:t xml:space="preserve"> – 2</w:t>
      </w:r>
      <w:r w:rsidR="00B26ED3">
        <w:rPr>
          <w:sz w:val="24"/>
          <w:lang w:val="en-CA"/>
        </w:rPr>
        <w:t>2</w:t>
      </w:r>
      <w:r w:rsidR="0094394A" w:rsidRPr="00D12109">
        <w:rPr>
          <w:sz w:val="24"/>
          <w:lang w:val="en-CA"/>
        </w:rPr>
        <w:t xml:space="preserve"> </w:t>
      </w:r>
      <w:r w:rsidR="00B26ED3">
        <w:rPr>
          <w:sz w:val="24"/>
          <w:lang w:val="en-CA"/>
        </w:rPr>
        <w:t>Nov</w:t>
      </w:r>
      <w:r w:rsidR="00036500">
        <w:rPr>
          <w:sz w:val="24"/>
          <w:lang w:val="en-CA"/>
        </w:rPr>
        <w:t>ember</w:t>
      </w:r>
      <w:r w:rsidR="0094394A" w:rsidRPr="00D12109">
        <w:rPr>
          <w:sz w:val="24"/>
          <w:lang w:val="en-CA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30704" w:rsidRPr="00D12109" w14:paraId="12D88146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88145" w14:textId="77777777" w:rsidR="00A30704" w:rsidRPr="00D12109" w:rsidRDefault="004367C2">
            <w:pPr>
              <w:pStyle w:val="CRCoverPage"/>
              <w:spacing w:after="0"/>
              <w:jc w:val="right"/>
              <w:rPr>
                <w:i/>
                <w:lang w:val="en-CA"/>
              </w:rPr>
            </w:pPr>
            <w:r w:rsidRPr="00D12109">
              <w:rPr>
                <w:i/>
                <w:sz w:val="14"/>
                <w:lang w:val="en-CA"/>
              </w:rPr>
              <w:t>CR-Form-v12.1</w:t>
            </w:r>
          </w:p>
        </w:tc>
      </w:tr>
      <w:tr w:rsidR="00A30704" w:rsidRPr="00D12109" w14:paraId="12D8814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D88147" w14:textId="77777777" w:rsidR="00A30704" w:rsidRPr="00D12109" w:rsidRDefault="004367C2">
            <w:pPr>
              <w:pStyle w:val="CRCoverPage"/>
              <w:spacing w:after="0"/>
              <w:jc w:val="center"/>
              <w:rPr>
                <w:lang w:val="en-CA"/>
              </w:rPr>
            </w:pPr>
            <w:r w:rsidRPr="00D12109">
              <w:rPr>
                <w:b/>
                <w:sz w:val="32"/>
                <w:lang w:val="en-CA"/>
              </w:rPr>
              <w:t>CHANGE REQUEST</w:t>
            </w:r>
          </w:p>
        </w:tc>
      </w:tr>
      <w:tr w:rsidR="00A30704" w:rsidRPr="00D12109" w14:paraId="12D8814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D88149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54" w14:textId="77777777">
        <w:tc>
          <w:tcPr>
            <w:tcW w:w="142" w:type="dxa"/>
            <w:tcBorders>
              <w:left w:val="single" w:sz="4" w:space="0" w:color="auto"/>
            </w:tcBorders>
          </w:tcPr>
          <w:p w14:paraId="12D8814B" w14:textId="77777777" w:rsidR="00A30704" w:rsidRPr="00D12109" w:rsidRDefault="00A30704">
            <w:pPr>
              <w:pStyle w:val="CRCoverPage"/>
              <w:spacing w:after="0"/>
              <w:jc w:val="right"/>
              <w:rPr>
                <w:lang w:val="en-CA"/>
              </w:rPr>
            </w:pPr>
          </w:p>
        </w:tc>
        <w:tc>
          <w:tcPr>
            <w:tcW w:w="1559" w:type="dxa"/>
            <w:shd w:val="pct30" w:color="FFFF00" w:fill="auto"/>
          </w:tcPr>
          <w:p w14:paraId="12D8814C" w14:textId="33E90353" w:rsidR="00A30704" w:rsidRPr="00D12109" w:rsidRDefault="005C783E">
            <w:pPr>
              <w:pStyle w:val="CRCoverPage"/>
              <w:spacing w:after="0"/>
              <w:jc w:val="right"/>
              <w:rPr>
                <w:b/>
                <w:sz w:val="28"/>
                <w:lang w:val="en-CA"/>
              </w:rPr>
            </w:pPr>
            <w:r w:rsidRPr="00D12109">
              <w:rPr>
                <w:lang w:val="en-CA"/>
              </w:rPr>
              <w:fldChar w:fldCharType="begin"/>
            </w:r>
            <w:r w:rsidRPr="00D12109">
              <w:rPr>
                <w:lang w:val="en-CA"/>
              </w:rPr>
              <w:instrText xml:space="preserve"> DOCPROPERTY  Spec#  \* MERGEFORMAT </w:instrText>
            </w:r>
            <w:r w:rsidRPr="00D12109">
              <w:rPr>
                <w:lang w:val="en-CA"/>
              </w:rPr>
              <w:fldChar w:fldCharType="separate"/>
            </w:r>
            <w:r w:rsidR="004367C2" w:rsidRPr="00D12109">
              <w:rPr>
                <w:rFonts w:eastAsia="SimSun"/>
                <w:b/>
                <w:sz w:val="28"/>
                <w:lang w:val="en-CA" w:eastAsia="zh-CN"/>
              </w:rPr>
              <w:t>28.</w:t>
            </w:r>
            <w:r w:rsidR="009A0E94">
              <w:rPr>
                <w:rFonts w:eastAsia="SimSun"/>
                <w:b/>
                <w:sz w:val="28"/>
                <w:lang w:val="en-CA" w:eastAsia="zh-CN"/>
              </w:rPr>
              <w:t>558</w:t>
            </w:r>
            <w:r w:rsidRPr="00D12109">
              <w:rPr>
                <w:rFonts w:eastAsia="SimSun"/>
                <w:b/>
                <w:sz w:val="28"/>
                <w:lang w:val="en-CA" w:eastAsia="zh-CN"/>
              </w:rPr>
              <w:fldChar w:fldCharType="end"/>
            </w:r>
          </w:p>
        </w:tc>
        <w:tc>
          <w:tcPr>
            <w:tcW w:w="709" w:type="dxa"/>
          </w:tcPr>
          <w:p w14:paraId="12D8814D" w14:textId="77777777" w:rsidR="00A30704" w:rsidRPr="00D12109" w:rsidRDefault="004367C2">
            <w:pPr>
              <w:pStyle w:val="CRCoverPage"/>
              <w:spacing w:after="0"/>
              <w:jc w:val="center"/>
              <w:rPr>
                <w:lang w:val="en-CA"/>
              </w:rPr>
            </w:pPr>
            <w:r w:rsidRPr="00D12109">
              <w:rPr>
                <w:b/>
                <w:sz w:val="28"/>
                <w:lang w:val="en-CA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2D8814E" w14:textId="4D10C76C" w:rsidR="00A30704" w:rsidRPr="00D12109" w:rsidRDefault="005C783E" w:rsidP="00D36059">
            <w:pPr>
              <w:pStyle w:val="CRCoverPage"/>
              <w:spacing w:after="0"/>
              <w:jc w:val="center"/>
              <w:rPr>
                <w:lang w:val="en-CA"/>
              </w:rPr>
            </w:pPr>
            <w:r w:rsidRPr="00D12109">
              <w:rPr>
                <w:lang w:val="en-CA"/>
              </w:rPr>
              <w:fldChar w:fldCharType="begin"/>
            </w:r>
            <w:r w:rsidRPr="00D12109">
              <w:rPr>
                <w:lang w:val="en-CA"/>
              </w:rPr>
              <w:instrText xml:space="preserve"> DOCPROPERTY  Cr#  \* MERGEFORMAT </w:instrText>
            </w:r>
            <w:r w:rsidRPr="00D12109">
              <w:rPr>
                <w:lang w:val="en-CA"/>
              </w:rPr>
              <w:fldChar w:fldCharType="separate"/>
            </w:r>
            <w:r w:rsidR="004805AC" w:rsidRPr="00D12109">
              <w:rPr>
                <w:rFonts w:eastAsiaTheme="minorEastAsia"/>
                <w:b/>
                <w:sz w:val="28"/>
                <w:lang w:val="en-CA" w:eastAsia="zh-CN"/>
              </w:rPr>
              <w:t>0</w:t>
            </w:r>
            <w:r w:rsidRPr="00D12109">
              <w:rPr>
                <w:rFonts w:eastAsiaTheme="minorEastAsia"/>
                <w:b/>
                <w:sz w:val="28"/>
                <w:lang w:val="en-CA" w:eastAsia="zh-CN"/>
              </w:rPr>
              <w:fldChar w:fldCharType="end"/>
            </w:r>
            <w:r w:rsidR="00A94EA5">
              <w:rPr>
                <w:rFonts w:eastAsiaTheme="minorEastAsia"/>
                <w:b/>
                <w:sz w:val="28"/>
                <w:lang w:val="en-CA" w:eastAsia="zh-CN"/>
              </w:rPr>
              <w:t>028</w:t>
            </w:r>
          </w:p>
        </w:tc>
        <w:tc>
          <w:tcPr>
            <w:tcW w:w="709" w:type="dxa"/>
          </w:tcPr>
          <w:p w14:paraId="12D8814F" w14:textId="77777777" w:rsidR="00A30704" w:rsidRPr="00D12109" w:rsidRDefault="004367C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en-CA"/>
              </w:rPr>
            </w:pPr>
            <w:r w:rsidRPr="00D12109">
              <w:rPr>
                <w:b/>
                <w:bCs/>
                <w:sz w:val="28"/>
                <w:lang w:val="en-CA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2D88150" w14:textId="7A57758B" w:rsidR="00A30704" w:rsidRPr="00D12109" w:rsidRDefault="000C62E7">
            <w:pPr>
              <w:pStyle w:val="CRCoverPage"/>
              <w:spacing w:after="0"/>
              <w:jc w:val="center"/>
              <w:rPr>
                <w:b/>
                <w:lang w:val="en-CA"/>
              </w:rPr>
            </w:pPr>
            <w:r>
              <w:rPr>
                <w:rFonts w:eastAsiaTheme="minorEastAsia"/>
                <w:b/>
                <w:sz w:val="28"/>
                <w:lang w:val="en-CA" w:eastAsia="zh-CN"/>
              </w:rPr>
              <w:t>1</w:t>
            </w:r>
          </w:p>
        </w:tc>
        <w:tc>
          <w:tcPr>
            <w:tcW w:w="2410" w:type="dxa"/>
          </w:tcPr>
          <w:p w14:paraId="12D88151" w14:textId="77777777" w:rsidR="00A30704" w:rsidRPr="00D12109" w:rsidRDefault="004367C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en-CA"/>
              </w:rPr>
            </w:pPr>
            <w:r w:rsidRPr="00D12109">
              <w:rPr>
                <w:b/>
                <w:sz w:val="28"/>
                <w:szCs w:val="28"/>
                <w:lang w:val="en-CA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2D88152" w14:textId="4E325854" w:rsidR="00A30704" w:rsidRPr="00D12109" w:rsidRDefault="005C783E">
            <w:pPr>
              <w:pStyle w:val="CRCoverPage"/>
              <w:spacing w:after="0"/>
              <w:jc w:val="center"/>
              <w:rPr>
                <w:sz w:val="28"/>
                <w:lang w:val="en-CA"/>
              </w:rPr>
            </w:pPr>
            <w:r w:rsidRPr="00D12109">
              <w:rPr>
                <w:lang w:val="en-CA"/>
              </w:rPr>
              <w:fldChar w:fldCharType="begin"/>
            </w:r>
            <w:r w:rsidRPr="00D12109">
              <w:rPr>
                <w:lang w:val="en-CA"/>
              </w:rPr>
              <w:instrText xml:space="preserve"> DOCPROPERTY  Version  \* MERGEFORMAT </w:instrText>
            </w:r>
            <w:r w:rsidRPr="00D12109">
              <w:rPr>
                <w:lang w:val="en-CA"/>
              </w:rPr>
              <w:fldChar w:fldCharType="separate"/>
            </w:r>
            <w:r w:rsidR="004367C2" w:rsidRPr="00D12109">
              <w:rPr>
                <w:rFonts w:eastAsia="SimSun"/>
                <w:b/>
                <w:sz w:val="28"/>
                <w:lang w:val="en-CA" w:eastAsia="zh-CN"/>
              </w:rPr>
              <w:t>1</w:t>
            </w:r>
            <w:r w:rsidR="00856B6F">
              <w:rPr>
                <w:rFonts w:eastAsia="SimSun"/>
                <w:b/>
                <w:sz w:val="28"/>
                <w:lang w:val="en-CA" w:eastAsia="zh-CN"/>
              </w:rPr>
              <w:t>8</w:t>
            </w:r>
            <w:r w:rsidR="004367C2" w:rsidRPr="00D12109">
              <w:rPr>
                <w:rFonts w:eastAsia="SimSun"/>
                <w:b/>
                <w:sz w:val="28"/>
                <w:lang w:val="en-CA" w:eastAsia="zh-CN"/>
              </w:rPr>
              <w:t>.</w:t>
            </w:r>
            <w:r w:rsidR="00856B6F">
              <w:rPr>
                <w:rFonts w:eastAsia="SimSun"/>
                <w:b/>
                <w:sz w:val="28"/>
                <w:lang w:val="en-CA" w:eastAsia="zh-CN"/>
              </w:rPr>
              <w:t>2</w:t>
            </w:r>
            <w:r w:rsidR="004367C2" w:rsidRPr="00D12109">
              <w:rPr>
                <w:rFonts w:eastAsia="SimSun"/>
                <w:b/>
                <w:sz w:val="28"/>
                <w:lang w:val="en-CA" w:eastAsia="zh-CN"/>
              </w:rPr>
              <w:t>.0</w:t>
            </w:r>
            <w:r w:rsidRPr="00D12109">
              <w:rPr>
                <w:rFonts w:eastAsia="SimSun"/>
                <w:b/>
                <w:sz w:val="28"/>
                <w:lang w:val="en-CA"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2D88153" w14:textId="77777777" w:rsidR="00A30704" w:rsidRPr="00D12109" w:rsidRDefault="00A30704">
            <w:pPr>
              <w:pStyle w:val="CRCoverPage"/>
              <w:spacing w:after="0"/>
              <w:rPr>
                <w:lang w:val="en-CA"/>
              </w:rPr>
            </w:pPr>
          </w:p>
        </w:tc>
      </w:tr>
      <w:tr w:rsidR="00A30704" w:rsidRPr="00D12109" w14:paraId="12D8815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D88155" w14:textId="77777777" w:rsidR="00A30704" w:rsidRPr="00D12109" w:rsidRDefault="00A30704">
            <w:pPr>
              <w:pStyle w:val="CRCoverPage"/>
              <w:spacing w:after="0"/>
              <w:rPr>
                <w:lang w:val="en-CA"/>
              </w:rPr>
            </w:pPr>
          </w:p>
        </w:tc>
      </w:tr>
      <w:tr w:rsidR="00A30704" w:rsidRPr="00D12109" w14:paraId="12D88158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2D88157" w14:textId="77777777" w:rsidR="00A30704" w:rsidRPr="00D12109" w:rsidRDefault="004367C2">
            <w:pPr>
              <w:pStyle w:val="CRCoverPage"/>
              <w:spacing w:after="0"/>
              <w:jc w:val="center"/>
              <w:rPr>
                <w:rFonts w:cs="Arial"/>
                <w:i/>
                <w:lang w:val="en-CA"/>
              </w:rPr>
            </w:pPr>
            <w:r w:rsidRPr="00D12109">
              <w:rPr>
                <w:rFonts w:cs="Arial"/>
                <w:i/>
                <w:lang w:val="en-CA"/>
              </w:rPr>
              <w:t xml:space="preserve">For </w:t>
            </w:r>
            <w:hyperlink r:id="rId9" w:anchor="_blank" w:history="1">
              <w:r w:rsidRPr="00D12109">
                <w:rPr>
                  <w:rStyle w:val="Hyperlink"/>
                  <w:rFonts w:cs="Arial"/>
                  <w:b/>
                  <w:i/>
                  <w:color w:val="FF0000"/>
                  <w:lang w:val="en-CA"/>
                </w:rPr>
                <w:t>HE</w:t>
              </w:r>
              <w:bookmarkStart w:id="0" w:name="_Hlt497126619"/>
              <w:r w:rsidRPr="00D12109">
                <w:rPr>
                  <w:rStyle w:val="Hyperlink"/>
                  <w:rFonts w:cs="Arial"/>
                  <w:b/>
                  <w:i/>
                  <w:color w:val="FF0000"/>
                  <w:lang w:val="en-CA"/>
                </w:rPr>
                <w:t>L</w:t>
              </w:r>
              <w:bookmarkEnd w:id="0"/>
              <w:r w:rsidRPr="00D12109">
                <w:rPr>
                  <w:rStyle w:val="Hyperlink"/>
                  <w:rFonts w:cs="Arial"/>
                  <w:b/>
                  <w:i/>
                  <w:color w:val="FF0000"/>
                  <w:lang w:val="en-CA"/>
                </w:rPr>
                <w:t>P</w:t>
              </w:r>
            </w:hyperlink>
            <w:r w:rsidRPr="00D12109">
              <w:rPr>
                <w:rFonts w:cs="Arial"/>
                <w:b/>
                <w:i/>
                <w:color w:val="FF0000"/>
                <w:lang w:val="en-CA"/>
              </w:rPr>
              <w:t xml:space="preserve"> </w:t>
            </w:r>
            <w:r w:rsidRPr="00D12109">
              <w:rPr>
                <w:rFonts w:cs="Arial"/>
                <w:i/>
                <w:lang w:val="en-CA"/>
              </w:rPr>
              <w:t xml:space="preserve">on using this form: comprehensive instructions can be found at </w:t>
            </w:r>
            <w:r w:rsidRPr="00D12109">
              <w:rPr>
                <w:rFonts w:cs="Arial"/>
                <w:i/>
                <w:lang w:val="en-CA"/>
              </w:rPr>
              <w:br/>
            </w:r>
            <w:hyperlink r:id="rId10" w:history="1">
              <w:r w:rsidRPr="00D12109">
                <w:rPr>
                  <w:rStyle w:val="Hyperlink"/>
                  <w:rFonts w:cs="Arial"/>
                  <w:i/>
                  <w:lang w:val="en-CA"/>
                </w:rPr>
                <w:t>http://www.3gpp.org/Change-Requests</w:t>
              </w:r>
            </w:hyperlink>
            <w:r w:rsidRPr="00D12109">
              <w:rPr>
                <w:rFonts w:cs="Arial"/>
                <w:i/>
                <w:lang w:val="en-CA"/>
              </w:rPr>
              <w:t>.</w:t>
            </w:r>
          </w:p>
        </w:tc>
      </w:tr>
      <w:tr w:rsidR="00A30704" w:rsidRPr="00D12109" w14:paraId="12D8815A" w14:textId="77777777">
        <w:tc>
          <w:tcPr>
            <w:tcW w:w="9641" w:type="dxa"/>
            <w:gridSpan w:val="9"/>
          </w:tcPr>
          <w:p w14:paraId="12D88159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</w:tbl>
    <w:p w14:paraId="12D8815B" w14:textId="77777777" w:rsidR="00A30704" w:rsidRPr="00D12109" w:rsidRDefault="00A3070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30704" w:rsidRPr="00D12109" w14:paraId="12D88165" w14:textId="77777777">
        <w:tc>
          <w:tcPr>
            <w:tcW w:w="2835" w:type="dxa"/>
          </w:tcPr>
          <w:p w14:paraId="12D8815C" w14:textId="77777777" w:rsidR="00A30704" w:rsidRPr="00D12109" w:rsidRDefault="004367C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Proposed change affects:</w:t>
            </w:r>
          </w:p>
        </w:tc>
        <w:tc>
          <w:tcPr>
            <w:tcW w:w="1418" w:type="dxa"/>
          </w:tcPr>
          <w:p w14:paraId="12D8815D" w14:textId="77777777" w:rsidR="00A30704" w:rsidRPr="00D12109" w:rsidRDefault="004367C2">
            <w:pPr>
              <w:pStyle w:val="CRCoverPage"/>
              <w:spacing w:after="0"/>
              <w:jc w:val="right"/>
              <w:rPr>
                <w:lang w:val="en-CA"/>
              </w:rPr>
            </w:pPr>
            <w:r w:rsidRPr="00D12109">
              <w:rPr>
                <w:lang w:val="en-CA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2D8815E" w14:textId="77777777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2D8815F" w14:textId="77777777" w:rsidR="00A30704" w:rsidRPr="00D12109" w:rsidRDefault="004367C2">
            <w:pPr>
              <w:pStyle w:val="CRCoverPage"/>
              <w:spacing w:after="0"/>
              <w:jc w:val="right"/>
              <w:rPr>
                <w:u w:val="single"/>
                <w:lang w:val="en-CA"/>
              </w:rPr>
            </w:pPr>
            <w:r w:rsidRPr="00D12109">
              <w:rPr>
                <w:lang w:val="en-CA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D88160" w14:textId="77777777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2126" w:type="dxa"/>
          </w:tcPr>
          <w:p w14:paraId="12D88161" w14:textId="77777777" w:rsidR="00A30704" w:rsidRPr="00D12109" w:rsidRDefault="004367C2">
            <w:pPr>
              <w:pStyle w:val="CRCoverPage"/>
              <w:spacing w:after="0"/>
              <w:jc w:val="right"/>
              <w:rPr>
                <w:u w:val="single"/>
                <w:lang w:val="en-CA"/>
              </w:rPr>
            </w:pPr>
            <w:r w:rsidRPr="00D12109">
              <w:rPr>
                <w:lang w:val="en-CA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2D88162" w14:textId="6DD74326" w:rsidR="00A30704" w:rsidRPr="00D12109" w:rsidRDefault="0035508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val="en-CA" w:eastAsia="zh-CN"/>
              </w:rPr>
            </w:pPr>
            <w:r w:rsidRPr="00D12109">
              <w:rPr>
                <w:rFonts w:eastAsiaTheme="minorEastAsia"/>
                <w:b/>
                <w:caps/>
                <w:lang w:val="en-CA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2D88163" w14:textId="77777777" w:rsidR="00A30704" w:rsidRPr="00D12109" w:rsidRDefault="004367C2">
            <w:pPr>
              <w:pStyle w:val="CRCoverPage"/>
              <w:spacing w:after="0"/>
              <w:jc w:val="right"/>
              <w:rPr>
                <w:lang w:val="en-CA"/>
              </w:rPr>
            </w:pPr>
            <w:r w:rsidRPr="00D12109">
              <w:rPr>
                <w:lang w:val="en-CA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D88164" w14:textId="6C0C94C8" w:rsidR="00A30704" w:rsidRPr="00D12109" w:rsidRDefault="00E12187">
            <w:pPr>
              <w:pStyle w:val="CRCoverPage"/>
              <w:spacing w:after="0"/>
              <w:jc w:val="center"/>
              <w:rPr>
                <w:b/>
                <w:bCs/>
                <w:caps/>
                <w:lang w:val="en-CA"/>
              </w:rPr>
            </w:pPr>
            <w:r>
              <w:rPr>
                <w:b/>
                <w:bCs/>
                <w:caps/>
                <w:lang w:val="en-CA"/>
              </w:rPr>
              <w:t>X</w:t>
            </w:r>
          </w:p>
        </w:tc>
      </w:tr>
    </w:tbl>
    <w:p w14:paraId="12D88166" w14:textId="77777777" w:rsidR="00A30704" w:rsidRPr="00D12109" w:rsidRDefault="00A3070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30704" w:rsidRPr="00D12109" w14:paraId="12D88168" w14:textId="77777777">
        <w:tc>
          <w:tcPr>
            <w:tcW w:w="9640" w:type="dxa"/>
            <w:gridSpan w:val="11"/>
          </w:tcPr>
          <w:p w14:paraId="12D88167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6B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2D88169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Title:</w:t>
            </w:r>
            <w:r w:rsidRPr="00D12109">
              <w:rPr>
                <w:b/>
                <w:i/>
                <w:lang w:val="en-CA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D8816A" w14:textId="10FAA61A" w:rsidR="00A30704" w:rsidRPr="00D12109" w:rsidRDefault="004367C2">
            <w:pPr>
              <w:pStyle w:val="CRCoverPage"/>
              <w:spacing w:after="0"/>
              <w:ind w:left="100"/>
              <w:rPr>
                <w:rFonts w:eastAsia="SimSun"/>
                <w:lang w:val="en-CA" w:eastAsia="zh-CN"/>
              </w:rPr>
            </w:pPr>
            <w:bookmarkStart w:id="1" w:name="OLE_LINK1"/>
            <w:r w:rsidRPr="00D12109">
              <w:rPr>
                <w:lang w:val="en-CA"/>
              </w:rPr>
              <w:t>Rel-1</w:t>
            </w:r>
            <w:r w:rsidR="004E5330">
              <w:rPr>
                <w:lang w:val="en-CA"/>
              </w:rPr>
              <w:t>8</w:t>
            </w:r>
            <w:r w:rsidRPr="00D12109">
              <w:rPr>
                <w:rFonts w:eastAsia="SimSun"/>
                <w:lang w:val="en-CA" w:eastAsia="zh-CN"/>
              </w:rPr>
              <w:t xml:space="preserve"> CR</w:t>
            </w:r>
            <w:r w:rsidRPr="00D12109">
              <w:rPr>
                <w:lang w:val="en-CA"/>
              </w:rPr>
              <w:t xml:space="preserve"> TS 28.</w:t>
            </w:r>
            <w:r w:rsidR="00DB6D8B">
              <w:rPr>
                <w:lang w:val="en-CA"/>
              </w:rPr>
              <w:t>558</w:t>
            </w:r>
            <w:r w:rsidRPr="00D12109">
              <w:rPr>
                <w:lang w:val="en-CA"/>
              </w:rPr>
              <w:t xml:space="preserve"> </w:t>
            </w:r>
            <w:bookmarkEnd w:id="1"/>
            <w:r w:rsidR="00B27A4D">
              <w:rPr>
                <w:rFonts w:eastAsia="SimSun"/>
                <w:lang w:val="en-CA" w:eastAsia="zh-CN"/>
              </w:rPr>
              <w:t>Corrections</w:t>
            </w:r>
            <w:r w:rsidR="00B27A4D" w:rsidRPr="00D12109">
              <w:rPr>
                <w:rFonts w:eastAsia="SimSun"/>
                <w:lang w:val="en-CA" w:eastAsia="zh-CN"/>
              </w:rPr>
              <w:t xml:space="preserve"> </w:t>
            </w:r>
            <w:r w:rsidR="00B27A4D" w:rsidRPr="000F1799">
              <w:rPr>
                <w:rFonts w:eastAsia="SimSun"/>
                <w:lang w:val="en-CA" w:eastAsia="zh-CN"/>
              </w:rPr>
              <w:t xml:space="preserve">of </w:t>
            </w:r>
            <w:r w:rsidR="00B27A4D">
              <w:rPr>
                <w:lang w:val="en-CA"/>
              </w:rPr>
              <w:t>measurement m</w:t>
            </w:r>
            <w:r w:rsidR="00B27A4D" w:rsidRPr="00F97E79">
              <w:rPr>
                <w:lang w:val="en-CA"/>
              </w:rPr>
              <w:t>etrics</w:t>
            </w:r>
          </w:p>
        </w:tc>
      </w:tr>
      <w:tr w:rsidR="00A30704" w:rsidRPr="00D12109" w14:paraId="12D8816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6C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D8816D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7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6F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2D88170" w14:textId="38BEC630" w:rsidR="00A30704" w:rsidRPr="00D12109" w:rsidRDefault="0094394A">
            <w:pPr>
              <w:pStyle w:val="CRCoverPage"/>
              <w:spacing w:after="0"/>
              <w:ind w:left="100"/>
              <w:rPr>
                <w:lang w:val="en-CA"/>
              </w:rPr>
            </w:pPr>
            <w:r w:rsidRPr="00D12109">
              <w:rPr>
                <w:lang w:val="en-CA" w:eastAsia="zh-CN"/>
              </w:rPr>
              <w:t>Ericsson</w:t>
            </w:r>
          </w:p>
        </w:tc>
      </w:tr>
      <w:tr w:rsidR="00A30704" w:rsidRPr="00D12109" w14:paraId="12D8817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2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2D88173" w14:textId="77777777" w:rsidR="00A30704" w:rsidRPr="00D12109" w:rsidRDefault="004367C2">
            <w:pPr>
              <w:pStyle w:val="CRCoverPage"/>
              <w:spacing w:after="0"/>
              <w:ind w:left="100"/>
              <w:rPr>
                <w:lang w:val="en-CA"/>
              </w:rPr>
            </w:pPr>
            <w:r w:rsidRPr="00D12109">
              <w:rPr>
                <w:lang w:val="en-CA"/>
              </w:rPr>
              <w:t>S5</w:t>
            </w:r>
          </w:p>
        </w:tc>
      </w:tr>
      <w:tr w:rsidR="00A30704" w:rsidRPr="00D12109" w14:paraId="12D8817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5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D88176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7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8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2D88179" w14:textId="717A481C" w:rsidR="00A30704" w:rsidRPr="00D12109" w:rsidRDefault="004367C2">
            <w:pPr>
              <w:pStyle w:val="CRCoverPage"/>
              <w:spacing w:after="0"/>
              <w:ind w:left="100"/>
              <w:rPr>
                <w:rFonts w:eastAsia="SimSun"/>
                <w:lang w:val="en-CA" w:eastAsia="zh-CN"/>
              </w:rPr>
            </w:pPr>
            <w:r w:rsidRPr="00D12109">
              <w:rPr>
                <w:lang w:val="en-CA"/>
              </w:rPr>
              <w:t>PM_KPI_5G_Ph</w:t>
            </w:r>
            <w:r w:rsidR="00856B6F">
              <w:rPr>
                <w:rFonts w:eastAsia="SimSun"/>
                <w:lang w:val="en-CA" w:eastAsia="zh-CN"/>
              </w:rPr>
              <w:t>3</w:t>
            </w:r>
          </w:p>
        </w:tc>
        <w:tc>
          <w:tcPr>
            <w:tcW w:w="567" w:type="dxa"/>
            <w:tcBorders>
              <w:left w:val="nil"/>
            </w:tcBorders>
          </w:tcPr>
          <w:p w14:paraId="12D8817A" w14:textId="77777777" w:rsidR="00A30704" w:rsidRPr="00D12109" w:rsidRDefault="00A30704">
            <w:pPr>
              <w:pStyle w:val="CRCoverPage"/>
              <w:spacing w:after="0"/>
              <w:ind w:right="100"/>
              <w:rPr>
                <w:lang w:val="en-CA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D8817B" w14:textId="77777777" w:rsidR="00A30704" w:rsidRPr="00D12109" w:rsidRDefault="004367C2">
            <w:pPr>
              <w:pStyle w:val="CRCoverPage"/>
              <w:spacing w:after="0"/>
              <w:jc w:val="right"/>
              <w:rPr>
                <w:lang w:val="en-CA"/>
              </w:rPr>
            </w:pPr>
            <w:r w:rsidRPr="00D12109">
              <w:rPr>
                <w:b/>
                <w:i/>
                <w:lang w:val="en-CA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2D8817C" w14:textId="6CA7DF6E" w:rsidR="00A30704" w:rsidRPr="00D12109" w:rsidRDefault="004367C2">
            <w:pPr>
              <w:pStyle w:val="CRCoverPage"/>
              <w:spacing w:after="0"/>
              <w:ind w:left="100"/>
              <w:rPr>
                <w:rFonts w:eastAsia="SimSun"/>
                <w:lang w:val="en-CA" w:eastAsia="zh-CN"/>
              </w:rPr>
            </w:pPr>
            <w:r w:rsidRPr="00D12109">
              <w:rPr>
                <w:lang w:val="en-CA"/>
              </w:rPr>
              <w:t>2024-</w:t>
            </w:r>
            <w:r w:rsidR="00DE4D96">
              <w:rPr>
                <w:rFonts w:eastAsia="SimSun"/>
                <w:lang w:val="en-CA" w:eastAsia="zh-CN"/>
              </w:rPr>
              <w:t>11</w:t>
            </w:r>
            <w:r w:rsidRPr="00D12109">
              <w:rPr>
                <w:lang w:val="en-CA"/>
              </w:rPr>
              <w:t>-</w:t>
            </w:r>
            <w:r w:rsidR="0094394A" w:rsidRPr="00D12109">
              <w:rPr>
                <w:rFonts w:eastAsia="SimSun"/>
                <w:lang w:val="en-CA" w:eastAsia="zh-CN"/>
              </w:rPr>
              <w:t>0</w:t>
            </w:r>
            <w:r w:rsidR="00DE4D96">
              <w:rPr>
                <w:rFonts w:eastAsia="SimSun"/>
                <w:lang w:val="en-CA" w:eastAsia="zh-CN"/>
              </w:rPr>
              <w:t>7</w:t>
            </w:r>
          </w:p>
        </w:tc>
      </w:tr>
      <w:tr w:rsidR="00A30704" w:rsidRPr="00D12109" w14:paraId="12D8818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E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1986" w:type="dxa"/>
            <w:gridSpan w:val="4"/>
          </w:tcPr>
          <w:p w14:paraId="12D8817F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  <w:tc>
          <w:tcPr>
            <w:tcW w:w="2267" w:type="dxa"/>
            <w:gridSpan w:val="2"/>
          </w:tcPr>
          <w:p w14:paraId="12D88180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  <w:tc>
          <w:tcPr>
            <w:tcW w:w="1417" w:type="dxa"/>
            <w:gridSpan w:val="3"/>
          </w:tcPr>
          <w:p w14:paraId="12D88181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D88182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89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2D88184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2D88185" w14:textId="77777777" w:rsidR="00A30704" w:rsidRPr="00D12109" w:rsidRDefault="004367C2">
            <w:pPr>
              <w:pStyle w:val="CRCoverPage"/>
              <w:spacing w:after="0"/>
              <w:ind w:left="100" w:right="-609"/>
              <w:rPr>
                <w:rFonts w:eastAsia="SimSun"/>
                <w:b/>
                <w:lang w:val="en-CA" w:eastAsia="zh-CN"/>
              </w:rPr>
            </w:pPr>
            <w:r w:rsidRPr="00D12109">
              <w:rPr>
                <w:rFonts w:eastAsia="SimSun"/>
                <w:lang w:val="en-CA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2D88186" w14:textId="77777777" w:rsidR="00A30704" w:rsidRPr="00D12109" w:rsidRDefault="00A30704">
            <w:pPr>
              <w:pStyle w:val="CRCoverPage"/>
              <w:spacing w:after="0"/>
              <w:rPr>
                <w:lang w:val="en-CA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D88187" w14:textId="77777777" w:rsidR="00A30704" w:rsidRPr="00D12109" w:rsidRDefault="004367C2">
            <w:pPr>
              <w:pStyle w:val="CRCoverPage"/>
              <w:spacing w:after="0"/>
              <w:jc w:val="right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2D88188" w14:textId="12C08B5A" w:rsidR="00A30704" w:rsidRPr="00D12109" w:rsidRDefault="004367C2">
            <w:pPr>
              <w:pStyle w:val="CRCoverPage"/>
              <w:spacing w:after="0"/>
              <w:ind w:left="100"/>
              <w:rPr>
                <w:rFonts w:eastAsia="SimSun"/>
                <w:lang w:val="en-CA" w:eastAsia="zh-CN"/>
              </w:rPr>
            </w:pPr>
            <w:r w:rsidRPr="00D12109">
              <w:rPr>
                <w:lang w:val="en-CA"/>
              </w:rPr>
              <w:t>Rel-</w:t>
            </w:r>
            <w:r w:rsidRPr="00D12109">
              <w:rPr>
                <w:rFonts w:eastAsia="SimSun"/>
                <w:lang w:val="en-CA" w:eastAsia="zh-CN"/>
              </w:rPr>
              <w:t>1</w:t>
            </w:r>
            <w:r w:rsidR="00856B6F">
              <w:rPr>
                <w:rFonts w:eastAsia="SimSun"/>
                <w:lang w:val="en-CA" w:eastAsia="zh-CN"/>
              </w:rPr>
              <w:t>8</w:t>
            </w:r>
          </w:p>
        </w:tc>
      </w:tr>
      <w:tr w:rsidR="00A30704" w:rsidRPr="00D12109" w14:paraId="12D8818E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2D8818A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lang w:val="en-CA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2D8818B" w14:textId="77777777" w:rsidR="00A30704" w:rsidRPr="00D12109" w:rsidRDefault="004367C2">
            <w:pPr>
              <w:pStyle w:val="CRCoverPage"/>
              <w:spacing w:after="0"/>
              <w:ind w:left="383" w:hanging="383"/>
              <w:rPr>
                <w:i/>
                <w:sz w:val="18"/>
                <w:lang w:val="en-CA"/>
              </w:rPr>
            </w:pPr>
            <w:r w:rsidRPr="00D12109">
              <w:rPr>
                <w:i/>
                <w:sz w:val="18"/>
                <w:lang w:val="en-CA"/>
              </w:rPr>
              <w:t xml:space="preserve">Use </w:t>
            </w:r>
            <w:r w:rsidRPr="00D12109">
              <w:rPr>
                <w:i/>
                <w:sz w:val="18"/>
                <w:u w:val="single"/>
                <w:lang w:val="en-CA"/>
              </w:rPr>
              <w:t>one</w:t>
            </w:r>
            <w:r w:rsidRPr="00D12109">
              <w:rPr>
                <w:i/>
                <w:sz w:val="18"/>
                <w:lang w:val="en-CA"/>
              </w:rPr>
              <w:t xml:space="preserve"> of the following categories:</w:t>
            </w:r>
            <w:r w:rsidRPr="00D12109">
              <w:rPr>
                <w:b/>
                <w:i/>
                <w:sz w:val="18"/>
                <w:lang w:val="en-CA"/>
              </w:rPr>
              <w:br/>
            </w:r>
            <w:proofErr w:type="gramStart"/>
            <w:r w:rsidRPr="00D12109">
              <w:rPr>
                <w:b/>
                <w:i/>
                <w:sz w:val="18"/>
                <w:lang w:val="en-CA"/>
              </w:rPr>
              <w:t>F</w:t>
            </w:r>
            <w:r w:rsidRPr="00D12109">
              <w:rPr>
                <w:i/>
                <w:sz w:val="18"/>
                <w:lang w:val="en-CA"/>
              </w:rPr>
              <w:t xml:space="preserve">  (</w:t>
            </w:r>
            <w:proofErr w:type="gramEnd"/>
            <w:r w:rsidRPr="00D12109">
              <w:rPr>
                <w:i/>
                <w:sz w:val="18"/>
                <w:lang w:val="en-CA"/>
              </w:rPr>
              <w:t>correction)</w:t>
            </w:r>
            <w:r w:rsidRPr="00D12109">
              <w:rPr>
                <w:i/>
                <w:sz w:val="18"/>
                <w:lang w:val="en-CA"/>
              </w:rPr>
              <w:br/>
            </w:r>
            <w:r w:rsidRPr="00D12109">
              <w:rPr>
                <w:b/>
                <w:i/>
                <w:sz w:val="18"/>
                <w:lang w:val="en-CA"/>
              </w:rPr>
              <w:t>A</w:t>
            </w:r>
            <w:r w:rsidRPr="00D12109">
              <w:rPr>
                <w:i/>
                <w:sz w:val="18"/>
                <w:lang w:val="en-CA"/>
              </w:rPr>
              <w:t xml:space="preserve">  (mirror corresponding to a change in an earlier </w:t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  <w:t>release)</w:t>
            </w:r>
            <w:r w:rsidRPr="00D12109">
              <w:rPr>
                <w:i/>
                <w:sz w:val="18"/>
                <w:lang w:val="en-CA"/>
              </w:rPr>
              <w:br/>
            </w:r>
            <w:r w:rsidRPr="00D12109">
              <w:rPr>
                <w:b/>
                <w:i/>
                <w:sz w:val="18"/>
                <w:lang w:val="en-CA"/>
              </w:rPr>
              <w:t>B</w:t>
            </w:r>
            <w:r w:rsidRPr="00D12109">
              <w:rPr>
                <w:i/>
                <w:sz w:val="18"/>
                <w:lang w:val="en-CA"/>
              </w:rPr>
              <w:t xml:space="preserve">  (addition of feature), </w:t>
            </w:r>
            <w:r w:rsidRPr="00D12109">
              <w:rPr>
                <w:i/>
                <w:sz w:val="18"/>
                <w:lang w:val="en-CA"/>
              </w:rPr>
              <w:br/>
            </w:r>
            <w:r w:rsidRPr="00D12109">
              <w:rPr>
                <w:b/>
                <w:i/>
                <w:sz w:val="18"/>
                <w:lang w:val="en-CA"/>
              </w:rPr>
              <w:t>C</w:t>
            </w:r>
            <w:r w:rsidRPr="00D12109">
              <w:rPr>
                <w:i/>
                <w:sz w:val="18"/>
                <w:lang w:val="en-CA"/>
              </w:rPr>
              <w:t xml:space="preserve">  (functional modification of feature)</w:t>
            </w:r>
            <w:r w:rsidRPr="00D12109">
              <w:rPr>
                <w:i/>
                <w:sz w:val="18"/>
                <w:lang w:val="en-CA"/>
              </w:rPr>
              <w:br/>
            </w:r>
            <w:r w:rsidRPr="00D12109">
              <w:rPr>
                <w:b/>
                <w:i/>
                <w:sz w:val="18"/>
                <w:lang w:val="en-CA"/>
              </w:rPr>
              <w:t>D</w:t>
            </w:r>
            <w:r w:rsidRPr="00D12109">
              <w:rPr>
                <w:i/>
                <w:sz w:val="18"/>
                <w:lang w:val="en-CA"/>
              </w:rPr>
              <w:t xml:space="preserve">  (editorial modification)</w:t>
            </w:r>
          </w:p>
          <w:p w14:paraId="12D8818C" w14:textId="77777777" w:rsidR="00A30704" w:rsidRPr="00D12109" w:rsidRDefault="004367C2">
            <w:pPr>
              <w:pStyle w:val="CRCoverPage"/>
              <w:rPr>
                <w:lang w:val="en-CA"/>
              </w:rPr>
            </w:pPr>
            <w:r w:rsidRPr="00D12109">
              <w:rPr>
                <w:sz w:val="18"/>
                <w:lang w:val="en-CA"/>
              </w:rPr>
              <w:t>Detailed explanations of the above categories can</w:t>
            </w:r>
            <w:r w:rsidRPr="00D12109">
              <w:rPr>
                <w:sz w:val="18"/>
                <w:lang w:val="en-CA"/>
              </w:rPr>
              <w:br/>
              <w:t xml:space="preserve">be found in 3GPP </w:t>
            </w:r>
            <w:hyperlink r:id="rId11" w:history="1">
              <w:r w:rsidRPr="00D12109">
                <w:rPr>
                  <w:rStyle w:val="Hyperlink"/>
                  <w:sz w:val="18"/>
                  <w:lang w:val="en-CA"/>
                </w:rPr>
                <w:t>TR 21.900</w:t>
              </w:r>
            </w:hyperlink>
            <w:r w:rsidRPr="00D12109">
              <w:rPr>
                <w:sz w:val="18"/>
                <w:lang w:val="en-CA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2D8818D" w14:textId="77777777" w:rsidR="00A30704" w:rsidRPr="00D12109" w:rsidRDefault="004367C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CA"/>
              </w:rPr>
            </w:pPr>
            <w:r w:rsidRPr="00D12109">
              <w:rPr>
                <w:i/>
                <w:sz w:val="18"/>
                <w:lang w:val="en-CA"/>
              </w:rPr>
              <w:t xml:space="preserve">Use </w:t>
            </w:r>
            <w:r w:rsidRPr="00D12109">
              <w:rPr>
                <w:i/>
                <w:sz w:val="18"/>
                <w:u w:val="single"/>
                <w:lang w:val="en-CA"/>
              </w:rPr>
              <w:t>one</w:t>
            </w:r>
            <w:r w:rsidRPr="00D12109">
              <w:rPr>
                <w:i/>
                <w:sz w:val="18"/>
                <w:lang w:val="en-CA"/>
              </w:rPr>
              <w:t xml:space="preserve"> of the following releases:</w:t>
            </w:r>
            <w:r w:rsidRPr="00D12109">
              <w:rPr>
                <w:i/>
                <w:sz w:val="18"/>
                <w:lang w:val="en-CA"/>
              </w:rPr>
              <w:br/>
              <w:t>Rel-8</w:t>
            </w:r>
            <w:r w:rsidRPr="00D12109">
              <w:rPr>
                <w:i/>
                <w:sz w:val="18"/>
                <w:lang w:val="en-CA"/>
              </w:rPr>
              <w:tab/>
              <w:t>(Release 8)</w:t>
            </w:r>
            <w:r w:rsidRPr="00D12109">
              <w:rPr>
                <w:i/>
                <w:sz w:val="18"/>
                <w:lang w:val="en-CA"/>
              </w:rPr>
              <w:br/>
              <w:t>Rel-9</w:t>
            </w:r>
            <w:r w:rsidRPr="00D12109">
              <w:rPr>
                <w:i/>
                <w:sz w:val="18"/>
                <w:lang w:val="en-CA"/>
              </w:rPr>
              <w:tab/>
              <w:t>(Release 9)</w:t>
            </w:r>
            <w:r w:rsidRPr="00D12109">
              <w:rPr>
                <w:i/>
                <w:sz w:val="18"/>
                <w:lang w:val="en-CA"/>
              </w:rPr>
              <w:br/>
              <w:t>Rel-10</w:t>
            </w:r>
            <w:r w:rsidRPr="00D12109">
              <w:rPr>
                <w:i/>
                <w:sz w:val="18"/>
                <w:lang w:val="en-CA"/>
              </w:rPr>
              <w:tab/>
              <w:t>(Release 10)</w:t>
            </w:r>
            <w:r w:rsidRPr="00D12109">
              <w:rPr>
                <w:i/>
                <w:sz w:val="18"/>
                <w:lang w:val="en-CA"/>
              </w:rPr>
              <w:br/>
              <w:t>Rel-11</w:t>
            </w:r>
            <w:r w:rsidRPr="00D12109">
              <w:rPr>
                <w:i/>
                <w:sz w:val="18"/>
                <w:lang w:val="en-CA"/>
              </w:rPr>
              <w:tab/>
              <w:t>(Release 11)</w:t>
            </w:r>
            <w:r w:rsidRPr="00D12109">
              <w:rPr>
                <w:i/>
                <w:sz w:val="18"/>
                <w:lang w:val="en-CA"/>
              </w:rPr>
              <w:br/>
              <w:t>…</w:t>
            </w:r>
            <w:r w:rsidRPr="00D12109">
              <w:rPr>
                <w:i/>
                <w:sz w:val="18"/>
                <w:lang w:val="en-CA"/>
              </w:rPr>
              <w:br/>
              <w:t>Rel-15</w:t>
            </w:r>
            <w:r w:rsidRPr="00D12109">
              <w:rPr>
                <w:i/>
                <w:sz w:val="18"/>
                <w:lang w:val="en-CA"/>
              </w:rPr>
              <w:tab/>
              <w:t>(Release 15)</w:t>
            </w:r>
            <w:r w:rsidRPr="00D12109">
              <w:rPr>
                <w:i/>
                <w:sz w:val="18"/>
                <w:lang w:val="en-CA"/>
              </w:rPr>
              <w:br/>
              <w:t>Rel-16</w:t>
            </w:r>
            <w:r w:rsidRPr="00D12109">
              <w:rPr>
                <w:i/>
                <w:sz w:val="18"/>
                <w:lang w:val="en-CA"/>
              </w:rPr>
              <w:tab/>
              <w:t>(Release 16)</w:t>
            </w:r>
            <w:r w:rsidRPr="00D12109">
              <w:rPr>
                <w:i/>
                <w:sz w:val="18"/>
                <w:lang w:val="en-CA"/>
              </w:rPr>
              <w:br/>
              <w:t>Rel-17</w:t>
            </w:r>
            <w:r w:rsidRPr="00D12109">
              <w:rPr>
                <w:i/>
                <w:sz w:val="18"/>
                <w:lang w:val="en-CA"/>
              </w:rPr>
              <w:tab/>
              <w:t>(Release 17)</w:t>
            </w:r>
            <w:r w:rsidRPr="00D12109">
              <w:rPr>
                <w:i/>
                <w:sz w:val="18"/>
                <w:lang w:val="en-CA"/>
              </w:rPr>
              <w:br/>
              <w:t>Rel-18</w:t>
            </w:r>
            <w:r w:rsidRPr="00D12109">
              <w:rPr>
                <w:i/>
                <w:sz w:val="18"/>
                <w:lang w:val="en-CA"/>
              </w:rPr>
              <w:tab/>
              <w:t>(Release 18)</w:t>
            </w:r>
          </w:p>
        </w:tc>
      </w:tr>
      <w:tr w:rsidR="00A30704" w:rsidRPr="00D12109" w14:paraId="12D88191" w14:textId="77777777">
        <w:tc>
          <w:tcPr>
            <w:tcW w:w="1843" w:type="dxa"/>
          </w:tcPr>
          <w:p w14:paraId="12D8818F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7797" w:type="dxa"/>
            <w:gridSpan w:val="10"/>
          </w:tcPr>
          <w:p w14:paraId="12D88190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B35CBE" w:rsidRPr="00D12109" w14:paraId="12D8819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D88192" w14:textId="77777777" w:rsidR="00B35CBE" w:rsidRPr="00D12109" w:rsidRDefault="00B35CBE" w:rsidP="00B35CB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100A94" w14:textId="77777777" w:rsidR="00B35CBE" w:rsidRDefault="00B35CBE" w:rsidP="00B35CBE">
            <w:pPr>
              <w:pStyle w:val="CRCoverPage"/>
              <w:spacing w:after="0"/>
              <w:ind w:left="100"/>
              <w:rPr>
                <w:lang w:val="en-CA"/>
              </w:rPr>
            </w:pPr>
            <w:r w:rsidRPr="00F97E79">
              <w:rPr>
                <w:lang w:val="en-CA"/>
              </w:rPr>
              <w:t xml:space="preserve">In TS28.622/TS28.623, </w:t>
            </w:r>
            <w:r>
              <w:rPr>
                <w:lang w:val="en-CA"/>
              </w:rPr>
              <w:t>measurement m</w:t>
            </w:r>
            <w:r w:rsidRPr="00F97E79">
              <w:rPr>
                <w:lang w:val="en-CA"/>
              </w:rPr>
              <w:t xml:space="preserve">etrics </w:t>
            </w:r>
            <w:r>
              <w:rPr>
                <w:lang w:val="en-CA"/>
              </w:rPr>
              <w:t>are</w:t>
            </w:r>
            <w:r w:rsidRPr="00F97E79">
              <w:rPr>
                <w:lang w:val="en-CA"/>
              </w:rPr>
              <w:t xml:space="preserve"> specified </w:t>
            </w:r>
            <w:r>
              <w:rPr>
                <w:lang w:val="en-CA"/>
              </w:rPr>
              <w:t>in multiple places. The Measurement metric definition</w:t>
            </w:r>
            <w:r w:rsidRPr="000F1799">
              <w:rPr>
                <w:lang w:val="en-CA"/>
              </w:rPr>
              <w:t xml:space="preserve"> </w:t>
            </w:r>
            <w:r>
              <w:rPr>
                <w:lang w:val="en-CA"/>
              </w:rPr>
              <w:t xml:space="preserve">is missing in the </w:t>
            </w:r>
            <w:proofErr w:type="spellStart"/>
            <w:r>
              <w:rPr>
                <w:lang w:val="en-CA"/>
              </w:rPr>
              <w:t>specfication</w:t>
            </w:r>
            <w:proofErr w:type="spellEnd"/>
            <w:r w:rsidRPr="000F1799">
              <w:rPr>
                <w:lang w:val="en-CA"/>
              </w:rPr>
              <w:t>.</w:t>
            </w:r>
          </w:p>
          <w:p w14:paraId="12D88193" w14:textId="73729C7D" w:rsidR="00B35CBE" w:rsidRPr="00D12109" w:rsidRDefault="00B35CBE" w:rsidP="00B35CBE">
            <w:pPr>
              <w:pStyle w:val="CRCoverPage"/>
              <w:spacing w:after="0"/>
              <w:ind w:left="100"/>
              <w:rPr>
                <w:lang w:val="en-CA"/>
              </w:rPr>
            </w:pPr>
            <w:r>
              <w:rPr>
                <w:lang w:val="en-CA"/>
              </w:rPr>
              <w:t>Then TS28.558 / 28.622 shall refer to this specification for Measurement metric definition.</w:t>
            </w:r>
          </w:p>
        </w:tc>
      </w:tr>
      <w:tr w:rsidR="00B35CBE" w:rsidRPr="00D12109" w14:paraId="12D8819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95" w14:textId="77777777" w:rsidR="00B35CBE" w:rsidRPr="00D12109" w:rsidRDefault="00B35CBE" w:rsidP="00B35CB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96" w14:textId="77777777" w:rsidR="00B35CBE" w:rsidRPr="00D12109" w:rsidRDefault="00B35CBE" w:rsidP="00B35CBE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B35CBE" w:rsidRPr="00D12109" w14:paraId="12D8819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98" w14:textId="77777777" w:rsidR="00B35CBE" w:rsidRPr="00D12109" w:rsidRDefault="00B35CBE" w:rsidP="00B35CB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D88199" w14:textId="5195C3C8" w:rsidR="00B35CBE" w:rsidRPr="00D12109" w:rsidRDefault="00B35CBE" w:rsidP="00B35CBE">
            <w:pPr>
              <w:pStyle w:val="CRCoverPage"/>
              <w:spacing w:after="0"/>
              <w:ind w:left="100"/>
              <w:rPr>
                <w:rFonts w:eastAsia="SimSun"/>
                <w:lang w:val="en-CA" w:eastAsia="zh-CN"/>
              </w:rPr>
            </w:pPr>
            <w:r>
              <w:rPr>
                <w:rFonts w:eastAsia="SimSun"/>
                <w:lang w:val="en-CA" w:eastAsia="zh-CN"/>
              </w:rPr>
              <w:t xml:space="preserve">Adding reference of </w:t>
            </w:r>
            <w:r>
              <w:rPr>
                <w:lang w:val="en-CA"/>
              </w:rPr>
              <w:t xml:space="preserve">Measurement </w:t>
            </w:r>
            <w:r w:rsidRPr="009B7A30">
              <w:rPr>
                <w:rFonts w:eastAsia="SimSun"/>
                <w:lang w:val="en-CA" w:eastAsia="zh-CN"/>
              </w:rPr>
              <w:t>Metric</w:t>
            </w:r>
            <w:r>
              <w:rPr>
                <w:rFonts w:eastAsia="SimSun"/>
                <w:lang w:val="en-CA" w:eastAsia="zh-CN"/>
              </w:rPr>
              <w:t xml:space="preserve"> </w:t>
            </w:r>
            <w:r>
              <w:rPr>
                <w:lang w:val="en-CA"/>
              </w:rPr>
              <w:t>definition and format to TS28.552</w:t>
            </w:r>
          </w:p>
        </w:tc>
      </w:tr>
      <w:tr w:rsidR="00A30704" w:rsidRPr="00D12109" w14:paraId="12D8819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9B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9C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A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8819E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9F" w14:textId="1BE82F15" w:rsidR="00A30704" w:rsidRPr="00D12109" w:rsidRDefault="00966495">
            <w:pPr>
              <w:pStyle w:val="CRCoverPage"/>
              <w:spacing w:after="0"/>
              <w:ind w:left="100"/>
              <w:rPr>
                <w:rFonts w:eastAsia="SimSun"/>
                <w:lang w:val="en-CA" w:eastAsia="zh-CN"/>
              </w:rPr>
            </w:pPr>
            <w:r>
              <w:rPr>
                <w:rFonts w:eastAsia="SimSun"/>
                <w:lang w:val="en-CA" w:eastAsia="zh-CN"/>
              </w:rPr>
              <w:t>Unclear definition and format may lead incorrect implementations</w:t>
            </w:r>
          </w:p>
        </w:tc>
      </w:tr>
      <w:tr w:rsidR="00A30704" w:rsidRPr="00D12109" w14:paraId="12D881A3" w14:textId="77777777">
        <w:tc>
          <w:tcPr>
            <w:tcW w:w="2694" w:type="dxa"/>
            <w:gridSpan w:val="2"/>
          </w:tcPr>
          <w:p w14:paraId="12D881A1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</w:tcPr>
          <w:p w14:paraId="12D881A2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A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D881A4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D881A5" w14:textId="17A54AEB" w:rsidR="00A30704" w:rsidRPr="00D12109" w:rsidRDefault="00374ED0">
            <w:pPr>
              <w:pStyle w:val="CRCoverPage"/>
              <w:spacing w:after="0"/>
              <w:ind w:left="100"/>
              <w:rPr>
                <w:rFonts w:eastAsia="SimSun"/>
                <w:lang w:val="en-CA" w:eastAsia="zh-CN"/>
              </w:rPr>
            </w:pPr>
            <w:r>
              <w:rPr>
                <w:rFonts w:eastAsia="SimSun"/>
                <w:lang w:val="en-CA" w:eastAsia="zh-CN"/>
              </w:rPr>
              <w:t xml:space="preserve">2, </w:t>
            </w:r>
            <w:r w:rsidR="005353A0">
              <w:rPr>
                <w:rFonts w:eastAsia="SimSun"/>
                <w:lang w:val="en-CA" w:eastAsia="zh-CN"/>
              </w:rPr>
              <w:t>6.1</w:t>
            </w:r>
          </w:p>
        </w:tc>
      </w:tr>
      <w:tr w:rsidR="00A30704" w:rsidRPr="00D12109" w14:paraId="12D881A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A7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A8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AA" w14:textId="77777777" w:rsidR="00A30704" w:rsidRPr="00D12109" w:rsidRDefault="00A307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881AB" w14:textId="77777777" w:rsidR="00A30704" w:rsidRPr="00D12109" w:rsidRDefault="004367C2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  <w:r w:rsidRPr="00D12109">
              <w:rPr>
                <w:b/>
                <w:caps/>
                <w:lang w:val="en-CA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2D881AC" w14:textId="77777777" w:rsidR="00A30704" w:rsidRPr="00D12109" w:rsidRDefault="004367C2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  <w:r w:rsidRPr="00D12109">
              <w:rPr>
                <w:b/>
                <w:caps/>
                <w:lang w:val="en-CA"/>
              </w:rPr>
              <w:t>N</w:t>
            </w:r>
          </w:p>
        </w:tc>
        <w:tc>
          <w:tcPr>
            <w:tcW w:w="2977" w:type="dxa"/>
            <w:gridSpan w:val="4"/>
          </w:tcPr>
          <w:p w14:paraId="12D881AD" w14:textId="77777777" w:rsidR="00A30704" w:rsidRPr="00D12109" w:rsidRDefault="00A30704">
            <w:pPr>
              <w:pStyle w:val="CRCoverPage"/>
              <w:tabs>
                <w:tab w:val="right" w:pos="2893"/>
              </w:tabs>
              <w:spacing w:after="0"/>
              <w:rPr>
                <w:lang w:val="en-CA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2D881AE" w14:textId="77777777" w:rsidR="00A30704" w:rsidRPr="00D12109" w:rsidRDefault="00A30704">
            <w:pPr>
              <w:pStyle w:val="CRCoverPage"/>
              <w:spacing w:after="0"/>
              <w:ind w:left="99"/>
              <w:rPr>
                <w:lang w:val="en-CA"/>
              </w:rPr>
            </w:pPr>
          </w:p>
        </w:tc>
      </w:tr>
      <w:tr w:rsidR="00A30704" w:rsidRPr="00D12109" w14:paraId="12D881B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B0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881B1" w14:textId="77777777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B2" w14:textId="5708F066" w:rsidR="00A30704" w:rsidRPr="00D12109" w:rsidRDefault="0035508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val="en-CA" w:eastAsia="zh-CN"/>
              </w:rPr>
            </w:pPr>
            <w:r w:rsidRPr="00D12109">
              <w:rPr>
                <w:rFonts w:eastAsiaTheme="minorEastAsia"/>
                <w:b/>
                <w:caps/>
                <w:lang w:val="en-CA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2D881B3" w14:textId="77777777" w:rsidR="00A30704" w:rsidRPr="00D12109" w:rsidRDefault="004367C2">
            <w:pPr>
              <w:pStyle w:val="CRCoverPage"/>
              <w:tabs>
                <w:tab w:val="right" w:pos="2893"/>
              </w:tabs>
              <w:spacing w:after="0"/>
              <w:rPr>
                <w:lang w:val="en-CA"/>
              </w:rPr>
            </w:pPr>
            <w:r w:rsidRPr="00D12109">
              <w:rPr>
                <w:lang w:val="en-CA"/>
              </w:rPr>
              <w:t xml:space="preserve"> Other core specifications</w:t>
            </w:r>
            <w:r w:rsidRPr="00D12109">
              <w:rPr>
                <w:lang w:val="en-CA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D881B4" w14:textId="77777777" w:rsidR="00A30704" w:rsidRPr="00D12109" w:rsidRDefault="004367C2">
            <w:pPr>
              <w:pStyle w:val="CRCoverPage"/>
              <w:spacing w:after="0"/>
              <w:ind w:left="99"/>
              <w:rPr>
                <w:lang w:val="en-CA"/>
              </w:rPr>
            </w:pPr>
            <w:r w:rsidRPr="00D12109">
              <w:rPr>
                <w:lang w:val="en-CA"/>
              </w:rPr>
              <w:t xml:space="preserve">TS/TR ... CR ... </w:t>
            </w:r>
          </w:p>
        </w:tc>
      </w:tr>
      <w:tr w:rsidR="00A30704" w:rsidRPr="00D12109" w14:paraId="12D881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B6" w14:textId="77777777" w:rsidR="00A30704" w:rsidRPr="00D12109" w:rsidRDefault="004367C2">
            <w:pPr>
              <w:pStyle w:val="CRCoverPage"/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881B7" w14:textId="77777777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B8" w14:textId="0CFB646E" w:rsidR="00A30704" w:rsidRPr="00D12109" w:rsidRDefault="0035508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val="en-CA" w:eastAsia="zh-CN"/>
              </w:rPr>
            </w:pPr>
            <w:r w:rsidRPr="00D12109">
              <w:rPr>
                <w:rFonts w:eastAsiaTheme="minorEastAsia"/>
                <w:b/>
                <w:caps/>
                <w:lang w:val="en-CA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2D881B9" w14:textId="77777777" w:rsidR="00A30704" w:rsidRPr="00D12109" w:rsidRDefault="004367C2">
            <w:pPr>
              <w:pStyle w:val="CRCoverPage"/>
              <w:spacing w:after="0"/>
              <w:rPr>
                <w:lang w:val="en-CA"/>
              </w:rPr>
            </w:pPr>
            <w:r w:rsidRPr="00D12109">
              <w:rPr>
                <w:lang w:val="en-CA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D881BA" w14:textId="77777777" w:rsidR="00A30704" w:rsidRPr="00D12109" w:rsidRDefault="004367C2">
            <w:pPr>
              <w:pStyle w:val="CRCoverPage"/>
              <w:spacing w:after="0"/>
              <w:ind w:left="99"/>
              <w:rPr>
                <w:lang w:val="en-CA"/>
              </w:rPr>
            </w:pPr>
            <w:r w:rsidRPr="00D12109">
              <w:rPr>
                <w:lang w:val="en-CA"/>
              </w:rPr>
              <w:t xml:space="preserve">TS/TR ... CR ... </w:t>
            </w:r>
          </w:p>
        </w:tc>
      </w:tr>
      <w:tr w:rsidR="00A30704" w:rsidRPr="00D12109" w14:paraId="12D881C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BC" w14:textId="77777777" w:rsidR="00A30704" w:rsidRPr="00D12109" w:rsidRDefault="004367C2">
            <w:pPr>
              <w:pStyle w:val="CRCoverPage"/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881BD" w14:textId="182365CF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BE" w14:textId="2105779D" w:rsidR="00A30704" w:rsidRPr="00D12109" w:rsidRDefault="0068514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val="en-CA" w:eastAsia="zh-CN"/>
              </w:rPr>
            </w:pPr>
            <w:r>
              <w:rPr>
                <w:b/>
                <w:caps/>
                <w:lang w:val="en-CA"/>
              </w:rPr>
              <w:t>X</w:t>
            </w:r>
          </w:p>
        </w:tc>
        <w:tc>
          <w:tcPr>
            <w:tcW w:w="2977" w:type="dxa"/>
            <w:gridSpan w:val="4"/>
          </w:tcPr>
          <w:p w14:paraId="12D881BF" w14:textId="77777777" w:rsidR="00A30704" w:rsidRPr="00D12109" w:rsidRDefault="004367C2">
            <w:pPr>
              <w:pStyle w:val="CRCoverPage"/>
              <w:spacing w:after="0"/>
              <w:rPr>
                <w:lang w:val="en-CA"/>
              </w:rPr>
            </w:pPr>
            <w:r w:rsidRPr="00D12109">
              <w:rPr>
                <w:lang w:val="en-CA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D881C0" w14:textId="5840AA91" w:rsidR="00A30704" w:rsidRPr="00D12109" w:rsidRDefault="00685149">
            <w:pPr>
              <w:pStyle w:val="CRCoverPage"/>
              <w:spacing w:after="0"/>
              <w:ind w:left="99"/>
              <w:rPr>
                <w:lang w:val="en-CA"/>
              </w:rPr>
            </w:pPr>
            <w:r w:rsidRPr="00D12109">
              <w:rPr>
                <w:lang w:val="en-CA"/>
              </w:rPr>
              <w:t>TS/TR ... CR ...</w:t>
            </w:r>
          </w:p>
        </w:tc>
      </w:tr>
      <w:tr w:rsidR="00A30704" w:rsidRPr="00D12109" w14:paraId="12D881C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C2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lang w:val="en-CA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C3" w14:textId="77777777" w:rsidR="00A30704" w:rsidRPr="00D12109" w:rsidRDefault="00A30704">
            <w:pPr>
              <w:pStyle w:val="CRCoverPage"/>
              <w:spacing w:after="0"/>
              <w:rPr>
                <w:lang w:val="en-CA"/>
              </w:rPr>
            </w:pPr>
          </w:p>
        </w:tc>
      </w:tr>
      <w:tr w:rsidR="00A30704" w:rsidRPr="00D12109" w14:paraId="12D881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881C5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C6" w14:textId="08453CD4" w:rsidR="00A30704" w:rsidRPr="00D12109" w:rsidRDefault="00A30704">
            <w:pPr>
              <w:pStyle w:val="CRCoverPage"/>
              <w:spacing w:after="0"/>
              <w:ind w:left="100"/>
              <w:rPr>
                <w:lang w:val="en-CA"/>
              </w:rPr>
            </w:pPr>
          </w:p>
        </w:tc>
      </w:tr>
      <w:tr w:rsidR="00A30704" w:rsidRPr="00D12109" w14:paraId="12D881CA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D881C8" w14:textId="77777777" w:rsidR="00A30704" w:rsidRPr="00D12109" w:rsidRDefault="00A307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2D881C9" w14:textId="77777777" w:rsidR="00A30704" w:rsidRPr="00D12109" w:rsidRDefault="00A30704">
            <w:pPr>
              <w:pStyle w:val="CRCoverPage"/>
              <w:spacing w:after="0"/>
              <w:ind w:left="10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C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881CB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CC" w14:textId="77777777" w:rsidR="00A30704" w:rsidRPr="00D12109" w:rsidRDefault="00A30704">
            <w:pPr>
              <w:pStyle w:val="CRCoverPage"/>
              <w:spacing w:after="0"/>
              <w:ind w:left="100"/>
              <w:rPr>
                <w:lang w:val="en-CA"/>
              </w:rPr>
            </w:pPr>
          </w:p>
        </w:tc>
      </w:tr>
    </w:tbl>
    <w:p w14:paraId="12D881CE" w14:textId="77777777" w:rsidR="00A30704" w:rsidRPr="00D12109" w:rsidRDefault="00A30704">
      <w:pPr>
        <w:pStyle w:val="CRCoverPage"/>
        <w:spacing w:after="0"/>
        <w:rPr>
          <w:sz w:val="8"/>
          <w:szCs w:val="8"/>
          <w:lang w:val="en-CA"/>
        </w:rPr>
      </w:pPr>
    </w:p>
    <w:p w14:paraId="12D881CF" w14:textId="77777777" w:rsidR="00A30704" w:rsidRPr="00D12109" w:rsidRDefault="00A30704"/>
    <w:p w14:paraId="79D69B1F" w14:textId="77777777" w:rsidR="00D67CA4" w:rsidRPr="00D12109" w:rsidRDefault="00D67CA4" w:rsidP="00D67CA4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36"/>
          <w:szCs w:val="40"/>
        </w:rPr>
      </w:pPr>
      <w:bookmarkStart w:id="2" w:name="_Toc178088402"/>
      <w:bookmarkStart w:id="3" w:name="_Toc20132204"/>
      <w:bookmarkStart w:id="4" w:name="_Toc27473239"/>
      <w:bookmarkStart w:id="5" w:name="_Toc35955892"/>
      <w:bookmarkStart w:id="6" w:name="_Toc44491856"/>
      <w:bookmarkStart w:id="7" w:name="_Toc51689783"/>
      <w:bookmarkStart w:id="8" w:name="_Toc51750457"/>
      <w:bookmarkStart w:id="9" w:name="_Toc51774717"/>
      <w:bookmarkStart w:id="10" w:name="_Toc51775331"/>
      <w:bookmarkStart w:id="11" w:name="_Toc51775947"/>
      <w:bookmarkStart w:id="12" w:name="_Toc58515330"/>
      <w:bookmarkStart w:id="13" w:name="_Toc163037777"/>
      <w:bookmarkStart w:id="14" w:name="_Toc163037815"/>
      <w:r w:rsidRPr="00D12109">
        <w:rPr>
          <w:rFonts w:ascii="Arial" w:hAnsi="Arial" w:cs="Arial"/>
          <w:smallCaps/>
          <w:color w:val="548DD4" w:themeColor="text2" w:themeTint="99"/>
          <w:sz w:val="36"/>
          <w:szCs w:val="40"/>
        </w:rPr>
        <w:t>*** START OF NEXT CHANGE ***</w:t>
      </w:r>
    </w:p>
    <w:p w14:paraId="2C90CE51" w14:textId="77777777" w:rsidR="00537775" w:rsidRDefault="00537775" w:rsidP="00537775">
      <w:pPr>
        <w:pStyle w:val="Heading1"/>
        <w:rPr>
          <w:rFonts w:eastAsia="SimSun"/>
        </w:rPr>
      </w:pPr>
      <w:bookmarkStart w:id="15" w:name="_Toc178088352"/>
      <w:bookmarkEnd w:id="2"/>
      <w:r>
        <w:rPr>
          <w:rFonts w:eastAsia="SimSun"/>
        </w:rPr>
        <w:t>2</w:t>
      </w:r>
      <w:r>
        <w:rPr>
          <w:rFonts w:eastAsia="SimSun"/>
        </w:rPr>
        <w:tab/>
        <w:t>References</w:t>
      </w:r>
      <w:bookmarkEnd w:id="15"/>
    </w:p>
    <w:p w14:paraId="4A47D596" w14:textId="77777777" w:rsidR="00537775" w:rsidRDefault="00537775" w:rsidP="00537775">
      <w:pPr>
        <w:rPr>
          <w:rFonts w:eastAsia="SimSun"/>
        </w:rPr>
      </w:pPr>
      <w:r>
        <w:t>The following documents contain provisions which, through reference in this text, constitute provisions of the present document.</w:t>
      </w:r>
    </w:p>
    <w:p w14:paraId="40D9C55E" w14:textId="77777777" w:rsidR="00537775" w:rsidRDefault="00537775" w:rsidP="00537775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7D7573DF" w14:textId="77777777" w:rsidR="00537775" w:rsidRDefault="00537775" w:rsidP="00537775">
      <w:pPr>
        <w:pStyle w:val="B1"/>
      </w:pPr>
      <w:r>
        <w:t>-</w:t>
      </w:r>
      <w:r>
        <w:tab/>
        <w:t>For a specific reference, subsequent revisions do not apply.</w:t>
      </w:r>
    </w:p>
    <w:p w14:paraId="1DEB3237" w14:textId="77777777" w:rsidR="00537775" w:rsidRDefault="00537775" w:rsidP="00537775">
      <w:pPr>
        <w:pStyle w:val="B1"/>
      </w:pPr>
      <w:r>
        <w:lastRenderedPageBreak/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62F239BA" w14:textId="77777777" w:rsidR="00537775" w:rsidRDefault="00537775" w:rsidP="00537775">
      <w:pPr>
        <w:pStyle w:val="EX"/>
      </w:pPr>
      <w:r>
        <w:t>[1]</w:t>
      </w:r>
      <w:r>
        <w:tab/>
        <w:t>3GPP TR 21.905: "Vocabulary for 3GPP Specifications".</w:t>
      </w:r>
    </w:p>
    <w:p w14:paraId="019D74EF" w14:textId="77777777" w:rsidR="00537775" w:rsidRDefault="00537775" w:rsidP="00537775">
      <w:pPr>
        <w:pStyle w:val="EX"/>
      </w:pPr>
      <w:r>
        <w:t>[2]</w:t>
      </w:r>
      <w:r>
        <w:tab/>
        <w:t>3GPP TS 23.501: "System Architecture for the 5G System".</w:t>
      </w:r>
    </w:p>
    <w:p w14:paraId="109B9891" w14:textId="77777777" w:rsidR="00537775" w:rsidRDefault="00537775" w:rsidP="00537775">
      <w:pPr>
        <w:pStyle w:val="EX"/>
      </w:pPr>
      <w:r>
        <w:t>[3]</w:t>
      </w:r>
      <w:r>
        <w:tab/>
        <w:t>3GPP TS 28.541: "Management and orchestration; 5G Network Resource Model (NRM); Stage 2 and stage 3".</w:t>
      </w:r>
    </w:p>
    <w:p w14:paraId="3C38BECE" w14:textId="77777777" w:rsidR="00537775" w:rsidRDefault="00537775" w:rsidP="00537775">
      <w:pPr>
        <w:pStyle w:val="EX"/>
        <w:rPr>
          <w:color w:val="000000"/>
        </w:rPr>
      </w:pPr>
      <w:r>
        <w:rPr>
          <w:color w:val="000000"/>
        </w:rPr>
        <w:t>[4]</w:t>
      </w:r>
      <w:r>
        <w:rPr>
          <w:color w:val="000000"/>
        </w:rPr>
        <w:tab/>
        <w:t>3GPP TS 23.503: "Policy and charging control framework for the 5G System (5GS); Stage 2".</w:t>
      </w:r>
    </w:p>
    <w:p w14:paraId="67FCB8CA" w14:textId="77777777" w:rsidR="00537775" w:rsidRDefault="00537775" w:rsidP="00537775">
      <w:pPr>
        <w:pStyle w:val="EX"/>
      </w:pPr>
      <w:r>
        <w:t>[5]</w:t>
      </w:r>
      <w:r>
        <w:tab/>
        <w:t>3GPP TS 38.415: "NG-RAN; PDU session user plane protocol".</w:t>
      </w:r>
    </w:p>
    <w:p w14:paraId="654A1EB5" w14:textId="77777777" w:rsidR="00537775" w:rsidRDefault="00537775" w:rsidP="00537775">
      <w:pPr>
        <w:pStyle w:val="EX"/>
      </w:pPr>
      <w:r>
        <w:t>[6]</w:t>
      </w:r>
      <w:r>
        <w:tab/>
        <w:t>3GPP TS 38.331: "NR; Radio Resource Control (RRC); Protocol specification".</w:t>
      </w:r>
    </w:p>
    <w:p w14:paraId="6788F339" w14:textId="77777777" w:rsidR="00537775" w:rsidRDefault="00537775" w:rsidP="00537775">
      <w:pPr>
        <w:pStyle w:val="EX"/>
      </w:pPr>
      <w:r>
        <w:t>[7]</w:t>
      </w:r>
      <w:r>
        <w:tab/>
        <w:t xml:space="preserve">3GPP TS </w:t>
      </w:r>
      <w:hyperlink r:id="rId12" w:tgtFrame="_blank" w:history="1">
        <w:r>
          <w:rPr>
            <w:rStyle w:val="Hyperlink"/>
          </w:rPr>
          <w:t>23.288</w:t>
        </w:r>
      </w:hyperlink>
      <w:r>
        <w:t>: "Architecture enhancements for 5G System (5GS) to support network data analytics services".</w:t>
      </w:r>
    </w:p>
    <w:p w14:paraId="0BE7BA03" w14:textId="77777777" w:rsidR="00537775" w:rsidRDefault="00537775" w:rsidP="00537775">
      <w:pPr>
        <w:pStyle w:val="EX"/>
      </w:pPr>
      <w:r>
        <w:rPr>
          <w:lang w:eastAsia="zh-CN"/>
        </w:rPr>
        <w:t>[8]</w:t>
      </w:r>
      <w:r>
        <w:rPr>
          <w:lang w:eastAsia="zh-CN"/>
        </w:rPr>
        <w:tab/>
      </w:r>
      <w:r>
        <w:t>3GPP TS</w:t>
      </w:r>
      <w:r>
        <w:rPr>
          <w:lang w:eastAsia="zh-CN"/>
        </w:rPr>
        <w:t xml:space="preserve"> 38.314: "NR; Layer 2 Measurements".</w:t>
      </w:r>
    </w:p>
    <w:p w14:paraId="53D7B292" w14:textId="77777777" w:rsidR="00537775" w:rsidRDefault="00537775" w:rsidP="00537775">
      <w:pPr>
        <w:pStyle w:val="EX"/>
      </w:pPr>
      <w:r>
        <w:t>[9]</w:t>
      </w:r>
      <w:r>
        <w:tab/>
        <w:t>3GPP TS 37.320: "Universal Terrestrial Radio Access (UTRA) and Evolved Universal Terrestrial Radio Access (E-UTRA); Radio measurement collection for Minimization of Drive Tests (MDT</w:t>
      </w:r>
      <w:proofErr w:type="gramStart"/>
      <w:r>
        <w:t>);Overall</w:t>
      </w:r>
      <w:proofErr w:type="gramEnd"/>
      <w:r>
        <w:t xml:space="preserve"> description; Stage 2".</w:t>
      </w:r>
    </w:p>
    <w:p w14:paraId="14EA6EB2" w14:textId="77777777" w:rsidR="00537775" w:rsidRDefault="00537775" w:rsidP="00537775">
      <w:pPr>
        <w:pStyle w:val="EX"/>
      </w:pPr>
      <w:r>
        <w:t>[10]</w:t>
      </w:r>
      <w:r>
        <w:tab/>
        <w:t>3GPP TS 28.532: "Management and orchestration; Generic management services".</w:t>
      </w:r>
    </w:p>
    <w:p w14:paraId="00A56C79" w14:textId="77777777" w:rsidR="00537775" w:rsidRDefault="00537775" w:rsidP="00537775">
      <w:pPr>
        <w:pStyle w:val="EX"/>
      </w:pPr>
      <w:r>
        <w:t>[11]</w:t>
      </w:r>
      <w:r>
        <w:tab/>
        <w:t>3GPP TS 28.622: "Telecommunication management; Generic Network Resource Model (NRM) Integration Reference Point (IRP); Information Service (IS)".</w:t>
      </w:r>
    </w:p>
    <w:p w14:paraId="653F0E35" w14:textId="77777777" w:rsidR="00537775" w:rsidRDefault="00537775" w:rsidP="00537775">
      <w:pPr>
        <w:pStyle w:val="EX"/>
      </w:pPr>
      <w:r>
        <w:t>[12]</w:t>
      </w:r>
      <w:r>
        <w:tab/>
        <w:t>3GPP TS 28.623: "Telecommunication management; Generic Network Resource Model (NRM) Integration Reference Point (IRP); Solution Set (SS) definitions".</w:t>
      </w:r>
    </w:p>
    <w:p w14:paraId="3F11068F" w14:textId="77777777" w:rsidR="00537775" w:rsidRDefault="00537775" w:rsidP="00537775">
      <w:pPr>
        <w:pStyle w:val="EX"/>
      </w:pPr>
      <w:r>
        <w:t>[13]</w:t>
      </w:r>
      <w:r>
        <w:tab/>
        <w:t>3GPP TS 32.422: "Telecommunication management; Subscriber and equipment trace: Trace control and configuration management".</w:t>
      </w:r>
    </w:p>
    <w:p w14:paraId="0B357232" w14:textId="77777777" w:rsidR="00537775" w:rsidRDefault="00537775" w:rsidP="00537775">
      <w:pPr>
        <w:pStyle w:val="EX"/>
      </w:pPr>
      <w:r>
        <w:t>[14]</w:t>
      </w:r>
      <w:r>
        <w:tab/>
        <w:t>3GPP TS 32.423: "Telecommunication management; Subscriber and equipment trace: Trace data definition and management".</w:t>
      </w:r>
    </w:p>
    <w:p w14:paraId="1C6A9E44" w14:textId="77777777" w:rsidR="00537775" w:rsidRDefault="00537775" w:rsidP="00537775">
      <w:pPr>
        <w:pStyle w:val="EX"/>
      </w:pPr>
      <w:r>
        <w:t>[15]</w:t>
      </w:r>
      <w:r>
        <w:tab/>
        <w:t>3GPP TS 29.281: "General Packet Radio System (GPRS) Tunnelling Protocol User Plane (GTPv1-U)"</w:t>
      </w:r>
    </w:p>
    <w:p w14:paraId="41464FB9" w14:textId="77777777" w:rsidR="00537775" w:rsidRDefault="00537775" w:rsidP="00537775">
      <w:pPr>
        <w:pStyle w:val="EX"/>
      </w:pPr>
      <w:r>
        <w:t>[16]</w:t>
      </w:r>
      <w:r>
        <w:tab/>
        <w:t>3GPP TS 37.340: "Evolved Universal Terrestrial Radio Access (E-UTRA) and NR; Multi-connectivity;"</w:t>
      </w:r>
    </w:p>
    <w:p w14:paraId="3715488C" w14:textId="57BD2539" w:rsidR="00D67CA4" w:rsidDel="00304CD1" w:rsidRDefault="00304CD1" w:rsidP="00D67CA4">
      <w:pPr>
        <w:pStyle w:val="EX"/>
        <w:rPr>
          <w:del w:id="16" w:author="Zu Qiang" w:date="2024-10-24T10:53:00Z"/>
        </w:rPr>
      </w:pPr>
      <w:ins w:id="17" w:author="Zu Qiang" w:date="2024-10-24T10:53:00Z">
        <w:r w:rsidRPr="00EE7AD4">
          <w:t>[</w:t>
        </w:r>
        <w:r>
          <w:t>x</w:t>
        </w:r>
        <w:r w:rsidRPr="00EE7AD4">
          <w:t>]</w:t>
        </w:r>
        <w:r w:rsidRPr="00EE7AD4">
          <w:tab/>
          <w:t xml:space="preserve">3GPP TS 28.552: </w:t>
        </w:r>
        <w:r w:rsidRPr="00EE7AD4">
          <w:rPr>
            <w:lang w:eastAsia="zh-CN"/>
          </w:rPr>
          <w:t>"Management and orchestration; 5G performance measurements".</w:t>
        </w:r>
      </w:ins>
    </w:p>
    <w:p w14:paraId="6544D337" w14:textId="77777777" w:rsidR="00657484" w:rsidRPr="00D12109" w:rsidRDefault="00657484" w:rsidP="00657484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36"/>
          <w:szCs w:val="40"/>
        </w:rPr>
      </w:pPr>
      <w:r w:rsidRPr="00D12109">
        <w:rPr>
          <w:rFonts w:ascii="Arial" w:hAnsi="Arial" w:cs="Arial"/>
          <w:smallCaps/>
          <w:color w:val="548DD4" w:themeColor="text2" w:themeTint="99"/>
          <w:sz w:val="36"/>
          <w:szCs w:val="40"/>
        </w:rPr>
        <w:t>*** START OF NEXT CHANGE ***</w:t>
      </w:r>
    </w:p>
    <w:p w14:paraId="522F4179" w14:textId="77777777" w:rsidR="00D712EB" w:rsidRDefault="00D712EB" w:rsidP="00D712EB">
      <w:pPr>
        <w:pStyle w:val="Heading2"/>
        <w:overflowPunct w:val="0"/>
        <w:autoSpaceDE w:val="0"/>
        <w:autoSpaceDN w:val="0"/>
        <w:adjustRightInd w:val="0"/>
        <w:textAlignment w:val="baseline"/>
        <w:rPr>
          <w:rFonts w:eastAsia="SimSun"/>
        </w:rPr>
      </w:pPr>
      <w:bookmarkStart w:id="18" w:name="_Toc178088360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rFonts w:eastAsia="SimSun"/>
        </w:rPr>
        <w:t>6.1</w:t>
      </w:r>
      <w:r>
        <w:rPr>
          <w:rFonts w:eastAsia="SimSun"/>
        </w:rPr>
        <w:tab/>
        <w:t>General</w:t>
      </w:r>
      <w:bookmarkEnd w:id="18"/>
    </w:p>
    <w:p w14:paraId="79EFA994" w14:textId="77777777" w:rsidR="00D712EB" w:rsidRDefault="00D712EB" w:rsidP="00D712EB">
      <w:pPr>
        <w:rPr>
          <w:rFonts w:eastAsia="SimSun"/>
        </w:rPr>
      </w:pPr>
      <w:r>
        <w:t xml:space="preserve">The UE level measurements defined in clause may be collected by </w:t>
      </w:r>
      <w:proofErr w:type="gramStart"/>
      <w:r>
        <w:t>management based</w:t>
      </w:r>
      <w:proofErr w:type="gramEnd"/>
      <w:r>
        <w:t xml:space="preserve"> activation and signalling based activation of Trace job with the extended job type(s), as described in clause 5.</w:t>
      </w:r>
    </w:p>
    <w:p w14:paraId="7A497ECF" w14:textId="77777777" w:rsidR="00D712EB" w:rsidRDefault="00D712EB" w:rsidP="00D712EB">
      <w:r>
        <w:t xml:space="preserve">For the </w:t>
      </w:r>
      <w:proofErr w:type="gramStart"/>
      <w:r>
        <w:t>management based</w:t>
      </w:r>
      <w:proofErr w:type="gramEnd"/>
      <w:r>
        <w:t xml:space="preserve"> activation, when the </w:t>
      </w:r>
      <w:proofErr w:type="spellStart"/>
      <w:r>
        <w:t>MnS</w:t>
      </w:r>
      <w:proofErr w:type="spellEnd"/>
      <w:r>
        <w:t xml:space="preserve"> consumer does not specify the specific UE to measure, it is up to the NFs or NG-RAN node to decide the number of UEs and select the UEs to measure.</w:t>
      </w:r>
    </w:p>
    <w:p w14:paraId="773E2691" w14:textId="68AFB7A9" w:rsidR="005A79C9" w:rsidRDefault="005A79C9" w:rsidP="005353A0">
      <w:ins w:id="19" w:author="Zu Qiang" w:date="2024-10-24T10:53:00Z">
        <w:r>
          <w:t xml:space="preserve">The </w:t>
        </w:r>
      </w:ins>
      <w:ins w:id="20" w:author="Zu Qiang" w:date="2024-10-24T11:14:00Z">
        <w:r w:rsidR="000646E9">
          <w:t xml:space="preserve">definition and </w:t>
        </w:r>
      </w:ins>
      <w:ins w:id="21" w:author="Zu Qiang" w:date="2024-10-24T10:55:00Z">
        <w:r w:rsidR="00073135">
          <w:t>c</w:t>
        </w:r>
        <w:r w:rsidR="00073135" w:rsidRPr="00073135">
          <w:t xml:space="preserve">oncepts </w:t>
        </w:r>
      </w:ins>
      <w:ins w:id="22" w:author="Zu Qiang" w:date="2024-10-24T11:14:00Z">
        <w:r w:rsidR="00A25EE0">
          <w:t>spec</w:t>
        </w:r>
      </w:ins>
      <w:ins w:id="23" w:author="Zu Qiang" w:date="2024-10-24T11:15:00Z">
        <w:r w:rsidR="00A25EE0">
          <w:t>i</w:t>
        </w:r>
      </w:ins>
      <w:ins w:id="24" w:author="Zu Qiang" w:date="2024-10-24T11:14:00Z">
        <w:r w:rsidR="00A25EE0">
          <w:t>fied</w:t>
        </w:r>
      </w:ins>
      <w:ins w:id="25" w:author="Zu Qiang" w:date="2024-10-24T10:54:00Z">
        <w:r w:rsidR="00B36B8C">
          <w:t xml:space="preserve"> in </w:t>
        </w:r>
      </w:ins>
      <w:ins w:id="26" w:author="Zu Qiang" w:date="2024-10-24T11:14:00Z">
        <w:r w:rsidR="003E1FE6">
          <w:t>subclause</w:t>
        </w:r>
      </w:ins>
      <w:ins w:id="27" w:author="Zu Qiang" w:date="2024-10-24T11:15:00Z">
        <w:r w:rsidR="00A728A3">
          <w:t>s</w:t>
        </w:r>
      </w:ins>
      <w:ins w:id="28" w:author="Zu Qiang" w:date="2024-10-24T11:14:00Z">
        <w:r w:rsidR="003E1FE6">
          <w:t xml:space="preserve"> 3 and </w:t>
        </w:r>
      </w:ins>
      <w:ins w:id="29" w:author="Zu Qiang" w:date="2024-10-24T10:54:00Z">
        <w:r w:rsidR="00B36B8C">
          <w:t>4 of 3GPP TS 28.552[x]</w:t>
        </w:r>
      </w:ins>
      <w:ins w:id="30" w:author="Zu Qiang" w:date="2024-10-24T10:56:00Z">
        <w:r w:rsidR="00255EC1">
          <w:t xml:space="preserve"> </w:t>
        </w:r>
      </w:ins>
      <w:ins w:id="31" w:author="Zu Qiang" w:date="2024-10-24T10:55:00Z">
        <w:r w:rsidR="00073135">
          <w:t>are also appl</w:t>
        </w:r>
      </w:ins>
      <w:ins w:id="32" w:author="Zu Qiang" w:date="2024-11-04T09:37:00Z">
        <w:r w:rsidR="004A64DA">
          <w:t>ic</w:t>
        </w:r>
      </w:ins>
      <w:ins w:id="33" w:author="Zu Qiang" w:date="2024-10-24T10:55:00Z">
        <w:r w:rsidR="00073135">
          <w:t xml:space="preserve">able </w:t>
        </w:r>
        <w:r w:rsidR="00255EC1">
          <w:t>to the UE level measurement definition</w:t>
        </w:r>
      </w:ins>
      <w:ins w:id="34" w:author="Zu Qiang" w:date="2024-10-24T11:16:00Z">
        <w:r w:rsidR="0042457E">
          <w:t>s</w:t>
        </w:r>
      </w:ins>
      <w:ins w:id="35" w:author="Zu Qiang" w:date="2024-10-24T10:55:00Z">
        <w:r w:rsidR="00255EC1">
          <w:t xml:space="preserve"> in this specification. </w:t>
        </w:r>
      </w:ins>
    </w:p>
    <w:p w14:paraId="5DE3F0BA" w14:textId="48693B37" w:rsidR="00B76D54" w:rsidRPr="00D12109" w:rsidRDefault="00B76D54" w:rsidP="004E1DBD">
      <w:pPr>
        <w:pStyle w:val="ListParagraph"/>
        <w:rPr>
          <w:rFonts w:ascii="Arial" w:hAnsi="Arial" w:cs="Arial"/>
          <w:smallCaps/>
          <w:color w:val="548DD4" w:themeColor="text2" w:themeTint="99"/>
          <w:sz w:val="36"/>
          <w:szCs w:val="40"/>
        </w:rPr>
      </w:pPr>
      <w:r w:rsidRPr="00D12109">
        <w:rPr>
          <w:rFonts w:ascii="Arial" w:hAnsi="Arial" w:cs="Arial"/>
          <w:smallCaps/>
          <w:color w:val="548DD4" w:themeColor="text2" w:themeTint="99"/>
          <w:sz w:val="36"/>
          <w:szCs w:val="40"/>
        </w:rPr>
        <w:t>*** END OF CHANGE ***</w:t>
      </w:r>
    </w:p>
    <w:p w14:paraId="12D881E8" w14:textId="77777777" w:rsidR="00A30704" w:rsidRPr="00D12109" w:rsidRDefault="00A30704"/>
    <w:sectPr w:rsidR="00A30704" w:rsidRPr="00D12109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714DE" w14:textId="77777777" w:rsidR="003823DC" w:rsidRDefault="003823DC">
      <w:pPr>
        <w:spacing w:after="0"/>
      </w:pPr>
      <w:r>
        <w:separator/>
      </w:r>
    </w:p>
  </w:endnote>
  <w:endnote w:type="continuationSeparator" w:id="0">
    <w:p w14:paraId="578270A7" w14:textId="77777777" w:rsidR="003823DC" w:rsidRDefault="003823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charset w:val="02"/>
    <w:family w:val="modern"/>
    <w:pitch w:val="fixed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CG Time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DA668" w14:textId="77777777" w:rsidR="003823DC" w:rsidRDefault="003823DC">
      <w:pPr>
        <w:spacing w:after="0"/>
      </w:pPr>
      <w:r>
        <w:separator/>
      </w:r>
    </w:p>
  </w:footnote>
  <w:footnote w:type="continuationSeparator" w:id="0">
    <w:p w14:paraId="5B3C3177" w14:textId="77777777" w:rsidR="003823DC" w:rsidRDefault="003823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881ED" w14:textId="77777777" w:rsidR="00A30704" w:rsidRDefault="00A307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881EE" w14:textId="77777777" w:rsidR="00A30704" w:rsidRDefault="004367C2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881EF" w14:textId="77777777" w:rsidR="00A30704" w:rsidRDefault="00A307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</w:lvl>
  </w:abstractNum>
  <w:abstractNum w:abstractNumId="4" w15:restartNumberingAfterBreak="0">
    <w:nsid w:val="00061487"/>
    <w:multiLevelType w:val="hybridMultilevel"/>
    <w:tmpl w:val="147093BE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5700A5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6" w15:restartNumberingAfterBreak="0">
    <w:nsid w:val="03230849"/>
    <w:multiLevelType w:val="hybridMultilevel"/>
    <w:tmpl w:val="56B0EF2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41BCD"/>
    <w:multiLevelType w:val="singleLevel"/>
    <w:tmpl w:val="5AD8A3A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8" w15:restartNumberingAfterBreak="0">
    <w:nsid w:val="0BBA05C6"/>
    <w:multiLevelType w:val="hybridMultilevel"/>
    <w:tmpl w:val="0D802812"/>
    <w:lvl w:ilvl="0" w:tplc="79564658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9342A"/>
    <w:multiLevelType w:val="hybridMultilevel"/>
    <w:tmpl w:val="6EC274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20445C"/>
    <w:multiLevelType w:val="hybridMultilevel"/>
    <w:tmpl w:val="46B29F92"/>
    <w:lvl w:ilvl="0" w:tplc="04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13" w15:restartNumberingAfterBreak="0">
    <w:nsid w:val="184B29A8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4" w15:restartNumberingAfterBreak="0">
    <w:nsid w:val="18A0771E"/>
    <w:multiLevelType w:val="hybridMultilevel"/>
    <w:tmpl w:val="DAC8D12E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6" w15:restartNumberingAfterBreak="0">
    <w:nsid w:val="23261ED2"/>
    <w:multiLevelType w:val="hybridMultilevel"/>
    <w:tmpl w:val="248A2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4D0AAB"/>
    <w:multiLevelType w:val="hybridMultilevel"/>
    <w:tmpl w:val="BD3C3A42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33408"/>
    <w:multiLevelType w:val="hybridMultilevel"/>
    <w:tmpl w:val="9B4430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822DA"/>
    <w:multiLevelType w:val="hybridMultilevel"/>
    <w:tmpl w:val="849A9222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ED455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B786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9C2EE9"/>
    <w:multiLevelType w:val="multilevel"/>
    <w:tmpl w:val="9D183EB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3B502CFF"/>
    <w:multiLevelType w:val="hybridMultilevel"/>
    <w:tmpl w:val="B6987EE4"/>
    <w:lvl w:ilvl="0" w:tplc="FFFFFFFF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5" w15:restartNumberingAfterBreak="0">
    <w:nsid w:val="42F57E0B"/>
    <w:multiLevelType w:val="hybridMultilevel"/>
    <w:tmpl w:val="15E451D8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7EF5C98"/>
    <w:multiLevelType w:val="hybridMultilevel"/>
    <w:tmpl w:val="988A83AC"/>
    <w:lvl w:ilvl="0" w:tplc="26CE35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B455357"/>
    <w:multiLevelType w:val="multilevel"/>
    <w:tmpl w:val="082E164A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4CBD3FD0"/>
    <w:multiLevelType w:val="hybridMultilevel"/>
    <w:tmpl w:val="7B4A329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1B5CC9"/>
    <w:multiLevelType w:val="multilevel"/>
    <w:tmpl w:val="C6EE11D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7924EE"/>
    <w:multiLevelType w:val="hybridMultilevel"/>
    <w:tmpl w:val="38E4D17C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4" w15:restartNumberingAfterBreak="0">
    <w:nsid w:val="599A2589"/>
    <w:multiLevelType w:val="hybridMultilevel"/>
    <w:tmpl w:val="80BE8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0F4D7E"/>
    <w:multiLevelType w:val="hybridMultilevel"/>
    <w:tmpl w:val="5770D9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8D0750"/>
    <w:multiLevelType w:val="hybridMultilevel"/>
    <w:tmpl w:val="57A24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AA5F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5C671DAC"/>
    <w:multiLevelType w:val="hybridMultilevel"/>
    <w:tmpl w:val="F83EED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1F5107"/>
    <w:multiLevelType w:val="hybridMultilevel"/>
    <w:tmpl w:val="81B2F780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6C572665"/>
    <w:multiLevelType w:val="hybridMultilevel"/>
    <w:tmpl w:val="589CC0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E35BA7"/>
    <w:multiLevelType w:val="singleLevel"/>
    <w:tmpl w:val="A91AB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44" w15:restartNumberingAfterBreak="0">
    <w:nsid w:val="727D6DFF"/>
    <w:multiLevelType w:val="hybridMultilevel"/>
    <w:tmpl w:val="A7E4567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7A19A6"/>
    <w:multiLevelType w:val="hybridMultilevel"/>
    <w:tmpl w:val="74FA004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97663C"/>
    <w:multiLevelType w:val="multilevel"/>
    <w:tmpl w:val="9DECD7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8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213696"/>
    <w:multiLevelType w:val="hybridMultilevel"/>
    <w:tmpl w:val="0D5CBFE2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9E989F7C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550172">
    <w:abstractNumId w:val="2"/>
  </w:num>
  <w:num w:numId="2" w16cid:durableId="1939285587">
    <w:abstractNumId w:val="1"/>
  </w:num>
  <w:num w:numId="3" w16cid:durableId="2124108777">
    <w:abstractNumId w:val="0"/>
  </w:num>
  <w:num w:numId="4" w16cid:durableId="223567054">
    <w:abstractNumId w:val="15"/>
  </w:num>
  <w:num w:numId="5" w16cid:durableId="1473980297">
    <w:abstractNumId w:val="38"/>
  </w:num>
  <w:num w:numId="6" w16cid:durableId="68114194">
    <w:abstractNumId w:val="4"/>
  </w:num>
  <w:num w:numId="7" w16cid:durableId="469565951">
    <w:abstractNumId w:val="47"/>
  </w:num>
  <w:num w:numId="8" w16cid:durableId="1585458643">
    <w:abstractNumId w:val="20"/>
  </w:num>
  <w:num w:numId="9" w16cid:durableId="1207643472">
    <w:abstractNumId w:val="49"/>
  </w:num>
  <w:num w:numId="10" w16cid:durableId="977690751">
    <w:abstractNumId w:val="19"/>
  </w:num>
  <w:num w:numId="11" w16cid:durableId="796141285">
    <w:abstractNumId w:val="44"/>
  </w:num>
  <w:num w:numId="12" w16cid:durableId="2069843550">
    <w:abstractNumId w:val="11"/>
  </w:num>
  <w:num w:numId="13" w16cid:durableId="61952624">
    <w:abstractNumId w:val="17"/>
  </w:num>
  <w:num w:numId="14" w16cid:durableId="734548834">
    <w:abstractNumId w:val="41"/>
  </w:num>
  <w:num w:numId="15" w16cid:durableId="1119642250">
    <w:abstractNumId w:val="25"/>
  </w:num>
  <w:num w:numId="16" w16cid:durableId="1549100257">
    <w:abstractNumId w:val="39"/>
  </w:num>
  <w:num w:numId="17" w16cid:durableId="619410973">
    <w:abstractNumId w:val="14"/>
  </w:num>
  <w:num w:numId="18" w16cid:durableId="1452161816">
    <w:abstractNumId w:val="3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9" w16cid:durableId="286201275">
    <w:abstractNumId w:val="3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 w16cid:durableId="1303344299">
    <w:abstractNumId w:val="7"/>
  </w:num>
  <w:num w:numId="21" w16cid:durableId="2015374740">
    <w:abstractNumId w:val="9"/>
  </w:num>
  <w:num w:numId="22" w16cid:durableId="1371957624">
    <w:abstractNumId w:val="28"/>
  </w:num>
  <w:num w:numId="23" w16cid:durableId="658533039">
    <w:abstractNumId w:val="40"/>
  </w:num>
  <w:num w:numId="24" w16cid:durableId="373307393">
    <w:abstractNumId w:val="48"/>
  </w:num>
  <w:num w:numId="25" w16cid:durableId="601957338">
    <w:abstractNumId w:val="43"/>
  </w:num>
  <w:num w:numId="26" w16cid:durableId="886647370">
    <w:abstractNumId w:val="26"/>
  </w:num>
  <w:num w:numId="27" w16cid:durableId="1375928825">
    <w:abstractNumId w:val="42"/>
  </w:num>
  <w:num w:numId="28" w16cid:durableId="437722946">
    <w:abstractNumId w:val="6"/>
  </w:num>
  <w:num w:numId="29" w16cid:durableId="1286503785">
    <w:abstractNumId w:val="18"/>
  </w:num>
  <w:num w:numId="30" w16cid:durableId="124080551">
    <w:abstractNumId w:val="46"/>
  </w:num>
  <w:num w:numId="31" w16cid:durableId="473717356">
    <w:abstractNumId w:val="10"/>
  </w:num>
  <w:num w:numId="32" w16cid:durableId="1176263617">
    <w:abstractNumId w:val="22"/>
  </w:num>
  <w:num w:numId="33" w16cid:durableId="2075203487">
    <w:abstractNumId w:val="32"/>
  </w:num>
  <w:num w:numId="34" w16cid:durableId="904873024">
    <w:abstractNumId w:val="37"/>
  </w:num>
  <w:num w:numId="35" w16cid:durableId="799691693">
    <w:abstractNumId w:val="21"/>
  </w:num>
  <w:num w:numId="36" w16cid:durableId="1183087911">
    <w:abstractNumId w:val="30"/>
  </w:num>
  <w:num w:numId="37" w16cid:durableId="1829832455">
    <w:abstractNumId w:val="34"/>
  </w:num>
  <w:num w:numId="38" w16cid:durableId="279922209">
    <w:abstractNumId w:val="16"/>
  </w:num>
  <w:num w:numId="39" w16cid:durableId="916747198">
    <w:abstractNumId w:val="31"/>
  </w:num>
  <w:num w:numId="40" w16cid:durableId="639916636">
    <w:abstractNumId w:val="12"/>
  </w:num>
  <w:num w:numId="41" w16cid:durableId="337538024">
    <w:abstractNumId w:val="23"/>
  </w:num>
  <w:num w:numId="42" w16cid:durableId="831606768">
    <w:abstractNumId w:val="29"/>
  </w:num>
  <w:num w:numId="43" w16cid:durableId="1466004583">
    <w:abstractNumId w:val="24"/>
  </w:num>
  <w:num w:numId="44" w16cid:durableId="362942612">
    <w:abstractNumId w:val="8"/>
  </w:num>
  <w:num w:numId="45" w16cid:durableId="1643659374">
    <w:abstractNumId w:val="45"/>
  </w:num>
  <w:num w:numId="46" w16cid:durableId="746810241">
    <w:abstractNumId w:val="13"/>
  </w:num>
  <w:num w:numId="47" w16cid:durableId="494997931">
    <w:abstractNumId w:val="5"/>
  </w:num>
  <w:num w:numId="48" w16cid:durableId="1198082284">
    <w:abstractNumId w:val="36"/>
  </w:num>
  <w:num w:numId="49" w16cid:durableId="33238271">
    <w:abstractNumId w:val="33"/>
  </w:num>
  <w:num w:numId="50" w16cid:durableId="1766994060">
    <w:abstractNumId w:val="35"/>
  </w:num>
  <w:num w:numId="51" w16cid:durableId="1183279635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u Qiang">
    <w15:presenceInfo w15:providerId="None" w15:userId="Zu Q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5"/>
  <w:doNotDisplayPageBoundaries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0067A"/>
    <w:rsid w:val="00005D9E"/>
    <w:rsid w:val="00005FDF"/>
    <w:rsid w:val="0000607E"/>
    <w:rsid w:val="000222C7"/>
    <w:rsid w:val="00022E4A"/>
    <w:rsid w:val="00036500"/>
    <w:rsid w:val="00040090"/>
    <w:rsid w:val="00042B28"/>
    <w:rsid w:val="000446CB"/>
    <w:rsid w:val="00055934"/>
    <w:rsid w:val="000575B4"/>
    <w:rsid w:val="000604B8"/>
    <w:rsid w:val="0006095D"/>
    <w:rsid w:val="000624DD"/>
    <w:rsid w:val="000646E9"/>
    <w:rsid w:val="000652AD"/>
    <w:rsid w:val="00073135"/>
    <w:rsid w:val="0007472E"/>
    <w:rsid w:val="00081513"/>
    <w:rsid w:val="0009106F"/>
    <w:rsid w:val="000977EC"/>
    <w:rsid w:val="000A0B1E"/>
    <w:rsid w:val="000A297B"/>
    <w:rsid w:val="000A6394"/>
    <w:rsid w:val="000B4AC7"/>
    <w:rsid w:val="000B6442"/>
    <w:rsid w:val="000B7FED"/>
    <w:rsid w:val="000C038A"/>
    <w:rsid w:val="000C1262"/>
    <w:rsid w:val="000C14B1"/>
    <w:rsid w:val="000C30A6"/>
    <w:rsid w:val="000C4B3D"/>
    <w:rsid w:val="000C62E7"/>
    <w:rsid w:val="000C6598"/>
    <w:rsid w:val="000D2F94"/>
    <w:rsid w:val="000D3742"/>
    <w:rsid w:val="000D44B3"/>
    <w:rsid w:val="000E014D"/>
    <w:rsid w:val="000E1E9B"/>
    <w:rsid w:val="000E2A0B"/>
    <w:rsid w:val="000E2A2D"/>
    <w:rsid w:val="000E313F"/>
    <w:rsid w:val="000E559F"/>
    <w:rsid w:val="000F3004"/>
    <w:rsid w:val="000F4C57"/>
    <w:rsid w:val="000F7C06"/>
    <w:rsid w:val="00102DF4"/>
    <w:rsid w:val="00103309"/>
    <w:rsid w:val="0011097A"/>
    <w:rsid w:val="00110CE4"/>
    <w:rsid w:val="00111FFF"/>
    <w:rsid w:val="0011218A"/>
    <w:rsid w:val="00112855"/>
    <w:rsid w:val="0011638D"/>
    <w:rsid w:val="001166A3"/>
    <w:rsid w:val="0013105D"/>
    <w:rsid w:val="00131C24"/>
    <w:rsid w:val="00133A53"/>
    <w:rsid w:val="0014392F"/>
    <w:rsid w:val="00145D43"/>
    <w:rsid w:val="00154B94"/>
    <w:rsid w:val="001639B3"/>
    <w:rsid w:val="001656B7"/>
    <w:rsid w:val="00167406"/>
    <w:rsid w:val="0017064D"/>
    <w:rsid w:val="001712A7"/>
    <w:rsid w:val="00176C4E"/>
    <w:rsid w:val="001806A2"/>
    <w:rsid w:val="00181DA7"/>
    <w:rsid w:val="001853CB"/>
    <w:rsid w:val="0019144C"/>
    <w:rsid w:val="00192C46"/>
    <w:rsid w:val="00195A07"/>
    <w:rsid w:val="00195AA3"/>
    <w:rsid w:val="0019734E"/>
    <w:rsid w:val="001A08B3"/>
    <w:rsid w:val="001A5388"/>
    <w:rsid w:val="001A7B60"/>
    <w:rsid w:val="001B34B3"/>
    <w:rsid w:val="001B420E"/>
    <w:rsid w:val="001B4DE9"/>
    <w:rsid w:val="001B52F0"/>
    <w:rsid w:val="001B7A65"/>
    <w:rsid w:val="001C0D2B"/>
    <w:rsid w:val="001C436F"/>
    <w:rsid w:val="001C46FE"/>
    <w:rsid w:val="001D4BB6"/>
    <w:rsid w:val="001D5063"/>
    <w:rsid w:val="001E293E"/>
    <w:rsid w:val="001E31D5"/>
    <w:rsid w:val="001E41F3"/>
    <w:rsid w:val="001F14E7"/>
    <w:rsid w:val="001F668F"/>
    <w:rsid w:val="001F679D"/>
    <w:rsid w:val="001F77C1"/>
    <w:rsid w:val="0020148E"/>
    <w:rsid w:val="00212DEB"/>
    <w:rsid w:val="00215304"/>
    <w:rsid w:val="00220ABE"/>
    <w:rsid w:val="00221638"/>
    <w:rsid w:val="00222835"/>
    <w:rsid w:val="00225322"/>
    <w:rsid w:val="0023247E"/>
    <w:rsid w:val="002442A3"/>
    <w:rsid w:val="002443AF"/>
    <w:rsid w:val="00246DA7"/>
    <w:rsid w:val="00251072"/>
    <w:rsid w:val="002544B3"/>
    <w:rsid w:val="002548CD"/>
    <w:rsid w:val="00255EC1"/>
    <w:rsid w:val="00255FD1"/>
    <w:rsid w:val="0026004D"/>
    <w:rsid w:val="002640DD"/>
    <w:rsid w:val="00265E83"/>
    <w:rsid w:val="002668B3"/>
    <w:rsid w:val="00267729"/>
    <w:rsid w:val="00267CD3"/>
    <w:rsid w:val="00270704"/>
    <w:rsid w:val="002708A7"/>
    <w:rsid w:val="00270ECA"/>
    <w:rsid w:val="00275D12"/>
    <w:rsid w:val="0028350D"/>
    <w:rsid w:val="00283C9A"/>
    <w:rsid w:val="00284FEB"/>
    <w:rsid w:val="002860C4"/>
    <w:rsid w:val="00287A18"/>
    <w:rsid w:val="00291F61"/>
    <w:rsid w:val="00294427"/>
    <w:rsid w:val="00295BDD"/>
    <w:rsid w:val="002971D3"/>
    <w:rsid w:val="002A342F"/>
    <w:rsid w:val="002A69EF"/>
    <w:rsid w:val="002B4589"/>
    <w:rsid w:val="002B5741"/>
    <w:rsid w:val="002B6645"/>
    <w:rsid w:val="002C39F9"/>
    <w:rsid w:val="002C4C74"/>
    <w:rsid w:val="002C5E4A"/>
    <w:rsid w:val="002C6CBD"/>
    <w:rsid w:val="002D011B"/>
    <w:rsid w:val="002D3609"/>
    <w:rsid w:val="002E2511"/>
    <w:rsid w:val="002E472E"/>
    <w:rsid w:val="002F1C0F"/>
    <w:rsid w:val="002F5BEA"/>
    <w:rsid w:val="00304CD1"/>
    <w:rsid w:val="00305409"/>
    <w:rsid w:val="003061D6"/>
    <w:rsid w:val="00306845"/>
    <w:rsid w:val="00307698"/>
    <w:rsid w:val="00311E24"/>
    <w:rsid w:val="00312AE6"/>
    <w:rsid w:val="00320D68"/>
    <w:rsid w:val="00322B5E"/>
    <w:rsid w:val="003232F7"/>
    <w:rsid w:val="003242C3"/>
    <w:rsid w:val="003320B2"/>
    <w:rsid w:val="00334B02"/>
    <w:rsid w:val="00335F53"/>
    <w:rsid w:val="0034108E"/>
    <w:rsid w:val="0034598C"/>
    <w:rsid w:val="00351346"/>
    <w:rsid w:val="00352480"/>
    <w:rsid w:val="0035508C"/>
    <w:rsid w:val="00356029"/>
    <w:rsid w:val="003571CF"/>
    <w:rsid w:val="003609EF"/>
    <w:rsid w:val="0036231A"/>
    <w:rsid w:val="00364D2F"/>
    <w:rsid w:val="00370728"/>
    <w:rsid w:val="00371051"/>
    <w:rsid w:val="003711E7"/>
    <w:rsid w:val="00374DD4"/>
    <w:rsid w:val="00374ED0"/>
    <w:rsid w:val="00375BEA"/>
    <w:rsid w:val="00377669"/>
    <w:rsid w:val="00381D73"/>
    <w:rsid w:val="003823DC"/>
    <w:rsid w:val="00384C8E"/>
    <w:rsid w:val="003860D6"/>
    <w:rsid w:val="003925AC"/>
    <w:rsid w:val="00394480"/>
    <w:rsid w:val="00394F24"/>
    <w:rsid w:val="00397C22"/>
    <w:rsid w:val="003A00EC"/>
    <w:rsid w:val="003A0F69"/>
    <w:rsid w:val="003A24F7"/>
    <w:rsid w:val="003A2A1E"/>
    <w:rsid w:val="003A49CB"/>
    <w:rsid w:val="003A5C5E"/>
    <w:rsid w:val="003A62E7"/>
    <w:rsid w:val="003A6BB6"/>
    <w:rsid w:val="003A7A99"/>
    <w:rsid w:val="003D3914"/>
    <w:rsid w:val="003D643E"/>
    <w:rsid w:val="003E0F9A"/>
    <w:rsid w:val="003E1A36"/>
    <w:rsid w:val="003E1FE6"/>
    <w:rsid w:val="003E493F"/>
    <w:rsid w:val="003E5340"/>
    <w:rsid w:val="003E637E"/>
    <w:rsid w:val="003F38D8"/>
    <w:rsid w:val="003F6389"/>
    <w:rsid w:val="00401A87"/>
    <w:rsid w:val="00410371"/>
    <w:rsid w:val="00411DC1"/>
    <w:rsid w:val="00412E6E"/>
    <w:rsid w:val="004140FB"/>
    <w:rsid w:val="00414FB4"/>
    <w:rsid w:val="0042317A"/>
    <w:rsid w:val="004242F1"/>
    <w:rsid w:val="0042457E"/>
    <w:rsid w:val="00430F1E"/>
    <w:rsid w:val="00432D25"/>
    <w:rsid w:val="004367C2"/>
    <w:rsid w:val="00437DD7"/>
    <w:rsid w:val="00444796"/>
    <w:rsid w:val="00445829"/>
    <w:rsid w:val="0045006C"/>
    <w:rsid w:val="0045307C"/>
    <w:rsid w:val="004539FD"/>
    <w:rsid w:val="00456D13"/>
    <w:rsid w:val="0046159A"/>
    <w:rsid w:val="00464743"/>
    <w:rsid w:val="0047440C"/>
    <w:rsid w:val="0047763B"/>
    <w:rsid w:val="00477DDF"/>
    <w:rsid w:val="004805AC"/>
    <w:rsid w:val="00483AA9"/>
    <w:rsid w:val="004903C7"/>
    <w:rsid w:val="0049438A"/>
    <w:rsid w:val="004A52C6"/>
    <w:rsid w:val="004A59DA"/>
    <w:rsid w:val="004A64DA"/>
    <w:rsid w:val="004A7F97"/>
    <w:rsid w:val="004B3B83"/>
    <w:rsid w:val="004B621F"/>
    <w:rsid w:val="004B75B7"/>
    <w:rsid w:val="004C361E"/>
    <w:rsid w:val="004C5870"/>
    <w:rsid w:val="004D1D31"/>
    <w:rsid w:val="004D42F1"/>
    <w:rsid w:val="004D6014"/>
    <w:rsid w:val="004E1DBD"/>
    <w:rsid w:val="004E5330"/>
    <w:rsid w:val="004E6038"/>
    <w:rsid w:val="004E6BE1"/>
    <w:rsid w:val="004F057C"/>
    <w:rsid w:val="004F1F8E"/>
    <w:rsid w:val="004F2814"/>
    <w:rsid w:val="004F2CBA"/>
    <w:rsid w:val="004F4E5D"/>
    <w:rsid w:val="004F6279"/>
    <w:rsid w:val="004F67AB"/>
    <w:rsid w:val="005009D9"/>
    <w:rsid w:val="00500A41"/>
    <w:rsid w:val="00501817"/>
    <w:rsid w:val="00505184"/>
    <w:rsid w:val="00505A3E"/>
    <w:rsid w:val="00507D08"/>
    <w:rsid w:val="0051305D"/>
    <w:rsid w:val="005135FD"/>
    <w:rsid w:val="0051561E"/>
    <w:rsid w:val="00515675"/>
    <w:rsid w:val="0051580D"/>
    <w:rsid w:val="0052094C"/>
    <w:rsid w:val="00524788"/>
    <w:rsid w:val="0052671F"/>
    <w:rsid w:val="005353A0"/>
    <w:rsid w:val="00537672"/>
    <w:rsid w:val="00537775"/>
    <w:rsid w:val="0053785F"/>
    <w:rsid w:val="0054334E"/>
    <w:rsid w:val="00547111"/>
    <w:rsid w:val="00552668"/>
    <w:rsid w:val="00555533"/>
    <w:rsid w:val="005562BD"/>
    <w:rsid w:val="00556755"/>
    <w:rsid w:val="0056060A"/>
    <w:rsid w:val="0056348D"/>
    <w:rsid w:val="00563F61"/>
    <w:rsid w:val="005658F2"/>
    <w:rsid w:val="00574AC2"/>
    <w:rsid w:val="00583704"/>
    <w:rsid w:val="005855D3"/>
    <w:rsid w:val="00592577"/>
    <w:rsid w:val="00592D74"/>
    <w:rsid w:val="00593C38"/>
    <w:rsid w:val="005A17D7"/>
    <w:rsid w:val="005A447F"/>
    <w:rsid w:val="005A47D4"/>
    <w:rsid w:val="005A79C9"/>
    <w:rsid w:val="005B10AD"/>
    <w:rsid w:val="005B113D"/>
    <w:rsid w:val="005B413D"/>
    <w:rsid w:val="005C7045"/>
    <w:rsid w:val="005C783E"/>
    <w:rsid w:val="005D27BC"/>
    <w:rsid w:val="005D2C8A"/>
    <w:rsid w:val="005D2E73"/>
    <w:rsid w:val="005D6EAF"/>
    <w:rsid w:val="005E109D"/>
    <w:rsid w:val="005E2C44"/>
    <w:rsid w:val="005E60CB"/>
    <w:rsid w:val="005E77DC"/>
    <w:rsid w:val="005F0C24"/>
    <w:rsid w:val="005F0C65"/>
    <w:rsid w:val="005F3A22"/>
    <w:rsid w:val="00602689"/>
    <w:rsid w:val="00614F94"/>
    <w:rsid w:val="00615A6A"/>
    <w:rsid w:val="00620255"/>
    <w:rsid w:val="00621188"/>
    <w:rsid w:val="006213EC"/>
    <w:rsid w:val="006257ED"/>
    <w:rsid w:val="0062603D"/>
    <w:rsid w:val="00635D36"/>
    <w:rsid w:val="00641BE4"/>
    <w:rsid w:val="00652B52"/>
    <w:rsid w:val="0065536E"/>
    <w:rsid w:val="00655E6A"/>
    <w:rsid w:val="00655ED5"/>
    <w:rsid w:val="00657484"/>
    <w:rsid w:val="00660822"/>
    <w:rsid w:val="00665C47"/>
    <w:rsid w:val="0066797A"/>
    <w:rsid w:val="006721E6"/>
    <w:rsid w:val="00673C58"/>
    <w:rsid w:val="00674E93"/>
    <w:rsid w:val="006755AA"/>
    <w:rsid w:val="0068003C"/>
    <w:rsid w:val="00685149"/>
    <w:rsid w:val="0068622F"/>
    <w:rsid w:val="00692D25"/>
    <w:rsid w:val="00693A56"/>
    <w:rsid w:val="0069413E"/>
    <w:rsid w:val="00695808"/>
    <w:rsid w:val="006A06CC"/>
    <w:rsid w:val="006A0D9B"/>
    <w:rsid w:val="006A216B"/>
    <w:rsid w:val="006A325B"/>
    <w:rsid w:val="006B179D"/>
    <w:rsid w:val="006B46FB"/>
    <w:rsid w:val="006C1214"/>
    <w:rsid w:val="006C3BA2"/>
    <w:rsid w:val="006C579F"/>
    <w:rsid w:val="006D0507"/>
    <w:rsid w:val="006D688C"/>
    <w:rsid w:val="006E0297"/>
    <w:rsid w:val="006E0A76"/>
    <w:rsid w:val="006E21FB"/>
    <w:rsid w:val="006E2B7B"/>
    <w:rsid w:val="006E33C3"/>
    <w:rsid w:val="006E7271"/>
    <w:rsid w:val="006F26FB"/>
    <w:rsid w:val="006F358E"/>
    <w:rsid w:val="006F4F83"/>
    <w:rsid w:val="00702C90"/>
    <w:rsid w:val="00702CD0"/>
    <w:rsid w:val="0070601B"/>
    <w:rsid w:val="00707762"/>
    <w:rsid w:val="00707E54"/>
    <w:rsid w:val="00722587"/>
    <w:rsid w:val="00742250"/>
    <w:rsid w:val="00744107"/>
    <w:rsid w:val="007466AC"/>
    <w:rsid w:val="00747720"/>
    <w:rsid w:val="00747CBB"/>
    <w:rsid w:val="0075007D"/>
    <w:rsid w:val="0075332E"/>
    <w:rsid w:val="00761422"/>
    <w:rsid w:val="00761E7C"/>
    <w:rsid w:val="00765908"/>
    <w:rsid w:val="00765CA5"/>
    <w:rsid w:val="007754E9"/>
    <w:rsid w:val="007805A1"/>
    <w:rsid w:val="00785599"/>
    <w:rsid w:val="00787B45"/>
    <w:rsid w:val="00792342"/>
    <w:rsid w:val="00793731"/>
    <w:rsid w:val="0079601D"/>
    <w:rsid w:val="0079752F"/>
    <w:rsid w:val="007977A8"/>
    <w:rsid w:val="007A3DB8"/>
    <w:rsid w:val="007B1AA0"/>
    <w:rsid w:val="007B2CDE"/>
    <w:rsid w:val="007B512A"/>
    <w:rsid w:val="007C2097"/>
    <w:rsid w:val="007D0055"/>
    <w:rsid w:val="007D4409"/>
    <w:rsid w:val="007D6A07"/>
    <w:rsid w:val="007D775A"/>
    <w:rsid w:val="007E5583"/>
    <w:rsid w:val="007E5A72"/>
    <w:rsid w:val="007F1288"/>
    <w:rsid w:val="007F7144"/>
    <w:rsid w:val="007F7259"/>
    <w:rsid w:val="00800EB5"/>
    <w:rsid w:val="008040A8"/>
    <w:rsid w:val="008046AD"/>
    <w:rsid w:val="0080559E"/>
    <w:rsid w:val="00813504"/>
    <w:rsid w:val="008165B3"/>
    <w:rsid w:val="00816B53"/>
    <w:rsid w:val="00820E6C"/>
    <w:rsid w:val="00826AEA"/>
    <w:rsid w:val="008279FA"/>
    <w:rsid w:val="00831263"/>
    <w:rsid w:val="00835E87"/>
    <w:rsid w:val="00842B6E"/>
    <w:rsid w:val="0084532F"/>
    <w:rsid w:val="00846568"/>
    <w:rsid w:val="0085052B"/>
    <w:rsid w:val="008531CD"/>
    <w:rsid w:val="00854B69"/>
    <w:rsid w:val="00856B6F"/>
    <w:rsid w:val="008626E7"/>
    <w:rsid w:val="00865F77"/>
    <w:rsid w:val="00870EE7"/>
    <w:rsid w:val="008719BC"/>
    <w:rsid w:val="00871EA1"/>
    <w:rsid w:val="00871FC4"/>
    <w:rsid w:val="00880A55"/>
    <w:rsid w:val="008833C7"/>
    <w:rsid w:val="00884691"/>
    <w:rsid w:val="008863B9"/>
    <w:rsid w:val="00891346"/>
    <w:rsid w:val="00891832"/>
    <w:rsid w:val="008A2346"/>
    <w:rsid w:val="008A45A6"/>
    <w:rsid w:val="008A4BE0"/>
    <w:rsid w:val="008B762D"/>
    <w:rsid w:val="008B7764"/>
    <w:rsid w:val="008C67EF"/>
    <w:rsid w:val="008C6939"/>
    <w:rsid w:val="008D07E4"/>
    <w:rsid w:val="008D39FE"/>
    <w:rsid w:val="008D48E2"/>
    <w:rsid w:val="008D4916"/>
    <w:rsid w:val="008D6578"/>
    <w:rsid w:val="008D6CFC"/>
    <w:rsid w:val="008E517E"/>
    <w:rsid w:val="008F01B4"/>
    <w:rsid w:val="008F2618"/>
    <w:rsid w:val="008F3789"/>
    <w:rsid w:val="008F4602"/>
    <w:rsid w:val="008F62E3"/>
    <w:rsid w:val="008F63FD"/>
    <w:rsid w:val="008F686C"/>
    <w:rsid w:val="009051A7"/>
    <w:rsid w:val="00912451"/>
    <w:rsid w:val="0091437B"/>
    <w:rsid w:val="009148DE"/>
    <w:rsid w:val="0092610C"/>
    <w:rsid w:val="00934BF8"/>
    <w:rsid w:val="00937BD4"/>
    <w:rsid w:val="00940CEF"/>
    <w:rsid w:val="009415A8"/>
    <w:rsid w:val="00941E30"/>
    <w:rsid w:val="0094394A"/>
    <w:rsid w:val="00944CD8"/>
    <w:rsid w:val="0094516F"/>
    <w:rsid w:val="00945565"/>
    <w:rsid w:val="0094670F"/>
    <w:rsid w:val="009472F8"/>
    <w:rsid w:val="00951358"/>
    <w:rsid w:val="009528C9"/>
    <w:rsid w:val="009600A7"/>
    <w:rsid w:val="00963B92"/>
    <w:rsid w:val="00966495"/>
    <w:rsid w:val="00973E8E"/>
    <w:rsid w:val="00975B91"/>
    <w:rsid w:val="009777D9"/>
    <w:rsid w:val="0098187C"/>
    <w:rsid w:val="00983A8D"/>
    <w:rsid w:val="00986370"/>
    <w:rsid w:val="00991B88"/>
    <w:rsid w:val="009920F7"/>
    <w:rsid w:val="009A0E94"/>
    <w:rsid w:val="009A2CE3"/>
    <w:rsid w:val="009A4507"/>
    <w:rsid w:val="009A5753"/>
    <w:rsid w:val="009A579D"/>
    <w:rsid w:val="009B2DCC"/>
    <w:rsid w:val="009B7A30"/>
    <w:rsid w:val="009C2A6F"/>
    <w:rsid w:val="009C3DA5"/>
    <w:rsid w:val="009C5BF8"/>
    <w:rsid w:val="009D162E"/>
    <w:rsid w:val="009D1FAD"/>
    <w:rsid w:val="009D58D7"/>
    <w:rsid w:val="009D61DD"/>
    <w:rsid w:val="009E1235"/>
    <w:rsid w:val="009E19AF"/>
    <w:rsid w:val="009E2274"/>
    <w:rsid w:val="009E3297"/>
    <w:rsid w:val="009E4D67"/>
    <w:rsid w:val="009F1687"/>
    <w:rsid w:val="009F661E"/>
    <w:rsid w:val="009F734F"/>
    <w:rsid w:val="00A04896"/>
    <w:rsid w:val="00A1069F"/>
    <w:rsid w:val="00A1202D"/>
    <w:rsid w:val="00A12F0E"/>
    <w:rsid w:val="00A153DB"/>
    <w:rsid w:val="00A16190"/>
    <w:rsid w:val="00A22117"/>
    <w:rsid w:val="00A23E1A"/>
    <w:rsid w:val="00A246B6"/>
    <w:rsid w:val="00A25EE0"/>
    <w:rsid w:val="00A26738"/>
    <w:rsid w:val="00A27AF2"/>
    <w:rsid w:val="00A27FD0"/>
    <w:rsid w:val="00A30704"/>
    <w:rsid w:val="00A32D53"/>
    <w:rsid w:val="00A33385"/>
    <w:rsid w:val="00A43A61"/>
    <w:rsid w:val="00A47E70"/>
    <w:rsid w:val="00A50CF0"/>
    <w:rsid w:val="00A55BE2"/>
    <w:rsid w:val="00A641A3"/>
    <w:rsid w:val="00A718F5"/>
    <w:rsid w:val="00A728A3"/>
    <w:rsid w:val="00A74759"/>
    <w:rsid w:val="00A7671C"/>
    <w:rsid w:val="00A824DC"/>
    <w:rsid w:val="00A84D3F"/>
    <w:rsid w:val="00A84DEA"/>
    <w:rsid w:val="00A858B8"/>
    <w:rsid w:val="00A868BC"/>
    <w:rsid w:val="00A94EA5"/>
    <w:rsid w:val="00A9648C"/>
    <w:rsid w:val="00AA2CBC"/>
    <w:rsid w:val="00AA3CD8"/>
    <w:rsid w:val="00AA6138"/>
    <w:rsid w:val="00AB1D89"/>
    <w:rsid w:val="00AB1FDB"/>
    <w:rsid w:val="00AB3AE3"/>
    <w:rsid w:val="00AB5A47"/>
    <w:rsid w:val="00AB6322"/>
    <w:rsid w:val="00AC01A3"/>
    <w:rsid w:val="00AC5820"/>
    <w:rsid w:val="00AD0EA9"/>
    <w:rsid w:val="00AD1B37"/>
    <w:rsid w:val="00AD1CD8"/>
    <w:rsid w:val="00AD54B7"/>
    <w:rsid w:val="00AD62C9"/>
    <w:rsid w:val="00AD7489"/>
    <w:rsid w:val="00AE196D"/>
    <w:rsid w:val="00AE55C4"/>
    <w:rsid w:val="00AE5DD8"/>
    <w:rsid w:val="00AF193D"/>
    <w:rsid w:val="00AF2E59"/>
    <w:rsid w:val="00AF310F"/>
    <w:rsid w:val="00AF4AE7"/>
    <w:rsid w:val="00AF54E0"/>
    <w:rsid w:val="00B0340C"/>
    <w:rsid w:val="00B11D5A"/>
    <w:rsid w:val="00B12ABD"/>
    <w:rsid w:val="00B13D25"/>
    <w:rsid w:val="00B13F88"/>
    <w:rsid w:val="00B2510F"/>
    <w:rsid w:val="00B25292"/>
    <w:rsid w:val="00B25867"/>
    <w:rsid w:val="00B258BB"/>
    <w:rsid w:val="00B26ED3"/>
    <w:rsid w:val="00B27A4D"/>
    <w:rsid w:val="00B316CD"/>
    <w:rsid w:val="00B35CBE"/>
    <w:rsid w:val="00B366B7"/>
    <w:rsid w:val="00B36B8C"/>
    <w:rsid w:val="00B42DFD"/>
    <w:rsid w:val="00B4492D"/>
    <w:rsid w:val="00B51A6B"/>
    <w:rsid w:val="00B53D3E"/>
    <w:rsid w:val="00B55F70"/>
    <w:rsid w:val="00B6354B"/>
    <w:rsid w:val="00B67B97"/>
    <w:rsid w:val="00B722D8"/>
    <w:rsid w:val="00B73078"/>
    <w:rsid w:val="00B75235"/>
    <w:rsid w:val="00B76D54"/>
    <w:rsid w:val="00B8119C"/>
    <w:rsid w:val="00B81DEE"/>
    <w:rsid w:val="00B83007"/>
    <w:rsid w:val="00B847BB"/>
    <w:rsid w:val="00B84BE1"/>
    <w:rsid w:val="00B91C29"/>
    <w:rsid w:val="00B968C8"/>
    <w:rsid w:val="00BA181C"/>
    <w:rsid w:val="00BA21CF"/>
    <w:rsid w:val="00BA3EC5"/>
    <w:rsid w:val="00BA42C7"/>
    <w:rsid w:val="00BA51D9"/>
    <w:rsid w:val="00BB11FB"/>
    <w:rsid w:val="00BB140E"/>
    <w:rsid w:val="00BB4080"/>
    <w:rsid w:val="00BB5B76"/>
    <w:rsid w:val="00BB5DFC"/>
    <w:rsid w:val="00BB7BC0"/>
    <w:rsid w:val="00BC01BA"/>
    <w:rsid w:val="00BC1B19"/>
    <w:rsid w:val="00BC282B"/>
    <w:rsid w:val="00BC37E4"/>
    <w:rsid w:val="00BC5AFA"/>
    <w:rsid w:val="00BD20B6"/>
    <w:rsid w:val="00BD279D"/>
    <w:rsid w:val="00BD2B0D"/>
    <w:rsid w:val="00BD55A3"/>
    <w:rsid w:val="00BD6B47"/>
    <w:rsid w:val="00BD6BB8"/>
    <w:rsid w:val="00BE4C42"/>
    <w:rsid w:val="00BE5F46"/>
    <w:rsid w:val="00BF0BA9"/>
    <w:rsid w:val="00BF27A2"/>
    <w:rsid w:val="00BF65C2"/>
    <w:rsid w:val="00C00D69"/>
    <w:rsid w:val="00C00E07"/>
    <w:rsid w:val="00C0360C"/>
    <w:rsid w:val="00C04367"/>
    <w:rsid w:val="00C06433"/>
    <w:rsid w:val="00C07032"/>
    <w:rsid w:val="00C12D8A"/>
    <w:rsid w:val="00C13BC1"/>
    <w:rsid w:val="00C13CDA"/>
    <w:rsid w:val="00C24F6A"/>
    <w:rsid w:val="00C33230"/>
    <w:rsid w:val="00C341EF"/>
    <w:rsid w:val="00C34316"/>
    <w:rsid w:val="00C36FD6"/>
    <w:rsid w:val="00C408E0"/>
    <w:rsid w:val="00C440A5"/>
    <w:rsid w:val="00C45089"/>
    <w:rsid w:val="00C454EB"/>
    <w:rsid w:val="00C473C4"/>
    <w:rsid w:val="00C47968"/>
    <w:rsid w:val="00C50783"/>
    <w:rsid w:val="00C51BC3"/>
    <w:rsid w:val="00C52F24"/>
    <w:rsid w:val="00C61A91"/>
    <w:rsid w:val="00C62660"/>
    <w:rsid w:val="00C66BA2"/>
    <w:rsid w:val="00C77F5B"/>
    <w:rsid w:val="00C80F8F"/>
    <w:rsid w:val="00C82FC4"/>
    <w:rsid w:val="00C83B66"/>
    <w:rsid w:val="00C87512"/>
    <w:rsid w:val="00C92470"/>
    <w:rsid w:val="00C934AC"/>
    <w:rsid w:val="00C95985"/>
    <w:rsid w:val="00C967D2"/>
    <w:rsid w:val="00C96E95"/>
    <w:rsid w:val="00CA0C3E"/>
    <w:rsid w:val="00CA0E0D"/>
    <w:rsid w:val="00CA5043"/>
    <w:rsid w:val="00CA6412"/>
    <w:rsid w:val="00CB608B"/>
    <w:rsid w:val="00CB6688"/>
    <w:rsid w:val="00CC0830"/>
    <w:rsid w:val="00CC5026"/>
    <w:rsid w:val="00CC53CA"/>
    <w:rsid w:val="00CC68D0"/>
    <w:rsid w:val="00CC7A0E"/>
    <w:rsid w:val="00CD777D"/>
    <w:rsid w:val="00CE2CD7"/>
    <w:rsid w:val="00CF1DDB"/>
    <w:rsid w:val="00CF2847"/>
    <w:rsid w:val="00CF34B5"/>
    <w:rsid w:val="00CF5BDC"/>
    <w:rsid w:val="00CF5C18"/>
    <w:rsid w:val="00D03F9A"/>
    <w:rsid w:val="00D06D51"/>
    <w:rsid w:val="00D06F63"/>
    <w:rsid w:val="00D12109"/>
    <w:rsid w:val="00D12C30"/>
    <w:rsid w:val="00D21611"/>
    <w:rsid w:val="00D21D77"/>
    <w:rsid w:val="00D2330B"/>
    <w:rsid w:val="00D24991"/>
    <w:rsid w:val="00D35C77"/>
    <w:rsid w:val="00D36059"/>
    <w:rsid w:val="00D37D0B"/>
    <w:rsid w:val="00D47E0F"/>
    <w:rsid w:val="00D50255"/>
    <w:rsid w:val="00D51487"/>
    <w:rsid w:val="00D642C1"/>
    <w:rsid w:val="00D64989"/>
    <w:rsid w:val="00D66083"/>
    <w:rsid w:val="00D66520"/>
    <w:rsid w:val="00D67CA4"/>
    <w:rsid w:val="00D712EB"/>
    <w:rsid w:val="00D73484"/>
    <w:rsid w:val="00D75CE3"/>
    <w:rsid w:val="00D87822"/>
    <w:rsid w:val="00D92461"/>
    <w:rsid w:val="00D94CDB"/>
    <w:rsid w:val="00D95DA6"/>
    <w:rsid w:val="00DA0354"/>
    <w:rsid w:val="00DA5EDB"/>
    <w:rsid w:val="00DA6EE2"/>
    <w:rsid w:val="00DB36E5"/>
    <w:rsid w:val="00DB459A"/>
    <w:rsid w:val="00DB5592"/>
    <w:rsid w:val="00DB6D8B"/>
    <w:rsid w:val="00DB7E85"/>
    <w:rsid w:val="00DC39B9"/>
    <w:rsid w:val="00DC5319"/>
    <w:rsid w:val="00DC74ED"/>
    <w:rsid w:val="00DC7D76"/>
    <w:rsid w:val="00DD2530"/>
    <w:rsid w:val="00DD3D6F"/>
    <w:rsid w:val="00DD6459"/>
    <w:rsid w:val="00DD6CA0"/>
    <w:rsid w:val="00DE2370"/>
    <w:rsid w:val="00DE2F08"/>
    <w:rsid w:val="00DE30BC"/>
    <w:rsid w:val="00DE34CF"/>
    <w:rsid w:val="00DE4D96"/>
    <w:rsid w:val="00DE58C7"/>
    <w:rsid w:val="00DE6A68"/>
    <w:rsid w:val="00DE6EC9"/>
    <w:rsid w:val="00DE750A"/>
    <w:rsid w:val="00DF04B0"/>
    <w:rsid w:val="00E00026"/>
    <w:rsid w:val="00E00ECF"/>
    <w:rsid w:val="00E054E2"/>
    <w:rsid w:val="00E12187"/>
    <w:rsid w:val="00E13F3D"/>
    <w:rsid w:val="00E216A6"/>
    <w:rsid w:val="00E23A30"/>
    <w:rsid w:val="00E264EB"/>
    <w:rsid w:val="00E34898"/>
    <w:rsid w:val="00E37B2F"/>
    <w:rsid w:val="00E454E3"/>
    <w:rsid w:val="00E45E70"/>
    <w:rsid w:val="00E5116B"/>
    <w:rsid w:val="00E6005A"/>
    <w:rsid w:val="00E666FD"/>
    <w:rsid w:val="00E71951"/>
    <w:rsid w:val="00E72C2A"/>
    <w:rsid w:val="00E744D6"/>
    <w:rsid w:val="00E77D8C"/>
    <w:rsid w:val="00E80D08"/>
    <w:rsid w:val="00E86FB9"/>
    <w:rsid w:val="00E9767B"/>
    <w:rsid w:val="00EA0329"/>
    <w:rsid w:val="00EA0EF2"/>
    <w:rsid w:val="00EA5A1A"/>
    <w:rsid w:val="00EB09B7"/>
    <w:rsid w:val="00EB0B6E"/>
    <w:rsid w:val="00EB4F3F"/>
    <w:rsid w:val="00EB6A03"/>
    <w:rsid w:val="00EB6D49"/>
    <w:rsid w:val="00EB757B"/>
    <w:rsid w:val="00EB7858"/>
    <w:rsid w:val="00EB7EE3"/>
    <w:rsid w:val="00EC1B2A"/>
    <w:rsid w:val="00EC3A25"/>
    <w:rsid w:val="00EC4466"/>
    <w:rsid w:val="00EE0A09"/>
    <w:rsid w:val="00EE2D4A"/>
    <w:rsid w:val="00EE3B2A"/>
    <w:rsid w:val="00EE7D7C"/>
    <w:rsid w:val="00EF38A1"/>
    <w:rsid w:val="00EF4E2E"/>
    <w:rsid w:val="00F01566"/>
    <w:rsid w:val="00F046C7"/>
    <w:rsid w:val="00F04EE6"/>
    <w:rsid w:val="00F0709B"/>
    <w:rsid w:val="00F076D1"/>
    <w:rsid w:val="00F1648A"/>
    <w:rsid w:val="00F2132A"/>
    <w:rsid w:val="00F2306F"/>
    <w:rsid w:val="00F25D98"/>
    <w:rsid w:val="00F300FB"/>
    <w:rsid w:val="00F35700"/>
    <w:rsid w:val="00F46788"/>
    <w:rsid w:val="00F53069"/>
    <w:rsid w:val="00F56CEB"/>
    <w:rsid w:val="00F62010"/>
    <w:rsid w:val="00F6543A"/>
    <w:rsid w:val="00F77B35"/>
    <w:rsid w:val="00F77FAF"/>
    <w:rsid w:val="00F92BEB"/>
    <w:rsid w:val="00F9441C"/>
    <w:rsid w:val="00FA435D"/>
    <w:rsid w:val="00FB2D04"/>
    <w:rsid w:val="00FB5E77"/>
    <w:rsid w:val="00FB6386"/>
    <w:rsid w:val="00FC0F63"/>
    <w:rsid w:val="00FC456F"/>
    <w:rsid w:val="00FD3648"/>
    <w:rsid w:val="00FD4679"/>
    <w:rsid w:val="00FE16F1"/>
    <w:rsid w:val="00FF0361"/>
    <w:rsid w:val="00FF72C3"/>
    <w:rsid w:val="00FF7ED1"/>
    <w:rsid w:val="0B7E67EB"/>
    <w:rsid w:val="0E773F4A"/>
    <w:rsid w:val="183C0DD2"/>
    <w:rsid w:val="18652158"/>
    <w:rsid w:val="1C3B3861"/>
    <w:rsid w:val="1F6B6F1B"/>
    <w:rsid w:val="206D1FCE"/>
    <w:rsid w:val="2E36595B"/>
    <w:rsid w:val="36793146"/>
    <w:rsid w:val="422D4674"/>
    <w:rsid w:val="454C21C0"/>
    <w:rsid w:val="461B1594"/>
    <w:rsid w:val="481935D8"/>
    <w:rsid w:val="4C8B2A03"/>
    <w:rsid w:val="4E91587C"/>
    <w:rsid w:val="58DE27C9"/>
    <w:rsid w:val="5D134338"/>
    <w:rsid w:val="5DDF7861"/>
    <w:rsid w:val="61277B74"/>
    <w:rsid w:val="63DD51D6"/>
    <w:rsid w:val="79F458A4"/>
    <w:rsid w:val="7CBC3397"/>
    <w:rsid w:val="7D59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D88143"/>
  <w15:docId w15:val="{EDE3A076-B459-408C-9A31-AC6DDB9E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 w:qFormat="1"/>
    <w:lsdException w:name="toc 5" w:semiHidden="1" w:uiPriority="39" w:qFormat="1"/>
    <w:lsdException w:name="toc 6" w:semiHidden="1" w:uiPriority="39" w:qFormat="1"/>
    <w:lsdException w:name="toc 7" w:semiHidden="1" w:uiPriority="39" w:qFormat="1"/>
    <w:lsdException w:name="toc 8" w:semiHidden="1" w:uiPriority="39"/>
    <w:lsdException w:name="toc 9" w:semiHidden="1" w:uiPriority="39" w:qFormat="1"/>
    <w:lsdException w:name="Normal Indent" w:semiHidden="1" w:unhideWhenUsed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eastAsia="Times New Roman" w:hAnsi="Times New Roman"/>
      <w:lang w:val="en-CA" w:eastAsia="en-US"/>
    </w:rPr>
  </w:style>
  <w:style w:type="paragraph" w:styleId="Heading1">
    <w:name w:val="heading 1"/>
    <w:aliases w:val="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  <w:lang w:val="en-GB" w:eastAsia="en-US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TableofAuthorities">
    <w:name w:val="table of authorities"/>
    <w:basedOn w:val="Normal"/>
    <w:next w:val="Normal"/>
    <w:unhideWhenUsed/>
    <w:qFormat/>
    <w:pPr>
      <w:spacing w:after="0"/>
      <w:ind w:left="200" w:hanging="200"/>
    </w:pPr>
  </w:style>
  <w:style w:type="paragraph" w:styleId="NoteHeading">
    <w:name w:val="Note Heading"/>
    <w:basedOn w:val="Normal"/>
    <w:next w:val="Normal"/>
    <w:link w:val="NoteHeadingChar"/>
    <w:unhideWhenUsed/>
    <w:qFormat/>
    <w:pPr>
      <w:spacing w:after="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Index8">
    <w:name w:val="index 8"/>
    <w:basedOn w:val="Normal"/>
    <w:next w:val="Normal"/>
    <w:unhideWhenUsed/>
    <w:qFormat/>
    <w:pPr>
      <w:spacing w:after="0"/>
      <w:ind w:left="1600" w:hanging="200"/>
    </w:pPr>
  </w:style>
  <w:style w:type="paragraph" w:styleId="E-mailSignature">
    <w:name w:val="E-mail Signature"/>
    <w:basedOn w:val="Normal"/>
    <w:link w:val="E-mailSignatureChar"/>
    <w:unhideWhenUsed/>
    <w:qFormat/>
    <w:pPr>
      <w:spacing w:after="0"/>
    </w:pPr>
  </w:style>
  <w:style w:type="paragraph" w:styleId="NormalIndent">
    <w:name w:val="Normal Indent"/>
    <w:basedOn w:val="Normal"/>
    <w:unhideWhenUsed/>
    <w:qFormat/>
    <w:pPr>
      <w:ind w:left="720"/>
    </w:pPr>
  </w:style>
  <w:style w:type="paragraph" w:styleId="Caption">
    <w:name w:val="caption"/>
    <w:basedOn w:val="Normal"/>
    <w:next w:val="Normal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Index5">
    <w:name w:val="index 5"/>
    <w:basedOn w:val="Normal"/>
    <w:next w:val="Normal"/>
    <w:unhideWhenUsed/>
    <w:qFormat/>
    <w:pPr>
      <w:spacing w:after="0"/>
      <w:ind w:left="1000" w:hanging="200"/>
    </w:pPr>
  </w:style>
  <w:style w:type="paragraph" w:styleId="EnvelopeAddress">
    <w:name w:val="envelope address"/>
    <w:basedOn w:val="Normal"/>
    <w:unhideWhenUsed/>
    <w:qFormat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TOAHeading">
    <w:name w:val="toa heading"/>
    <w:basedOn w:val="Normal"/>
    <w:next w:val="Normal"/>
    <w:unhideWhenUsed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semiHidden/>
    <w:qFormat/>
  </w:style>
  <w:style w:type="paragraph" w:styleId="Index6">
    <w:name w:val="index 6"/>
    <w:basedOn w:val="Normal"/>
    <w:next w:val="Normal"/>
    <w:unhideWhenUsed/>
    <w:qFormat/>
    <w:pPr>
      <w:spacing w:after="0"/>
      <w:ind w:left="1200" w:hanging="200"/>
    </w:pPr>
  </w:style>
  <w:style w:type="paragraph" w:styleId="Salutation">
    <w:name w:val="Salutation"/>
    <w:basedOn w:val="Normal"/>
    <w:next w:val="Normal"/>
    <w:link w:val="SalutationChar"/>
    <w:qFormat/>
  </w:style>
  <w:style w:type="paragraph" w:styleId="BodyText3">
    <w:name w:val="Body Text 3"/>
    <w:basedOn w:val="Normal"/>
    <w:link w:val="BodyText3Char"/>
    <w:unhideWhenUsed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unhideWhenUsed/>
    <w:qFormat/>
    <w:pPr>
      <w:spacing w:after="0"/>
      <w:ind w:left="4252"/>
    </w:pPr>
  </w:style>
  <w:style w:type="paragraph" w:styleId="BodyText">
    <w:name w:val="Body Text"/>
    <w:basedOn w:val="Normal"/>
    <w:link w:val="BodyTextChar"/>
    <w:unhideWhenUsed/>
    <w:qFormat/>
    <w:pPr>
      <w:spacing w:after="120"/>
    </w:pPr>
  </w:style>
  <w:style w:type="paragraph" w:styleId="BodyTextIndent">
    <w:name w:val="Body Text Indent"/>
    <w:basedOn w:val="Normal"/>
    <w:link w:val="BodyTextIndentChar"/>
    <w:unhideWhenUsed/>
    <w:qFormat/>
    <w:pPr>
      <w:spacing w:after="120"/>
      <w:ind w:left="283"/>
    </w:pPr>
  </w:style>
  <w:style w:type="paragraph" w:styleId="ListNumber3">
    <w:name w:val="List Number 3"/>
    <w:basedOn w:val="Normal"/>
    <w:unhideWhenUsed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unhideWhenUsed/>
    <w:qFormat/>
    <w:pPr>
      <w:spacing w:after="120"/>
      <w:ind w:left="283"/>
      <w:contextualSpacing/>
    </w:pPr>
  </w:style>
  <w:style w:type="paragraph" w:styleId="BlockText">
    <w:name w:val="Block Text"/>
    <w:basedOn w:val="Normal"/>
    <w:unhideWhenUsed/>
    <w:qFormat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HTMLAddress">
    <w:name w:val="HTML Address"/>
    <w:basedOn w:val="Normal"/>
    <w:link w:val="HTMLAddressChar"/>
    <w:unhideWhenUsed/>
    <w:qFormat/>
    <w:pPr>
      <w:spacing w:after="0"/>
    </w:pPr>
    <w:rPr>
      <w:i/>
      <w:iCs/>
    </w:rPr>
  </w:style>
  <w:style w:type="paragraph" w:styleId="Index4">
    <w:name w:val="index 4"/>
    <w:basedOn w:val="Normal"/>
    <w:next w:val="Normal"/>
    <w:unhideWhenUsed/>
    <w:qFormat/>
    <w:pPr>
      <w:spacing w:after="0"/>
      <w:ind w:left="800" w:hanging="200"/>
    </w:pPr>
  </w:style>
  <w:style w:type="paragraph" w:styleId="PlainText">
    <w:name w:val="Plain Text"/>
    <w:basedOn w:val="Normal"/>
    <w:link w:val="PlainTextChar"/>
    <w:unhideWhenUsed/>
    <w:qFormat/>
    <w:pPr>
      <w:spacing w:after="0"/>
    </w:pPr>
    <w:rPr>
      <w:rFonts w:ascii="Consolas" w:hAnsi="Consolas"/>
      <w:sz w:val="21"/>
      <w:szCs w:val="21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unhideWhenUsed/>
    <w:qFormat/>
    <w:pPr>
      <w:numPr>
        <w:numId w:val="2"/>
      </w:numPr>
      <w:contextualSpacing/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unhideWhenUsed/>
    <w:qFormat/>
    <w:pPr>
      <w:spacing w:after="0"/>
      <w:ind w:left="600" w:hanging="20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unhideWhenUsed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unhideWhenUsed/>
    <w:qFormat/>
    <w:pPr>
      <w:spacing w:after="0"/>
    </w:pPr>
  </w:style>
  <w:style w:type="paragraph" w:styleId="ListContinue5">
    <w:name w:val="List Continue 5"/>
    <w:basedOn w:val="Normal"/>
    <w:unhideWhenUsed/>
    <w:qFormat/>
    <w:pPr>
      <w:spacing w:after="120"/>
      <w:ind w:left="1415"/>
      <w:contextualSpacing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"/>
    <w:link w:val="HeaderCha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EnvelopeReturn">
    <w:name w:val="envelope return"/>
    <w:basedOn w:val="Normal"/>
    <w:unhideWhenUsed/>
    <w:qFormat/>
    <w:pPr>
      <w:spacing w:after="0"/>
    </w:pPr>
    <w:rPr>
      <w:rFonts w:asciiTheme="majorHAnsi" w:eastAsiaTheme="majorEastAsia" w:hAnsiTheme="majorHAnsi" w:cstheme="majorBidi"/>
    </w:rPr>
  </w:style>
  <w:style w:type="paragraph" w:styleId="Signature">
    <w:name w:val="Signature"/>
    <w:basedOn w:val="Normal"/>
    <w:link w:val="SignatureChar"/>
    <w:unhideWhenUsed/>
    <w:qFormat/>
    <w:pPr>
      <w:spacing w:after="0"/>
      <w:ind w:left="4252"/>
    </w:pPr>
  </w:style>
  <w:style w:type="paragraph" w:styleId="ListContinue4">
    <w:name w:val="List Continue 4"/>
    <w:basedOn w:val="Normal"/>
    <w:unhideWhenUsed/>
    <w:qFormat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unhideWhenUsed/>
    <w:qFormat/>
    <w:pPr>
      <w:numPr>
        <w:numId w:val="3"/>
      </w:numPr>
      <w:contextualSpacing/>
    </w:p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unhideWhenUsed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unhideWhenUsed/>
    <w:qFormat/>
    <w:pPr>
      <w:spacing w:after="0"/>
      <w:ind w:left="1400" w:hanging="200"/>
    </w:pPr>
  </w:style>
  <w:style w:type="paragraph" w:styleId="Index9">
    <w:name w:val="index 9"/>
    <w:basedOn w:val="Normal"/>
    <w:next w:val="Normal"/>
    <w:unhideWhenUsed/>
    <w:qFormat/>
    <w:pPr>
      <w:spacing w:after="0"/>
      <w:ind w:left="1800" w:hanging="200"/>
    </w:pPr>
  </w:style>
  <w:style w:type="paragraph" w:styleId="TableofFigures">
    <w:name w:val="table of figures"/>
    <w:basedOn w:val="Normal"/>
    <w:next w:val="Normal"/>
    <w:unhideWhenUsed/>
    <w:qFormat/>
    <w:pPr>
      <w:spacing w:after="0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unhideWhenUsed/>
    <w:pPr>
      <w:spacing w:after="120" w:line="480" w:lineRule="auto"/>
    </w:pPr>
  </w:style>
  <w:style w:type="paragraph" w:styleId="ListContinue2">
    <w:name w:val="List Continue 2"/>
    <w:basedOn w:val="Normal"/>
    <w:unhideWhenUsed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Preformatted">
    <w:name w:val="HTML Preformatted"/>
    <w:basedOn w:val="Normal"/>
    <w:link w:val="HTMLPreformattedChar"/>
    <w:unhideWhenUsed/>
    <w:qFormat/>
    <w:pPr>
      <w:spacing w:after="0"/>
    </w:pPr>
    <w:rPr>
      <w:rFonts w:ascii="Consolas" w:hAnsi="Consolas"/>
    </w:rPr>
  </w:style>
  <w:style w:type="paragraph" w:styleId="NormalWeb">
    <w:name w:val="Normal (Web)"/>
    <w:basedOn w:val="Normal"/>
    <w:unhideWhenUsed/>
    <w:qFormat/>
    <w:rPr>
      <w:sz w:val="24"/>
      <w:szCs w:val="24"/>
    </w:rPr>
  </w:style>
  <w:style w:type="paragraph" w:styleId="ListContinue3">
    <w:name w:val="List Continue 3"/>
    <w:basedOn w:val="Normal"/>
    <w:unhideWhenUsed/>
    <w:qFormat/>
    <w:pPr>
      <w:spacing w:after="120"/>
      <w:ind w:left="849"/>
      <w:contextualSpacing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qFormat/>
    <w:pPr>
      <w:spacing w:after="180"/>
      <w:ind w:firstLine="360"/>
    </w:pPr>
  </w:style>
  <w:style w:type="paragraph" w:styleId="BodyTextFirstIndent2">
    <w:name w:val="Body Text First Indent 2"/>
    <w:basedOn w:val="BodyTextIndent"/>
    <w:link w:val="BodyTextFirstIndent2Char"/>
    <w:unhideWhenUsed/>
    <w:qFormat/>
    <w:pPr>
      <w:spacing w:after="180"/>
      <w:ind w:left="360" w:firstLine="360"/>
    </w:p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uiPriority w:val="1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qFormat/>
    <w:rPr>
      <w:rFonts w:ascii="Arial" w:hAnsi="Arial"/>
      <w:b/>
      <w:sz w:val="18"/>
      <w:lang w:val="en-GB" w:eastAsia="en-US"/>
    </w:rPr>
  </w:style>
  <w:style w:type="paragraph" w:customStyle="1" w:styleId="1">
    <w:name w:val="书目1"/>
    <w:basedOn w:val="Normal"/>
    <w:next w:val="Normal"/>
    <w:uiPriority w:val="37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hAnsi="Times New Roman"/>
      <w:lang w:val="en-GB" w:eastAsia="en-US"/>
    </w:rPr>
  </w:style>
  <w:style w:type="character" w:customStyle="1" w:styleId="BodyText2Char">
    <w:name w:val="Body Text 2 Char"/>
    <w:basedOn w:val="DefaultParagraphFont"/>
    <w:link w:val="BodyText2"/>
    <w:semiHidden/>
    <w:rPr>
      <w:rFonts w:ascii="Times New Roman" w:hAnsi="Times New Roman"/>
      <w:lang w:val="en-GB" w:eastAsia="en-US"/>
    </w:rPr>
  </w:style>
  <w:style w:type="character" w:customStyle="1" w:styleId="BodyText3Char">
    <w:name w:val="Body Text 3 Char"/>
    <w:basedOn w:val="DefaultParagraphFont"/>
    <w:link w:val="BodyText3"/>
    <w:semiHidden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="Times New Roman" w:hAnsi="Times New Roman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hAnsi="Times New Roman"/>
      <w:lang w:val="en-GB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Pr>
      <w:rFonts w:ascii="Times New Roman" w:hAnsi="Times New Roman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qFormat/>
    <w:rPr>
      <w:rFonts w:ascii="Times New Roman" w:hAnsi="Times New Roman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ClosingChar">
    <w:name w:val="Closing Char"/>
    <w:basedOn w:val="DefaultParagraphFont"/>
    <w:link w:val="Closing"/>
    <w:qFormat/>
    <w:rPr>
      <w:rFonts w:ascii="Times New Roman" w:hAnsi="Times New Roman"/>
      <w:lang w:val="en-GB" w:eastAsia="en-US"/>
    </w:rPr>
  </w:style>
  <w:style w:type="character" w:customStyle="1" w:styleId="DateChar">
    <w:name w:val="Date Char"/>
    <w:basedOn w:val="DefaultParagraphFont"/>
    <w:link w:val="Date"/>
    <w:qFormat/>
    <w:rPr>
      <w:rFonts w:ascii="Times New Roman" w:hAnsi="Times New Roman"/>
      <w:lang w:val="en-GB" w:eastAsia="en-US"/>
    </w:rPr>
  </w:style>
  <w:style w:type="character" w:customStyle="1" w:styleId="E-mailSignatureChar">
    <w:name w:val="E-mail Signature Char"/>
    <w:basedOn w:val="DefaultParagraphFont"/>
    <w:link w:val="E-mailSignature"/>
    <w:rPr>
      <w:rFonts w:ascii="Times New Roman" w:hAnsi="Times New Roman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qFormat/>
    <w:rPr>
      <w:rFonts w:ascii="Times New Roman" w:hAnsi="Times New Roman"/>
      <w:lang w:val="en-GB" w:eastAsia="en-US"/>
    </w:rPr>
  </w:style>
  <w:style w:type="character" w:customStyle="1" w:styleId="HTMLAddressChar">
    <w:name w:val="HTML Address Char"/>
    <w:basedOn w:val="DefaultParagraphFont"/>
    <w:link w:val="HTMLAddress"/>
    <w:qFormat/>
    <w:rPr>
      <w:rFonts w:ascii="Times New Roman" w:hAnsi="Times New Roman"/>
      <w:i/>
      <w:iCs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qFormat/>
    <w:rPr>
      <w:rFonts w:ascii="Consolas" w:hAnsi="Consolas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croTextChar">
    <w:name w:val="Macro Text Char"/>
    <w:basedOn w:val="DefaultParagraphFont"/>
    <w:link w:val="MacroText"/>
    <w:qFormat/>
    <w:rPr>
      <w:rFonts w:ascii="Consolas" w:hAnsi="Consolas"/>
      <w:lang w:val="en-GB" w:eastAsia="en-US"/>
    </w:rPr>
  </w:style>
  <w:style w:type="character" w:customStyle="1" w:styleId="MessageHeaderChar">
    <w:name w:val="Message Header Char"/>
    <w:basedOn w:val="DefaultParagraphFont"/>
    <w:link w:val="MessageHeader"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Pr>
      <w:rFonts w:ascii="Times New Roman" w:eastAsia="Times New Roman" w:hAnsi="Times New Roman"/>
      <w:lang w:val="en-GB" w:eastAsia="en-US"/>
    </w:rPr>
  </w:style>
  <w:style w:type="character" w:customStyle="1" w:styleId="NoteHeadingChar">
    <w:name w:val="Note Heading Char"/>
    <w:basedOn w:val="DefaultParagraphFont"/>
    <w:link w:val="NoteHeading"/>
    <w:qFormat/>
    <w:rPr>
      <w:rFonts w:ascii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semiHidden/>
    <w:qFormat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SalutationChar">
    <w:name w:val="Salutation Char"/>
    <w:basedOn w:val="DefaultParagraphFont"/>
    <w:link w:val="Salutation"/>
    <w:qFormat/>
    <w:rPr>
      <w:rFonts w:ascii="Times New Roman" w:hAnsi="Times New Roman"/>
      <w:lang w:val="en-GB" w:eastAsia="en-US"/>
    </w:rPr>
  </w:style>
  <w:style w:type="character" w:customStyle="1" w:styleId="SignatureChar">
    <w:name w:val="Signature Char"/>
    <w:basedOn w:val="DefaultParagraphFont"/>
    <w:link w:val="Signature"/>
    <w:qFormat/>
    <w:rPr>
      <w:rFonts w:ascii="Times New Roman" w:hAnsi="Times New Roman"/>
      <w:lang w:val="en-GB" w:eastAsia="en-US"/>
    </w:rPr>
  </w:style>
  <w:style w:type="character" w:customStyle="1" w:styleId="SubtitleChar">
    <w:name w:val="Subtitle Char"/>
    <w:basedOn w:val="DefaultParagraphFont"/>
    <w:link w:val="Subtitle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TitleChar">
    <w:name w:val="Title Char"/>
    <w:basedOn w:val="DefaultParagraphFont"/>
    <w:link w:val="Title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qFormat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q4iawc">
    <w:name w:val="q4iawc"/>
    <w:basedOn w:val="DefaultParagraphFont"/>
    <w:qFormat/>
  </w:style>
  <w:style w:type="paragraph" w:styleId="Revision">
    <w:name w:val="Revision"/>
    <w:hidden/>
    <w:uiPriority w:val="99"/>
    <w:unhideWhenUsed/>
    <w:rsid w:val="00F62010"/>
    <w:rPr>
      <w:rFonts w:ascii="Times New Roman" w:eastAsia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8719BC"/>
    <w:rPr>
      <w:rFonts w:ascii="Times New Roman" w:eastAsia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8719BC"/>
    <w:rPr>
      <w:rFonts w:ascii="Times New Roman" w:eastAsia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C06433"/>
    <w:rPr>
      <w:rFonts w:ascii="Times New Roman" w:eastAsia="Times New Roman" w:hAnsi="Times New Roman"/>
      <w:lang w:val="en-CA" w:eastAsia="en-US"/>
    </w:rPr>
  </w:style>
  <w:style w:type="paragraph" w:customStyle="1" w:styleId="BL">
    <w:name w:val="BL"/>
    <w:basedOn w:val="ListNumber"/>
    <w:qFormat/>
    <w:rsid w:val="00B847BB"/>
    <w:pPr>
      <w:overflowPunct w:val="0"/>
      <w:autoSpaceDE w:val="0"/>
      <w:autoSpaceDN w:val="0"/>
      <w:adjustRightInd w:val="0"/>
      <w:textAlignment w:val="baseline"/>
    </w:pPr>
    <w:rPr>
      <w:rFonts w:eastAsia="SimSun"/>
      <w:color w:val="000000"/>
      <w:lang w:val="en-GB"/>
    </w:rPr>
  </w:style>
  <w:style w:type="character" w:customStyle="1" w:styleId="apple-converted-space">
    <w:name w:val="apple-converted-space"/>
    <w:rsid w:val="00DB5592"/>
  </w:style>
  <w:style w:type="paragraph" w:customStyle="1" w:styleId="INDENT1">
    <w:name w:val="INDENT1"/>
    <w:basedOn w:val="Normal"/>
    <w:rsid w:val="007D775A"/>
    <w:pPr>
      <w:ind w:left="851"/>
    </w:pPr>
    <w:rPr>
      <w:lang w:val="en-GB"/>
    </w:rPr>
  </w:style>
  <w:style w:type="paragraph" w:customStyle="1" w:styleId="INDENT2">
    <w:name w:val="INDENT2"/>
    <w:basedOn w:val="Normal"/>
    <w:rsid w:val="007D775A"/>
    <w:pPr>
      <w:ind w:left="1135" w:hanging="284"/>
    </w:pPr>
    <w:rPr>
      <w:lang w:val="en-GB"/>
    </w:rPr>
  </w:style>
  <w:style w:type="paragraph" w:customStyle="1" w:styleId="INDENT3">
    <w:name w:val="INDENT3"/>
    <w:basedOn w:val="Normal"/>
    <w:rsid w:val="007D775A"/>
    <w:pPr>
      <w:ind w:left="1701" w:hanging="567"/>
    </w:pPr>
    <w:rPr>
      <w:lang w:val="en-GB"/>
    </w:rPr>
  </w:style>
  <w:style w:type="paragraph" w:customStyle="1" w:styleId="FigureTitle">
    <w:name w:val="Figure_Title"/>
    <w:basedOn w:val="Normal"/>
    <w:next w:val="Normal"/>
    <w:rsid w:val="007D775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val="en-GB"/>
    </w:rPr>
  </w:style>
  <w:style w:type="paragraph" w:customStyle="1" w:styleId="RecCCITT">
    <w:name w:val="Rec_CCITT_#"/>
    <w:basedOn w:val="Normal"/>
    <w:rsid w:val="007D775A"/>
    <w:pPr>
      <w:keepNext/>
      <w:keepLines/>
    </w:pPr>
    <w:rPr>
      <w:b/>
      <w:lang w:val="en-GB"/>
    </w:rPr>
  </w:style>
  <w:style w:type="paragraph" w:customStyle="1" w:styleId="enumlev2">
    <w:name w:val="enumlev2"/>
    <w:basedOn w:val="Normal"/>
    <w:rsid w:val="007D775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GB"/>
    </w:rPr>
  </w:style>
  <w:style w:type="paragraph" w:customStyle="1" w:styleId="CouvRecTitle">
    <w:name w:val="Couv Rec Title"/>
    <w:basedOn w:val="Normal"/>
    <w:rsid w:val="007D775A"/>
    <w:pPr>
      <w:keepNext/>
      <w:keepLines/>
      <w:spacing w:before="240"/>
      <w:ind w:left="1418"/>
    </w:pPr>
    <w:rPr>
      <w:rFonts w:ascii="Arial" w:hAnsi="Arial"/>
      <w:b/>
      <w:sz w:val="36"/>
      <w:lang w:val="en-GB"/>
    </w:rPr>
  </w:style>
  <w:style w:type="paragraph" w:customStyle="1" w:styleId="TAJ">
    <w:name w:val="TAJ"/>
    <w:basedOn w:val="TH"/>
    <w:rsid w:val="007D775A"/>
    <w:rPr>
      <w:lang w:val="en-GB"/>
    </w:rPr>
  </w:style>
  <w:style w:type="paragraph" w:customStyle="1" w:styleId="Guidance">
    <w:name w:val="Guidance"/>
    <w:basedOn w:val="Normal"/>
    <w:rsid w:val="007D775A"/>
    <w:rPr>
      <w:i/>
      <w:color w:val="0000FF"/>
      <w:lang w:val="en-GB"/>
    </w:rPr>
  </w:style>
  <w:style w:type="paragraph" w:customStyle="1" w:styleId="Frontcover">
    <w:name w:val="Front_cover"/>
    <w:rsid w:val="007D775A"/>
    <w:rPr>
      <w:rFonts w:ascii="Arial" w:eastAsia="Times New Roman" w:hAnsi="Arial"/>
      <w:lang w:val="en-GB" w:eastAsia="en-US"/>
    </w:rPr>
  </w:style>
  <w:style w:type="paragraph" w:customStyle="1" w:styleId="Lista2">
    <w:name w:val="Lista 2"/>
    <w:basedOn w:val="Normal"/>
    <w:rsid w:val="007D775A"/>
    <w:pPr>
      <w:numPr>
        <w:numId w:val="18"/>
      </w:numPr>
      <w:tabs>
        <w:tab w:val="left" w:pos="2058"/>
      </w:tabs>
      <w:overflowPunct w:val="0"/>
      <w:autoSpaceDE w:val="0"/>
      <w:autoSpaceDN w:val="0"/>
      <w:adjustRightInd w:val="0"/>
      <w:spacing w:after="120"/>
      <w:textAlignment w:val="baseline"/>
    </w:pPr>
    <w:rPr>
      <w:sz w:val="24"/>
      <w:lang w:val="en-GB"/>
    </w:rPr>
  </w:style>
  <w:style w:type="paragraph" w:customStyle="1" w:styleId="List1">
    <w:name w:val="List 1"/>
    <w:basedOn w:val="Normal"/>
    <w:rsid w:val="007D775A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  <w:lang w:val="en-GB"/>
    </w:rPr>
  </w:style>
  <w:style w:type="paragraph" w:customStyle="1" w:styleId="List11">
    <w:name w:val="List 1.1"/>
    <w:basedOn w:val="Normal"/>
    <w:rsid w:val="007D775A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  <w:lang w:val="en-GB"/>
    </w:rPr>
  </w:style>
  <w:style w:type="paragraph" w:customStyle="1" w:styleId="List21">
    <w:name w:val="List 2.1"/>
    <w:basedOn w:val="List11"/>
    <w:rsid w:val="007D775A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7D775A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7D775A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7D775A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7D775A"/>
    <w:pPr>
      <w:numPr>
        <w:numId w:val="21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lang w:val="en-GB"/>
    </w:rPr>
  </w:style>
  <w:style w:type="paragraph" w:customStyle="1" w:styleId="code">
    <w:name w:val="code"/>
    <w:basedOn w:val="Normal"/>
    <w:rsid w:val="007D775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lang w:val="en-GB"/>
    </w:rPr>
  </w:style>
  <w:style w:type="paragraph" w:customStyle="1" w:styleId="GDMOindent">
    <w:name w:val="GDMO indent"/>
    <w:basedOn w:val="ASN1Cont"/>
    <w:rsid w:val="007D775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7D775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7D775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  <w:lang w:val="en-GB"/>
    </w:rPr>
  </w:style>
  <w:style w:type="paragraph" w:customStyle="1" w:styleId="ASN1Cont0">
    <w:name w:val="ASN.1 Cont."/>
    <w:basedOn w:val="ASN1"/>
    <w:rsid w:val="007D775A"/>
    <w:pPr>
      <w:spacing w:before="0"/>
      <w:jc w:val="left"/>
    </w:pPr>
  </w:style>
  <w:style w:type="paragraph" w:customStyle="1" w:styleId="GDMO">
    <w:name w:val="GDMO"/>
    <w:basedOn w:val="ASN1Cont"/>
    <w:rsid w:val="007D775A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listbullettight">
    <w:name w:val="list bullet tight"/>
    <w:basedOn w:val="cpde"/>
    <w:rsid w:val="007D775A"/>
    <w:pPr>
      <w:numPr>
        <w:numId w:val="24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7D775A"/>
    <w:pPr>
      <w:numPr>
        <w:numId w:val="25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7D775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  <w:lang w:val="en-GB"/>
    </w:rPr>
  </w:style>
  <w:style w:type="paragraph" w:customStyle="1" w:styleId="Figure">
    <w:name w:val="Figure_#"/>
    <w:basedOn w:val="Normal"/>
    <w:next w:val="Normal"/>
    <w:rsid w:val="007D775A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lang w:val="en-GB"/>
    </w:rPr>
  </w:style>
  <w:style w:type="paragraph" w:customStyle="1" w:styleId="Buffer">
    <w:name w:val="Buffer"/>
    <w:basedOn w:val="Normal"/>
    <w:rsid w:val="007D775A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  <w:lang w:val="en-GB"/>
    </w:rPr>
  </w:style>
  <w:style w:type="character" w:styleId="PageNumber">
    <w:name w:val="page number"/>
    <w:basedOn w:val="DefaultParagraphFont"/>
    <w:rsid w:val="007D775A"/>
  </w:style>
  <w:style w:type="paragraph" w:customStyle="1" w:styleId="Caption1">
    <w:name w:val="Caption1"/>
    <w:basedOn w:val="Normal"/>
    <w:next w:val="Normal"/>
    <w:rsid w:val="007D775A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  <w:lang w:val="en-GB"/>
    </w:rPr>
  </w:style>
  <w:style w:type="paragraph" w:customStyle="1" w:styleId="listtext1">
    <w:name w:val="list text 1"/>
    <w:basedOn w:val="Normal"/>
    <w:rsid w:val="007D775A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  <w:lang w:val="en-GB"/>
    </w:rPr>
  </w:style>
  <w:style w:type="paragraph" w:customStyle="1" w:styleId="Note">
    <w:name w:val="Note"/>
    <w:basedOn w:val="Normal"/>
    <w:rsid w:val="007D775A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  <w:lang w:val="en-GB"/>
    </w:rPr>
  </w:style>
  <w:style w:type="paragraph" w:customStyle="1" w:styleId="ASN1ital">
    <w:name w:val="ASN.1 ital"/>
    <w:basedOn w:val="Normal"/>
    <w:next w:val="ASN1Cont0"/>
    <w:rsid w:val="007D775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  <w:lang w:val="en-GB"/>
    </w:rPr>
  </w:style>
  <w:style w:type="paragraph" w:customStyle="1" w:styleId="SourceCode">
    <w:name w:val="Source Code"/>
    <w:basedOn w:val="Normal"/>
    <w:rsid w:val="007D775A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snapToGrid w:val="0"/>
      <w:sz w:val="18"/>
      <w:lang w:val="en-GB"/>
    </w:rPr>
  </w:style>
  <w:style w:type="paragraph" w:customStyle="1" w:styleId="deftexte">
    <w:name w:val="def texte"/>
    <w:basedOn w:val="Normal"/>
    <w:rsid w:val="007D775A"/>
    <w:pPr>
      <w:numPr>
        <w:numId w:val="23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  <w:lang w:val="en-GB"/>
    </w:rPr>
  </w:style>
  <w:style w:type="character" w:styleId="Emphasis">
    <w:name w:val="Emphasis"/>
    <w:qFormat/>
    <w:rsid w:val="007D775A"/>
    <w:rPr>
      <w:i/>
    </w:rPr>
  </w:style>
  <w:style w:type="character" w:styleId="Strong">
    <w:name w:val="Strong"/>
    <w:qFormat/>
    <w:rsid w:val="007D775A"/>
    <w:rPr>
      <w:b/>
    </w:rPr>
  </w:style>
  <w:style w:type="paragraph" w:customStyle="1" w:styleId="DefinitionTerm">
    <w:name w:val="Definition Term"/>
    <w:basedOn w:val="Normal"/>
    <w:next w:val="DefinitionList"/>
    <w:rsid w:val="007D775A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  <w:lang w:val="en-GB"/>
    </w:rPr>
  </w:style>
  <w:style w:type="paragraph" w:customStyle="1" w:styleId="DefinitionList">
    <w:name w:val="Definition List"/>
    <w:basedOn w:val="Normal"/>
    <w:next w:val="DefinitionTerm"/>
    <w:rsid w:val="007D775A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  <w:lang w:val="en-GB"/>
    </w:rPr>
  </w:style>
  <w:style w:type="paragraph" w:customStyle="1" w:styleId="Blockquote">
    <w:name w:val="Blockquote"/>
    <w:basedOn w:val="Normal"/>
    <w:rsid w:val="007D775A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  <w:lang w:val="en-GB"/>
    </w:rPr>
  </w:style>
  <w:style w:type="paragraph" w:customStyle="1" w:styleId="Style1">
    <w:name w:val="Style1"/>
    <w:basedOn w:val="Normal"/>
    <w:rsid w:val="007D775A"/>
    <w:pPr>
      <w:overflowPunct w:val="0"/>
      <w:autoSpaceDE w:val="0"/>
      <w:autoSpaceDN w:val="0"/>
      <w:adjustRightInd w:val="0"/>
      <w:spacing w:before="120" w:after="0"/>
      <w:textAlignment w:val="baseline"/>
    </w:pPr>
    <w:rPr>
      <w:lang w:val="en-GB"/>
    </w:rPr>
  </w:style>
  <w:style w:type="paragraph" w:customStyle="1" w:styleId="Bulletlist">
    <w:name w:val="Bullet list"/>
    <w:basedOn w:val="Normal"/>
    <w:rsid w:val="007D775A"/>
    <w:pPr>
      <w:overflowPunct w:val="0"/>
      <w:autoSpaceDE w:val="0"/>
      <w:autoSpaceDN w:val="0"/>
      <w:adjustRightInd w:val="0"/>
      <w:spacing w:before="120" w:after="0"/>
      <w:textAlignment w:val="baseline"/>
    </w:pPr>
    <w:rPr>
      <w:lang w:val="en-GB"/>
    </w:rPr>
  </w:style>
  <w:style w:type="paragraph" w:customStyle="1" w:styleId="Bullets">
    <w:name w:val="Bullets"/>
    <w:basedOn w:val="Normal"/>
    <w:rsid w:val="007D775A"/>
    <w:pPr>
      <w:keepLines/>
      <w:numPr>
        <w:numId w:val="22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  <w:lang w:val="en-GB"/>
    </w:rPr>
  </w:style>
  <w:style w:type="paragraph" w:customStyle="1" w:styleId="mifGrammar">
    <w:name w:val="mifGrammar"/>
    <w:basedOn w:val="Normal"/>
    <w:rsid w:val="007D775A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  <w:lang w:val="en-GB"/>
    </w:rPr>
  </w:style>
  <w:style w:type="paragraph" w:customStyle="1" w:styleId="TableTitle">
    <w:name w:val="Table_Title"/>
    <w:basedOn w:val="Table"/>
    <w:next w:val="TableText"/>
    <w:rsid w:val="007D775A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7D775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  <w:lang w:val="en-GB"/>
    </w:rPr>
  </w:style>
  <w:style w:type="paragraph" w:customStyle="1" w:styleId="TableText">
    <w:name w:val="Table_Text"/>
    <w:basedOn w:val="TableLegend"/>
    <w:rsid w:val="007D775A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7D775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  <w:lang w:val="en-GB"/>
    </w:rPr>
  </w:style>
  <w:style w:type="paragraph" w:customStyle="1" w:styleId="TableFin">
    <w:name w:val="Table_Fin"/>
    <w:basedOn w:val="Normal"/>
    <w:next w:val="Normal"/>
    <w:rsid w:val="007D775A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  <w:lang w:val="en-GB"/>
    </w:rPr>
  </w:style>
  <w:style w:type="paragraph" w:customStyle="1" w:styleId="Appendix">
    <w:name w:val="Appendix"/>
    <w:basedOn w:val="Heading1"/>
    <w:next w:val="Normal"/>
    <w:rsid w:val="007D775A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</w:rPr>
  </w:style>
  <w:style w:type="paragraph" w:customStyle="1" w:styleId="Tablebold">
    <w:name w:val="Table bold"/>
    <w:basedOn w:val="Normal"/>
    <w:next w:val="Tablenormal0"/>
    <w:rsid w:val="007D775A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  <w:lang w:val="en-GB"/>
    </w:rPr>
  </w:style>
  <w:style w:type="paragraph" w:customStyle="1" w:styleId="Tablenormal0">
    <w:name w:val="Table normal"/>
    <w:basedOn w:val="Normal"/>
    <w:rsid w:val="007D775A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  <w:lang w:val="en-GB"/>
    </w:rPr>
  </w:style>
  <w:style w:type="paragraph" w:customStyle="1" w:styleId="H1">
    <w:name w:val="H1"/>
    <w:basedOn w:val="Normal"/>
    <w:next w:val="Normal"/>
    <w:rsid w:val="007D775A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  <w:lang w:val="en-GB"/>
    </w:rPr>
  </w:style>
  <w:style w:type="paragraph" w:customStyle="1" w:styleId="Figure0">
    <w:name w:val="Figure"/>
    <w:basedOn w:val="Normal"/>
    <w:next w:val="Normal"/>
    <w:rsid w:val="007D775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  <w:lang w:val="en-GB"/>
    </w:rPr>
  </w:style>
  <w:style w:type="paragraph" w:customStyle="1" w:styleId="cdpe">
    <w:name w:val="cdpe"/>
    <w:basedOn w:val="enumlev1"/>
    <w:rsid w:val="007D775A"/>
  </w:style>
  <w:style w:type="paragraph" w:customStyle="1" w:styleId="I1">
    <w:name w:val="I1"/>
    <w:basedOn w:val="List"/>
    <w:rsid w:val="007D775A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I2">
    <w:name w:val="I2"/>
    <w:basedOn w:val="List2"/>
    <w:rsid w:val="007D775A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I3">
    <w:name w:val="I3"/>
    <w:basedOn w:val="List3"/>
    <w:rsid w:val="007D775A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IB3">
    <w:name w:val="IB3"/>
    <w:basedOn w:val="Normal"/>
    <w:rsid w:val="007D775A"/>
    <w:pPr>
      <w:numPr>
        <w:numId w:val="31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  <w:rPr>
      <w:lang w:val="en-GB"/>
    </w:rPr>
  </w:style>
  <w:style w:type="paragraph" w:customStyle="1" w:styleId="IB1">
    <w:name w:val="IB1"/>
    <w:basedOn w:val="Normal"/>
    <w:rsid w:val="007D775A"/>
    <w:pPr>
      <w:numPr>
        <w:numId w:val="29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IB2">
    <w:name w:val="IB2"/>
    <w:basedOn w:val="Normal"/>
    <w:rsid w:val="007D775A"/>
    <w:pPr>
      <w:numPr>
        <w:numId w:val="30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  <w:rPr>
      <w:lang w:val="en-GB"/>
    </w:rPr>
  </w:style>
  <w:style w:type="paragraph" w:customStyle="1" w:styleId="IBN">
    <w:name w:val="IBN"/>
    <w:basedOn w:val="Normal"/>
    <w:rsid w:val="007D775A"/>
    <w:pPr>
      <w:numPr>
        <w:numId w:val="32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  <w:rPr>
      <w:lang w:val="en-GB"/>
    </w:rPr>
  </w:style>
  <w:style w:type="paragraph" w:customStyle="1" w:styleId="IBL">
    <w:name w:val="IBL"/>
    <w:basedOn w:val="Normal"/>
    <w:rsid w:val="007D775A"/>
    <w:pPr>
      <w:numPr>
        <w:numId w:val="33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Normalaftertitle">
    <w:name w:val="Normal after title"/>
    <w:basedOn w:val="Heading1"/>
    <w:next w:val="Normal"/>
    <w:rsid w:val="007D775A"/>
    <w:pPr>
      <w:widowControl w:val="0"/>
      <w:numPr>
        <w:numId w:val="26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</w:rPr>
  </w:style>
  <w:style w:type="paragraph" w:customStyle="1" w:styleId="FL">
    <w:name w:val="FL"/>
    <w:basedOn w:val="Normal"/>
    <w:rsid w:val="007D775A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val="en-GB"/>
    </w:rPr>
  </w:style>
  <w:style w:type="character" w:customStyle="1" w:styleId="TALChar">
    <w:name w:val="TAL Char"/>
    <w:link w:val="TAL"/>
    <w:qFormat/>
    <w:rsid w:val="007D775A"/>
    <w:rPr>
      <w:rFonts w:ascii="Arial" w:eastAsia="Times New Roman" w:hAnsi="Arial"/>
      <w:sz w:val="18"/>
      <w:lang w:val="en-CA" w:eastAsia="en-US"/>
    </w:rPr>
  </w:style>
  <w:style w:type="paragraph" w:customStyle="1" w:styleId="StyleBefore0pt">
    <w:name w:val="Style Before:  0 pt"/>
    <w:basedOn w:val="Normal"/>
    <w:rsid w:val="007D775A"/>
    <w:pPr>
      <w:spacing w:before="120" w:after="0"/>
    </w:pPr>
    <w:rPr>
      <w:sz w:val="24"/>
      <w:lang w:val="en-GB"/>
    </w:rPr>
  </w:style>
  <w:style w:type="character" w:customStyle="1" w:styleId="Heading1Char">
    <w:name w:val="Heading 1 Char"/>
    <w:aliases w:val="Char1 Char"/>
    <w:link w:val="Heading1"/>
    <w:rsid w:val="007D775A"/>
    <w:rPr>
      <w:rFonts w:ascii="Arial" w:eastAsia="Times New Roman" w:hAnsi="Arial"/>
      <w:sz w:val="36"/>
      <w:lang w:val="en-GB" w:eastAsia="en-US"/>
    </w:rPr>
  </w:style>
  <w:style w:type="character" w:customStyle="1" w:styleId="Heading8Char">
    <w:name w:val="Heading 8 Char"/>
    <w:link w:val="Heading8"/>
    <w:rsid w:val="007D775A"/>
    <w:rPr>
      <w:rFonts w:ascii="Arial" w:eastAsia="Times New Roman" w:hAnsi="Arial"/>
      <w:sz w:val="36"/>
      <w:lang w:val="en-GB"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7D775A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7D775A"/>
    <w:rPr>
      <w:rFonts w:ascii="Arial" w:eastAsia="Times New Roman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7D775A"/>
    <w:rPr>
      <w:rFonts w:ascii="Arial" w:eastAsia="Times New Roman" w:hAnsi="Arial"/>
      <w:sz w:val="28"/>
      <w:lang w:val="en-GB" w:eastAsia="en-US"/>
    </w:rPr>
  </w:style>
  <w:style w:type="character" w:customStyle="1" w:styleId="StyleHeading3h3CourierNewChar">
    <w:name w:val="Style Heading 3h3 + Courier New Char"/>
    <w:link w:val="StyleHeading3h3CourierNew"/>
    <w:rsid w:val="007D775A"/>
    <w:rPr>
      <w:rFonts w:ascii="Courier New" w:eastAsia="Times New Roman" w:hAnsi="Courier New"/>
      <w:sz w:val="28"/>
      <w:lang w:val="en-GB" w:eastAsia="en-US"/>
    </w:rPr>
  </w:style>
  <w:style w:type="character" w:customStyle="1" w:styleId="EXChar">
    <w:name w:val="EX Char"/>
    <w:link w:val="EX"/>
    <w:rsid w:val="007D775A"/>
    <w:rPr>
      <w:rFonts w:ascii="Times New Roman" w:eastAsia="Times New Roman" w:hAnsi="Times New Roman"/>
      <w:lang w:val="en-CA" w:eastAsia="en-US"/>
    </w:rPr>
  </w:style>
  <w:style w:type="character" w:customStyle="1" w:styleId="TAHCar">
    <w:name w:val="TAH Car"/>
    <w:link w:val="TAH"/>
    <w:qFormat/>
    <w:rsid w:val="007D775A"/>
    <w:rPr>
      <w:rFonts w:ascii="Arial" w:eastAsia="Times New Roman" w:hAnsi="Arial"/>
      <w:b/>
      <w:sz w:val="18"/>
      <w:lang w:val="en-CA" w:eastAsia="en-US"/>
    </w:rPr>
  </w:style>
  <w:style w:type="character" w:customStyle="1" w:styleId="desc">
    <w:name w:val="desc"/>
    <w:rsid w:val="007D775A"/>
  </w:style>
  <w:style w:type="character" w:customStyle="1" w:styleId="THChar">
    <w:name w:val="TH Char"/>
    <w:link w:val="TH"/>
    <w:qFormat/>
    <w:locked/>
    <w:rsid w:val="007D775A"/>
    <w:rPr>
      <w:rFonts w:ascii="Arial" w:eastAsia="Times New Roman" w:hAnsi="Arial"/>
      <w:b/>
      <w:lang w:val="en-CA" w:eastAsia="en-US"/>
    </w:rPr>
  </w:style>
  <w:style w:type="character" w:customStyle="1" w:styleId="TFChar">
    <w:name w:val="TF Char"/>
    <w:link w:val="TF"/>
    <w:qFormat/>
    <w:locked/>
    <w:rsid w:val="007D775A"/>
    <w:rPr>
      <w:rFonts w:ascii="Arial" w:eastAsia="Times New Roman" w:hAnsi="Arial"/>
      <w:b/>
      <w:lang w:val="en-CA" w:eastAsia="en-US"/>
    </w:rPr>
  </w:style>
  <w:style w:type="character" w:customStyle="1" w:styleId="Heading4Char">
    <w:name w:val="Heading 4 Char"/>
    <w:link w:val="Heading4"/>
    <w:rsid w:val="007D775A"/>
    <w:rPr>
      <w:rFonts w:ascii="Arial" w:eastAsia="Times New Roman" w:hAnsi="Arial"/>
      <w:sz w:val="24"/>
      <w:lang w:val="en-GB" w:eastAsia="en-US"/>
    </w:rPr>
  </w:style>
  <w:style w:type="character" w:customStyle="1" w:styleId="TALChar1">
    <w:name w:val="TAL Char1"/>
    <w:rsid w:val="007D775A"/>
    <w:rPr>
      <w:rFonts w:ascii="Arial" w:hAnsi="Arial"/>
      <w:sz w:val="18"/>
      <w:lang w:val="en-GB" w:eastAsia="en-US" w:bidi="ar-SA"/>
    </w:rPr>
  </w:style>
  <w:style w:type="character" w:customStyle="1" w:styleId="TALCar">
    <w:name w:val="TAL Car"/>
    <w:rsid w:val="007D775A"/>
    <w:rPr>
      <w:rFonts w:ascii="Arial" w:hAnsi="Arial"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7D775A"/>
    <w:rPr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7D775A"/>
    <w:rPr>
      <w:rFonts w:ascii="Times New Roman" w:eastAsia="Times New Roman" w:hAnsi="Times New Roman"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rsid w:val="007D775A"/>
    <w:rPr>
      <w:rFonts w:ascii="Times New Roman" w:eastAsia="Times New Roman" w:hAnsi="Times New Roman"/>
      <w:b/>
      <w:bCs/>
      <w:lang w:val="en-CA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775A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EXCar">
    <w:name w:val="EX Car"/>
    <w:qFormat/>
    <w:locked/>
    <w:rsid w:val="007D775A"/>
    <w:rPr>
      <w:rFonts w:ascii="Times New Roman" w:eastAsia="Times New Roman" w:hAnsi="Times New Roman"/>
      <w:lang w:eastAsia="en-US"/>
    </w:rPr>
  </w:style>
  <w:style w:type="character" w:customStyle="1" w:styleId="B1Char1">
    <w:name w:val="B1 Char1"/>
    <w:rsid w:val="007D775A"/>
    <w:rPr>
      <w:rFonts w:ascii="Times New Roman" w:eastAsia="Times New Roman" w:hAnsi="Times New Roman"/>
      <w:lang w:eastAsia="en-US"/>
    </w:rPr>
  </w:style>
  <w:style w:type="character" w:customStyle="1" w:styleId="msoins0">
    <w:name w:val="msoins"/>
    <w:basedOn w:val="DefaultParagraphFont"/>
    <w:rsid w:val="007D775A"/>
  </w:style>
  <w:style w:type="character" w:customStyle="1" w:styleId="TAHChar">
    <w:name w:val="TAH Char"/>
    <w:rsid w:val="007D775A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uiPriority w:val="1"/>
    <w:qFormat/>
    <w:rsid w:val="007D775A"/>
    <w:rPr>
      <w:rFonts w:ascii="Courier New" w:eastAsia="Times New Roman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3gpp.org/dynareport/23288.ht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2205</TotalTime>
  <Pages>2</Pages>
  <Words>688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Zu Qiang - revision-day2</cp:lastModifiedBy>
  <cp:revision>426</cp:revision>
  <cp:lastPrinted>2411-12-31T15:59:00Z</cp:lastPrinted>
  <dcterms:created xsi:type="dcterms:W3CDTF">2024-09-12T12:01:00Z</dcterms:created>
  <dcterms:modified xsi:type="dcterms:W3CDTF">2024-11-20T22:17:00Z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KSOProductBuildVer">
    <vt:lpwstr>2052-11.8.2.12085</vt:lpwstr>
  </property>
  <property fmtid="{D5CDD505-2E9C-101B-9397-08002B2CF9AE}" pid="23" name="ICV">
    <vt:lpwstr>35590DED5B9D4CA28ACFA869D94D0269</vt:lpwstr>
  </property>
</Properties>
</file>