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42F9" w14:textId="7FB39528" w:rsidR="00294A68" w:rsidRDefault="00294A68" w:rsidP="00294A68">
      <w:pPr>
        <w:pStyle w:val="CRCoverPage"/>
        <w:tabs>
          <w:tab w:val="right" w:pos="9639"/>
        </w:tabs>
        <w:spacing w:after="0"/>
        <w:rPr>
          <w:b/>
          <w:i/>
          <w:sz w:val="28"/>
          <w:szCs w:val="28"/>
        </w:rPr>
      </w:pPr>
      <w:r w:rsidRPr="788502FE">
        <w:rPr>
          <w:b/>
          <w:sz w:val="24"/>
          <w:szCs w:val="24"/>
        </w:rPr>
        <w:t>3GPP TSG-SA5 Meeting #158</w:t>
      </w:r>
      <w:r>
        <w:tab/>
      </w:r>
      <w:r w:rsidR="002C1C81" w:rsidRPr="002C1C81">
        <w:rPr>
          <w:rFonts w:cs="Arial"/>
          <w:b/>
          <w:bCs/>
          <w:sz w:val="26"/>
          <w:szCs w:val="26"/>
        </w:rPr>
        <w:t>S5-246845</w:t>
      </w:r>
    </w:p>
    <w:p w14:paraId="52D5C7A5" w14:textId="4D6C0224" w:rsidR="00294A68" w:rsidRPr="00DA53A0" w:rsidRDefault="00294A68" w:rsidP="00294A68">
      <w:pPr>
        <w:pStyle w:val="Header"/>
        <w:rPr>
          <w:sz w:val="22"/>
          <w:szCs w:val="22"/>
        </w:rPr>
      </w:pPr>
      <w:r w:rsidRPr="788502FE">
        <w:rPr>
          <w:sz w:val="24"/>
          <w:szCs w:val="24"/>
        </w:rPr>
        <w:t>Orlando, USA, 18 - 22 November 2024</w:t>
      </w:r>
    </w:p>
    <w:p w14:paraId="6894D196" w14:textId="1B9EA618" w:rsidR="002E5BFB" w:rsidRDefault="002E5BFB" w:rsidP="002E5BFB">
      <w:pPr>
        <w:pStyle w:val="Header"/>
        <w:rPr>
          <w:sz w:val="24"/>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2DA9A0" w:rsidR="001E41F3" w:rsidRPr="00410371" w:rsidRDefault="005057AE" w:rsidP="005057AE">
            <w:pPr>
              <w:pStyle w:val="CRCoverPage"/>
              <w:spacing w:after="0"/>
              <w:jc w:val="center"/>
              <w:rPr>
                <w:b/>
                <w:noProof/>
                <w:sz w:val="28"/>
              </w:rPr>
            </w:pPr>
            <w:r>
              <w:rPr>
                <w:b/>
                <w:noProof/>
                <w:sz w:val="28"/>
              </w:rPr>
              <w:t>2</w:t>
            </w:r>
            <w:r w:rsidR="008D0A51">
              <w:rPr>
                <w:b/>
                <w:noProof/>
                <w:sz w:val="28"/>
              </w:rPr>
              <w:t>8</w:t>
            </w:r>
            <w:r>
              <w:rPr>
                <w:b/>
                <w:noProof/>
                <w:sz w:val="28"/>
              </w:rPr>
              <w:t>.</w:t>
            </w:r>
            <w:r w:rsidR="00380716">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6CB987F" w:rsidR="001E41F3" w:rsidRPr="00410371" w:rsidRDefault="002C1C81" w:rsidP="003127DD">
            <w:pPr>
              <w:pStyle w:val="CRCoverPage"/>
              <w:spacing w:after="0"/>
              <w:jc w:val="center"/>
              <w:rPr>
                <w:noProof/>
              </w:rPr>
            </w:pPr>
            <w:r>
              <w:rPr>
                <w:b/>
                <w:noProof/>
                <w:sz w:val="28"/>
              </w:rPr>
              <w:t>1436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60E541"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8A78C4">
                <w:rPr>
                  <w:b/>
                  <w:noProof/>
                  <w:sz w:val="28"/>
                </w:rPr>
                <w:t>8</w:t>
              </w:r>
              <w:r w:rsidR="00E13F3D" w:rsidRPr="00410371">
                <w:rPr>
                  <w:b/>
                  <w:noProof/>
                  <w:sz w:val="28"/>
                </w:rPr>
                <w:t>.</w:t>
              </w:r>
              <w:r w:rsidR="00F740C0">
                <w:rPr>
                  <w:b/>
                  <w:noProof/>
                  <w:sz w:val="28"/>
                </w:rPr>
                <w:t>9</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6090B9" w:rsidR="00F25D98" w:rsidRDefault="004E1A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9CE84B" w:rsidR="00F25D98" w:rsidRDefault="004E1A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C10E39" w:rsidR="001E41F3" w:rsidRDefault="00380716">
            <w:pPr>
              <w:pStyle w:val="CRCoverPage"/>
              <w:spacing w:after="0"/>
              <w:ind w:left="100"/>
              <w:rPr>
                <w:noProof/>
              </w:rPr>
            </w:pPr>
            <w:r w:rsidRPr="00380716">
              <w:t xml:space="preserve">Rel-18 CR TS 28.541 </w:t>
            </w:r>
            <w:r w:rsidR="007B2D7A">
              <w:t xml:space="preserve">Correction of </w:t>
            </w:r>
            <w:r w:rsidR="007B2D7A" w:rsidRPr="00380716">
              <w:t>attribute</w:t>
            </w:r>
            <w:r w:rsidR="007B2D7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E5BFB" w14:paraId="46D5D7C2" w14:textId="77777777" w:rsidTr="00547111">
        <w:tc>
          <w:tcPr>
            <w:tcW w:w="1843" w:type="dxa"/>
            <w:tcBorders>
              <w:left w:val="single" w:sz="4" w:space="0" w:color="auto"/>
            </w:tcBorders>
          </w:tcPr>
          <w:p w14:paraId="45A6C2C4" w14:textId="77777777" w:rsidR="002E5BFB" w:rsidRDefault="002E5BFB" w:rsidP="002E5B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A866FF" w:rsidR="002E5BFB" w:rsidRDefault="002E5BFB" w:rsidP="002E5BFB">
            <w:pPr>
              <w:pStyle w:val="CRCoverPage"/>
              <w:spacing w:after="0"/>
              <w:ind w:left="100"/>
              <w:rPr>
                <w:noProof/>
              </w:rPr>
            </w:pPr>
            <w:r w:rsidRPr="00FE0DF9">
              <w:t>Ericsson LG Co</w:t>
            </w:r>
          </w:p>
        </w:tc>
      </w:tr>
      <w:tr w:rsidR="002E5BFB" w14:paraId="4196B218" w14:textId="77777777" w:rsidTr="00547111">
        <w:tc>
          <w:tcPr>
            <w:tcW w:w="1843" w:type="dxa"/>
            <w:tcBorders>
              <w:left w:val="single" w:sz="4" w:space="0" w:color="auto"/>
            </w:tcBorders>
          </w:tcPr>
          <w:p w14:paraId="14C300BA" w14:textId="77777777" w:rsidR="002E5BFB" w:rsidRDefault="002E5BFB" w:rsidP="002E5B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D7A1A4" w:rsidR="002E5BFB" w:rsidRDefault="002E5BFB" w:rsidP="002E5BFB">
            <w:pPr>
              <w:pStyle w:val="CRCoverPage"/>
              <w:spacing w:after="0"/>
              <w:ind w:left="100"/>
              <w:rPr>
                <w:noProof/>
              </w:rPr>
            </w:pPr>
            <w:r>
              <w:t>S5</w:t>
            </w:r>
            <w:fldSimple w:instr=" DOCPROPERTY  SourceIfTsg  \* MERGEFORMAT "/>
          </w:p>
        </w:tc>
      </w:tr>
      <w:tr w:rsidR="002E5BFB" w14:paraId="76303739" w14:textId="77777777" w:rsidTr="00547111">
        <w:tc>
          <w:tcPr>
            <w:tcW w:w="1843" w:type="dxa"/>
            <w:tcBorders>
              <w:left w:val="single" w:sz="4" w:space="0" w:color="auto"/>
            </w:tcBorders>
          </w:tcPr>
          <w:p w14:paraId="4D3B1657" w14:textId="77777777" w:rsidR="002E5BFB" w:rsidRDefault="002E5BFB" w:rsidP="002E5BFB">
            <w:pPr>
              <w:pStyle w:val="CRCoverPage"/>
              <w:spacing w:after="0"/>
              <w:rPr>
                <w:b/>
                <w:i/>
                <w:noProof/>
                <w:sz w:val="8"/>
                <w:szCs w:val="8"/>
              </w:rPr>
            </w:pPr>
          </w:p>
        </w:tc>
        <w:tc>
          <w:tcPr>
            <w:tcW w:w="7797" w:type="dxa"/>
            <w:gridSpan w:val="10"/>
            <w:tcBorders>
              <w:right w:val="single" w:sz="4" w:space="0" w:color="auto"/>
            </w:tcBorders>
          </w:tcPr>
          <w:p w14:paraId="6ED4D65A" w14:textId="77777777" w:rsidR="002E5BFB" w:rsidRDefault="002E5BFB" w:rsidP="002E5BFB">
            <w:pPr>
              <w:pStyle w:val="CRCoverPage"/>
              <w:spacing w:after="0"/>
              <w:rPr>
                <w:noProof/>
                <w:sz w:val="8"/>
                <w:szCs w:val="8"/>
              </w:rPr>
            </w:pPr>
          </w:p>
        </w:tc>
      </w:tr>
      <w:tr w:rsidR="002E5BFB" w14:paraId="50563E52" w14:textId="77777777" w:rsidTr="00547111">
        <w:tc>
          <w:tcPr>
            <w:tcW w:w="1843" w:type="dxa"/>
            <w:tcBorders>
              <w:left w:val="single" w:sz="4" w:space="0" w:color="auto"/>
            </w:tcBorders>
          </w:tcPr>
          <w:p w14:paraId="32C381B7" w14:textId="77777777" w:rsidR="002E5BFB" w:rsidRDefault="002E5BFB" w:rsidP="002E5BF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19F0279" w:rsidR="002E5BFB" w:rsidRDefault="00BF3BC8" w:rsidP="002E5BFB">
            <w:pPr>
              <w:pStyle w:val="CRCoverPage"/>
              <w:spacing w:after="0"/>
              <w:ind w:left="100"/>
              <w:rPr>
                <w:noProof/>
              </w:rPr>
            </w:pPr>
            <w:r>
              <w:rPr>
                <w:rFonts w:cs="Arial"/>
                <w:color w:val="000000"/>
                <w:sz w:val="18"/>
                <w:szCs w:val="18"/>
              </w:rPr>
              <w:t>eSBMA</w:t>
            </w:r>
          </w:p>
        </w:tc>
        <w:tc>
          <w:tcPr>
            <w:tcW w:w="567" w:type="dxa"/>
            <w:tcBorders>
              <w:left w:val="nil"/>
            </w:tcBorders>
          </w:tcPr>
          <w:p w14:paraId="61A86BCF" w14:textId="77777777" w:rsidR="002E5BFB" w:rsidRDefault="002E5BFB" w:rsidP="002E5BFB">
            <w:pPr>
              <w:pStyle w:val="CRCoverPage"/>
              <w:spacing w:after="0"/>
              <w:ind w:right="100"/>
              <w:rPr>
                <w:noProof/>
              </w:rPr>
            </w:pPr>
          </w:p>
        </w:tc>
        <w:tc>
          <w:tcPr>
            <w:tcW w:w="1417" w:type="dxa"/>
            <w:gridSpan w:val="3"/>
            <w:tcBorders>
              <w:left w:val="nil"/>
            </w:tcBorders>
          </w:tcPr>
          <w:p w14:paraId="153CBFB1" w14:textId="77777777" w:rsidR="002E5BFB" w:rsidRDefault="002E5BFB" w:rsidP="002E5B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EE2B49" w:rsidR="002E5BFB" w:rsidRDefault="00000000" w:rsidP="002E5BFB">
            <w:pPr>
              <w:pStyle w:val="CRCoverPage"/>
              <w:spacing w:after="0"/>
              <w:ind w:left="100"/>
              <w:rPr>
                <w:noProof/>
              </w:rPr>
            </w:pPr>
            <w:fldSimple w:instr=" DOCPROPERTY  ResDate  \* MERGEFORMAT ">
              <w:r w:rsidR="002E5BFB">
                <w:rPr>
                  <w:noProof/>
                </w:rPr>
                <w:t>2024-11-03</w:t>
              </w:r>
            </w:fldSimple>
          </w:p>
        </w:tc>
      </w:tr>
      <w:tr w:rsidR="002E5BFB" w14:paraId="690C7843" w14:textId="77777777" w:rsidTr="00547111">
        <w:tc>
          <w:tcPr>
            <w:tcW w:w="1843" w:type="dxa"/>
            <w:tcBorders>
              <w:left w:val="single" w:sz="4" w:space="0" w:color="auto"/>
            </w:tcBorders>
          </w:tcPr>
          <w:p w14:paraId="17A1A642" w14:textId="77777777" w:rsidR="002E5BFB" w:rsidRDefault="002E5BFB" w:rsidP="002E5BFB">
            <w:pPr>
              <w:pStyle w:val="CRCoverPage"/>
              <w:spacing w:after="0"/>
              <w:rPr>
                <w:b/>
                <w:i/>
                <w:noProof/>
                <w:sz w:val="8"/>
                <w:szCs w:val="8"/>
              </w:rPr>
            </w:pPr>
          </w:p>
        </w:tc>
        <w:tc>
          <w:tcPr>
            <w:tcW w:w="1986" w:type="dxa"/>
            <w:gridSpan w:val="4"/>
          </w:tcPr>
          <w:p w14:paraId="2F73FCFB" w14:textId="77777777" w:rsidR="002E5BFB" w:rsidRDefault="002E5BFB" w:rsidP="002E5BFB">
            <w:pPr>
              <w:pStyle w:val="CRCoverPage"/>
              <w:spacing w:after="0"/>
              <w:rPr>
                <w:noProof/>
                <w:sz w:val="8"/>
                <w:szCs w:val="8"/>
              </w:rPr>
            </w:pPr>
          </w:p>
        </w:tc>
        <w:tc>
          <w:tcPr>
            <w:tcW w:w="2267" w:type="dxa"/>
            <w:gridSpan w:val="2"/>
          </w:tcPr>
          <w:p w14:paraId="0FBCFC35" w14:textId="77777777" w:rsidR="002E5BFB" w:rsidRDefault="002E5BFB" w:rsidP="002E5BFB">
            <w:pPr>
              <w:pStyle w:val="CRCoverPage"/>
              <w:spacing w:after="0"/>
              <w:rPr>
                <w:noProof/>
                <w:sz w:val="8"/>
                <w:szCs w:val="8"/>
              </w:rPr>
            </w:pPr>
          </w:p>
        </w:tc>
        <w:tc>
          <w:tcPr>
            <w:tcW w:w="1417" w:type="dxa"/>
            <w:gridSpan w:val="3"/>
          </w:tcPr>
          <w:p w14:paraId="60243A9E" w14:textId="77777777" w:rsidR="002E5BFB" w:rsidRDefault="002E5BFB" w:rsidP="002E5BFB">
            <w:pPr>
              <w:pStyle w:val="CRCoverPage"/>
              <w:spacing w:after="0"/>
              <w:rPr>
                <w:noProof/>
                <w:sz w:val="8"/>
                <w:szCs w:val="8"/>
              </w:rPr>
            </w:pPr>
          </w:p>
        </w:tc>
        <w:tc>
          <w:tcPr>
            <w:tcW w:w="2127" w:type="dxa"/>
            <w:tcBorders>
              <w:right w:val="single" w:sz="4" w:space="0" w:color="auto"/>
            </w:tcBorders>
          </w:tcPr>
          <w:p w14:paraId="68E9B688" w14:textId="77777777" w:rsidR="002E5BFB" w:rsidRDefault="002E5BFB" w:rsidP="002E5BFB">
            <w:pPr>
              <w:pStyle w:val="CRCoverPage"/>
              <w:spacing w:after="0"/>
              <w:rPr>
                <w:noProof/>
                <w:sz w:val="8"/>
                <w:szCs w:val="8"/>
              </w:rPr>
            </w:pPr>
          </w:p>
        </w:tc>
      </w:tr>
      <w:tr w:rsidR="002E5BFB" w14:paraId="13D4AF59" w14:textId="77777777" w:rsidTr="00547111">
        <w:trPr>
          <w:cantSplit/>
        </w:trPr>
        <w:tc>
          <w:tcPr>
            <w:tcW w:w="1843" w:type="dxa"/>
            <w:tcBorders>
              <w:left w:val="single" w:sz="4" w:space="0" w:color="auto"/>
            </w:tcBorders>
          </w:tcPr>
          <w:p w14:paraId="1E6EA205" w14:textId="77777777" w:rsidR="002E5BFB" w:rsidRDefault="002E5BFB" w:rsidP="002E5BFB">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2E5BFB" w:rsidRDefault="00000000" w:rsidP="002E5BFB">
            <w:pPr>
              <w:pStyle w:val="CRCoverPage"/>
              <w:spacing w:after="0"/>
              <w:ind w:left="100" w:right="-609"/>
              <w:rPr>
                <w:b/>
                <w:noProof/>
              </w:rPr>
            </w:pPr>
            <w:fldSimple w:instr=" DOCPROPERTY  Cat  \* MERGEFORMAT ">
              <w:r w:rsidR="002E5BFB">
                <w:rPr>
                  <w:b/>
                  <w:noProof/>
                </w:rPr>
                <w:t>F</w:t>
              </w:r>
            </w:fldSimple>
          </w:p>
        </w:tc>
        <w:tc>
          <w:tcPr>
            <w:tcW w:w="3402" w:type="dxa"/>
            <w:gridSpan w:val="5"/>
            <w:tcBorders>
              <w:left w:val="nil"/>
            </w:tcBorders>
          </w:tcPr>
          <w:p w14:paraId="617AE5C6" w14:textId="77777777" w:rsidR="002E5BFB" w:rsidRDefault="002E5BFB" w:rsidP="002E5BFB">
            <w:pPr>
              <w:pStyle w:val="CRCoverPage"/>
              <w:spacing w:after="0"/>
              <w:rPr>
                <w:noProof/>
              </w:rPr>
            </w:pPr>
          </w:p>
        </w:tc>
        <w:tc>
          <w:tcPr>
            <w:tcW w:w="1417" w:type="dxa"/>
            <w:gridSpan w:val="3"/>
            <w:tcBorders>
              <w:left w:val="nil"/>
            </w:tcBorders>
          </w:tcPr>
          <w:p w14:paraId="42CDCEE5" w14:textId="77777777" w:rsidR="002E5BFB" w:rsidRDefault="002E5BFB" w:rsidP="002E5B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9A347A" w:rsidR="002E5BFB" w:rsidRDefault="00000000" w:rsidP="002E5BFB">
            <w:pPr>
              <w:pStyle w:val="CRCoverPage"/>
              <w:spacing w:after="0"/>
              <w:ind w:left="100"/>
              <w:rPr>
                <w:noProof/>
              </w:rPr>
            </w:pPr>
            <w:fldSimple w:instr=" DOCPROPERTY  Release  \* MERGEFORMAT ">
              <w:r w:rsidR="002E5BFB">
                <w:rPr>
                  <w:noProof/>
                </w:rPr>
                <w:t>Rel-1</w:t>
              </w:r>
              <w:r w:rsidR="008A78C4">
                <w:rPr>
                  <w:noProof/>
                </w:rPr>
                <w:t>8</w:t>
              </w:r>
            </w:fldSimple>
          </w:p>
        </w:tc>
      </w:tr>
      <w:tr w:rsidR="002E5BFB" w14:paraId="30122F0C" w14:textId="77777777" w:rsidTr="00547111">
        <w:tc>
          <w:tcPr>
            <w:tcW w:w="1843" w:type="dxa"/>
            <w:tcBorders>
              <w:left w:val="single" w:sz="4" w:space="0" w:color="auto"/>
              <w:bottom w:val="single" w:sz="4" w:space="0" w:color="auto"/>
            </w:tcBorders>
          </w:tcPr>
          <w:p w14:paraId="615796D0" w14:textId="77777777" w:rsidR="002E5BFB" w:rsidRDefault="002E5BFB" w:rsidP="002E5BFB">
            <w:pPr>
              <w:pStyle w:val="CRCoverPage"/>
              <w:spacing w:after="0"/>
              <w:rPr>
                <w:b/>
                <w:i/>
                <w:noProof/>
              </w:rPr>
            </w:pPr>
          </w:p>
        </w:tc>
        <w:tc>
          <w:tcPr>
            <w:tcW w:w="4677" w:type="dxa"/>
            <w:gridSpan w:val="8"/>
            <w:tcBorders>
              <w:bottom w:val="single" w:sz="4" w:space="0" w:color="auto"/>
            </w:tcBorders>
          </w:tcPr>
          <w:p w14:paraId="78418D37" w14:textId="77777777" w:rsidR="002E5BFB" w:rsidRDefault="002E5BFB" w:rsidP="002E5B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E5BFB" w:rsidRDefault="002E5BFB" w:rsidP="002E5BFB">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2E5BFB" w:rsidRPr="007C2097" w:rsidRDefault="002E5BFB" w:rsidP="002E5B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E5BFB" w14:paraId="7FBEB8E7" w14:textId="77777777" w:rsidTr="00EF7E6C">
        <w:trPr>
          <w:trHeight w:val="338"/>
        </w:trPr>
        <w:tc>
          <w:tcPr>
            <w:tcW w:w="1843" w:type="dxa"/>
          </w:tcPr>
          <w:p w14:paraId="44A3A604" w14:textId="77777777" w:rsidR="002E5BFB" w:rsidRDefault="002E5BFB" w:rsidP="002E5BFB">
            <w:pPr>
              <w:pStyle w:val="CRCoverPage"/>
              <w:spacing w:after="0"/>
              <w:rPr>
                <w:b/>
                <w:i/>
                <w:noProof/>
                <w:sz w:val="8"/>
                <w:szCs w:val="8"/>
              </w:rPr>
            </w:pPr>
          </w:p>
        </w:tc>
        <w:tc>
          <w:tcPr>
            <w:tcW w:w="7797" w:type="dxa"/>
            <w:gridSpan w:val="10"/>
          </w:tcPr>
          <w:p w14:paraId="5524CC4E" w14:textId="77777777" w:rsidR="002E5BFB" w:rsidRDefault="002E5BFB" w:rsidP="002E5BFB">
            <w:pPr>
              <w:pStyle w:val="CRCoverPage"/>
              <w:spacing w:after="0"/>
              <w:rPr>
                <w:noProof/>
                <w:sz w:val="8"/>
                <w:szCs w:val="8"/>
              </w:rPr>
            </w:pPr>
          </w:p>
        </w:tc>
      </w:tr>
      <w:tr w:rsidR="002E5BFB" w14:paraId="1256F52C" w14:textId="77777777" w:rsidTr="00547111">
        <w:tc>
          <w:tcPr>
            <w:tcW w:w="2694" w:type="dxa"/>
            <w:gridSpan w:val="2"/>
            <w:tcBorders>
              <w:top w:val="single" w:sz="4" w:space="0" w:color="auto"/>
              <w:left w:val="single" w:sz="4" w:space="0" w:color="auto"/>
            </w:tcBorders>
          </w:tcPr>
          <w:p w14:paraId="52C87DB0" w14:textId="77777777" w:rsidR="002E5BFB" w:rsidRDefault="002E5BFB" w:rsidP="002E5B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9591FE" w14:textId="77777777" w:rsidR="002E5BFB" w:rsidRDefault="00695BFD" w:rsidP="00164E8B">
            <w:pPr>
              <w:pStyle w:val="CRCoverPage"/>
              <w:spacing w:after="0"/>
              <w:rPr>
                <w:noProof/>
              </w:rPr>
            </w:pPr>
            <w:r>
              <w:rPr>
                <w:noProof/>
              </w:rPr>
              <w:t xml:space="preserve">Attributes </w:t>
            </w:r>
            <w:r w:rsidRPr="00695BFD">
              <w:rPr>
                <w:noProof/>
              </w:rPr>
              <w:t>blockedDurStartTime and blockedDurEndTime</w:t>
            </w:r>
            <w:r>
              <w:rPr>
                <w:noProof/>
              </w:rPr>
              <w:t xml:space="preserve"> are not defined for any IOC, or as datatype but exist in Attribute property table.</w:t>
            </w:r>
          </w:p>
          <w:p w14:paraId="4508C5CA" w14:textId="3640481B" w:rsidR="00695BFD" w:rsidRPr="00695BFD" w:rsidRDefault="00695BFD" w:rsidP="0083499C">
            <w:pPr>
              <w:pStyle w:val="CRCoverPage"/>
              <w:spacing w:after="0"/>
              <w:rPr>
                <w:noProof/>
              </w:rPr>
            </w:pPr>
            <w:r w:rsidRPr="00695BFD">
              <w:rPr>
                <w:noProof/>
              </w:rPr>
              <w:t xml:space="preserve">POP gets mentioned three times </w:t>
            </w:r>
            <w:r>
              <w:rPr>
                <w:noProof/>
              </w:rPr>
              <w:t xml:space="preserve">in the TS </w:t>
            </w:r>
            <w:r w:rsidRPr="00695BFD">
              <w:rPr>
                <w:noProof/>
              </w:rPr>
              <w:t>but is not in the abbreviations clause and is not in 21.905.</w:t>
            </w:r>
            <w:r>
              <w:rPr>
                <w:noProof/>
              </w:rPr>
              <w:t xml:space="preserve"> Two clauses have the same clause number (</w:t>
            </w:r>
            <w:r w:rsidRPr="0083499C">
              <w:rPr>
                <w:noProof/>
              </w:rPr>
              <w:t>5.3.100.3)</w:t>
            </w:r>
            <w:r w:rsidR="00BF3BC8">
              <w:rPr>
                <w:noProof/>
              </w:rPr>
              <w:t>.</w:t>
            </w:r>
            <w:r w:rsidR="002C1C81">
              <w:rPr>
                <w:noProof/>
              </w:rPr>
              <w:t xml:space="preserve"> Wrong or different capitalization for the same attribute.</w:t>
            </w:r>
          </w:p>
          <w:p w14:paraId="708AA7DE" w14:textId="579C1B0A" w:rsidR="00695BFD" w:rsidRDefault="00695BFD" w:rsidP="00164E8B">
            <w:pPr>
              <w:pStyle w:val="CRCoverPage"/>
              <w:spacing w:after="0"/>
              <w:rPr>
                <w:noProof/>
              </w:rPr>
            </w:pPr>
          </w:p>
        </w:tc>
      </w:tr>
      <w:tr w:rsidR="002E5BFB" w14:paraId="4CA74D09" w14:textId="77777777" w:rsidTr="00547111">
        <w:tc>
          <w:tcPr>
            <w:tcW w:w="2694" w:type="dxa"/>
            <w:gridSpan w:val="2"/>
            <w:tcBorders>
              <w:left w:val="single" w:sz="4" w:space="0" w:color="auto"/>
            </w:tcBorders>
          </w:tcPr>
          <w:p w14:paraId="2D0866D6"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365DEF04" w14:textId="77777777" w:rsidR="002E5BFB" w:rsidRDefault="002E5BFB" w:rsidP="002E5BFB">
            <w:pPr>
              <w:pStyle w:val="CRCoverPage"/>
              <w:spacing w:after="0"/>
              <w:rPr>
                <w:noProof/>
                <w:sz w:val="8"/>
                <w:szCs w:val="8"/>
              </w:rPr>
            </w:pPr>
          </w:p>
        </w:tc>
      </w:tr>
      <w:tr w:rsidR="002E5BFB" w14:paraId="21016551" w14:textId="77777777" w:rsidTr="00547111">
        <w:tc>
          <w:tcPr>
            <w:tcW w:w="2694" w:type="dxa"/>
            <w:gridSpan w:val="2"/>
            <w:tcBorders>
              <w:left w:val="single" w:sz="4" w:space="0" w:color="auto"/>
            </w:tcBorders>
          </w:tcPr>
          <w:p w14:paraId="49433147" w14:textId="77777777" w:rsidR="002E5BFB" w:rsidRDefault="002E5BFB" w:rsidP="002E5B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C3F355B" w:rsidR="002E5BFB" w:rsidRDefault="00695BFD" w:rsidP="002E5BFB">
            <w:pPr>
              <w:pStyle w:val="CRCoverPage"/>
              <w:spacing w:after="0"/>
              <w:ind w:left="100"/>
              <w:rPr>
                <w:noProof/>
              </w:rPr>
            </w:pPr>
            <w:r>
              <w:rPr>
                <w:noProof/>
              </w:rPr>
              <w:t xml:space="preserve">Remove not defined attributes. Add POP in the </w:t>
            </w:r>
            <w:r w:rsidRPr="00695BFD">
              <w:rPr>
                <w:noProof/>
              </w:rPr>
              <w:t>abbreviations clause</w:t>
            </w:r>
            <w:r>
              <w:rPr>
                <w:noProof/>
              </w:rPr>
              <w:t>.</w:t>
            </w:r>
            <w:r w:rsidR="002C1C81">
              <w:rPr>
                <w:noProof/>
              </w:rPr>
              <w:t xml:space="preserve"> Correct attribute names. Rename duplicated clause.</w:t>
            </w:r>
          </w:p>
        </w:tc>
      </w:tr>
      <w:tr w:rsidR="002E5BFB" w14:paraId="1F886379" w14:textId="77777777" w:rsidTr="00547111">
        <w:tc>
          <w:tcPr>
            <w:tcW w:w="2694" w:type="dxa"/>
            <w:gridSpan w:val="2"/>
            <w:tcBorders>
              <w:left w:val="single" w:sz="4" w:space="0" w:color="auto"/>
            </w:tcBorders>
          </w:tcPr>
          <w:p w14:paraId="4D989623"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71C4A204" w14:textId="77777777" w:rsidR="002E5BFB" w:rsidRDefault="002E5BFB" w:rsidP="002E5BFB">
            <w:pPr>
              <w:pStyle w:val="CRCoverPage"/>
              <w:spacing w:after="0"/>
              <w:rPr>
                <w:noProof/>
                <w:sz w:val="8"/>
                <w:szCs w:val="8"/>
              </w:rPr>
            </w:pPr>
          </w:p>
        </w:tc>
      </w:tr>
      <w:tr w:rsidR="002E5BFB" w14:paraId="678D7BF9" w14:textId="77777777" w:rsidTr="00547111">
        <w:tc>
          <w:tcPr>
            <w:tcW w:w="2694" w:type="dxa"/>
            <w:gridSpan w:val="2"/>
            <w:tcBorders>
              <w:left w:val="single" w:sz="4" w:space="0" w:color="auto"/>
              <w:bottom w:val="single" w:sz="4" w:space="0" w:color="auto"/>
            </w:tcBorders>
          </w:tcPr>
          <w:p w14:paraId="4E5CE1B6" w14:textId="77777777" w:rsidR="002E5BFB" w:rsidRDefault="002E5BFB" w:rsidP="002E5B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F3F2A5" w:rsidR="002E5BFB" w:rsidRDefault="00695BFD" w:rsidP="002E5BFB">
            <w:pPr>
              <w:pStyle w:val="CRCoverPage"/>
              <w:spacing w:after="0"/>
              <w:ind w:left="100"/>
              <w:rPr>
                <w:noProof/>
              </w:rPr>
            </w:pPr>
            <w:r>
              <w:rPr>
                <w:noProof/>
              </w:rPr>
              <w:t>Undefined attributes remain in the specifiation which is misleading</w:t>
            </w:r>
            <w:r w:rsidR="002C1C81">
              <w:rPr>
                <w:noProof/>
              </w:rPr>
              <w:t>. Other errors as described above remains and make it difficult to implement of stage 3.</w:t>
            </w:r>
            <w:r w:rsidR="00164E8B">
              <w:rPr>
                <w:noProof/>
              </w:rPr>
              <w:t xml:space="preserve"> </w:t>
            </w:r>
          </w:p>
        </w:tc>
      </w:tr>
      <w:tr w:rsidR="002E5BFB" w14:paraId="034AF533" w14:textId="77777777" w:rsidTr="00547111">
        <w:tc>
          <w:tcPr>
            <w:tcW w:w="2694" w:type="dxa"/>
            <w:gridSpan w:val="2"/>
          </w:tcPr>
          <w:p w14:paraId="39D9EB5B" w14:textId="77777777" w:rsidR="002E5BFB" w:rsidRDefault="002E5BFB" w:rsidP="002E5BFB">
            <w:pPr>
              <w:pStyle w:val="CRCoverPage"/>
              <w:spacing w:after="0"/>
              <w:rPr>
                <w:b/>
                <w:i/>
                <w:noProof/>
                <w:sz w:val="8"/>
                <w:szCs w:val="8"/>
              </w:rPr>
            </w:pPr>
          </w:p>
        </w:tc>
        <w:tc>
          <w:tcPr>
            <w:tcW w:w="6946" w:type="dxa"/>
            <w:gridSpan w:val="9"/>
          </w:tcPr>
          <w:p w14:paraId="7826CB1C" w14:textId="77777777" w:rsidR="002E5BFB" w:rsidRDefault="002E5BFB" w:rsidP="002E5BFB">
            <w:pPr>
              <w:pStyle w:val="CRCoverPage"/>
              <w:spacing w:after="0"/>
              <w:rPr>
                <w:noProof/>
                <w:sz w:val="8"/>
                <w:szCs w:val="8"/>
              </w:rPr>
            </w:pPr>
          </w:p>
        </w:tc>
      </w:tr>
      <w:tr w:rsidR="002E5BFB" w14:paraId="6A17D7AC" w14:textId="77777777" w:rsidTr="00547111">
        <w:tc>
          <w:tcPr>
            <w:tcW w:w="2694" w:type="dxa"/>
            <w:gridSpan w:val="2"/>
            <w:tcBorders>
              <w:top w:val="single" w:sz="4" w:space="0" w:color="auto"/>
              <w:left w:val="single" w:sz="4" w:space="0" w:color="auto"/>
            </w:tcBorders>
          </w:tcPr>
          <w:p w14:paraId="6DAD5B19" w14:textId="77777777" w:rsidR="002E5BFB" w:rsidRDefault="002E5BFB" w:rsidP="002E5BF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5D6CAF" w14:textId="4D48CE9F" w:rsidR="00564481" w:rsidRDefault="00564481" w:rsidP="00564481">
            <w:pPr>
              <w:pStyle w:val="CRCoverPage"/>
              <w:spacing w:after="0"/>
              <w:ind w:left="100"/>
            </w:pPr>
            <w:r>
              <w:t xml:space="preserve">3.3, </w:t>
            </w:r>
            <w:r>
              <w:rPr>
                <w:lang w:eastAsia="zh-CN"/>
              </w:rPr>
              <w:t>4</w:t>
            </w:r>
            <w:r>
              <w:t xml:space="preserve">.3.2.2, </w:t>
            </w:r>
            <w:r>
              <w:rPr>
                <w:lang w:eastAsia="zh-CN"/>
              </w:rPr>
              <w:t>4</w:t>
            </w:r>
            <w:r>
              <w:t xml:space="preserve">.3.35.2, </w:t>
            </w:r>
            <w:r>
              <w:rPr>
                <w:lang w:eastAsia="zh-CN"/>
              </w:rPr>
              <w:t>4.3.</w:t>
            </w:r>
            <w:r>
              <w:t>38.2, 4</w:t>
            </w:r>
            <w:r>
              <w:rPr>
                <w:lang w:eastAsia="zh-CN"/>
              </w:rPr>
              <w:t>.</w:t>
            </w:r>
            <w:r>
              <w:t xml:space="preserve">3.47.2, 4.4.1, </w:t>
            </w:r>
            <w:r>
              <w:rPr>
                <w:lang w:eastAsia="zh-CN"/>
              </w:rPr>
              <w:t>5</w:t>
            </w:r>
            <w:r>
              <w:t xml:space="preserve">.3.54.2, </w:t>
            </w:r>
            <w:r>
              <w:rPr>
                <w:rFonts w:eastAsia="DengXian"/>
                <w:lang w:eastAsia="zh-CN"/>
              </w:rPr>
              <w:t>5.3.100</w:t>
            </w:r>
            <w:r w:rsidRPr="00CD4D69">
              <w:rPr>
                <w:rFonts w:eastAsia="DengXian"/>
              </w:rPr>
              <w:t>.</w:t>
            </w:r>
            <w:r>
              <w:rPr>
                <w:rFonts w:eastAsia="DengXian"/>
              </w:rPr>
              <w:t xml:space="preserve">2, </w:t>
            </w:r>
            <w:r>
              <w:rPr>
                <w:lang w:eastAsia="zh-CN"/>
              </w:rPr>
              <w:t>5</w:t>
            </w:r>
            <w:r w:rsidRPr="008E3F42">
              <w:t>.3.</w:t>
            </w:r>
            <w:r>
              <w:t>110</w:t>
            </w:r>
            <w:r w:rsidRPr="008E3F42">
              <w:t>.2</w:t>
            </w:r>
            <w:r>
              <w:t xml:space="preserve">, </w:t>
            </w:r>
            <w:r>
              <w:rPr>
                <w:lang w:eastAsia="zh-CN"/>
              </w:rPr>
              <w:t>5</w:t>
            </w:r>
            <w:r>
              <w:t xml:space="preserve">.3.160.2, </w:t>
            </w:r>
            <w:r>
              <w:rPr>
                <w:lang w:eastAsia="zh-CN"/>
              </w:rPr>
              <w:t>5</w:t>
            </w:r>
            <w:r>
              <w:t xml:space="preserve">.3.164.2, </w:t>
            </w:r>
            <w:r>
              <w:rPr>
                <w:lang w:eastAsia="zh-CN"/>
              </w:rPr>
              <w:t>5</w:t>
            </w:r>
            <w:r>
              <w:t xml:space="preserve">.3.203.2, </w:t>
            </w:r>
            <w:r>
              <w:rPr>
                <w:lang w:eastAsia="zh-CN"/>
              </w:rPr>
              <w:t>5</w:t>
            </w:r>
            <w:r>
              <w:t xml:space="preserve">.3.209.2, </w:t>
            </w:r>
            <w:r>
              <w:rPr>
                <w:lang w:eastAsia="zh-CN"/>
              </w:rPr>
              <w:t>5</w:t>
            </w:r>
            <w:r>
              <w:t xml:space="preserve">.3.212.2, </w:t>
            </w:r>
            <w:r>
              <w:rPr>
                <w:lang w:eastAsia="zh-CN"/>
              </w:rPr>
              <w:t>5</w:t>
            </w:r>
            <w:r>
              <w:t xml:space="preserve">.3.216.2, </w:t>
            </w:r>
            <w:r>
              <w:rPr>
                <w:lang w:eastAsia="zh-CN"/>
              </w:rPr>
              <w:t>5</w:t>
            </w:r>
            <w:r>
              <w:t xml:space="preserve">.3.232.2, </w:t>
            </w:r>
            <w:r>
              <w:rPr>
                <w:lang w:eastAsia="zh-CN"/>
              </w:rPr>
              <w:t>5</w:t>
            </w:r>
            <w:r>
              <w:t>.3.2</w:t>
            </w:r>
            <w:r w:rsidR="007B2D7A">
              <w:t>37</w:t>
            </w:r>
            <w:r>
              <w:t xml:space="preserve">.2, 5.4.1, </w:t>
            </w:r>
            <w:r w:rsidR="007B2D7A">
              <w:t>6</w:t>
            </w:r>
            <w:r w:rsidR="007B2D7A">
              <w:rPr>
                <w:lang w:eastAsia="zh-CN"/>
              </w:rPr>
              <w:t>.</w:t>
            </w:r>
            <w:r w:rsidR="007B2D7A">
              <w:t>3.23.2, 6</w:t>
            </w:r>
            <w:r w:rsidR="007B2D7A">
              <w:rPr>
                <w:lang w:eastAsia="zh-CN"/>
              </w:rPr>
              <w:t>.</w:t>
            </w:r>
            <w:r w:rsidR="007B2D7A">
              <w:t xml:space="preserve">3.25.2, </w:t>
            </w:r>
            <w:r>
              <w:t>6.3.36.2, 6.4.1</w:t>
            </w:r>
          </w:p>
          <w:p w14:paraId="2E8CC96B" w14:textId="10548ACC" w:rsidR="002E5BFB" w:rsidRDefault="002E5BFB" w:rsidP="002E5BFB">
            <w:pPr>
              <w:pStyle w:val="CRCoverPage"/>
              <w:spacing w:after="0"/>
              <w:ind w:left="100"/>
              <w:rPr>
                <w:noProof/>
              </w:rPr>
            </w:pPr>
          </w:p>
        </w:tc>
      </w:tr>
      <w:tr w:rsidR="002E5BFB" w14:paraId="56E1E6C3" w14:textId="77777777" w:rsidTr="00547111">
        <w:tc>
          <w:tcPr>
            <w:tcW w:w="2694" w:type="dxa"/>
            <w:gridSpan w:val="2"/>
            <w:tcBorders>
              <w:left w:val="single" w:sz="4" w:space="0" w:color="auto"/>
            </w:tcBorders>
          </w:tcPr>
          <w:p w14:paraId="2FB9DE77" w14:textId="77777777" w:rsidR="002E5BFB" w:rsidRDefault="002E5BFB" w:rsidP="002E5BFB">
            <w:pPr>
              <w:pStyle w:val="CRCoverPage"/>
              <w:spacing w:after="0"/>
              <w:rPr>
                <w:b/>
                <w:i/>
                <w:noProof/>
                <w:sz w:val="8"/>
                <w:szCs w:val="8"/>
              </w:rPr>
            </w:pPr>
          </w:p>
        </w:tc>
        <w:tc>
          <w:tcPr>
            <w:tcW w:w="6946" w:type="dxa"/>
            <w:gridSpan w:val="9"/>
            <w:tcBorders>
              <w:right w:val="single" w:sz="4" w:space="0" w:color="auto"/>
            </w:tcBorders>
          </w:tcPr>
          <w:p w14:paraId="0898542D" w14:textId="77777777" w:rsidR="002E5BFB" w:rsidRDefault="002E5BFB" w:rsidP="002E5BFB">
            <w:pPr>
              <w:pStyle w:val="CRCoverPage"/>
              <w:spacing w:after="0"/>
              <w:rPr>
                <w:noProof/>
                <w:sz w:val="8"/>
                <w:szCs w:val="8"/>
              </w:rPr>
            </w:pPr>
          </w:p>
        </w:tc>
      </w:tr>
      <w:tr w:rsidR="002E5BFB" w14:paraId="76F95A8B" w14:textId="77777777" w:rsidTr="00547111">
        <w:tc>
          <w:tcPr>
            <w:tcW w:w="2694" w:type="dxa"/>
            <w:gridSpan w:val="2"/>
            <w:tcBorders>
              <w:left w:val="single" w:sz="4" w:space="0" w:color="auto"/>
            </w:tcBorders>
          </w:tcPr>
          <w:p w14:paraId="335EAB52" w14:textId="77777777" w:rsidR="002E5BFB" w:rsidRDefault="002E5BFB" w:rsidP="002E5BF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E5BFB" w:rsidRDefault="002E5BFB" w:rsidP="002E5BF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E5BFB" w:rsidRDefault="002E5BFB" w:rsidP="002E5BFB">
            <w:pPr>
              <w:pStyle w:val="CRCoverPage"/>
              <w:spacing w:after="0"/>
              <w:jc w:val="center"/>
              <w:rPr>
                <w:b/>
                <w:caps/>
                <w:noProof/>
              </w:rPr>
            </w:pPr>
            <w:r>
              <w:rPr>
                <w:b/>
                <w:caps/>
                <w:noProof/>
              </w:rPr>
              <w:t>N</w:t>
            </w:r>
          </w:p>
        </w:tc>
        <w:tc>
          <w:tcPr>
            <w:tcW w:w="2977" w:type="dxa"/>
            <w:gridSpan w:val="4"/>
          </w:tcPr>
          <w:p w14:paraId="304CCBCB" w14:textId="77777777" w:rsidR="002E5BFB" w:rsidRDefault="002E5BFB" w:rsidP="002E5BF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E5BFB" w:rsidRDefault="002E5BFB" w:rsidP="002E5BFB">
            <w:pPr>
              <w:pStyle w:val="CRCoverPage"/>
              <w:spacing w:after="0"/>
              <w:ind w:left="99"/>
              <w:rPr>
                <w:noProof/>
              </w:rPr>
            </w:pPr>
          </w:p>
        </w:tc>
      </w:tr>
      <w:tr w:rsidR="002E5BFB" w14:paraId="34ACE2EB" w14:textId="77777777" w:rsidTr="00547111">
        <w:tc>
          <w:tcPr>
            <w:tcW w:w="2694" w:type="dxa"/>
            <w:gridSpan w:val="2"/>
            <w:tcBorders>
              <w:left w:val="single" w:sz="4" w:space="0" w:color="auto"/>
            </w:tcBorders>
          </w:tcPr>
          <w:p w14:paraId="571382F3" w14:textId="77777777" w:rsidR="002E5BFB" w:rsidRDefault="002E5BFB" w:rsidP="002E5BF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0F908" w:rsidR="002E5BFB" w:rsidRDefault="002E5BFB" w:rsidP="002E5BFB">
            <w:pPr>
              <w:pStyle w:val="CRCoverPage"/>
              <w:spacing w:after="0"/>
              <w:jc w:val="center"/>
              <w:rPr>
                <w:b/>
                <w:caps/>
                <w:noProof/>
              </w:rPr>
            </w:pPr>
            <w:r>
              <w:rPr>
                <w:b/>
                <w:caps/>
                <w:noProof/>
              </w:rPr>
              <w:t>X</w:t>
            </w:r>
          </w:p>
        </w:tc>
        <w:tc>
          <w:tcPr>
            <w:tcW w:w="2977" w:type="dxa"/>
            <w:gridSpan w:val="4"/>
          </w:tcPr>
          <w:p w14:paraId="7DB274D8" w14:textId="77777777" w:rsidR="002E5BFB" w:rsidRDefault="002E5BFB" w:rsidP="002E5BF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E5BFB" w:rsidRDefault="002E5BFB" w:rsidP="002E5BFB">
            <w:pPr>
              <w:pStyle w:val="CRCoverPage"/>
              <w:spacing w:after="0"/>
              <w:ind w:left="99"/>
              <w:rPr>
                <w:noProof/>
              </w:rPr>
            </w:pPr>
            <w:r>
              <w:rPr>
                <w:noProof/>
              </w:rPr>
              <w:t xml:space="preserve">TS/TR ... CR ... </w:t>
            </w:r>
          </w:p>
        </w:tc>
      </w:tr>
      <w:tr w:rsidR="002E5BFB" w14:paraId="446DDBAC" w14:textId="77777777" w:rsidTr="00547111">
        <w:tc>
          <w:tcPr>
            <w:tcW w:w="2694" w:type="dxa"/>
            <w:gridSpan w:val="2"/>
            <w:tcBorders>
              <w:left w:val="single" w:sz="4" w:space="0" w:color="auto"/>
            </w:tcBorders>
          </w:tcPr>
          <w:p w14:paraId="678A1AA6" w14:textId="77777777" w:rsidR="002E5BFB" w:rsidRDefault="002E5BFB" w:rsidP="002E5BF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3E6353" w:rsidR="002E5BFB" w:rsidRDefault="002E5BFB" w:rsidP="002E5BFB">
            <w:pPr>
              <w:pStyle w:val="CRCoverPage"/>
              <w:spacing w:after="0"/>
              <w:jc w:val="center"/>
              <w:rPr>
                <w:b/>
                <w:caps/>
                <w:noProof/>
              </w:rPr>
            </w:pPr>
            <w:r>
              <w:rPr>
                <w:b/>
                <w:caps/>
                <w:noProof/>
              </w:rPr>
              <w:t>X</w:t>
            </w:r>
          </w:p>
        </w:tc>
        <w:tc>
          <w:tcPr>
            <w:tcW w:w="2977" w:type="dxa"/>
            <w:gridSpan w:val="4"/>
          </w:tcPr>
          <w:p w14:paraId="1A4306D9" w14:textId="77777777" w:rsidR="002E5BFB" w:rsidRDefault="002E5BFB" w:rsidP="002E5BF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E5BFB" w:rsidRDefault="002E5BFB" w:rsidP="002E5BFB">
            <w:pPr>
              <w:pStyle w:val="CRCoverPage"/>
              <w:spacing w:after="0"/>
              <w:ind w:left="99"/>
              <w:rPr>
                <w:noProof/>
              </w:rPr>
            </w:pPr>
            <w:r>
              <w:rPr>
                <w:noProof/>
              </w:rPr>
              <w:t xml:space="preserve">TS/TR ... CR ... </w:t>
            </w:r>
          </w:p>
        </w:tc>
      </w:tr>
      <w:tr w:rsidR="002E5BFB" w14:paraId="55C714D2" w14:textId="77777777" w:rsidTr="00547111">
        <w:tc>
          <w:tcPr>
            <w:tcW w:w="2694" w:type="dxa"/>
            <w:gridSpan w:val="2"/>
            <w:tcBorders>
              <w:left w:val="single" w:sz="4" w:space="0" w:color="auto"/>
            </w:tcBorders>
          </w:tcPr>
          <w:p w14:paraId="45913E62" w14:textId="77777777" w:rsidR="002E5BFB" w:rsidRDefault="002E5BFB" w:rsidP="002E5BF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E5BFB" w:rsidRDefault="002E5BFB" w:rsidP="002E5BF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54290" w:rsidR="002E5BFB" w:rsidRDefault="002E5BFB" w:rsidP="002E5BFB">
            <w:pPr>
              <w:pStyle w:val="CRCoverPage"/>
              <w:spacing w:after="0"/>
              <w:jc w:val="center"/>
              <w:rPr>
                <w:b/>
                <w:caps/>
                <w:noProof/>
              </w:rPr>
            </w:pPr>
            <w:r>
              <w:rPr>
                <w:b/>
                <w:caps/>
                <w:noProof/>
              </w:rPr>
              <w:t>X</w:t>
            </w:r>
          </w:p>
        </w:tc>
        <w:tc>
          <w:tcPr>
            <w:tcW w:w="2977" w:type="dxa"/>
            <w:gridSpan w:val="4"/>
          </w:tcPr>
          <w:p w14:paraId="1B4FF921" w14:textId="77777777" w:rsidR="002E5BFB" w:rsidRDefault="002E5BFB" w:rsidP="002E5BF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E5BFB" w:rsidRDefault="002E5BFB" w:rsidP="002E5BFB">
            <w:pPr>
              <w:pStyle w:val="CRCoverPage"/>
              <w:spacing w:after="0"/>
              <w:ind w:left="99"/>
              <w:rPr>
                <w:noProof/>
              </w:rPr>
            </w:pPr>
            <w:r>
              <w:rPr>
                <w:noProof/>
              </w:rPr>
              <w:t xml:space="preserve">TS/TR ... CR ... </w:t>
            </w:r>
          </w:p>
        </w:tc>
      </w:tr>
      <w:tr w:rsidR="002E5BFB" w14:paraId="60DF82CC" w14:textId="77777777" w:rsidTr="008863B9">
        <w:tc>
          <w:tcPr>
            <w:tcW w:w="2694" w:type="dxa"/>
            <w:gridSpan w:val="2"/>
            <w:tcBorders>
              <w:left w:val="single" w:sz="4" w:space="0" w:color="auto"/>
            </w:tcBorders>
          </w:tcPr>
          <w:p w14:paraId="517696CD" w14:textId="77777777" w:rsidR="002E5BFB" w:rsidRDefault="002E5BFB" w:rsidP="002E5BFB">
            <w:pPr>
              <w:pStyle w:val="CRCoverPage"/>
              <w:spacing w:after="0"/>
              <w:rPr>
                <w:b/>
                <w:i/>
                <w:noProof/>
              </w:rPr>
            </w:pPr>
          </w:p>
        </w:tc>
        <w:tc>
          <w:tcPr>
            <w:tcW w:w="6946" w:type="dxa"/>
            <w:gridSpan w:val="9"/>
            <w:tcBorders>
              <w:right w:val="single" w:sz="4" w:space="0" w:color="auto"/>
            </w:tcBorders>
          </w:tcPr>
          <w:p w14:paraId="4D84207F" w14:textId="77777777" w:rsidR="002E5BFB" w:rsidRDefault="002E5BFB" w:rsidP="002E5BFB">
            <w:pPr>
              <w:pStyle w:val="CRCoverPage"/>
              <w:spacing w:after="0"/>
              <w:rPr>
                <w:noProof/>
              </w:rPr>
            </w:pPr>
          </w:p>
        </w:tc>
      </w:tr>
      <w:tr w:rsidR="002E5BFB" w14:paraId="556B87B6" w14:textId="77777777" w:rsidTr="008863B9">
        <w:tc>
          <w:tcPr>
            <w:tcW w:w="2694" w:type="dxa"/>
            <w:gridSpan w:val="2"/>
            <w:tcBorders>
              <w:left w:val="single" w:sz="4" w:space="0" w:color="auto"/>
              <w:bottom w:val="single" w:sz="4" w:space="0" w:color="auto"/>
            </w:tcBorders>
          </w:tcPr>
          <w:p w14:paraId="79A9C411" w14:textId="77777777" w:rsidR="002E5BFB" w:rsidRDefault="002E5BFB" w:rsidP="002E5BF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4372EC" w:rsidR="002E5BFB" w:rsidRDefault="002204B3" w:rsidP="002204B3">
            <w:pPr>
              <w:jc w:val="center"/>
            </w:pPr>
            <w:r>
              <w:t xml:space="preserve">Forge MR link: </w:t>
            </w:r>
            <w:hyperlink r:id="rId15" w:history="1">
              <w:r>
                <w:rPr>
                  <w:rStyle w:val="Hyperlink"/>
                  <w:lang w:val="en-US"/>
                </w:rPr>
                <w:t>https://forge.3gpp.org/rep/sa5/MnS/-/merge_requests/1514</w:t>
              </w:r>
            </w:hyperlink>
            <w:r>
              <w:t xml:space="preserve"> at commit 2153927215e3f65d0c2875a6a549fbc96018da2e</w:t>
            </w:r>
          </w:p>
        </w:tc>
      </w:tr>
      <w:tr w:rsidR="002E5BFB" w:rsidRPr="008863B9" w14:paraId="45BFE792" w14:textId="77777777" w:rsidTr="008863B9">
        <w:tc>
          <w:tcPr>
            <w:tcW w:w="2694" w:type="dxa"/>
            <w:gridSpan w:val="2"/>
            <w:tcBorders>
              <w:top w:val="single" w:sz="4" w:space="0" w:color="auto"/>
              <w:bottom w:val="single" w:sz="4" w:space="0" w:color="auto"/>
            </w:tcBorders>
          </w:tcPr>
          <w:p w14:paraId="194242DD" w14:textId="77777777" w:rsidR="002E5BFB" w:rsidRPr="008863B9" w:rsidRDefault="002E5BFB" w:rsidP="002E5BF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E5BFB" w:rsidRPr="008863B9" w:rsidRDefault="002E5BFB" w:rsidP="002E5BFB">
            <w:pPr>
              <w:pStyle w:val="CRCoverPage"/>
              <w:spacing w:after="0"/>
              <w:ind w:left="100"/>
              <w:rPr>
                <w:noProof/>
                <w:sz w:val="8"/>
                <w:szCs w:val="8"/>
              </w:rPr>
            </w:pPr>
          </w:p>
        </w:tc>
      </w:tr>
      <w:tr w:rsidR="002E5BF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E5BFB" w:rsidRDefault="002E5BFB" w:rsidP="002E5BF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E5BFB" w:rsidRDefault="002E5BFB" w:rsidP="002E5BF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D497A5" w14:textId="77777777" w:rsidR="00957F2B" w:rsidRDefault="00957F2B" w:rsidP="00957F2B">
      <w:pPr>
        <w:rPr>
          <w:noProof/>
        </w:rPr>
      </w:pPr>
      <w:bookmarkStart w:id="1" w:name="_Hlk117416929"/>
    </w:p>
    <w:p w14:paraId="1851BB4C" w14:textId="77777777" w:rsidR="008D03FA" w:rsidRDefault="008D03FA" w:rsidP="00957F2B">
      <w:pPr>
        <w:rPr>
          <w:noProof/>
        </w:rPr>
      </w:pPr>
    </w:p>
    <w:p w14:paraId="6B1EFA9B" w14:textId="77777777" w:rsidR="008D03FA" w:rsidRDefault="008D03FA" w:rsidP="00957F2B">
      <w:pPr>
        <w:rPr>
          <w:noProof/>
        </w:rPr>
      </w:pPr>
    </w:p>
    <w:p w14:paraId="0F2CC460" w14:textId="77777777" w:rsidR="008D03FA" w:rsidRDefault="008D03FA" w:rsidP="00957F2B">
      <w:pPr>
        <w:rPr>
          <w:noProof/>
        </w:rPr>
      </w:pPr>
    </w:p>
    <w:p w14:paraId="16085DAA" w14:textId="77777777" w:rsidR="008D03FA" w:rsidRDefault="008D03FA" w:rsidP="00957F2B">
      <w:pPr>
        <w:rPr>
          <w:noProof/>
        </w:rPr>
      </w:pPr>
    </w:p>
    <w:p w14:paraId="3F5FCA12" w14:textId="77777777" w:rsidR="008D03FA" w:rsidRDefault="008D03FA" w:rsidP="00957F2B">
      <w:pPr>
        <w:rPr>
          <w:noProof/>
        </w:rPr>
      </w:pPr>
    </w:p>
    <w:p w14:paraId="35B38BB2" w14:textId="77777777" w:rsidR="008D03FA" w:rsidRDefault="008D03FA" w:rsidP="00957F2B">
      <w:pPr>
        <w:rPr>
          <w:noProof/>
        </w:rPr>
      </w:pPr>
    </w:p>
    <w:p w14:paraId="65CAF9F5" w14:textId="77777777" w:rsidR="008D03FA" w:rsidRDefault="008D03FA" w:rsidP="00957F2B">
      <w:pPr>
        <w:rPr>
          <w:noProof/>
        </w:rPr>
      </w:pPr>
    </w:p>
    <w:p w14:paraId="119C3394" w14:textId="77777777" w:rsidR="00F740C0" w:rsidRDefault="00F740C0" w:rsidP="00F740C0">
      <w:pPr>
        <w:pStyle w:val="EX"/>
      </w:pPr>
    </w:p>
    <w:p w14:paraId="30735D3A" w14:textId="77777777" w:rsidR="00F740C0" w:rsidRDefault="00F740C0" w:rsidP="00F740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54CC5735" w14:textId="77777777" w:rsidR="00F740C0" w:rsidRDefault="00F740C0" w:rsidP="00F740C0">
      <w:pPr>
        <w:pStyle w:val="BodyText"/>
      </w:pPr>
    </w:p>
    <w:p w14:paraId="3E3A5DA0" w14:textId="77777777" w:rsidR="00F740C0" w:rsidRDefault="00F740C0" w:rsidP="00F740C0">
      <w:pPr>
        <w:pStyle w:val="Heading2"/>
      </w:pPr>
      <w:r>
        <w:t>3.3</w:t>
      </w:r>
      <w:r>
        <w:tab/>
        <w:t>Abbreviations</w:t>
      </w:r>
    </w:p>
    <w:p w14:paraId="6026A701" w14:textId="77777777" w:rsidR="00F740C0" w:rsidRDefault="00F740C0" w:rsidP="00F740C0">
      <w:pPr>
        <w:keepNext/>
      </w:pPr>
      <w:r>
        <w:t>For the purposes of the present document, the abbreviations given in TR 21.905 [1], TS 23.501 [2], TS 38.401 [4], TS 28.540 [10] and the following apply. An abbreviation defined in the present document takes precedence over the definition of the same abbreviation, if any, in TR 21.905 [1] , TS 23.501 [2], TS 38.401 [4] and TS 28.540 [10].</w:t>
      </w:r>
    </w:p>
    <w:p w14:paraId="45E1B013" w14:textId="77777777" w:rsidR="00F740C0" w:rsidRDefault="00F740C0" w:rsidP="00F740C0">
      <w:pPr>
        <w:pStyle w:val="EW"/>
      </w:pPr>
      <w:r>
        <w:t>BWP</w:t>
      </w:r>
      <w:r>
        <w:tab/>
        <w:t>Bandwidth part</w:t>
      </w:r>
    </w:p>
    <w:p w14:paraId="7E2C9327" w14:textId="77777777" w:rsidR="00F740C0" w:rsidRDefault="00F740C0" w:rsidP="00F740C0">
      <w:pPr>
        <w:pStyle w:val="EW"/>
      </w:pPr>
      <w:r>
        <w:t>CHO</w:t>
      </w:r>
      <w:r>
        <w:tab/>
        <w:t>Conditional Handover</w:t>
      </w:r>
    </w:p>
    <w:p w14:paraId="0F163F99" w14:textId="77777777" w:rsidR="00F740C0" w:rsidRDefault="00F740C0" w:rsidP="00F740C0">
      <w:pPr>
        <w:pStyle w:val="EW"/>
      </w:pPr>
      <w:r>
        <w:t>CM</w:t>
      </w:r>
      <w:r>
        <w:tab/>
        <w:t>Configuration Management</w:t>
      </w:r>
    </w:p>
    <w:p w14:paraId="639290F2" w14:textId="77777777" w:rsidR="00F740C0" w:rsidRDefault="00F740C0" w:rsidP="00F740C0">
      <w:pPr>
        <w:pStyle w:val="EW"/>
      </w:pPr>
      <w:r>
        <w:t>DAPS</w:t>
      </w:r>
      <w:r>
        <w:tab/>
        <w:t>Dual Active Protocol Stack</w:t>
      </w:r>
    </w:p>
    <w:p w14:paraId="08CF6EE1" w14:textId="77777777" w:rsidR="00F740C0" w:rsidRDefault="00F740C0" w:rsidP="00F740C0">
      <w:pPr>
        <w:pStyle w:val="EW"/>
      </w:pPr>
      <w:r>
        <w:t>DN</w:t>
      </w:r>
      <w:r>
        <w:tab/>
        <w:t>Distinguished Name</w:t>
      </w:r>
    </w:p>
    <w:p w14:paraId="18DD74D9" w14:textId="77777777" w:rsidR="00F740C0" w:rsidRDefault="00F740C0" w:rsidP="00F740C0">
      <w:pPr>
        <w:pStyle w:val="EW"/>
      </w:pPr>
      <w:r>
        <w:t>IOC</w:t>
      </w:r>
      <w:r>
        <w:tab/>
      </w:r>
      <w:r>
        <w:rPr>
          <w:lang w:eastAsia="zh-CN"/>
        </w:rPr>
        <w:t>Information Object Class</w:t>
      </w:r>
    </w:p>
    <w:p w14:paraId="02D86AC6" w14:textId="77777777" w:rsidR="00F740C0" w:rsidRDefault="00F740C0" w:rsidP="00F740C0">
      <w:pPr>
        <w:pStyle w:val="EW"/>
      </w:pPr>
      <w:r>
        <w:t>JSON</w:t>
      </w:r>
      <w:r>
        <w:tab/>
        <w:t>JavaScript Object Notation</w:t>
      </w:r>
    </w:p>
    <w:p w14:paraId="4384DB69" w14:textId="77777777" w:rsidR="00F740C0" w:rsidRDefault="00F740C0" w:rsidP="00F740C0">
      <w:pPr>
        <w:pStyle w:val="EW"/>
      </w:pPr>
      <w:r>
        <w:t>NFV</w:t>
      </w:r>
      <w:r>
        <w:tab/>
        <w:t>Network Functions Virtualisation</w:t>
      </w:r>
    </w:p>
    <w:p w14:paraId="5AE22ECD" w14:textId="77777777" w:rsidR="00F740C0" w:rsidRDefault="00F740C0" w:rsidP="00F740C0">
      <w:pPr>
        <w:pStyle w:val="EW"/>
      </w:pPr>
      <w:r>
        <w:t>NRM</w:t>
      </w:r>
      <w:r>
        <w:tab/>
        <w:t>Network Resource Model</w:t>
      </w:r>
    </w:p>
    <w:p w14:paraId="322A4F48" w14:textId="77777777" w:rsidR="00F740C0" w:rsidRDefault="00F740C0" w:rsidP="00F740C0">
      <w:pPr>
        <w:pStyle w:val="EW"/>
      </w:pPr>
      <w:r>
        <w:t>NS</w:t>
      </w:r>
      <w:r>
        <w:tab/>
        <w:t>Network Service</w:t>
      </w:r>
    </w:p>
    <w:p w14:paraId="1C304AB6" w14:textId="77777777" w:rsidR="00F740C0" w:rsidRDefault="00F740C0" w:rsidP="00F740C0">
      <w:pPr>
        <w:pStyle w:val="EW"/>
      </w:pPr>
      <w:r>
        <w:t>NSI</w:t>
      </w:r>
      <w:r>
        <w:tab/>
        <w:t>Network Slice Instance</w:t>
      </w:r>
    </w:p>
    <w:p w14:paraId="03AEDB86" w14:textId="77777777" w:rsidR="00F740C0" w:rsidRDefault="00F740C0" w:rsidP="00F740C0">
      <w:pPr>
        <w:pStyle w:val="EW"/>
      </w:pPr>
      <w:r>
        <w:t>NSSAI</w:t>
      </w:r>
      <w:r>
        <w:tab/>
        <w:t>Network Slice Selection Assistance Information</w:t>
      </w:r>
    </w:p>
    <w:p w14:paraId="66284805" w14:textId="77777777" w:rsidR="00F740C0" w:rsidRDefault="00F740C0" w:rsidP="00F740C0">
      <w:pPr>
        <w:pStyle w:val="EW"/>
      </w:pPr>
      <w:r>
        <w:t>NSSI</w:t>
      </w:r>
      <w:r>
        <w:tab/>
        <w:t>Network Slice Subnet Instance</w:t>
      </w:r>
    </w:p>
    <w:p w14:paraId="325FC554" w14:textId="77777777" w:rsidR="00F740C0" w:rsidRDefault="00F740C0" w:rsidP="00F740C0">
      <w:pPr>
        <w:pStyle w:val="EW"/>
      </w:pPr>
      <w:r>
        <w:t>PNF</w:t>
      </w:r>
      <w:r>
        <w:tab/>
        <w:t>Physical Network Function</w:t>
      </w:r>
    </w:p>
    <w:p w14:paraId="1F21F55E" w14:textId="77777777" w:rsidR="00F740C0" w:rsidRDefault="00F740C0" w:rsidP="00F740C0">
      <w:pPr>
        <w:pStyle w:val="EW"/>
      </w:pPr>
      <w:ins w:id="2" w:author="EU120" w:date="2024-11-07T16:42:00Z">
        <w:r>
          <w:rPr>
            <w:lang w:eastAsia="zh-CN"/>
          </w:rPr>
          <w:t>POP                     Participating Operator</w:t>
        </w:r>
      </w:ins>
    </w:p>
    <w:p w14:paraId="74CEE66B" w14:textId="77777777" w:rsidR="00F740C0" w:rsidRDefault="00F740C0" w:rsidP="00F740C0">
      <w:pPr>
        <w:pStyle w:val="EW"/>
        <w:keepNext/>
      </w:pPr>
      <w:r>
        <w:t>RIM</w:t>
      </w:r>
      <w:r>
        <w:tab/>
        <w:t>Remote interference management</w:t>
      </w:r>
    </w:p>
    <w:p w14:paraId="406A9DD1" w14:textId="77777777" w:rsidR="00F740C0" w:rsidRDefault="00F740C0" w:rsidP="00F740C0">
      <w:pPr>
        <w:pStyle w:val="EW"/>
      </w:pPr>
      <w:r>
        <w:t>RIM-RS</w:t>
      </w:r>
      <w:r>
        <w:tab/>
        <w:t>Remote interference management reference signal</w:t>
      </w:r>
    </w:p>
    <w:p w14:paraId="55353A02" w14:textId="77777777" w:rsidR="00F740C0" w:rsidRDefault="00F740C0" w:rsidP="00F740C0">
      <w:pPr>
        <w:pStyle w:val="EW"/>
      </w:pPr>
      <w:r>
        <w:t>SBA</w:t>
      </w:r>
      <w:r>
        <w:tab/>
        <w:t>Service Based Architecture</w:t>
      </w:r>
    </w:p>
    <w:p w14:paraId="75FF4BD2" w14:textId="77777777" w:rsidR="00F740C0" w:rsidRDefault="00F740C0" w:rsidP="00F740C0">
      <w:pPr>
        <w:pStyle w:val="EW"/>
      </w:pPr>
      <w:r>
        <w:t>SS</w:t>
      </w:r>
      <w:r>
        <w:tab/>
        <w:t>Solution Set</w:t>
      </w:r>
    </w:p>
    <w:p w14:paraId="5E0CA31C" w14:textId="77777777" w:rsidR="00F740C0" w:rsidRDefault="00F740C0" w:rsidP="00F740C0">
      <w:pPr>
        <w:pStyle w:val="EW"/>
      </w:pPr>
      <w:r>
        <w:t>TN</w:t>
      </w:r>
      <w:r>
        <w:tab/>
        <w:t>Transport Network</w:t>
      </w:r>
    </w:p>
    <w:p w14:paraId="25DA51B3" w14:textId="77777777" w:rsidR="00F740C0" w:rsidRDefault="00F740C0" w:rsidP="00F740C0">
      <w:pPr>
        <w:pStyle w:val="EW"/>
      </w:pPr>
      <w:r>
        <w:t>VNF</w:t>
      </w:r>
      <w:r>
        <w:tab/>
        <w:t>Virtualised Network Function</w:t>
      </w:r>
    </w:p>
    <w:p w14:paraId="437D026A" w14:textId="77777777" w:rsidR="00F740C0" w:rsidRDefault="00F740C0" w:rsidP="00F740C0"/>
    <w:p w14:paraId="20590D99" w14:textId="77777777" w:rsidR="00DA6FE7" w:rsidRDefault="00DA6FE7" w:rsidP="00DA6FE7">
      <w:pPr>
        <w:pStyle w:val="EX"/>
      </w:pPr>
      <w:bookmarkStart w:id="3" w:name="_Hlk181905521"/>
    </w:p>
    <w:p w14:paraId="136B5CE8" w14:textId="77777777" w:rsidR="00DA6FE7" w:rsidRDefault="00DA6FE7" w:rsidP="00DA6FE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8D7FE36" w14:textId="77777777" w:rsidR="00DA6FE7" w:rsidRDefault="00DA6FE7" w:rsidP="00DA6FE7"/>
    <w:p w14:paraId="31400D7F" w14:textId="77777777" w:rsidR="00DA6FE7" w:rsidRDefault="00DA6FE7" w:rsidP="00DA6FE7">
      <w:pPr>
        <w:pStyle w:val="Heading4"/>
      </w:pPr>
      <w:r>
        <w:rPr>
          <w:lang w:eastAsia="zh-CN"/>
        </w:rPr>
        <w:t>4</w:t>
      </w:r>
      <w:r>
        <w:t>.3.2.2</w:t>
      </w:r>
      <w:r>
        <w:tab/>
        <w:t>Attributes</w:t>
      </w:r>
    </w:p>
    <w:p w14:paraId="01529D9A" w14:textId="77777777" w:rsidR="00DA6FE7" w:rsidRDefault="00DA6FE7" w:rsidP="00DA6FE7">
      <w:r>
        <w:t>The GNBCUCPFunction IOC includes attributes inherited from ManagedFunction IOC (defined in TS 28.622[30]) and the following attributes:</w:t>
      </w:r>
    </w:p>
    <w:p w14:paraId="5974D5F7" w14:textId="77777777" w:rsidR="00DA6FE7" w:rsidRPr="00F17312" w:rsidRDefault="00DA6FE7" w:rsidP="00DA6FE7">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DA6FE7" w14:paraId="6494D8F6"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54AED248" w14:textId="77777777" w:rsidR="00DA6FE7" w:rsidRDefault="00DA6FE7" w:rsidP="00277531">
            <w:pPr>
              <w:pStyle w:val="TAH"/>
            </w:pPr>
            <w:r>
              <w:t>Attribute name</w:t>
            </w:r>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51C5FF9A" w14:textId="77777777" w:rsidR="00DA6FE7" w:rsidRDefault="00DA6FE7" w:rsidP="00277531">
            <w:pPr>
              <w:pStyle w:val="TAH"/>
            </w:pPr>
            <w:r>
              <w:t>S</w:t>
            </w:r>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33EBA2EB" w14:textId="77777777" w:rsidR="00DA6FE7" w:rsidRDefault="00DA6FE7" w:rsidP="00277531">
            <w:pPr>
              <w:pStyle w:val="TAH"/>
            </w:pPr>
            <w: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71D5E164" w14:textId="77777777" w:rsidR="00DA6FE7" w:rsidRDefault="00DA6FE7" w:rsidP="00277531">
            <w:pPr>
              <w:pStyle w:val="TAH"/>
            </w:pPr>
            <w:r>
              <w:t>isWritable</w:t>
            </w:r>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3534B93B" w14:textId="77777777" w:rsidR="00DA6FE7" w:rsidRDefault="00DA6FE7" w:rsidP="00277531">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42B2E8AC" w14:textId="77777777" w:rsidR="00DA6FE7" w:rsidRDefault="00DA6FE7" w:rsidP="00277531">
            <w:pPr>
              <w:pStyle w:val="TAH"/>
            </w:pPr>
            <w:r>
              <w:t>isNotifyable</w:t>
            </w:r>
          </w:p>
        </w:tc>
      </w:tr>
      <w:tr w:rsidR="00DA6FE7" w14:paraId="66CB5FFA"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3D544456" w14:textId="77777777" w:rsidR="00DA6FE7" w:rsidRDefault="00DA6FE7" w:rsidP="00277531">
            <w:pPr>
              <w:pStyle w:val="TAL"/>
              <w:rPr>
                <w:rFonts w:ascii="Courier New" w:hAnsi="Courier New" w:cs="Courier New"/>
              </w:rPr>
            </w:pPr>
            <w:r>
              <w:rPr>
                <w:rFonts w:ascii="Courier New" w:hAnsi="Courier New" w:cs="Courier New"/>
              </w:rPr>
              <w:t>gNBId</w:t>
            </w:r>
          </w:p>
        </w:tc>
        <w:tc>
          <w:tcPr>
            <w:tcW w:w="1110" w:type="dxa"/>
            <w:tcBorders>
              <w:top w:val="single" w:sz="4" w:space="0" w:color="auto"/>
              <w:left w:val="single" w:sz="4" w:space="0" w:color="auto"/>
              <w:bottom w:val="single" w:sz="4" w:space="0" w:color="auto"/>
              <w:right w:val="single" w:sz="4" w:space="0" w:color="auto"/>
            </w:tcBorders>
            <w:hideMark/>
          </w:tcPr>
          <w:p w14:paraId="64CE7174" w14:textId="77777777" w:rsidR="00DA6FE7" w:rsidRDefault="00DA6FE7" w:rsidP="00277531">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5EE363A7"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472E8D1"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75A6A06" w14:textId="77777777" w:rsidR="00DA6FE7" w:rsidRDefault="00DA6FE7" w:rsidP="0027753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42A248B0" w14:textId="77777777" w:rsidR="00DA6FE7" w:rsidRDefault="00DA6FE7" w:rsidP="00277531">
            <w:pPr>
              <w:pStyle w:val="TAL"/>
              <w:jc w:val="center"/>
            </w:pPr>
            <w:r>
              <w:rPr>
                <w:lang w:eastAsia="zh-CN"/>
              </w:rPr>
              <w:t>T</w:t>
            </w:r>
          </w:p>
        </w:tc>
      </w:tr>
      <w:tr w:rsidR="00DA6FE7" w14:paraId="44D36593"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232DE412" w14:textId="77777777" w:rsidR="00DA6FE7" w:rsidRDefault="00DA6FE7" w:rsidP="00277531">
            <w:pPr>
              <w:pStyle w:val="TAL"/>
              <w:rPr>
                <w:rFonts w:ascii="Courier New" w:hAnsi="Courier New" w:cs="Courier New"/>
              </w:rPr>
            </w:pPr>
            <w:r>
              <w:rPr>
                <w:rFonts w:ascii="Courier New" w:hAnsi="Courier New" w:cs="Courier New"/>
              </w:rPr>
              <w:t xml:space="preserve">gNBIdLength </w:t>
            </w:r>
          </w:p>
        </w:tc>
        <w:tc>
          <w:tcPr>
            <w:tcW w:w="1110" w:type="dxa"/>
            <w:tcBorders>
              <w:top w:val="single" w:sz="4" w:space="0" w:color="auto"/>
              <w:left w:val="single" w:sz="4" w:space="0" w:color="auto"/>
              <w:bottom w:val="single" w:sz="4" w:space="0" w:color="auto"/>
              <w:right w:val="single" w:sz="4" w:space="0" w:color="auto"/>
            </w:tcBorders>
            <w:hideMark/>
          </w:tcPr>
          <w:p w14:paraId="32934FBF" w14:textId="77777777" w:rsidR="00DA6FE7" w:rsidRDefault="00DA6FE7" w:rsidP="00277531">
            <w:pPr>
              <w:pStyle w:val="TAL"/>
              <w:jc w:val="center"/>
            </w:pPr>
            <w:r>
              <w:t xml:space="preserve">M </w:t>
            </w:r>
          </w:p>
        </w:tc>
        <w:tc>
          <w:tcPr>
            <w:tcW w:w="1179" w:type="dxa"/>
            <w:tcBorders>
              <w:top w:val="single" w:sz="4" w:space="0" w:color="auto"/>
              <w:left w:val="single" w:sz="4" w:space="0" w:color="auto"/>
              <w:bottom w:val="single" w:sz="4" w:space="0" w:color="auto"/>
              <w:right w:val="single" w:sz="4" w:space="0" w:color="auto"/>
            </w:tcBorders>
            <w:hideMark/>
          </w:tcPr>
          <w:p w14:paraId="5867179F"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06020250"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161F587C"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4B9240F9" w14:textId="77777777" w:rsidR="00DA6FE7" w:rsidRDefault="00DA6FE7" w:rsidP="00277531">
            <w:pPr>
              <w:pStyle w:val="TAL"/>
              <w:jc w:val="center"/>
              <w:rPr>
                <w:lang w:eastAsia="zh-CN"/>
              </w:rPr>
            </w:pPr>
            <w:r>
              <w:t>T</w:t>
            </w:r>
          </w:p>
        </w:tc>
      </w:tr>
      <w:tr w:rsidR="00DA6FE7" w14:paraId="237B7A3A"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7CEC9F6D" w14:textId="77777777" w:rsidR="00DA6FE7" w:rsidRDefault="00DA6FE7" w:rsidP="00277531">
            <w:pPr>
              <w:pStyle w:val="TAL"/>
              <w:rPr>
                <w:rFonts w:ascii="Courier New" w:hAnsi="Courier New" w:cs="Courier New"/>
                <w:lang w:eastAsia="zh-CN"/>
              </w:rPr>
            </w:pPr>
            <w:r>
              <w:rPr>
                <w:rFonts w:ascii="Courier New" w:hAnsi="Courier New" w:cs="Courier New"/>
                <w:lang w:eastAsia="zh-CN"/>
              </w:rPr>
              <w:t>gNBCUName</w:t>
            </w:r>
          </w:p>
        </w:tc>
        <w:tc>
          <w:tcPr>
            <w:tcW w:w="1110" w:type="dxa"/>
            <w:tcBorders>
              <w:top w:val="single" w:sz="4" w:space="0" w:color="auto"/>
              <w:left w:val="single" w:sz="4" w:space="0" w:color="auto"/>
              <w:bottom w:val="single" w:sz="4" w:space="0" w:color="auto"/>
              <w:right w:val="single" w:sz="4" w:space="0" w:color="auto"/>
            </w:tcBorders>
            <w:hideMark/>
          </w:tcPr>
          <w:p w14:paraId="1CAD0F70" w14:textId="77777777" w:rsidR="00DA6FE7" w:rsidRDefault="00DA6FE7" w:rsidP="00277531">
            <w:pPr>
              <w:pStyle w:val="TAL"/>
              <w:jc w:val="center"/>
            </w:pPr>
            <w:r>
              <w:t>O</w:t>
            </w:r>
          </w:p>
        </w:tc>
        <w:tc>
          <w:tcPr>
            <w:tcW w:w="1179" w:type="dxa"/>
            <w:tcBorders>
              <w:top w:val="single" w:sz="4" w:space="0" w:color="auto"/>
              <w:left w:val="single" w:sz="4" w:space="0" w:color="auto"/>
              <w:bottom w:val="single" w:sz="4" w:space="0" w:color="auto"/>
              <w:right w:val="single" w:sz="4" w:space="0" w:color="auto"/>
            </w:tcBorders>
            <w:hideMark/>
          </w:tcPr>
          <w:p w14:paraId="3635F276"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EA36A3D"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E2F8A09" w14:textId="77777777" w:rsidR="00DA6FE7" w:rsidRDefault="00DA6FE7" w:rsidP="00277531">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30CF8058" w14:textId="77777777" w:rsidR="00DA6FE7" w:rsidRDefault="00DA6FE7" w:rsidP="00277531">
            <w:pPr>
              <w:pStyle w:val="TAL"/>
              <w:jc w:val="center"/>
            </w:pPr>
            <w:r>
              <w:rPr>
                <w:lang w:eastAsia="zh-CN"/>
              </w:rPr>
              <w:t>T</w:t>
            </w:r>
          </w:p>
        </w:tc>
      </w:tr>
      <w:tr w:rsidR="00DA6FE7" w14:paraId="74629C1F"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530CB6C5" w14:textId="77777777" w:rsidR="00DA6FE7" w:rsidRDefault="00DA6FE7" w:rsidP="00277531">
            <w:pPr>
              <w:pStyle w:val="TAL"/>
              <w:rPr>
                <w:rFonts w:ascii="Courier New" w:hAnsi="Courier New" w:cs="Courier New"/>
                <w:lang w:eastAsia="zh-CN"/>
              </w:rPr>
            </w:pPr>
            <w:r>
              <w:rPr>
                <w:rFonts w:ascii="Courier New" w:hAnsi="Courier New" w:cs="Courier New"/>
                <w:szCs w:val="18"/>
              </w:rPr>
              <w:t>pLMNId</w:t>
            </w:r>
          </w:p>
        </w:tc>
        <w:tc>
          <w:tcPr>
            <w:tcW w:w="1110" w:type="dxa"/>
            <w:tcBorders>
              <w:top w:val="single" w:sz="4" w:space="0" w:color="auto"/>
              <w:left w:val="single" w:sz="4" w:space="0" w:color="auto"/>
              <w:bottom w:val="single" w:sz="4" w:space="0" w:color="auto"/>
              <w:right w:val="single" w:sz="4" w:space="0" w:color="auto"/>
            </w:tcBorders>
            <w:hideMark/>
          </w:tcPr>
          <w:p w14:paraId="29CC8A25" w14:textId="77777777" w:rsidR="00DA6FE7" w:rsidRDefault="00DA6FE7" w:rsidP="00277531">
            <w:pPr>
              <w:pStyle w:val="TAL"/>
              <w:jc w:val="center"/>
              <w:rPr>
                <w:lang w:eastAsia="zh-CN"/>
              </w:rPr>
            </w:pPr>
            <w:r>
              <w:t>M</w:t>
            </w:r>
          </w:p>
        </w:tc>
        <w:tc>
          <w:tcPr>
            <w:tcW w:w="1179" w:type="dxa"/>
            <w:tcBorders>
              <w:top w:val="single" w:sz="4" w:space="0" w:color="auto"/>
              <w:left w:val="single" w:sz="4" w:space="0" w:color="auto"/>
              <w:bottom w:val="single" w:sz="4" w:space="0" w:color="auto"/>
              <w:right w:val="single" w:sz="4" w:space="0" w:color="auto"/>
            </w:tcBorders>
            <w:hideMark/>
          </w:tcPr>
          <w:p w14:paraId="26DC7A78" w14:textId="77777777" w:rsidR="00DA6FE7" w:rsidRDefault="00DA6FE7" w:rsidP="00277531">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hideMark/>
          </w:tcPr>
          <w:p w14:paraId="73531CF1" w14:textId="77777777" w:rsidR="00DA6FE7" w:rsidRDefault="00DA6FE7" w:rsidP="00277531">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hideMark/>
          </w:tcPr>
          <w:p w14:paraId="568A311A" w14:textId="77777777" w:rsidR="00DA6FE7" w:rsidRDefault="00DA6FE7" w:rsidP="00277531">
            <w:pPr>
              <w:pStyle w:val="TAL"/>
              <w:jc w:val="center"/>
              <w:rPr>
                <w:lang w:eastAsia="zh-CN"/>
              </w:rPr>
            </w:pPr>
            <w:r>
              <w:t>T</w:t>
            </w:r>
          </w:p>
        </w:tc>
        <w:tc>
          <w:tcPr>
            <w:tcW w:w="1237" w:type="dxa"/>
            <w:tcBorders>
              <w:top w:val="single" w:sz="4" w:space="0" w:color="auto"/>
              <w:left w:val="single" w:sz="4" w:space="0" w:color="auto"/>
              <w:bottom w:val="single" w:sz="4" w:space="0" w:color="auto"/>
              <w:right w:val="single" w:sz="4" w:space="0" w:color="auto"/>
            </w:tcBorders>
            <w:hideMark/>
          </w:tcPr>
          <w:p w14:paraId="0E8A8D7D" w14:textId="77777777" w:rsidR="00DA6FE7" w:rsidRDefault="00DA6FE7" w:rsidP="00277531">
            <w:pPr>
              <w:pStyle w:val="TAL"/>
              <w:jc w:val="center"/>
              <w:rPr>
                <w:lang w:eastAsia="zh-CN"/>
              </w:rPr>
            </w:pPr>
            <w:r>
              <w:rPr>
                <w:lang w:eastAsia="zh-CN"/>
              </w:rPr>
              <w:t>T</w:t>
            </w:r>
          </w:p>
        </w:tc>
      </w:tr>
      <w:tr w:rsidR="00DA6FE7" w14:paraId="64203614"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060C3572" w14:textId="77777777" w:rsidR="00DA6FE7" w:rsidRDefault="00DA6FE7" w:rsidP="00277531">
            <w:pPr>
              <w:pStyle w:val="TAL"/>
              <w:rPr>
                <w:rFonts w:ascii="Courier New" w:hAnsi="Courier New" w:cs="Courier New"/>
                <w:szCs w:val="18"/>
              </w:rPr>
            </w:pPr>
            <w:r>
              <w:rPr>
                <w:rFonts w:ascii="Courier New" w:hAnsi="Courier New" w:cs="Courier New"/>
              </w:rPr>
              <w:t>x2</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hideMark/>
          </w:tcPr>
          <w:p w14:paraId="1D6B0459" w14:textId="77777777" w:rsidR="00DA6FE7" w:rsidRDefault="00DA6FE7" w:rsidP="00277531">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2D928B12"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9EE08FA"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BDB5E0C"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9B3DC88" w14:textId="77777777" w:rsidR="00DA6FE7" w:rsidRDefault="00DA6FE7" w:rsidP="00277531">
            <w:pPr>
              <w:pStyle w:val="TAL"/>
              <w:jc w:val="center"/>
              <w:rPr>
                <w:lang w:eastAsia="zh-CN"/>
              </w:rPr>
            </w:pPr>
            <w:r>
              <w:rPr>
                <w:lang w:eastAsia="zh-CN"/>
              </w:rPr>
              <w:t>T</w:t>
            </w:r>
          </w:p>
        </w:tc>
      </w:tr>
      <w:tr w:rsidR="00DA6FE7" w14:paraId="47E835C1"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42C793F4" w14:textId="77777777" w:rsidR="00DA6FE7" w:rsidRDefault="00DA6FE7" w:rsidP="00277531">
            <w:pPr>
              <w:pStyle w:val="TAL"/>
              <w:rPr>
                <w:rFonts w:ascii="Courier New" w:hAnsi="Courier New" w:cs="Courier New"/>
                <w:szCs w:val="18"/>
              </w:rPr>
            </w:pPr>
            <w:r>
              <w:rPr>
                <w:rFonts w:ascii="Courier New" w:hAnsi="Courier New" w:cs="Courier New"/>
              </w:rPr>
              <w:t>x2</w:t>
            </w:r>
            <w:r w:rsidRPr="000E3CB5">
              <w:rPr>
                <w:rFonts w:ascii="Courier New" w:hAnsi="Courier New" w:cs="Courier New"/>
              </w:rPr>
              <w:t>Allow</w:t>
            </w:r>
            <w:r>
              <w:rPr>
                <w:rFonts w:ascii="Courier New" w:hAnsi="Courier New" w:cs="Courier New"/>
              </w:rPr>
              <w:t>List</w:t>
            </w:r>
          </w:p>
        </w:tc>
        <w:tc>
          <w:tcPr>
            <w:tcW w:w="1110" w:type="dxa"/>
            <w:tcBorders>
              <w:top w:val="single" w:sz="4" w:space="0" w:color="auto"/>
              <w:left w:val="single" w:sz="4" w:space="0" w:color="auto"/>
              <w:bottom w:val="single" w:sz="4" w:space="0" w:color="auto"/>
              <w:right w:val="single" w:sz="4" w:space="0" w:color="auto"/>
            </w:tcBorders>
            <w:hideMark/>
          </w:tcPr>
          <w:p w14:paraId="7D83C6B0" w14:textId="77777777" w:rsidR="00DA6FE7" w:rsidRDefault="00DA6FE7" w:rsidP="00277531">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436A3FFA"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E254557"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56E20D8B"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92E7FC3" w14:textId="77777777" w:rsidR="00DA6FE7" w:rsidRDefault="00DA6FE7" w:rsidP="00277531">
            <w:pPr>
              <w:pStyle w:val="TAL"/>
              <w:jc w:val="center"/>
              <w:rPr>
                <w:lang w:eastAsia="zh-CN"/>
              </w:rPr>
            </w:pPr>
            <w:r>
              <w:rPr>
                <w:lang w:eastAsia="zh-CN"/>
              </w:rPr>
              <w:t>T</w:t>
            </w:r>
          </w:p>
        </w:tc>
      </w:tr>
      <w:tr w:rsidR="00DA6FE7" w14:paraId="689CF39A"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326305C1" w14:textId="77777777" w:rsidR="00DA6FE7" w:rsidRDefault="00DA6FE7" w:rsidP="00277531">
            <w:pPr>
              <w:pStyle w:val="TAL"/>
              <w:rPr>
                <w:rFonts w:ascii="Courier New" w:hAnsi="Courier New" w:cs="Courier New"/>
                <w:szCs w:val="18"/>
              </w:rPr>
            </w:pPr>
            <w:r>
              <w:rPr>
                <w:rFonts w:ascii="Courier New" w:hAnsi="Courier New" w:cs="Courier New"/>
              </w:rPr>
              <w:t>xn</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hideMark/>
          </w:tcPr>
          <w:p w14:paraId="1BE09262" w14:textId="77777777" w:rsidR="00DA6FE7" w:rsidRDefault="00DA6FE7" w:rsidP="00277531">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115C8834"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5E1FB20"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96BB1FF"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63986664" w14:textId="77777777" w:rsidR="00DA6FE7" w:rsidRDefault="00DA6FE7" w:rsidP="00277531">
            <w:pPr>
              <w:pStyle w:val="TAL"/>
              <w:jc w:val="center"/>
              <w:rPr>
                <w:lang w:eastAsia="zh-CN"/>
              </w:rPr>
            </w:pPr>
            <w:r>
              <w:rPr>
                <w:lang w:eastAsia="zh-CN"/>
              </w:rPr>
              <w:t>T</w:t>
            </w:r>
          </w:p>
        </w:tc>
      </w:tr>
      <w:tr w:rsidR="00DA6FE7" w14:paraId="38555018"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683A3CA6" w14:textId="77777777" w:rsidR="00DA6FE7" w:rsidRDefault="00DA6FE7" w:rsidP="00277531">
            <w:pPr>
              <w:pStyle w:val="TAL"/>
              <w:rPr>
                <w:rFonts w:ascii="Courier New" w:hAnsi="Courier New" w:cs="Courier New"/>
                <w:szCs w:val="18"/>
              </w:rPr>
            </w:pPr>
            <w:r>
              <w:rPr>
                <w:rFonts w:ascii="Courier New" w:hAnsi="Courier New" w:cs="Courier New"/>
              </w:rPr>
              <w:t>xn</w:t>
            </w:r>
            <w:r w:rsidRPr="000E3CB5">
              <w:rPr>
                <w:rFonts w:ascii="Courier New" w:hAnsi="Courier New" w:cs="Courier New"/>
              </w:rPr>
              <w:t>Allow</w:t>
            </w:r>
            <w:r>
              <w:rPr>
                <w:rFonts w:ascii="Courier New" w:hAnsi="Courier New" w:cs="Courier New"/>
              </w:rPr>
              <w:t>List</w:t>
            </w:r>
          </w:p>
        </w:tc>
        <w:tc>
          <w:tcPr>
            <w:tcW w:w="1110" w:type="dxa"/>
            <w:tcBorders>
              <w:top w:val="single" w:sz="4" w:space="0" w:color="auto"/>
              <w:left w:val="single" w:sz="4" w:space="0" w:color="auto"/>
              <w:bottom w:val="single" w:sz="4" w:space="0" w:color="auto"/>
              <w:right w:val="single" w:sz="4" w:space="0" w:color="auto"/>
            </w:tcBorders>
            <w:hideMark/>
          </w:tcPr>
          <w:p w14:paraId="1D35A71D" w14:textId="77777777" w:rsidR="00DA6FE7" w:rsidRDefault="00DA6FE7" w:rsidP="00277531">
            <w:pPr>
              <w:pStyle w:val="TAL"/>
              <w:jc w:val="center"/>
            </w:pPr>
            <w:r>
              <w:t>M</w:t>
            </w:r>
          </w:p>
        </w:tc>
        <w:tc>
          <w:tcPr>
            <w:tcW w:w="1179" w:type="dxa"/>
            <w:tcBorders>
              <w:top w:val="single" w:sz="4" w:space="0" w:color="auto"/>
              <w:left w:val="single" w:sz="4" w:space="0" w:color="auto"/>
              <w:bottom w:val="single" w:sz="4" w:space="0" w:color="auto"/>
              <w:right w:val="single" w:sz="4" w:space="0" w:color="auto"/>
            </w:tcBorders>
            <w:hideMark/>
          </w:tcPr>
          <w:p w14:paraId="2E58D236"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208530D2"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30AE9B8B"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3591E044" w14:textId="77777777" w:rsidR="00DA6FE7" w:rsidRDefault="00DA6FE7" w:rsidP="00277531">
            <w:pPr>
              <w:pStyle w:val="TAL"/>
              <w:jc w:val="center"/>
              <w:rPr>
                <w:lang w:eastAsia="zh-CN"/>
              </w:rPr>
            </w:pPr>
            <w:r>
              <w:rPr>
                <w:lang w:eastAsia="zh-CN"/>
              </w:rPr>
              <w:t>T</w:t>
            </w:r>
          </w:p>
        </w:tc>
      </w:tr>
      <w:tr w:rsidR="00DA6FE7" w14:paraId="3945119B"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3BEE75D2" w14:textId="77777777" w:rsidR="00DA6FE7" w:rsidRDefault="00DA6FE7" w:rsidP="00277531">
            <w:pPr>
              <w:pStyle w:val="TAL"/>
              <w:rPr>
                <w:rFonts w:ascii="Courier New" w:hAnsi="Courier New" w:cs="Courier New"/>
                <w:szCs w:val="18"/>
              </w:rPr>
            </w:pPr>
            <w:r>
              <w:rPr>
                <w:rFonts w:ascii="Courier New" w:hAnsi="Courier New" w:cs="Courier New"/>
              </w:rPr>
              <w:t>x2HO</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hideMark/>
          </w:tcPr>
          <w:p w14:paraId="462ACF9B" w14:textId="77777777" w:rsidR="00DA6FE7" w:rsidRDefault="00DA6FE7" w:rsidP="00277531">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736B50BC"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77053DEB"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1F2569DE"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795B291C" w14:textId="77777777" w:rsidR="00DA6FE7" w:rsidRDefault="00DA6FE7" w:rsidP="00277531">
            <w:pPr>
              <w:pStyle w:val="TAL"/>
              <w:jc w:val="center"/>
              <w:rPr>
                <w:lang w:eastAsia="zh-CN"/>
              </w:rPr>
            </w:pPr>
            <w:r>
              <w:rPr>
                <w:lang w:eastAsia="zh-CN"/>
              </w:rPr>
              <w:t>T</w:t>
            </w:r>
          </w:p>
        </w:tc>
      </w:tr>
      <w:tr w:rsidR="00DA6FE7" w14:paraId="549085B6"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29C139A8" w14:textId="65A53FDE" w:rsidR="00DA6FE7" w:rsidRDefault="00DA6FE7" w:rsidP="00277531">
            <w:pPr>
              <w:pStyle w:val="TAL"/>
              <w:rPr>
                <w:rFonts w:ascii="Courier New" w:hAnsi="Courier New" w:cs="Courier New"/>
              </w:rPr>
            </w:pPr>
            <w:ins w:id="4" w:author="EU120" w:date="2024-11-07T21:06:00Z">
              <w:r>
                <w:rPr>
                  <w:rFonts w:ascii="Courier New" w:hAnsi="Courier New" w:cs="Courier New"/>
                </w:rPr>
                <w:t>x</w:t>
              </w:r>
            </w:ins>
            <w:del w:id="5" w:author="EU120" w:date="2024-11-07T21:06:00Z">
              <w:r w:rsidDel="00DA6FE7">
                <w:rPr>
                  <w:rFonts w:ascii="Courier New" w:hAnsi="Courier New" w:cs="Courier New"/>
                </w:rPr>
                <w:delText>X</w:delText>
              </w:r>
            </w:del>
            <w:r>
              <w:rPr>
                <w:rFonts w:ascii="Courier New" w:hAnsi="Courier New" w:cs="Courier New"/>
              </w:rPr>
              <w:t>nHO</w:t>
            </w:r>
            <w:r w:rsidRPr="000E3CB5">
              <w:rPr>
                <w:rFonts w:ascii="Courier New" w:hAnsi="Courier New" w:cs="Courier New"/>
              </w:rPr>
              <w:t>BlockList</w:t>
            </w:r>
          </w:p>
        </w:tc>
        <w:tc>
          <w:tcPr>
            <w:tcW w:w="1110" w:type="dxa"/>
            <w:tcBorders>
              <w:top w:val="single" w:sz="4" w:space="0" w:color="auto"/>
              <w:left w:val="single" w:sz="4" w:space="0" w:color="auto"/>
              <w:bottom w:val="single" w:sz="4" w:space="0" w:color="auto"/>
              <w:right w:val="single" w:sz="4" w:space="0" w:color="auto"/>
            </w:tcBorders>
          </w:tcPr>
          <w:p w14:paraId="74CDAD68" w14:textId="77777777" w:rsidR="00DA6FE7" w:rsidRDefault="00DA6FE7" w:rsidP="00277531">
            <w:pPr>
              <w:pStyle w:val="TAL"/>
              <w:jc w:val="center"/>
            </w:pPr>
            <w:r>
              <w:rPr>
                <w:lang w:eastAsia="zh-CN"/>
              </w:rPr>
              <w:t>M</w:t>
            </w:r>
          </w:p>
        </w:tc>
        <w:tc>
          <w:tcPr>
            <w:tcW w:w="1179" w:type="dxa"/>
            <w:tcBorders>
              <w:top w:val="single" w:sz="4" w:space="0" w:color="auto"/>
              <w:left w:val="single" w:sz="4" w:space="0" w:color="auto"/>
              <w:bottom w:val="single" w:sz="4" w:space="0" w:color="auto"/>
              <w:right w:val="single" w:sz="4" w:space="0" w:color="auto"/>
            </w:tcBorders>
          </w:tcPr>
          <w:p w14:paraId="118264A6" w14:textId="77777777" w:rsidR="00DA6FE7" w:rsidRDefault="00DA6FE7" w:rsidP="00277531">
            <w:pPr>
              <w:pStyle w:val="TAL"/>
              <w:jc w:val="center"/>
            </w:pPr>
            <w:r>
              <w:rPr>
                <w:rFonts w:hint="eastAsia"/>
                <w:lang w:eastAsia="zh-CN"/>
              </w:rPr>
              <w:t>T</w:t>
            </w:r>
          </w:p>
        </w:tc>
        <w:tc>
          <w:tcPr>
            <w:tcW w:w="1150" w:type="dxa"/>
            <w:tcBorders>
              <w:top w:val="single" w:sz="4" w:space="0" w:color="auto"/>
              <w:left w:val="single" w:sz="4" w:space="0" w:color="auto"/>
              <w:bottom w:val="single" w:sz="4" w:space="0" w:color="auto"/>
              <w:right w:val="single" w:sz="4" w:space="0" w:color="auto"/>
            </w:tcBorders>
          </w:tcPr>
          <w:p w14:paraId="525BDD24" w14:textId="77777777" w:rsidR="00DA6FE7" w:rsidRDefault="00DA6FE7" w:rsidP="00277531">
            <w:pPr>
              <w:pStyle w:val="TAL"/>
              <w:jc w:val="center"/>
            </w:pPr>
            <w:r>
              <w:rPr>
                <w:rFonts w:hint="eastAsia"/>
                <w:lang w:eastAsia="zh-CN"/>
              </w:rPr>
              <w:t>T</w:t>
            </w:r>
          </w:p>
        </w:tc>
        <w:tc>
          <w:tcPr>
            <w:tcW w:w="1163" w:type="dxa"/>
            <w:tcBorders>
              <w:top w:val="single" w:sz="4" w:space="0" w:color="auto"/>
              <w:left w:val="single" w:sz="4" w:space="0" w:color="auto"/>
              <w:bottom w:val="single" w:sz="4" w:space="0" w:color="auto"/>
              <w:right w:val="single" w:sz="4" w:space="0" w:color="auto"/>
            </w:tcBorders>
          </w:tcPr>
          <w:p w14:paraId="293F87B2" w14:textId="77777777" w:rsidR="00DA6FE7" w:rsidRDefault="00DA6FE7" w:rsidP="00277531">
            <w:pPr>
              <w:pStyle w:val="TAL"/>
              <w:jc w:val="center"/>
            </w:pPr>
            <w:r>
              <w:rPr>
                <w:rFonts w:hint="eastAsia"/>
                <w:lang w:eastAsia="zh-CN"/>
              </w:rPr>
              <w:t>F</w:t>
            </w:r>
          </w:p>
        </w:tc>
        <w:tc>
          <w:tcPr>
            <w:tcW w:w="1237" w:type="dxa"/>
            <w:tcBorders>
              <w:top w:val="single" w:sz="4" w:space="0" w:color="auto"/>
              <w:left w:val="single" w:sz="4" w:space="0" w:color="auto"/>
              <w:bottom w:val="single" w:sz="4" w:space="0" w:color="auto"/>
              <w:right w:val="single" w:sz="4" w:space="0" w:color="auto"/>
            </w:tcBorders>
          </w:tcPr>
          <w:p w14:paraId="0545746F" w14:textId="77777777" w:rsidR="00DA6FE7" w:rsidRDefault="00DA6FE7" w:rsidP="00277531">
            <w:pPr>
              <w:pStyle w:val="TAL"/>
              <w:jc w:val="center"/>
              <w:rPr>
                <w:lang w:eastAsia="zh-CN"/>
              </w:rPr>
            </w:pPr>
            <w:r>
              <w:rPr>
                <w:lang w:eastAsia="zh-CN"/>
              </w:rPr>
              <w:t>T</w:t>
            </w:r>
          </w:p>
        </w:tc>
      </w:tr>
      <w:tr w:rsidR="00DA6FE7" w14:paraId="399CD4FF"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47668A95" w14:textId="77777777" w:rsidR="00DA6FE7" w:rsidRDefault="00DA6FE7" w:rsidP="00277531">
            <w:pPr>
              <w:pStyle w:val="TAL"/>
              <w:rPr>
                <w:rFonts w:ascii="Courier New" w:hAnsi="Courier New" w:cs="Courier New"/>
              </w:rPr>
            </w:pPr>
            <w:r>
              <w:rPr>
                <w:rFonts w:ascii="Courier New" w:hAnsi="Courier New" w:cs="Courier New"/>
                <w:szCs w:val="18"/>
              </w:rPr>
              <w:t>mappingSetIDBackhaulAddressList</w:t>
            </w:r>
          </w:p>
        </w:tc>
        <w:tc>
          <w:tcPr>
            <w:tcW w:w="1110" w:type="dxa"/>
            <w:tcBorders>
              <w:top w:val="single" w:sz="4" w:space="0" w:color="auto"/>
              <w:left w:val="single" w:sz="4" w:space="0" w:color="auto"/>
              <w:bottom w:val="single" w:sz="4" w:space="0" w:color="auto"/>
              <w:right w:val="single" w:sz="4" w:space="0" w:color="auto"/>
            </w:tcBorders>
            <w:hideMark/>
          </w:tcPr>
          <w:p w14:paraId="43DF4C72" w14:textId="77777777" w:rsidR="00DA6FE7" w:rsidRDefault="00DA6FE7" w:rsidP="00277531">
            <w:pPr>
              <w:pStyle w:val="TAL"/>
              <w:jc w:val="center"/>
            </w:pPr>
            <w:r>
              <w:t>CM</w:t>
            </w:r>
          </w:p>
        </w:tc>
        <w:tc>
          <w:tcPr>
            <w:tcW w:w="1179" w:type="dxa"/>
            <w:tcBorders>
              <w:top w:val="single" w:sz="4" w:space="0" w:color="auto"/>
              <w:left w:val="single" w:sz="4" w:space="0" w:color="auto"/>
              <w:bottom w:val="single" w:sz="4" w:space="0" w:color="auto"/>
              <w:right w:val="single" w:sz="4" w:space="0" w:color="auto"/>
            </w:tcBorders>
            <w:hideMark/>
          </w:tcPr>
          <w:p w14:paraId="688494D7"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414EFDBB"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0E68D1EB"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6649D5D2" w14:textId="77777777" w:rsidR="00DA6FE7" w:rsidRDefault="00DA6FE7" w:rsidP="00277531">
            <w:pPr>
              <w:pStyle w:val="TAL"/>
              <w:jc w:val="center"/>
              <w:rPr>
                <w:lang w:eastAsia="zh-CN"/>
              </w:rPr>
            </w:pPr>
            <w:r>
              <w:rPr>
                <w:lang w:eastAsia="zh-CN"/>
              </w:rPr>
              <w:t>T</w:t>
            </w:r>
          </w:p>
        </w:tc>
      </w:tr>
      <w:tr w:rsidR="00DA6FE7" w14:paraId="50451F19"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50A41034" w14:textId="77777777" w:rsidR="00DA6FE7" w:rsidRDefault="00DA6FE7" w:rsidP="00277531">
            <w:pPr>
              <w:pStyle w:val="TAL"/>
              <w:rPr>
                <w:rFonts w:ascii="Courier New" w:hAnsi="Courier New" w:cs="Courier New"/>
                <w:szCs w:val="18"/>
              </w:rPr>
            </w:pPr>
            <w:r>
              <w:rPr>
                <w:rFonts w:ascii="Courier New" w:hAnsi="Courier New" w:cs="Courier New"/>
                <w:szCs w:val="18"/>
                <w:lang w:eastAsia="zh-CN"/>
              </w:rPr>
              <w:t>tceIDMappingInfoList</w:t>
            </w:r>
          </w:p>
        </w:tc>
        <w:tc>
          <w:tcPr>
            <w:tcW w:w="1110" w:type="dxa"/>
            <w:tcBorders>
              <w:top w:val="single" w:sz="4" w:space="0" w:color="auto"/>
              <w:left w:val="single" w:sz="4" w:space="0" w:color="auto"/>
              <w:bottom w:val="single" w:sz="4" w:space="0" w:color="auto"/>
              <w:right w:val="single" w:sz="4" w:space="0" w:color="auto"/>
            </w:tcBorders>
            <w:hideMark/>
          </w:tcPr>
          <w:p w14:paraId="410E855D" w14:textId="77777777" w:rsidR="00DA6FE7" w:rsidRDefault="00DA6FE7" w:rsidP="00277531">
            <w:pPr>
              <w:pStyle w:val="TAL"/>
              <w:jc w:val="center"/>
            </w:pPr>
            <w:r>
              <w:rPr>
                <w:lang w:eastAsia="zh-CN"/>
              </w:rPr>
              <w:t>CM</w:t>
            </w:r>
          </w:p>
        </w:tc>
        <w:tc>
          <w:tcPr>
            <w:tcW w:w="1179" w:type="dxa"/>
            <w:tcBorders>
              <w:top w:val="single" w:sz="4" w:space="0" w:color="auto"/>
              <w:left w:val="single" w:sz="4" w:space="0" w:color="auto"/>
              <w:bottom w:val="single" w:sz="4" w:space="0" w:color="auto"/>
              <w:right w:val="single" w:sz="4" w:space="0" w:color="auto"/>
            </w:tcBorders>
            <w:hideMark/>
          </w:tcPr>
          <w:p w14:paraId="651F1EE5" w14:textId="77777777" w:rsidR="00DA6FE7" w:rsidRDefault="00DA6FE7" w:rsidP="00277531">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hideMark/>
          </w:tcPr>
          <w:p w14:paraId="75F1166C" w14:textId="77777777" w:rsidR="00DA6FE7" w:rsidRDefault="00DA6FE7" w:rsidP="00277531">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hideMark/>
          </w:tcPr>
          <w:p w14:paraId="3CF62844" w14:textId="77777777" w:rsidR="00DA6FE7" w:rsidRDefault="00DA6FE7" w:rsidP="00277531">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4A739C6F" w14:textId="77777777" w:rsidR="00DA6FE7" w:rsidRDefault="00DA6FE7" w:rsidP="00277531">
            <w:pPr>
              <w:pStyle w:val="TAL"/>
              <w:jc w:val="center"/>
              <w:rPr>
                <w:lang w:eastAsia="zh-CN"/>
              </w:rPr>
            </w:pPr>
            <w:r>
              <w:rPr>
                <w:lang w:eastAsia="zh-CN"/>
              </w:rPr>
              <w:t>T</w:t>
            </w:r>
          </w:p>
        </w:tc>
      </w:tr>
      <w:tr w:rsidR="00DA6FE7" w14:paraId="782586EF"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06C6D495" w14:textId="77777777" w:rsidR="00DA6FE7" w:rsidRDefault="00DA6FE7" w:rsidP="00277531">
            <w:pPr>
              <w:pStyle w:val="TAL"/>
              <w:rPr>
                <w:rFonts w:ascii="Courier New" w:hAnsi="Courier New" w:cs="Courier New"/>
                <w:szCs w:val="18"/>
                <w:lang w:eastAsia="zh-CN"/>
              </w:rPr>
            </w:pPr>
            <w:r>
              <w:rPr>
                <w:rFonts w:ascii="Courier New" w:hAnsi="Courier New" w:cs="Courier New"/>
              </w:rPr>
              <w:t>dDAPSHOControl</w:t>
            </w:r>
          </w:p>
        </w:tc>
        <w:tc>
          <w:tcPr>
            <w:tcW w:w="1110" w:type="dxa"/>
            <w:tcBorders>
              <w:top w:val="single" w:sz="4" w:space="0" w:color="auto"/>
              <w:left w:val="single" w:sz="4" w:space="0" w:color="auto"/>
              <w:bottom w:val="single" w:sz="4" w:space="0" w:color="auto"/>
              <w:right w:val="single" w:sz="4" w:space="0" w:color="auto"/>
            </w:tcBorders>
          </w:tcPr>
          <w:p w14:paraId="14D60B15" w14:textId="77777777" w:rsidR="00DA6FE7" w:rsidRDefault="00DA6FE7" w:rsidP="00277531">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7273EBE2" w14:textId="77777777" w:rsidR="00DA6FE7" w:rsidRDefault="00DA6FE7" w:rsidP="00277531">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tcPr>
          <w:p w14:paraId="642D3356" w14:textId="77777777" w:rsidR="00DA6FE7" w:rsidRDefault="00DA6FE7" w:rsidP="00277531">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tcPr>
          <w:p w14:paraId="35175C5C" w14:textId="77777777" w:rsidR="00DA6FE7" w:rsidRDefault="00DA6FE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5C3F0166" w14:textId="77777777" w:rsidR="00DA6FE7" w:rsidRDefault="00DA6FE7" w:rsidP="00277531">
            <w:pPr>
              <w:pStyle w:val="TAL"/>
              <w:jc w:val="center"/>
              <w:rPr>
                <w:lang w:eastAsia="zh-CN"/>
              </w:rPr>
            </w:pPr>
            <w:r>
              <w:t>T</w:t>
            </w:r>
          </w:p>
        </w:tc>
      </w:tr>
      <w:tr w:rsidR="00DA6FE7" w14:paraId="76BCD4F6"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52B679B5" w14:textId="77777777" w:rsidR="00DA6FE7" w:rsidRDefault="00DA6FE7" w:rsidP="00277531">
            <w:pPr>
              <w:pStyle w:val="TAL"/>
              <w:rPr>
                <w:rFonts w:ascii="Courier New" w:hAnsi="Courier New" w:cs="Courier New"/>
                <w:szCs w:val="18"/>
                <w:lang w:eastAsia="zh-CN"/>
              </w:rPr>
            </w:pPr>
            <w:r>
              <w:rPr>
                <w:rFonts w:ascii="Courier New" w:hAnsi="Courier New" w:cs="Courier New"/>
              </w:rPr>
              <w:t>dCHOControl</w:t>
            </w:r>
          </w:p>
        </w:tc>
        <w:tc>
          <w:tcPr>
            <w:tcW w:w="1110" w:type="dxa"/>
            <w:tcBorders>
              <w:top w:val="single" w:sz="4" w:space="0" w:color="auto"/>
              <w:left w:val="single" w:sz="4" w:space="0" w:color="auto"/>
              <w:bottom w:val="single" w:sz="4" w:space="0" w:color="auto"/>
              <w:right w:val="single" w:sz="4" w:space="0" w:color="auto"/>
            </w:tcBorders>
          </w:tcPr>
          <w:p w14:paraId="3D67EA66" w14:textId="77777777" w:rsidR="00DA6FE7" w:rsidRDefault="00DA6FE7" w:rsidP="00277531">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56981622" w14:textId="77777777" w:rsidR="00DA6FE7" w:rsidRDefault="00DA6FE7" w:rsidP="00277531">
            <w:pPr>
              <w:pStyle w:val="TAL"/>
              <w:jc w:val="center"/>
              <w:rPr>
                <w:lang w:eastAsia="zh-CN"/>
              </w:rPr>
            </w:pPr>
            <w:r>
              <w:t>T</w:t>
            </w:r>
          </w:p>
        </w:tc>
        <w:tc>
          <w:tcPr>
            <w:tcW w:w="1150" w:type="dxa"/>
            <w:tcBorders>
              <w:top w:val="single" w:sz="4" w:space="0" w:color="auto"/>
              <w:left w:val="single" w:sz="4" w:space="0" w:color="auto"/>
              <w:bottom w:val="single" w:sz="4" w:space="0" w:color="auto"/>
              <w:right w:val="single" w:sz="4" w:space="0" w:color="auto"/>
            </w:tcBorders>
          </w:tcPr>
          <w:p w14:paraId="2395F058" w14:textId="77777777" w:rsidR="00DA6FE7" w:rsidRDefault="00DA6FE7" w:rsidP="00277531">
            <w:pPr>
              <w:pStyle w:val="TAL"/>
              <w:jc w:val="center"/>
              <w:rPr>
                <w:lang w:eastAsia="zh-CN"/>
              </w:rPr>
            </w:pPr>
            <w:r>
              <w:t>T</w:t>
            </w:r>
          </w:p>
        </w:tc>
        <w:tc>
          <w:tcPr>
            <w:tcW w:w="1163" w:type="dxa"/>
            <w:tcBorders>
              <w:top w:val="single" w:sz="4" w:space="0" w:color="auto"/>
              <w:left w:val="single" w:sz="4" w:space="0" w:color="auto"/>
              <w:bottom w:val="single" w:sz="4" w:space="0" w:color="auto"/>
              <w:right w:val="single" w:sz="4" w:space="0" w:color="auto"/>
            </w:tcBorders>
          </w:tcPr>
          <w:p w14:paraId="4A321937" w14:textId="77777777" w:rsidR="00DA6FE7" w:rsidRDefault="00DA6FE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7EFE2420" w14:textId="77777777" w:rsidR="00DA6FE7" w:rsidRDefault="00DA6FE7" w:rsidP="00277531">
            <w:pPr>
              <w:pStyle w:val="TAL"/>
              <w:jc w:val="center"/>
              <w:rPr>
                <w:lang w:eastAsia="zh-CN"/>
              </w:rPr>
            </w:pPr>
            <w:r>
              <w:t>T</w:t>
            </w:r>
          </w:p>
        </w:tc>
      </w:tr>
      <w:tr w:rsidR="00DA6FE7" w14:paraId="792FC729"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4542CC97" w14:textId="77777777" w:rsidR="00DA6FE7" w:rsidRDefault="00DA6FE7" w:rsidP="00277531">
            <w:pPr>
              <w:pStyle w:val="TAL"/>
              <w:rPr>
                <w:rFonts w:ascii="Courier New" w:hAnsi="Courier New" w:cs="Courier New"/>
              </w:rPr>
            </w:pPr>
            <w:r>
              <w:rPr>
                <w:rFonts w:ascii="Courier New" w:hAnsi="Courier New" w:cs="Courier New"/>
              </w:rPr>
              <w:t>q</w:t>
            </w:r>
            <w:r w:rsidRPr="007E520A">
              <w:rPr>
                <w:rFonts w:ascii="Courier New" w:hAnsi="Courier New" w:cs="Courier New"/>
              </w:rPr>
              <w:t>ceIdMappingInfoList</w:t>
            </w:r>
          </w:p>
        </w:tc>
        <w:tc>
          <w:tcPr>
            <w:tcW w:w="1110" w:type="dxa"/>
            <w:tcBorders>
              <w:top w:val="single" w:sz="4" w:space="0" w:color="auto"/>
              <w:left w:val="single" w:sz="4" w:space="0" w:color="auto"/>
              <w:bottom w:val="single" w:sz="4" w:space="0" w:color="auto"/>
              <w:right w:val="single" w:sz="4" w:space="0" w:color="auto"/>
            </w:tcBorders>
          </w:tcPr>
          <w:p w14:paraId="2EAF9400" w14:textId="77777777" w:rsidR="00DA6FE7" w:rsidRDefault="00DA6FE7" w:rsidP="00277531">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20CD80FE"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06DA6492"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0350F5C8" w14:textId="77777777" w:rsidR="00DA6FE7" w:rsidRDefault="00DA6FE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53F1AABC" w14:textId="77777777" w:rsidR="00DA6FE7" w:rsidRDefault="00DA6FE7" w:rsidP="00277531">
            <w:pPr>
              <w:pStyle w:val="TAL"/>
              <w:jc w:val="center"/>
            </w:pPr>
            <w:r>
              <w:t>T</w:t>
            </w:r>
          </w:p>
        </w:tc>
      </w:tr>
      <w:tr w:rsidR="00DA6FE7" w14:paraId="00350CB3"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38F87112" w14:textId="77777777" w:rsidR="00DA6FE7" w:rsidRDefault="00DA6FE7" w:rsidP="00277531">
            <w:pPr>
              <w:pStyle w:val="TAL"/>
              <w:rPr>
                <w:rFonts w:ascii="Courier New" w:hAnsi="Courier New" w:cs="Courier New"/>
              </w:rPr>
            </w:pPr>
            <w:r>
              <w:rPr>
                <w:rFonts w:ascii="Courier New" w:hAnsi="Courier New" w:cs="Courier New"/>
              </w:rPr>
              <w:t>mdt</w:t>
            </w:r>
            <w:r w:rsidRPr="00425FDD">
              <w:rPr>
                <w:rFonts w:ascii="Courier New" w:hAnsi="Courier New" w:cs="Courier New"/>
              </w:rPr>
              <w:t>UserConsentReq</w:t>
            </w:r>
            <w:r>
              <w:rPr>
                <w:rFonts w:ascii="Courier New" w:hAnsi="Courier New" w:cs="Courier New"/>
              </w:rPr>
              <w:t>List</w:t>
            </w:r>
          </w:p>
        </w:tc>
        <w:tc>
          <w:tcPr>
            <w:tcW w:w="1110" w:type="dxa"/>
            <w:tcBorders>
              <w:top w:val="single" w:sz="4" w:space="0" w:color="auto"/>
              <w:left w:val="single" w:sz="4" w:space="0" w:color="auto"/>
              <w:bottom w:val="single" w:sz="4" w:space="0" w:color="auto"/>
              <w:right w:val="single" w:sz="4" w:space="0" w:color="auto"/>
            </w:tcBorders>
          </w:tcPr>
          <w:p w14:paraId="2E169F13" w14:textId="77777777" w:rsidR="00DA6FE7" w:rsidRDefault="00DA6FE7" w:rsidP="00277531">
            <w:pPr>
              <w:pStyle w:val="TAL"/>
              <w:jc w:val="center"/>
              <w:rPr>
                <w:lang w:eastAsia="zh-CN"/>
              </w:rP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34E16615"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461606B9"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560CD1E7" w14:textId="77777777" w:rsidR="00DA6FE7" w:rsidRDefault="00DA6FE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44DD7DEF" w14:textId="77777777" w:rsidR="00DA6FE7" w:rsidRDefault="00DA6FE7" w:rsidP="00277531">
            <w:pPr>
              <w:pStyle w:val="TAL"/>
              <w:jc w:val="center"/>
            </w:pPr>
            <w:r>
              <w:t>T</w:t>
            </w:r>
          </w:p>
        </w:tc>
      </w:tr>
      <w:tr w:rsidR="00DA6FE7" w14:paraId="617C934C"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0E34DE76" w14:textId="77777777" w:rsidR="00DA6FE7" w:rsidRDefault="00DA6FE7" w:rsidP="00277531">
            <w:pPr>
              <w:pStyle w:val="TAL"/>
              <w:rPr>
                <w:rFonts w:ascii="Courier New" w:hAnsi="Courier New" w:cs="Courier New"/>
              </w:rPr>
            </w:pPr>
            <w:r>
              <w:rPr>
                <w:rFonts w:ascii="Courier New" w:hAnsi="Courier New" w:cs="Courier New"/>
                <w:szCs w:val="18"/>
                <w:lang w:eastAsia="zh-CN"/>
              </w:rPr>
              <w:t>mappedCellIdInfoList</w:t>
            </w:r>
          </w:p>
        </w:tc>
        <w:tc>
          <w:tcPr>
            <w:tcW w:w="1110" w:type="dxa"/>
            <w:tcBorders>
              <w:top w:val="single" w:sz="4" w:space="0" w:color="auto"/>
              <w:left w:val="single" w:sz="4" w:space="0" w:color="auto"/>
              <w:bottom w:val="single" w:sz="4" w:space="0" w:color="auto"/>
              <w:right w:val="single" w:sz="4" w:space="0" w:color="auto"/>
            </w:tcBorders>
          </w:tcPr>
          <w:p w14:paraId="1D470786" w14:textId="77777777" w:rsidR="00DA6FE7" w:rsidRDefault="00DA6FE7" w:rsidP="00277531">
            <w:pPr>
              <w:pStyle w:val="TAL"/>
              <w:jc w:val="center"/>
              <w:rPr>
                <w:lang w:eastAsia="zh-CN"/>
              </w:rPr>
            </w:pPr>
            <w:r>
              <w:rPr>
                <w:lang w:eastAsia="zh-CN"/>
              </w:rPr>
              <w:t>CO</w:t>
            </w:r>
          </w:p>
        </w:tc>
        <w:tc>
          <w:tcPr>
            <w:tcW w:w="1179" w:type="dxa"/>
            <w:tcBorders>
              <w:top w:val="single" w:sz="4" w:space="0" w:color="auto"/>
              <w:left w:val="single" w:sz="4" w:space="0" w:color="auto"/>
              <w:bottom w:val="single" w:sz="4" w:space="0" w:color="auto"/>
              <w:right w:val="single" w:sz="4" w:space="0" w:color="auto"/>
            </w:tcBorders>
          </w:tcPr>
          <w:p w14:paraId="48F8596E" w14:textId="77777777" w:rsidR="00DA6FE7" w:rsidRDefault="00DA6FE7" w:rsidP="00277531">
            <w:pPr>
              <w:pStyle w:val="TAL"/>
              <w:jc w:val="center"/>
            </w:pPr>
            <w:r>
              <w:rPr>
                <w:lang w:eastAsia="zh-CN"/>
              </w:rPr>
              <w:t>T</w:t>
            </w:r>
          </w:p>
        </w:tc>
        <w:tc>
          <w:tcPr>
            <w:tcW w:w="1150" w:type="dxa"/>
            <w:tcBorders>
              <w:top w:val="single" w:sz="4" w:space="0" w:color="auto"/>
              <w:left w:val="single" w:sz="4" w:space="0" w:color="auto"/>
              <w:bottom w:val="single" w:sz="4" w:space="0" w:color="auto"/>
              <w:right w:val="single" w:sz="4" w:space="0" w:color="auto"/>
            </w:tcBorders>
          </w:tcPr>
          <w:p w14:paraId="7A8BB463" w14:textId="77777777" w:rsidR="00DA6FE7" w:rsidRDefault="00DA6FE7" w:rsidP="00277531">
            <w:pPr>
              <w:pStyle w:val="TAL"/>
              <w:jc w:val="center"/>
            </w:pPr>
            <w:r>
              <w:rPr>
                <w:lang w:eastAsia="zh-CN"/>
              </w:rPr>
              <w:t>T</w:t>
            </w:r>
          </w:p>
        </w:tc>
        <w:tc>
          <w:tcPr>
            <w:tcW w:w="1163" w:type="dxa"/>
            <w:tcBorders>
              <w:top w:val="single" w:sz="4" w:space="0" w:color="auto"/>
              <w:left w:val="single" w:sz="4" w:space="0" w:color="auto"/>
              <w:bottom w:val="single" w:sz="4" w:space="0" w:color="auto"/>
              <w:right w:val="single" w:sz="4" w:space="0" w:color="auto"/>
            </w:tcBorders>
          </w:tcPr>
          <w:p w14:paraId="5C943B97" w14:textId="77777777" w:rsidR="00DA6FE7" w:rsidRDefault="00DA6FE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3DBEF2FC" w14:textId="77777777" w:rsidR="00DA6FE7" w:rsidRDefault="00DA6FE7" w:rsidP="00277531">
            <w:pPr>
              <w:pStyle w:val="TAL"/>
              <w:jc w:val="center"/>
            </w:pPr>
            <w:r>
              <w:rPr>
                <w:lang w:eastAsia="zh-CN"/>
              </w:rPr>
              <w:t>T</w:t>
            </w:r>
          </w:p>
        </w:tc>
      </w:tr>
      <w:tr w:rsidR="00DA6FE7" w14:paraId="66AF6A8C"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032BBE14" w14:textId="77777777" w:rsidR="00DA6FE7" w:rsidRDefault="00DA6FE7" w:rsidP="00277531">
            <w:pPr>
              <w:pStyle w:val="TAL"/>
              <w:jc w:val="center"/>
              <w:rPr>
                <w:rFonts w:ascii="Courier New" w:hAnsi="Courier New" w:cs="Courier New"/>
                <w:szCs w:val="18"/>
              </w:rPr>
            </w:pPr>
            <w:r>
              <w:rPr>
                <w:b/>
              </w:rPr>
              <w:t>Attribute related to role</w:t>
            </w:r>
          </w:p>
        </w:tc>
        <w:tc>
          <w:tcPr>
            <w:tcW w:w="1110" w:type="dxa"/>
            <w:tcBorders>
              <w:top w:val="single" w:sz="4" w:space="0" w:color="auto"/>
              <w:left w:val="single" w:sz="4" w:space="0" w:color="auto"/>
              <w:bottom w:val="single" w:sz="4" w:space="0" w:color="auto"/>
              <w:right w:val="single" w:sz="4" w:space="0" w:color="auto"/>
            </w:tcBorders>
          </w:tcPr>
          <w:p w14:paraId="4027B538" w14:textId="77777777" w:rsidR="00DA6FE7" w:rsidRDefault="00DA6FE7" w:rsidP="00277531">
            <w:pPr>
              <w:pStyle w:val="TAL"/>
              <w:jc w:val="center"/>
            </w:pPr>
          </w:p>
        </w:tc>
        <w:tc>
          <w:tcPr>
            <w:tcW w:w="1179" w:type="dxa"/>
            <w:tcBorders>
              <w:top w:val="single" w:sz="4" w:space="0" w:color="auto"/>
              <w:left w:val="single" w:sz="4" w:space="0" w:color="auto"/>
              <w:bottom w:val="single" w:sz="4" w:space="0" w:color="auto"/>
              <w:right w:val="single" w:sz="4" w:space="0" w:color="auto"/>
            </w:tcBorders>
          </w:tcPr>
          <w:p w14:paraId="4E6008C6" w14:textId="77777777" w:rsidR="00DA6FE7" w:rsidRDefault="00DA6FE7" w:rsidP="00277531">
            <w:pPr>
              <w:pStyle w:val="TAL"/>
              <w:jc w:val="center"/>
            </w:pPr>
          </w:p>
        </w:tc>
        <w:tc>
          <w:tcPr>
            <w:tcW w:w="1150" w:type="dxa"/>
            <w:tcBorders>
              <w:top w:val="single" w:sz="4" w:space="0" w:color="auto"/>
              <w:left w:val="single" w:sz="4" w:space="0" w:color="auto"/>
              <w:bottom w:val="single" w:sz="4" w:space="0" w:color="auto"/>
              <w:right w:val="single" w:sz="4" w:space="0" w:color="auto"/>
            </w:tcBorders>
          </w:tcPr>
          <w:p w14:paraId="553D8632" w14:textId="77777777" w:rsidR="00DA6FE7" w:rsidRDefault="00DA6FE7" w:rsidP="00277531">
            <w:pPr>
              <w:pStyle w:val="TAL"/>
              <w:jc w:val="center"/>
            </w:pPr>
          </w:p>
        </w:tc>
        <w:tc>
          <w:tcPr>
            <w:tcW w:w="1163" w:type="dxa"/>
            <w:tcBorders>
              <w:top w:val="single" w:sz="4" w:space="0" w:color="auto"/>
              <w:left w:val="single" w:sz="4" w:space="0" w:color="auto"/>
              <w:bottom w:val="single" w:sz="4" w:space="0" w:color="auto"/>
              <w:right w:val="single" w:sz="4" w:space="0" w:color="auto"/>
            </w:tcBorders>
          </w:tcPr>
          <w:p w14:paraId="34520614" w14:textId="77777777" w:rsidR="00DA6FE7" w:rsidRDefault="00DA6FE7" w:rsidP="00277531">
            <w:pPr>
              <w:pStyle w:val="TAL"/>
              <w:jc w:val="center"/>
            </w:pPr>
          </w:p>
        </w:tc>
        <w:tc>
          <w:tcPr>
            <w:tcW w:w="1237" w:type="dxa"/>
            <w:tcBorders>
              <w:top w:val="single" w:sz="4" w:space="0" w:color="auto"/>
              <w:left w:val="single" w:sz="4" w:space="0" w:color="auto"/>
              <w:bottom w:val="single" w:sz="4" w:space="0" w:color="auto"/>
              <w:right w:val="single" w:sz="4" w:space="0" w:color="auto"/>
            </w:tcBorders>
          </w:tcPr>
          <w:p w14:paraId="49C005E8" w14:textId="77777777" w:rsidR="00DA6FE7" w:rsidRDefault="00DA6FE7" w:rsidP="00277531">
            <w:pPr>
              <w:pStyle w:val="TAL"/>
              <w:jc w:val="center"/>
              <w:rPr>
                <w:lang w:eastAsia="zh-CN"/>
              </w:rPr>
            </w:pPr>
          </w:p>
        </w:tc>
      </w:tr>
      <w:tr w:rsidR="00DA6FE7" w14:paraId="0D62A7A5"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729771D2" w14:textId="77777777" w:rsidR="00DA6FE7" w:rsidRDefault="00DA6FE7" w:rsidP="00277531">
            <w:pPr>
              <w:pStyle w:val="TAL"/>
              <w:rPr>
                <w:rFonts w:ascii="Courier New" w:hAnsi="Courier New" w:cs="Courier New"/>
                <w:szCs w:val="18"/>
              </w:rPr>
            </w:pPr>
            <w:r>
              <w:rPr>
                <w:rFonts w:ascii="Courier New" w:hAnsi="Courier New" w:cs="Courier New"/>
              </w:rPr>
              <w:t>configurable5QISetRef</w:t>
            </w:r>
          </w:p>
        </w:tc>
        <w:tc>
          <w:tcPr>
            <w:tcW w:w="1110" w:type="dxa"/>
            <w:tcBorders>
              <w:top w:val="single" w:sz="4" w:space="0" w:color="auto"/>
              <w:left w:val="single" w:sz="4" w:space="0" w:color="auto"/>
              <w:bottom w:val="single" w:sz="4" w:space="0" w:color="auto"/>
              <w:right w:val="single" w:sz="4" w:space="0" w:color="auto"/>
            </w:tcBorders>
            <w:hideMark/>
          </w:tcPr>
          <w:p w14:paraId="36F673E2" w14:textId="77777777" w:rsidR="00DA6FE7" w:rsidRDefault="00DA6FE7" w:rsidP="00277531">
            <w:pPr>
              <w:pStyle w:val="TAL"/>
              <w:jc w:val="center"/>
            </w:pPr>
            <w:r w:rsidRPr="00074F37">
              <w:t>C</w:t>
            </w:r>
            <w:r>
              <w:t>O</w:t>
            </w:r>
          </w:p>
        </w:tc>
        <w:tc>
          <w:tcPr>
            <w:tcW w:w="1179" w:type="dxa"/>
            <w:tcBorders>
              <w:top w:val="single" w:sz="4" w:space="0" w:color="auto"/>
              <w:left w:val="single" w:sz="4" w:space="0" w:color="auto"/>
              <w:bottom w:val="single" w:sz="4" w:space="0" w:color="auto"/>
              <w:right w:val="single" w:sz="4" w:space="0" w:color="auto"/>
            </w:tcBorders>
            <w:hideMark/>
          </w:tcPr>
          <w:p w14:paraId="27C882D7"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52502E7F"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hideMark/>
          </w:tcPr>
          <w:p w14:paraId="6914A769"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86748DA" w14:textId="77777777" w:rsidR="00DA6FE7" w:rsidRDefault="00DA6FE7" w:rsidP="00277531">
            <w:pPr>
              <w:pStyle w:val="TAL"/>
              <w:jc w:val="center"/>
              <w:rPr>
                <w:lang w:eastAsia="zh-CN"/>
              </w:rPr>
            </w:pPr>
            <w:r>
              <w:rPr>
                <w:lang w:eastAsia="zh-CN"/>
              </w:rPr>
              <w:t>T</w:t>
            </w:r>
          </w:p>
        </w:tc>
      </w:tr>
      <w:tr w:rsidR="00DA6FE7" w14:paraId="3F8583AE"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hideMark/>
          </w:tcPr>
          <w:p w14:paraId="1CC60D41" w14:textId="77777777" w:rsidR="00DA6FE7" w:rsidRDefault="00DA6FE7" w:rsidP="00277531">
            <w:pPr>
              <w:pStyle w:val="TAL"/>
              <w:rPr>
                <w:rFonts w:ascii="Courier New" w:hAnsi="Courier New" w:cs="Courier New"/>
              </w:rPr>
            </w:pPr>
            <w:r>
              <w:rPr>
                <w:rFonts w:ascii="Courier New" w:hAnsi="Courier New" w:cs="Courier New"/>
              </w:rPr>
              <w:t>dynamic5QISetRef</w:t>
            </w:r>
          </w:p>
        </w:tc>
        <w:tc>
          <w:tcPr>
            <w:tcW w:w="1110" w:type="dxa"/>
            <w:tcBorders>
              <w:top w:val="single" w:sz="4" w:space="0" w:color="auto"/>
              <w:left w:val="single" w:sz="4" w:space="0" w:color="auto"/>
              <w:bottom w:val="single" w:sz="4" w:space="0" w:color="auto"/>
              <w:right w:val="single" w:sz="4" w:space="0" w:color="auto"/>
            </w:tcBorders>
            <w:hideMark/>
          </w:tcPr>
          <w:p w14:paraId="74F745CF" w14:textId="77777777" w:rsidR="00DA6FE7" w:rsidRDefault="00DA6FE7" w:rsidP="00277531">
            <w:pPr>
              <w:pStyle w:val="TAL"/>
              <w:jc w:val="center"/>
            </w:pPr>
            <w:r w:rsidRPr="00074F37">
              <w:t>C</w:t>
            </w:r>
            <w:r>
              <w:t>O</w:t>
            </w:r>
          </w:p>
        </w:tc>
        <w:tc>
          <w:tcPr>
            <w:tcW w:w="1179" w:type="dxa"/>
            <w:tcBorders>
              <w:top w:val="single" w:sz="4" w:space="0" w:color="auto"/>
              <w:left w:val="single" w:sz="4" w:space="0" w:color="auto"/>
              <w:bottom w:val="single" w:sz="4" w:space="0" w:color="auto"/>
              <w:right w:val="single" w:sz="4" w:space="0" w:color="auto"/>
            </w:tcBorders>
            <w:hideMark/>
          </w:tcPr>
          <w:p w14:paraId="4D3E162D"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hideMark/>
          </w:tcPr>
          <w:p w14:paraId="61E59F7A" w14:textId="77777777" w:rsidR="00DA6FE7" w:rsidRDefault="00DA6FE7" w:rsidP="00277531">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hideMark/>
          </w:tcPr>
          <w:p w14:paraId="4123F113"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1AE43302" w14:textId="77777777" w:rsidR="00DA6FE7" w:rsidRDefault="00DA6FE7" w:rsidP="00277531">
            <w:pPr>
              <w:pStyle w:val="TAL"/>
              <w:jc w:val="center"/>
              <w:rPr>
                <w:lang w:eastAsia="zh-CN"/>
              </w:rPr>
            </w:pPr>
            <w:r>
              <w:rPr>
                <w:lang w:eastAsia="zh-CN"/>
              </w:rPr>
              <w:t>T</w:t>
            </w:r>
          </w:p>
        </w:tc>
      </w:tr>
      <w:tr w:rsidR="00DA6FE7" w14:paraId="4649E664"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00198DA5" w14:textId="77777777" w:rsidR="00DA6FE7" w:rsidRDefault="00DA6FE7" w:rsidP="00277531">
            <w:pPr>
              <w:pStyle w:val="TAL"/>
              <w:rPr>
                <w:rFonts w:ascii="Courier New" w:hAnsi="Courier New" w:cs="Courier New"/>
              </w:rPr>
            </w:pPr>
            <w:r w:rsidRPr="006C0C90">
              <w:rPr>
                <w:rFonts w:ascii="Courier New" w:hAnsi="Courier New" w:cs="Courier New"/>
              </w:rPr>
              <w:t>ephemerisInfo</w:t>
            </w:r>
            <w:r>
              <w:rPr>
                <w:rFonts w:ascii="Courier New" w:hAnsi="Courier New" w:cs="Courier New"/>
              </w:rPr>
              <w:t>Set</w:t>
            </w:r>
            <w:r w:rsidRPr="006C0C90">
              <w:rPr>
                <w:rFonts w:ascii="Courier New" w:hAnsi="Courier New" w:cs="Courier New"/>
              </w:rPr>
              <w:t>Ref</w:t>
            </w:r>
          </w:p>
        </w:tc>
        <w:tc>
          <w:tcPr>
            <w:tcW w:w="1110" w:type="dxa"/>
            <w:tcBorders>
              <w:top w:val="single" w:sz="4" w:space="0" w:color="auto"/>
              <w:left w:val="single" w:sz="4" w:space="0" w:color="auto"/>
              <w:bottom w:val="single" w:sz="4" w:space="0" w:color="auto"/>
              <w:right w:val="single" w:sz="4" w:space="0" w:color="auto"/>
            </w:tcBorders>
          </w:tcPr>
          <w:p w14:paraId="6F5BA7D7" w14:textId="77777777" w:rsidR="00DA6FE7" w:rsidRPr="00074F37" w:rsidRDefault="00DA6FE7" w:rsidP="00277531">
            <w:pPr>
              <w:pStyle w:val="TAL"/>
              <w:jc w:val="center"/>
            </w:pPr>
            <w:r w:rsidRPr="00074F37">
              <w:t>C</w:t>
            </w:r>
            <w:r>
              <w:t>O</w:t>
            </w:r>
          </w:p>
        </w:tc>
        <w:tc>
          <w:tcPr>
            <w:tcW w:w="1179" w:type="dxa"/>
            <w:tcBorders>
              <w:top w:val="single" w:sz="4" w:space="0" w:color="auto"/>
              <w:left w:val="single" w:sz="4" w:space="0" w:color="auto"/>
              <w:bottom w:val="single" w:sz="4" w:space="0" w:color="auto"/>
              <w:right w:val="single" w:sz="4" w:space="0" w:color="auto"/>
            </w:tcBorders>
          </w:tcPr>
          <w:p w14:paraId="2A42C617"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5EB61F85" w14:textId="77777777" w:rsidR="00DA6FE7" w:rsidRDefault="00DA6FE7" w:rsidP="00277531">
            <w:pPr>
              <w:pStyle w:val="TAL"/>
              <w:jc w:val="center"/>
            </w:pPr>
            <w:r>
              <w:t>F</w:t>
            </w:r>
          </w:p>
        </w:tc>
        <w:tc>
          <w:tcPr>
            <w:tcW w:w="1163" w:type="dxa"/>
            <w:tcBorders>
              <w:top w:val="single" w:sz="4" w:space="0" w:color="auto"/>
              <w:left w:val="single" w:sz="4" w:space="0" w:color="auto"/>
              <w:bottom w:val="single" w:sz="4" w:space="0" w:color="auto"/>
              <w:right w:val="single" w:sz="4" w:space="0" w:color="auto"/>
            </w:tcBorders>
          </w:tcPr>
          <w:p w14:paraId="0BE40FE1" w14:textId="77777777" w:rsidR="00DA6FE7" w:rsidRDefault="00DA6FE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tcPr>
          <w:p w14:paraId="4741E70E" w14:textId="77777777" w:rsidR="00DA6FE7" w:rsidRDefault="00DA6FE7" w:rsidP="00277531">
            <w:pPr>
              <w:pStyle w:val="TAL"/>
              <w:jc w:val="center"/>
              <w:rPr>
                <w:lang w:eastAsia="zh-CN"/>
              </w:rPr>
            </w:pPr>
            <w:r>
              <w:rPr>
                <w:lang w:eastAsia="zh-CN"/>
              </w:rPr>
              <w:t>T</w:t>
            </w:r>
          </w:p>
        </w:tc>
      </w:tr>
      <w:tr w:rsidR="00DA6FE7" w14:paraId="7A33295C" w14:textId="77777777" w:rsidTr="00277531">
        <w:trPr>
          <w:cantSplit/>
          <w:jc w:val="center"/>
        </w:trPr>
        <w:tc>
          <w:tcPr>
            <w:tcW w:w="3792" w:type="dxa"/>
            <w:tcBorders>
              <w:top w:val="single" w:sz="4" w:space="0" w:color="auto"/>
              <w:left w:val="single" w:sz="4" w:space="0" w:color="auto"/>
              <w:bottom w:val="single" w:sz="4" w:space="0" w:color="auto"/>
              <w:right w:val="single" w:sz="4" w:space="0" w:color="auto"/>
            </w:tcBorders>
          </w:tcPr>
          <w:p w14:paraId="1C187028" w14:textId="77777777" w:rsidR="00DA6FE7" w:rsidRPr="006C0C90" w:rsidRDefault="00DA6FE7" w:rsidP="00277531">
            <w:pPr>
              <w:pStyle w:val="TAL"/>
              <w:rPr>
                <w:rFonts w:ascii="Courier New" w:hAnsi="Courier New" w:cs="Courier New"/>
              </w:rPr>
            </w:pPr>
            <w:r>
              <w:rPr>
                <w:rFonts w:ascii="Courier New" w:hAnsi="Courier New" w:cs="Courier New"/>
              </w:rPr>
              <w:t>nRECMappingRuleRef</w:t>
            </w:r>
          </w:p>
        </w:tc>
        <w:tc>
          <w:tcPr>
            <w:tcW w:w="1110" w:type="dxa"/>
            <w:tcBorders>
              <w:top w:val="single" w:sz="4" w:space="0" w:color="auto"/>
              <w:left w:val="single" w:sz="4" w:space="0" w:color="auto"/>
              <w:bottom w:val="single" w:sz="4" w:space="0" w:color="auto"/>
              <w:right w:val="single" w:sz="4" w:space="0" w:color="auto"/>
            </w:tcBorders>
          </w:tcPr>
          <w:p w14:paraId="70938299" w14:textId="77777777" w:rsidR="00DA6FE7" w:rsidRPr="00074F37" w:rsidRDefault="00DA6FE7" w:rsidP="00277531">
            <w:pPr>
              <w:pStyle w:val="TAL"/>
              <w:jc w:val="center"/>
            </w:pPr>
            <w:r>
              <w:rPr>
                <w:lang w:eastAsia="zh-CN"/>
              </w:rPr>
              <w:t>CM</w:t>
            </w:r>
          </w:p>
        </w:tc>
        <w:tc>
          <w:tcPr>
            <w:tcW w:w="1179" w:type="dxa"/>
            <w:tcBorders>
              <w:top w:val="single" w:sz="4" w:space="0" w:color="auto"/>
              <w:left w:val="single" w:sz="4" w:space="0" w:color="auto"/>
              <w:bottom w:val="single" w:sz="4" w:space="0" w:color="auto"/>
              <w:right w:val="single" w:sz="4" w:space="0" w:color="auto"/>
            </w:tcBorders>
          </w:tcPr>
          <w:p w14:paraId="66062024" w14:textId="77777777" w:rsidR="00DA6FE7" w:rsidRDefault="00DA6FE7" w:rsidP="00277531">
            <w:pPr>
              <w:pStyle w:val="TAL"/>
              <w:jc w:val="center"/>
            </w:pPr>
            <w:r>
              <w:t>T</w:t>
            </w:r>
          </w:p>
        </w:tc>
        <w:tc>
          <w:tcPr>
            <w:tcW w:w="1150" w:type="dxa"/>
            <w:tcBorders>
              <w:top w:val="single" w:sz="4" w:space="0" w:color="auto"/>
              <w:left w:val="single" w:sz="4" w:space="0" w:color="auto"/>
              <w:bottom w:val="single" w:sz="4" w:space="0" w:color="auto"/>
              <w:right w:val="single" w:sz="4" w:space="0" w:color="auto"/>
            </w:tcBorders>
          </w:tcPr>
          <w:p w14:paraId="140BE8F6" w14:textId="77777777" w:rsidR="00DA6FE7" w:rsidRDefault="00DA6FE7" w:rsidP="00277531">
            <w:pPr>
              <w:pStyle w:val="TAL"/>
              <w:jc w:val="center"/>
            </w:pPr>
            <w:r>
              <w:t>T</w:t>
            </w:r>
          </w:p>
        </w:tc>
        <w:tc>
          <w:tcPr>
            <w:tcW w:w="1163" w:type="dxa"/>
            <w:tcBorders>
              <w:top w:val="single" w:sz="4" w:space="0" w:color="auto"/>
              <w:left w:val="single" w:sz="4" w:space="0" w:color="auto"/>
              <w:bottom w:val="single" w:sz="4" w:space="0" w:color="auto"/>
              <w:right w:val="single" w:sz="4" w:space="0" w:color="auto"/>
            </w:tcBorders>
          </w:tcPr>
          <w:p w14:paraId="27F4DDB7" w14:textId="77777777" w:rsidR="00DA6FE7" w:rsidRDefault="00DA6FE7" w:rsidP="00277531">
            <w:pPr>
              <w:pStyle w:val="TAL"/>
              <w:jc w:val="center"/>
            </w:pPr>
            <w:r>
              <w:rPr>
                <w:lang w:eastAsia="zh-CN"/>
              </w:rPr>
              <w:t>F</w:t>
            </w:r>
          </w:p>
        </w:tc>
        <w:tc>
          <w:tcPr>
            <w:tcW w:w="1237" w:type="dxa"/>
            <w:tcBorders>
              <w:top w:val="single" w:sz="4" w:space="0" w:color="auto"/>
              <w:left w:val="single" w:sz="4" w:space="0" w:color="auto"/>
              <w:bottom w:val="single" w:sz="4" w:space="0" w:color="auto"/>
              <w:right w:val="single" w:sz="4" w:space="0" w:color="auto"/>
            </w:tcBorders>
          </w:tcPr>
          <w:p w14:paraId="77EA7FBB" w14:textId="77777777" w:rsidR="00DA6FE7" w:rsidRDefault="00DA6FE7" w:rsidP="00277531">
            <w:pPr>
              <w:pStyle w:val="TAL"/>
              <w:jc w:val="center"/>
              <w:rPr>
                <w:lang w:eastAsia="zh-CN"/>
              </w:rPr>
            </w:pPr>
            <w:r>
              <w:t>T</w:t>
            </w:r>
          </w:p>
        </w:tc>
      </w:tr>
    </w:tbl>
    <w:p w14:paraId="4D35BDE1" w14:textId="77777777" w:rsidR="00DA6FE7" w:rsidRDefault="00DA6FE7" w:rsidP="00DA6FE7">
      <w:pPr>
        <w:rPr>
          <w:lang w:eastAsia="zh-CN"/>
        </w:rPr>
      </w:pPr>
    </w:p>
    <w:p w14:paraId="21C244EB" w14:textId="77777777" w:rsidR="00DA6FE7" w:rsidRDefault="00DA6FE7" w:rsidP="00DA6FE7">
      <w:pPr>
        <w:pStyle w:val="EX"/>
      </w:pPr>
    </w:p>
    <w:p w14:paraId="34DABF97" w14:textId="77777777" w:rsidR="00DA6FE7" w:rsidRDefault="00DA6FE7" w:rsidP="00DA6FE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D560816" w14:textId="77777777" w:rsidR="00BD4377" w:rsidRDefault="00BD4377" w:rsidP="00BD4377">
      <w:pPr>
        <w:pStyle w:val="Heading4"/>
      </w:pPr>
      <w:bookmarkStart w:id="6" w:name="_Toc59182603"/>
      <w:bookmarkStart w:id="7" w:name="_Toc59184069"/>
      <w:bookmarkStart w:id="8" w:name="_Toc59195004"/>
      <w:bookmarkStart w:id="9" w:name="_Toc59439430"/>
      <w:bookmarkStart w:id="10" w:name="_Toc67989853"/>
      <w:r>
        <w:rPr>
          <w:lang w:eastAsia="zh-CN"/>
        </w:rPr>
        <w:t>4.3.</w:t>
      </w:r>
      <w:r>
        <w:t>38.2</w:t>
      </w:r>
      <w:r>
        <w:tab/>
        <w:t>Attributes</w:t>
      </w:r>
      <w:bookmarkEnd w:id="6"/>
      <w:bookmarkEnd w:id="7"/>
      <w:bookmarkEnd w:id="8"/>
      <w:bookmarkEnd w:id="9"/>
      <w:bookmarkEnd w:id="10"/>
    </w:p>
    <w:p w14:paraId="3880EB5D" w14:textId="77777777" w:rsidR="00BD4377" w:rsidRDefault="00BD4377" w:rsidP="00BD4377">
      <w:r>
        <w:t xml:space="preserve">The </w:t>
      </w:r>
      <w:r>
        <w:rPr>
          <w:rFonts w:ascii="Courier New" w:hAnsi="Courier New"/>
        </w:rPr>
        <w:t>NRFrequency</w:t>
      </w:r>
      <w:r>
        <w:t xml:space="preserve"> IOC includes attributes inherited from Top IOC (defined in TS 28.622[30]) and the following attributes:</w:t>
      </w:r>
    </w:p>
    <w:p w14:paraId="44D2318A" w14:textId="77777777" w:rsidR="00BD4377" w:rsidRDefault="00BD4377" w:rsidP="00BD437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6"/>
        <w:gridCol w:w="1101"/>
        <w:gridCol w:w="1178"/>
        <w:gridCol w:w="1147"/>
        <w:gridCol w:w="1161"/>
        <w:gridCol w:w="1237"/>
      </w:tblGrid>
      <w:tr w:rsidR="00BD4377" w14:paraId="2E004462" w14:textId="77777777" w:rsidTr="00277531">
        <w:trPr>
          <w:cantSplit/>
          <w:jc w:val="center"/>
        </w:trPr>
        <w:tc>
          <w:tcPr>
            <w:tcW w:w="3526" w:type="dxa"/>
            <w:tcBorders>
              <w:top w:val="single" w:sz="4" w:space="0" w:color="auto"/>
              <w:left w:val="single" w:sz="4" w:space="0" w:color="auto"/>
              <w:bottom w:val="single" w:sz="4" w:space="0" w:color="auto"/>
              <w:right w:val="single" w:sz="4" w:space="0" w:color="auto"/>
            </w:tcBorders>
            <w:shd w:val="pct10" w:color="auto" w:fill="FFFFFF"/>
            <w:hideMark/>
          </w:tcPr>
          <w:p w14:paraId="4EC36468" w14:textId="77777777" w:rsidR="00BD4377" w:rsidRDefault="00BD4377" w:rsidP="00277531">
            <w:pPr>
              <w:pStyle w:val="TAH"/>
            </w:pPr>
            <w:r>
              <w:t>Attribute name</w:t>
            </w:r>
          </w:p>
        </w:tc>
        <w:tc>
          <w:tcPr>
            <w:tcW w:w="1101" w:type="dxa"/>
            <w:tcBorders>
              <w:top w:val="single" w:sz="4" w:space="0" w:color="auto"/>
              <w:left w:val="single" w:sz="4" w:space="0" w:color="auto"/>
              <w:bottom w:val="single" w:sz="4" w:space="0" w:color="auto"/>
              <w:right w:val="single" w:sz="4" w:space="0" w:color="auto"/>
            </w:tcBorders>
            <w:shd w:val="pct10" w:color="auto" w:fill="FFFFFF"/>
            <w:hideMark/>
          </w:tcPr>
          <w:p w14:paraId="38EFCB7D" w14:textId="77777777" w:rsidR="00BD4377" w:rsidRDefault="00BD4377" w:rsidP="00277531">
            <w:pPr>
              <w:pStyle w:val="TAH"/>
            </w:pPr>
            <w:r>
              <w:t>S</w:t>
            </w:r>
          </w:p>
        </w:tc>
        <w:tc>
          <w:tcPr>
            <w:tcW w:w="1178" w:type="dxa"/>
            <w:tcBorders>
              <w:top w:val="single" w:sz="4" w:space="0" w:color="auto"/>
              <w:left w:val="single" w:sz="4" w:space="0" w:color="auto"/>
              <w:bottom w:val="single" w:sz="4" w:space="0" w:color="auto"/>
              <w:right w:val="single" w:sz="4" w:space="0" w:color="auto"/>
            </w:tcBorders>
            <w:shd w:val="pct10" w:color="auto" w:fill="FFFFFF"/>
            <w:hideMark/>
          </w:tcPr>
          <w:p w14:paraId="625E4EDA" w14:textId="77777777" w:rsidR="00BD4377" w:rsidRDefault="00BD4377" w:rsidP="00277531">
            <w:pPr>
              <w:pStyle w:val="TAH"/>
            </w:pPr>
            <w:r>
              <w:t>isReadable</w:t>
            </w:r>
          </w:p>
        </w:tc>
        <w:tc>
          <w:tcPr>
            <w:tcW w:w="1147" w:type="dxa"/>
            <w:tcBorders>
              <w:top w:val="single" w:sz="4" w:space="0" w:color="auto"/>
              <w:left w:val="single" w:sz="4" w:space="0" w:color="auto"/>
              <w:bottom w:val="single" w:sz="4" w:space="0" w:color="auto"/>
              <w:right w:val="single" w:sz="4" w:space="0" w:color="auto"/>
            </w:tcBorders>
            <w:shd w:val="pct10" w:color="auto" w:fill="FFFFFF"/>
            <w:hideMark/>
          </w:tcPr>
          <w:p w14:paraId="5703F63B" w14:textId="77777777" w:rsidR="00BD4377" w:rsidRDefault="00BD4377" w:rsidP="00277531">
            <w:pPr>
              <w:pStyle w:val="TAH"/>
            </w:pPr>
            <w:r>
              <w:t>isWritable</w:t>
            </w:r>
          </w:p>
        </w:tc>
        <w:tc>
          <w:tcPr>
            <w:tcW w:w="1161" w:type="dxa"/>
            <w:tcBorders>
              <w:top w:val="single" w:sz="4" w:space="0" w:color="auto"/>
              <w:left w:val="single" w:sz="4" w:space="0" w:color="auto"/>
              <w:bottom w:val="single" w:sz="4" w:space="0" w:color="auto"/>
              <w:right w:val="single" w:sz="4" w:space="0" w:color="auto"/>
            </w:tcBorders>
            <w:shd w:val="pct10" w:color="auto" w:fill="FFFFFF"/>
            <w:hideMark/>
          </w:tcPr>
          <w:p w14:paraId="4E0A2AFF" w14:textId="77777777" w:rsidR="00BD4377" w:rsidRDefault="00BD4377" w:rsidP="00277531">
            <w:pPr>
              <w:pStyle w:val="TAH"/>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7720523F" w14:textId="77777777" w:rsidR="00BD4377" w:rsidRDefault="00BD4377" w:rsidP="00277531">
            <w:pPr>
              <w:pStyle w:val="TAH"/>
            </w:pPr>
            <w:r>
              <w:t>isNotifyable</w:t>
            </w:r>
          </w:p>
        </w:tc>
      </w:tr>
      <w:tr w:rsidR="00BD4377" w14:paraId="435DA1E9" w14:textId="77777777" w:rsidTr="00277531">
        <w:trPr>
          <w:cantSplit/>
          <w:jc w:val="center"/>
        </w:trPr>
        <w:tc>
          <w:tcPr>
            <w:tcW w:w="3526" w:type="dxa"/>
            <w:tcBorders>
              <w:top w:val="single" w:sz="4" w:space="0" w:color="auto"/>
              <w:left w:val="single" w:sz="4" w:space="0" w:color="auto"/>
              <w:bottom w:val="single" w:sz="4" w:space="0" w:color="auto"/>
              <w:right w:val="single" w:sz="4" w:space="0" w:color="auto"/>
            </w:tcBorders>
            <w:hideMark/>
          </w:tcPr>
          <w:p w14:paraId="5B4C2311" w14:textId="77777777" w:rsidR="00BD4377" w:rsidRDefault="00BD4377" w:rsidP="00277531">
            <w:pPr>
              <w:pStyle w:val="TAL"/>
              <w:rPr>
                <w:rFonts w:ascii="Courier New" w:hAnsi="Courier New" w:cs="Courier New"/>
              </w:rPr>
            </w:pPr>
            <w:r>
              <w:rPr>
                <w:rFonts w:ascii="Courier New" w:hAnsi="Courier New" w:cs="Courier New"/>
                <w:bCs/>
              </w:rPr>
              <w:t>absoluteFrequencySSB</w:t>
            </w:r>
          </w:p>
        </w:tc>
        <w:tc>
          <w:tcPr>
            <w:tcW w:w="1101" w:type="dxa"/>
            <w:tcBorders>
              <w:top w:val="single" w:sz="4" w:space="0" w:color="auto"/>
              <w:left w:val="single" w:sz="4" w:space="0" w:color="auto"/>
              <w:bottom w:val="single" w:sz="4" w:space="0" w:color="auto"/>
              <w:right w:val="single" w:sz="4" w:space="0" w:color="auto"/>
            </w:tcBorders>
            <w:hideMark/>
          </w:tcPr>
          <w:p w14:paraId="12EA1740" w14:textId="77777777" w:rsidR="00BD4377" w:rsidRDefault="00BD4377" w:rsidP="00277531">
            <w:pPr>
              <w:pStyle w:val="TAL"/>
              <w:jc w:val="center"/>
            </w:pPr>
            <w:r>
              <w:t>M</w:t>
            </w:r>
          </w:p>
        </w:tc>
        <w:tc>
          <w:tcPr>
            <w:tcW w:w="1178" w:type="dxa"/>
            <w:tcBorders>
              <w:top w:val="single" w:sz="4" w:space="0" w:color="auto"/>
              <w:left w:val="single" w:sz="4" w:space="0" w:color="auto"/>
              <w:bottom w:val="single" w:sz="4" w:space="0" w:color="auto"/>
              <w:right w:val="single" w:sz="4" w:space="0" w:color="auto"/>
            </w:tcBorders>
            <w:hideMark/>
          </w:tcPr>
          <w:p w14:paraId="398A9E15" w14:textId="77777777" w:rsidR="00BD4377" w:rsidRDefault="00BD4377" w:rsidP="00277531">
            <w:pPr>
              <w:pStyle w:val="TAL"/>
              <w:jc w:val="center"/>
            </w:pPr>
            <w:r>
              <w:t>T</w:t>
            </w:r>
          </w:p>
        </w:tc>
        <w:tc>
          <w:tcPr>
            <w:tcW w:w="1147" w:type="dxa"/>
            <w:tcBorders>
              <w:top w:val="single" w:sz="4" w:space="0" w:color="auto"/>
              <w:left w:val="single" w:sz="4" w:space="0" w:color="auto"/>
              <w:bottom w:val="single" w:sz="4" w:space="0" w:color="auto"/>
              <w:right w:val="single" w:sz="4" w:space="0" w:color="auto"/>
            </w:tcBorders>
            <w:hideMark/>
          </w:tcPr>
          <w:p w14:paraId="15DF6F70" w14:textId="77777777" w:rsidR="00BD4377" w:rsidRDefault="00BD4377" w:rsidP="00277531">
            <w:pPr>
              <w:pStyle w:val="TAL"/>
              <w:jc w:val="center"/>
            </w:pPr>
            <w:r>
              <w:t>T</w:t>
            </w:r>
          </w:p>
        </w:tc>
        <w:tc>
          <w:tcPr>
            <w:tcW w:w="1161" w:type="dxa"/>
            <w:tcBorders>
              <w:top w:val="single" w:sz="4" w:space="0" w:color="auto"/>
              <w:left w:val="single" w:sz="4" w:space="0" w:color="auto"/>
              <w:bottom w:val="single" w:sz="4" w:space="0" w:color="auto"/>
              <w:right w:val="single" w:sz="4" w:space="0" w:color="auto"/>
            </w:tcBorders>
            <w:hideMark/>
          </w:tcPr>
          <w:p w14:paraId="37C2CD11" w14:textId="77777777" w:rsidR="00BD4377" w:rsidRDefault="00BD437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4741D38D" w14:textId="77777777" w:rsidR="00BD4377" w:rsidRDefault="00BD4377" w:rsidP="00277531">
            <w:pPr>
              <w:pStyle w:val="TAL"/>
              <w:jc w:val="center"/>
              <w:rPr>
                <w:lang w:eastAsia="zh-CN"/>
              </w:rPr>
            </w:pPr>
            <w:r>
              <w:rPr>
                <w:lang w:eastAsia="zh-CN"/>
              </w:rPr>
              <w:t>T</w:t>
            </w:r>
          </w:p>
        </w:tc>
      </w:tr>
      <w:tr w:rsidR="00BD4377" w14:paraId="4E22E63E" w14:textId="77777777" w:rsidTr="00277531">
        <w:trPr>
          <w:cantSplit/>
          <w:jc w:val="center"/>
        </w:trPr>
        <w:tc>
          <w:tcPr>
            <w:tcW w:w="3526" w:type="dxa"/>
            <w:tcBorders>
              <w:top w:val="single" w:sz="4" w:space="0" w:color="auto"/>
              <w:left w:val="single" w:sz="4" w:space="0" w:color="auto"/>
              <w:bottom w:val="single" w:sz="4" w:space="0" w:color="auto"/>
              <w:right w:val="single" w:sz="4" w:space="0" w:color="auto"/>
            </w:tcBorders>
            <w:hideMark/>
          </w:tcPr>
          <w:p w14:paraId="7A1951BD" w14:textId="06CDC407" w:rsidR="00BD4377" w:rsidRDefault="00BD4377" w:rsidP="00277531">
            <w:pPr>
              <w:pStyle w:val="TAL"/>
              <w:rPr>
                <w:rFonts w:ascii="Courier New" w:hAnsi="Courier New" w:cs="Courier New"/>
              </w:rPr>
            </w:pPr>
            <w:bookmarkStart w:id="11" w:name="_Hlk181907098"/>
            <w:ins w:id="12" w:author="EU120" w:date="2024-11-07T21:21:00Z">
              <w:r w:rsidRPr="00BD4377">
                <w:rPr>
                  <w:rFonts w:ascii="Courier New" w:hAnsi="Courier New" w:cs="Courier New"/>
                  <w:bCs/>
                  <w:iCs/>
                  <w:lang w:eastAsia="ja-JP"/>
                </w:rPr>
                <w:t>ssbSubCarrierSpacing</w:t>
              </w:r>
            </w:ins>
            <w:bookmarkEnd w:id="11"/>
            <w:del w:id="13" w:author="EU120" w:date="2024-11-07T21:21:00Z">
              <w:r w:rsidDel="00BD4377">
                <w:rPr>
                  <w:rFonts w:ascii="Courier New" w:hAnsi="Courier New" w:cs="Courier New"/>
                  <w:bCs/>
                  <w:iCs/>
                  <w:lang w:eastAsia="ja-JP"/>
                </w:rPr>
                <w:delText>sSBSubCarrierSpacing</w:delText>
              </w:r>
            </w:del>
          </w:p>
        </w:tc>
        <w:tc>
          <w:tcPr>
            <w:tcW w:w="1101" w:type="dxa"/>
            <w:tcBorders>
              <w:top w:val="single" w:sz="4" w:space="0" w:color="auto"/>
              <w:left w:val="single" w:sz="4" w:space="0" w:color="auto"/>
              <w:bottom w:val="single" w:sz="4" w:space="0" w:color="auto"/>
              <w:right w:val="single" w:sz="4" w:space="0" w:color="auto"/>
            </w:tcBorders>
            <w:hideMark/>
          </w:tcPr>
          <w:p w14:paraId="3861C7A8" w14:textId="77777777" w:rsidR="00BD4377" w:rsidRDefault="00BD4377" w:rsidP="00277531">
            <w:pPr>
              <w:pStyle w:val="TAL"/>
              <w:jc w:val="center"/>
            </w:pPr>
            <w:r>
              <w:t>M</w:t>
            </w:r>
          </w:p>
        </w:tc>
        <w:tc>
          <w:tcPr>
            <w:tcW w:w="1178" w:type="dxa"/>
            <w:tcBorders>
              <w:top w:val="single" w:sz="4" w:space="0" w:color="auto"/>
              <w:left w:val="single" w:sz="4" w:space="0" w:color="auto"/>
              <w:bottom w:val="single" w:sz="4" w:space="0" w:color="auto"/>
              <w:right w:val="single" w:sz="4" w:space="0" w:color="auto"/>
            </w:tcBorders>
            <w:hideMark/>
          </w:tcPr>
          <w:p w14:paraId="1A354596" w14:textId="77777777" w:rsidR="00BD4377" w:rsidRDefault="00BD4377" w:rsidP="00277531">
            <w:pPr>
              <w:pStyle w:val="TAL"/>
              <w:jc w:val="center"/>
            </w:pPr>
            <w:r>
              <w:t>T</w:t>
            </w:r>
          </w:p>
        </w:tc>
        <w:tc>
          <w:tcPr>
            <w:tcW w:w="1147" w:type="dxa"/>
            <w:tcBorders>
              <w:top w:val="single" w:sz="4" w:space="0" w:color="auto"/>
              <w:left w:val="single" w:sz="4" w:space="0" w:color="auto"/>
              <w:bottom w:val="single" w:sz="4" w:space="0" w:color="auto"/>
              <w:right w:val="single" w:sz="4" w:space="0" w:color="auto"/>
            </w:tcBorders>
            <w:hideMark/>
          </w:tcPr>
          <w:p w14:paraId="08BB3EE6" w14:textId="77777777" w:rsidR="00BD4377" w:rsidRDefault="00BD4377" w:rsidP="00277531">
            <w:pPr>
              <w:pStyle w:val="TAL"/>
              <w:jc w:val="center"/>
            </w:pPr>
            <w:r>
              <w:t>T</w:t>
            </w:r>
          </w:p>
        </w:tc>
        <w:tc>
          <w:tcPr>
            <w:tcW w:w="1161" w:type="dxa"/>
            <w:tcBorders>
              <w:top w:val="single" w:sz="4" w:space="0" w:color="auto"/>
              <w:left w:val="single" w:sz="4" w:space="0" w:color="auto"/>
              <w:bottom w:val="single" w:sz="4" w:space="0" w:color="auto"/>
              <w:right w:val="single" w:sz="4" w:space="0" w:color="auto"/>
            </w:tcBorders>
            <w:hideMark/>
          </w:tcPr>
          <w:p w14:paraId="1268A1E6" w14:textId="77777777" w:rsidR="00BD4377" w:rsidRDefault="00BD4377" w:rsidP="00277531">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317ABB3" w14:textId="77777777" w:rsidR="00BD4377" w:rsidRDefault="00BD4377" w:rsidP="00277531">
            <w:pPr>
              <w:pStyle w:val="TAL"/>
              <w:jc w:val="center"/>
              <w:rPr>
                <w:lang w:eastAsia="zh-CN"/>
              </w:rPr>
            </w:pPr>
            <w:r>
              <w:rPr>
                <w:lang w:eastAsia="zh-CN"/>
              </w:rPr>
              <w:t>T</w:t>
            </w:r>
          </w:p>
        </w:tc>
      </w:tr>
      <w:tr w:rsidR="00BD4377" w14:paraId="32422D8D" w14:textId="77777777" w:rsidTr="00277531">
        <w:trPr>
          <w:cantSplit/>
          <w:jc w:val="center"/>
        </w:trPr>
        <w:tc>
          <w:tcPr>
            <w:tcW w:w="3526" w:type="dxa"/>
            <w:tcBorders>
              <w:top w:val="single" w:sz="4" w:space="0" w:color="auto"/>
              <w:left w:val="single" w:sz="4" w:space="0" w:color="auto"/>
              <w:bottom w:val="single" w:sz="4" w:space="0" w:color="auto"/>
              <w:right w:val="single" w:sz="4" w:space="0" w:color="auto"/>
            </w:tcBorders>
            <w:hideMark/>
          </w:tcPr>
          <w:p w14:paraId="2BE7A7CD" w14:textId="77777777" w:rsidR="00BD4377" w:rsidRDefault="00BD4377" w:rsidP="00277531">
            <w:pPr>
              <w:pStyle w:val="TAL"/>
              <w:rPr>
                <w:rFonts w:ascii="Courier New" w:hAnsi="Courier New" w:cs="Courier New"/>
              </w:rPr>
            </w:pPr>
            <w:r>
              <w:rPr>
                <w:rFonts w:ascii="Courier New" w:hAnsi="Courier New" w:cs="Courier New"/>
                <w:bCs/>
              </w:rPr>
              <w:t>multiFrequencyBandListNR</w:t>
            </w:r>
          </w:p>
        </w:tc>
        <w:tc>
          <w:tcPr>
            <w:tcW w:w="1101" w:type="dxa"/>
            <w:tcBorders>
              <w:top w:val="single" w:sz="4" w:space="0" w:color="auto"/>
              <w:left w:val="single" w:sz="4" w:space="0" w:color="auto"/>
              <w:bottom w:val="single" w:sz="4" w:space="0" w:color="auto"/>
              <w:right w:val="single" w:sz="4" w:space="0" w:color="auto"/>
            </w:tcBorders>
            <w:hideMark/>
          </w:tcPr>
          <w:p w14:paraId="711D1DB0" w14:textId="77777777" w:rsidR="00BD4377" w:rsidRDefault="00BD4377" w:rsidP="00277531">
            <w:pPr>
              <w:pStyle w:val="TAL"/>
              <w:jc w:val="center"/>
              <w:rPr>
                <w:szCs w:val="18"/>
              </w:rPr>
            </w:pPr>
            <w:r>
              <w:rPr>
                <w:szCs w:val="18"/>
              </w:rPr>
              <w:t>O</w:t>
            </w:r>
          </w:p>
        </w:tc>
        <w:tc>
          <w:tcPr>
            <w:tcW w:w="1178" w:type="dxa"/>
            <w:tcBorders>
              <w:top w:val="single" w:sz="4" w:space="0" w:color="auto"/>
              <w:left w:val="single" w:sz="4" w:space="0" w:color="auto"/>
              <w:bottom w:val="single" w:sz="4" w:space="0" w:color="auto"/>
              <w:right w:val="single" w:sz="4" w:space="0" w:color="auto"/>
            </w:tcBorders>
            <w:hideMark/>
          </w:tcPr>
          <w:p w14:paraId="0508EE50" w14:textId="77777777" w:rsidR="00BD4377" w:rsidRDefault="00BD4377" w:rsidP="00277531">
            <w:pPr>
              <w:pStyle w:val="TAL"/>
              <w:jc w:val="center"/>
            </w:pPr>
            <w:r>
              <w:t>T</w:t>
            </w:r>
          </w:p>
        </w:tc>
        <w:tc>
          <w:tcPr>
            <w:tcW w:w="1147" w:type="dxa"/>
            <w:tcBorders>
              <w:top w:val="single" w:sz="4" w:space="0" w:color="auto"/>
              <w:left w:val="single" w:sz="4" w:space="0" w:color="auto"/>
              <w:bottom w:val="single" w:sz="4" w:space="0" w:color="auto"/>
              <w:right w:val="single" w:sz="4" w:space="0" w:color="auto"/>
            </w:tcBorders>
            <w:hideMark/>
          </w:tcPr>
          <w:p w14:paraId="42AB32D4" w14:textId="77777777" w:rsidR="00BD4377" w:rsidRDefault="00BD4377" w:rsidP="00277531">
            <w:pPr>
              <w:pStyle w:val="TAL"/>
              <w:jc w:val="center"/>
            </w:pPr>
            <w:r>
              <w:t>F</w:t>
            </w:r>
          </w:p>
        </w:tc>
        <w:tc>
          <w:tcPr>
            <w:tcW w:w="1161" w:type="dxa"/>
            <w:tcBorders>
              <w:top w:val="single" w:sz="4" w:space="0" w:color="auto"/>
              <w:left w:val="single" w:sz="4" w:space="0" w:color="auto"/>
              <w:bottom w:val="single" w:sz="4" w:space="0" w:color="auto"/>
              <w:right w:val="single" w:sz="4" w:space="0" w:color="auto"/>
            </w:tcBorders>
            <w:hideMark/>
          </w:tcPr>
          <w:p w14:paraId="3CC9B899" w14:textId="77777777" w:rsidR="00BD4377" w:rsidRDefault="00BD4377" w:rsidP="00277531">
            <w:pPr>
              <w:pStyle w:val="TAL"/>
              <w:jc w:val="center"/>
              <w:rPr>
                <w:lang w:eastAsia="zh-CN"/>
              </w:rPr>
            </w:pPr>
            <w:r>
              <w:rPr>
                <w:lang w:eastAsia="zh-CN"/>
              </w:rPr>
              <w:t>F</w:t>
            </w:r>
          </w:p>
        </w:tc>
        <w:tc>
          <w:tcPr>
            <w:tcW w:w="1237" w:type="dxa"/>
            <w:tcBorders>
              <w:top w:val="single" w:sz="4" w:space="0" w:color="auto"/>
              <w:left w:val="single" w:sz="4" w:space="0" w:color="auto"/>
              <w:bottom w:val="single" w:sz="4" w:space="0" w:color="auto"/>
              <w:right w:val="single" w:sz="4" w:space="0" w:color="auto"/>
            </w:tcBorders>
            <w:hideMark/>
          </w:tcPr>
          <w:p w14:paraId="21BB874C" w14:textId="77777777" w:rsidR="00BD4377" w:rsidRDefault="00BD4377" w:rsidP="00277531">
            <w:pPr>
              <w:pStyle w:val="TAL"/>
              <w:jc w:val="center"/>
            </w:pPr>
            <w:r>
              <w:t>T</w:t>
            </w:r>
          </w:p>
        </w:tc>
      </w:tr>
    </w:tbl>
    <w:p w14:paraId="2FDA43E1" w14:textId="77777777" w:rsidR="00BD4377" w:rsidRDefault="00BD4377" w:rsidP="00BD4377"/>
    <w:p w14:paraId="5A758EC9" w14:textId="77777777" w:rsidR="00564481" w:rsidRDefault="00564481" w:rsidP="00564481">
      <w:pPr>
        <w:pStyle w:val="EX"/>
      </w:pPr>
    </w:p>
    <w:p w14:paraId="6AF38E1B" w14:textId="77777777" w:rsidR="00564481" w:rsidRDefault="00564481" w:rsidP="0056448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C9FA0E4" w14:textId="77777777" w:rsidR="00564481" w:rsidRDefault="00564481" w:rsidP="00564481"/>
    <w:p w14:paraId="32EC00B4" w14:textId="77777777" w:rsidR="00564481" w:rsidRDefault="00564481" w:rsidP="00564481">
      <w:pPr>
        <w:pStyle w:val="Heading4"/>
      </w:pPr>
      <w:bookmarkStart w:id="14" w:name="_Toc59182646"/>
      <w:bookmarkStart w:id="15" w:name="_Toc59184112"/>
      <w:bookmarkStart w:id="16" w:name="_Toc59195047"/>
      <w:bookmarkStart w:id="17" w:name="_Toc59439473"/>
      <w:bookmarkStart w:id="18" w:name="_Toc67989896"/>
      <w:r>
        <w:t>4.3.47.1</w:t>
      </w:r>
      <w:r>
        <w:tab/>
        <w:t>Definition</w:t>
      </w:r>
      <w:bookmarkEnd w:id="14"/>
      <w:bookmarkEnd w:id="15"/>
      <w:bookmarkEnd w:id="16"/>
      <w:bookmarkEnd w:id="17"/>
      <w:bookmarkEnd w:id="18"/>
    </w:p>
    <w:p w14:paraId="22E3C3DF" w14:textId="77777777" w:rsidR="00564481" w:rsidRDefault="00564481" w:rsidP="00564481">
      <w:pPr>
        <w:keepNext/>
        <w:rPr>
          <w:color w:val="000000"/>
          <w:shd w:val="clear" w:color="auto" w:fill="FFFFFF"/>
        </w:rPr>
      </w:pPr>
      <w:r>
        <w:t xml:space="preserve">This data type represents the properties </w:t>
      </w:r>
      <w:r>
        <w:rPr>
          <w:color w:val="000000"/>
          <w:shd w:val="clear" w:color="auto" w:fill="FFFFFF"/>
        </w:rPr>
        <w:t xml:space="preserve">describing the mapping relationship </w:t>
      </w:r>
      <w:r>
        <w:t xml:space="preserve">between set ID and backhaul address of gNB. </w:t>
      </w:r>
    </w:p>
    <w:p w14:paraId="16DE0A9F" w14:textId="77777777" w:rsidR="00564481" w:rsidRDefault="00564481" w:rsidP="00564481">
      <w:pPr>
        <w:pStyle w:val="Heading4"/>
      </w:pPr>
      <w:bookmarkStart w:id="19" w:name="_Toc59182647"/>
      <w:bookmarkStart w:id="20" w:name="_Toc59184113"/>
      <w:bookmarkStart w:id="21" w:name="_Toc59195048"/>
      <w:bookmarkStart w:id="22" w:name="_Toc59439474"/>
      <w:bookmarkStart w:id="23" w:name="_Toc67989897"/>
      <w:r>
        <w:t>4</w:t>
      </w:r>
      <w:r>
        <w:rPr>
          <w:lang w:eastAsia="zh-CN"/>
        </w:rPr>
        <w:t>.</w:t>
      </w:r>
      <w:r>
        <w:t>3.47.2</w:t>
      </w:r>
      <w:r>
        <w:tab/>
        <w:t>Attributes</w:t>
      </w:r>
      <w:bookmarkEnd w:id="19"/>
      <w:bookmarkEnd w:id="20"/>
      <w:bookmarkEnd w:id="21"/>
      <w:bookmarkEnd w:id="22"/>
      <w:bookmarkEnd w:id="23"/>
    </w:p>
    <w:p w14:paraId="5F4A299C" w14:textId="77777777" w:rsidR="00564481" w:rsidRPr="00F17312" w:rsidRDefault="00564481" w:rsidP="00564481">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0"/>
        <w:gridCol w:w="966"/>
        <w:gridCol w:w="1181"/>
        <w:gridCol w:w="1104"/>
        <w:gridCol w:w="1177"/>
        <w:gridCol w:w="1311"/>
      </w:tblGrid>
      <w:tr w:rsidR="00564481" w14:paraId="688DC32C" w14:textId="77777777" w:rsidTr="00277531">
        <w:trPr>
          <w:cantSplit/>
          <w:jc w:val="center"/>
        </w:trPr>
        <w:tc>
          <w:tcPr>
            <w:tcW w:w="3890" w:type="dxa"/>
            <w:tcBorders>
              <w:top w:val="single" w:sz="4" w:space="0" w:color="auto"/>
              <w:left w:val="single" w:sz="4" w:space="0" w:color="auto"/>
              <w:bottom w:val="single" w:sz="4" w:space="0" w:color="auto"/>
              <w:right w:val="single" w:sz="4" w:space="0" w:color="auto"/>
            </w:tcBorders>
            <w:shd w:val="pct10" w:color="auto" w:fill="FFFFFF"/>
            <w:hideMark/>
          </w:tcPr>
          <w:p w14:paraId="3B2B3A30" w14:textId="77777777" w:rsidR="00564481" w:rsidRDefault="00564481" w:rsidP="00277531">
            <w:pPr>
              <w:pStyle w:val="TAH"/>
              <w:rPr>
                <w:rFonts w:cs="Arial"/>
                <w:szCs w:val="18"/>
              </w:rPr>
            </w:pPr>
            <w:r>
              <w:rPr>
                <w:rFonts w:cs="Arial"/>
                <w:szCs w:val="18"/>
              </w:rPr>
              <w:t>Attribute name</w:t>
            </w:r>
          </w:p>
        </w:tc>
        <w:tc>
          <w:tcPr>
            <w:tcW w:w="966" w:type="dxa"/>
            <w:tcBorders>
              <w:top w:val="single" w:sz="4" w:space="0" w:color="auto"/>
              <w:left w:val="single" w:sz="4" w:space="0" w:color="auto"/>
              <w:bottom w:val="single" w:sz="4" w:space="0" w:color="auto"/>
              <w:right w:val="single" w:sz="4" w:space="0" w:color="auto"/>
            </w:tcBorders>
            <w:shd w:val="pct10" w:color="auto" w:fill="FFFFFF"/>
            <w:hideMark/>
          </w:tcPr>
          <w:p w14:paraId="0464083A" w14:textId="77777777" w:rsidR="00564481" w:rsidRDefault="00564481" w:rsidP="00277531">
            <w:pPr>
              <w:pStyle w:val="TAH"/>
              <w:rPr>
                <w:rFonts w:cs="Arial"/>
                <w:szCs w:val="18"/>
              </w:rPr>
            </w:pPr>
            <w:r>
              <w:rPr>
                <w:rFonts w:cs="Arial"/>
                <w:szCs w:val="18"/>
              </w:rPr>
              <w:t>S</w:t>
            </w:r>
          </w:p>
        </w:tc>
        <w:tc>
          <w:tcPr>
            <w:tcW w:w="1181" w:type="dxa"/>
            <w:tcBorders>
              <w:top w:val="single" w:sz="4" w:space="0" w:color="auto"/>
              <w:left w:val="single" w:sz="4" w:space="0" w:color="auto"/>
              <w:bottom w:val="single" w:sz="4" w:space="0" w:color="auto"/>
              <w:right w:val="single" w:sz="4" w:space="0" w:color="auto"/>
            </w:tcBorders>
            <w:shd w:val="pct10" w:color="auto" w:fill="FFFFFF"/>
            <w:hideMark/>
          </w:tcPr>
          <w:p w14:paraId="0C9C42CF" w14:textId="77777777" w:rsidR="00564481" w:rsidRDefault="00564481" w:rsidP="00277531">
            <w:pPr>
              <w:pStyle w:val="TAH"/>
              <w:rPr>
                <w:rFonts w:cs="Arial"/>
                <w:bCs/>
                <w:szCs w:val="18"/>
              </w:rPr>
            </w:pPr>
            <w:r>
              <w:rPr>
                <w:rFonts w:cs="Arial"/>
                <w:szCs w:val="18"/>
              </w:rPr>
              <w:t>isReadable</w:t>
            </w:r>
          </w:p>
        </w:tc>
        <w:tc>
          <w:tcPr>
            <w:tcW w:w="1104" w:type="dxa"/>
            <w:tcBorders>
              <w:top w:val="single" w:sz="4" w:space="0" w:color="auto"/>
              <w:left w:val="single" w:sz="4" w:space="0" w:color="auto"/>
              <w:bottom w:val="single" w:sz="4" w:space="0" w:color="auto"/>
              <w:right w:val="single" w:sz="4" w:space="0" w:color="auto"/>
            </w:tcBorders>
            <w:shd w:val="pct10" w:color="auto" w:fill="FFFFFF"/>
            <w:hideMark/>
          </w:tcPr>
          <w:p w14:paraId="61BBB958" w14:textId="77777777" w:rsidR="00564481" w:rsidRDefault="00564481" w:rsidP="00277531">
            <w:pPr>
              <w:pStyle w:val="TAH"/>
              <w:rPr>
                <w:rFonts w:cs="Arial"/>
                <w:bCs/>
                <w:szCs w:val="18"/>
              </w:rPr>
            </w:pPr>
            <w:r>
              <w:rPr>
                <w:rFonts w:cs="Arial"/>
                <w:szCs w:val="18"/>
              </w:rPr>
              <w:t>isWritable</w:t>
            </w:r>
          </w:p>
        </w:tc>
        <w:tc>
          <w:tcPr>
            <w:tcW w:w="1177" w:type="dxa"/>
            <w:tcBorders>
              <w:top w:val="single" w:sz="4" w:space="0" w:color="auto"/>
              <w:left w:val="single" w:sz="4" w:space="0" w:color="auto"/>
              <w:bottom w:val="single" w:sz="4" w:space="0" w:color="auto"/>
              <w:right w:val="single" w:sz="4" w:space="0" w:color="auto"/>
            </w:tcBorders>
            <w:shd w:val="pct10" w:color="auto" w:fill="FFFFFF"/>
            <w:hideMark/>
          </w:tcPr>
          <w:p w14:paraId="79C23D02" w14:textId="77777777" w:rsidR="00564481" w:rsidRDefault="00564481" w:rsidP="00277531">
            <w:pPr>
              <w:pStyle w:val="TAH"/>
              <w:rPr>
                <w:rFonts w:cs="Arial"/>
                <w:szCs w:val="18"/>
              </w:rPr>
            </w:pPr>
            <w:r>
              <w:rPr>
                <w:rFonts w:cs="Arial"/>
                <w:bCs/>
                <w:szCs w:val="18"/>
              </w:rPr>
              <w:t>isInvariant</w:t>
            </w:r>
          </w:p>
        </w:tc>
        <w:tc>
          <w:tcPr>
            <w:tcW w:w="1311" w:type="dxa"/>
            <w:tcBorders>
              <w:top w:val="single" w:sz="4" w:space="0" w:color="auto"/>
              <w:left w:val="single" w:sz="4" w:space="0" w:color="auto"/>
              <w:bottom w:val="single" w:sz="4" w:space="0" w:color="auto"/>
              <w:right w:val="single" w:sz="4" w:space="0" w:color="auto"/>
            </w:tcBorders>
            <w:shd w:val="pct10" w:color="auto" w:fill="FFFFFF"/>
            <w:hideMark/>
          </w:tcPr>
          <w:p w14:paraId="2BAB5FFA" w14:textId="77777777" w:rsidR="00564481" w:rsidRDefault="00564481" w:rsidP="00277531">
            <w:pPr>
              <w:pStyle w:val="TAH"/>
              <w:rPr>
                <w:rFonts w:cs="Arial"/>
                <w:szCs w:val="18"/>
              </w:rPr>
            </w:pPr>
            <w:r>
              <w:rPr>
                <w:rFonts w:cs="Arial"/>
                <w:szCs w:val="18"/>
              </w:rPr>
              <w:t>isNotifyable</w:t>
            </w:r>
          </w:p>
        </w:tc>
      </w:tr>
      <w:tr w:rsidR="00564481" w14:paraId="15F0D5EE" w14:textId="77777777" w:rsidTr="00277531">
        <w:trPr>
          <w:cantSplit/>
          <w:jc w:val="center"/>
        </w:trPr>
        <w:tc>
          <w:tcPr>
            <w:tcW w:w="3890" w:type="dxa"/>
            <w:tcBorders>
              <w:top w:val="single" w:sz="4" w:space="0" w:color="auto"/>
              <w:left w:val="single" w:sz="4" w:space="0" w:color="auto"/>
              <w:bottom w:val="single" w:sz="4" w:space="0" w:color="auto"/>
              <w:right w:val="single" w:sz="4" w:space="0" w:color="auto"/>
            </w:tcBorders>
            <w:hideMark/>
          </w:tcPr>
          <w:p w14:paraId="21856885" w14:textId="77777777" w:rsidR="00564481" w:rsidRDefault="00564481" w:rsidP="00277531">
            <w:pPr>
              <w:pStyle w:val="TAL"/>
              <w:rPr>
                <w:rFonts w:ascii="Courier New" w:hAnsi="Courier New" w:cs="Courier New"/>
                <w:szCs w:val="18"/>
                <w:lang w:eastAsia="zh-CN"/>
              </w:rPr>
            </w:pPr>
            <w:r>
              <w:rPr>
                <w:rFonts w:ascii="Courier New" w:hAnsi="Courier New" w:cs="Courier New"/>
                <w:szCs w:val="18"/>
              </w:rPr>
              <w:t>setI</w:t>
            </w:r>
            <w:ins w:id="24" w:author="EU120" w:date="2024-11-07T21:50:00Z">
              <w:r>
                <w:rPr>
                  <w:rFonts w:ascii="Courier New" w:hAnsi="Courier New" w:cs="Courier New"/>
                  <w:szCs w:val="18"/>
                </w:rPr>
                <w:t>d</w:t>
              </w:r>
            </w:ins>
            <w:del w:id="25" w:author="EU120" w:date="2024-11-07T21:50:00Z">
              <w:r w:rsidDel="006A0EA1">
                <w:rPr>
                  <w:rFonts w:ascii="Courier New" w:hAnsi="Courier New" w:cs="Courier New"/>
                  <w:szCs w:val="18"/>
                </w:rPr>
                <w:delText>D</w:delText>
              </w:r>
            </w:del>
          </w:p>
        </w:tc>
        <w:tc>
          <w:tcPr>
            <w:tcW w:w="966" w:type="dxa"/>
            <w:tcBorders>
              <w:top w:val="single" w:sz="4" w:space="0" w:color="auto"/>
              <w:left w:val="single" w:sz="4" w:space="0" w:color="auto"/>
              <w:bottom w:val="single" w:sz="4" w:space="0" w:color="auto"/>
              <w:right w:val="single" w:sz="4" w:space="0" w:color="auto"/>
            </w:tcBorders>
            <w:hideMark/>
          </w:tcPr>
          <w:p w14:paraId="1607819F" w14:textId="77777777" w:rsidR="00564481" w:rsidRDefault="00564481" w:rsidP="00277531">
            <w:pPr>
              <w:pStyle w:val="TAL"/>
              <w:jc w:val="center"/>
              <w:rPr>
                <w:rFonts w:cs="Arial"/>
                <w:szCs w:val="18"/>
                <w:lang w:eastAsia="zh-CN"/>
              </w:rPr>
            </w:pPr>
            <w:r>
              <w:t>M</w:t>
            </w:r>
          </w:p>
        </w:tc>
        <w:tc>
          <w:tcPr>
            <w:tcW w:w="1181" w:type="dxa"/>
            <w:tcBorders>
              <w:top w:val="single" w:sz="4" w:space="0" w:color="auto"/>
              <w:left w:val="single" w:sz="4" w:space="0" w:color="auto"/>
              <w:bottom w:val="single" w:sz="4" w:space="0" w:color="auto"/>
              <w:right w:val="single" w:sz="4" w:space="0" w:color="auto"/>
            </w:tcBorders>
            <w:hideMark/>
          </w:tcPr>
          <w:p w14:paraId="3904794B" w14:textId="77777777" w:rsidR="00564481" w:rsidRDefault="00564481" w:rsidP="00277531">
            <w:pPr>
              <w:pStyle w:val="TAL"/>
              <w:jc w:val="center"/>
              <w:rPr>
                <w:rFonts w:cs="Arial"/>
                <w:szCs w:val="18"/>
                <w:lang w:eastAsia="zh-CN"/>
              </w:rPr>
            </w:pPr>
            <w:r>
              <w:t>T</w:t>
            </w:r>
          </w:p>
        </w:tc>
        <w:tc>
          <w:tcPr>
            <w:tcW w:w="1104" w:type="dxa"/>
            <w:tcBorders>
              <w:top w:val="single" w:sz="4" w:space="0" w:color="auto"/>
              <w:left w:val="single" w:sz="4" w:space="0" w:color="auto"/>
              <w:bottom w:val="single" w:sz="4" w:space="0" w:color="auto"/>
              <w:right w:val="single" w:sz="4" w:space="0" w:color="auto"/>
            </w:tcBorders>
            <w:hideMark/>
          </w:tcPr>
          <w:p w14:paraId="7BAE057D" w14:textId="77777777" w:rsidR="00564481" w:rsidRDefault="00564481" w:rsidP="00277531">
            <w:pPr>
              <w:pStyle w:val="TAL"/>
              <w:jc w:val="center"/>
              <w:rPr>
                <w:rFonts w:cs="Arial"/>
                <w:szCs w:val="18"/>
                <w:lang w:eastAsia="zh-CN"/>
              </w:rPr>
            </w:pPr>
            <w:r>
              <w:t>T</w:t>
            </w:r>
          </w:p>
        </w:tc>
        <w:tc>
          <w:tcPr>
            <w:tcW w:w="1177" w:type="dxa"/>
            <w:tcBorders>
              <w:top w:val="single" w:sz="4" w:space="0" w:color="auto"/>
              <w:left w:val="single" w:sz="4" w:space="0" w:color="auto"/>
              <w:bottom w:val="single" w:sz="4" w:space="0" w:color="auto"/>
              <w:right w:val="single" w:sz="4" w:space="0" w:color="auto"/>
            </w:tcBorders>
            <w:hideMark/>
          </w:tcPr>
          <w:p w14:paraId="5E15850B" w14:textId="77777777" w:rsidR="00564481" w:rsidRDefault="00564481" w:rsidP="00277531">
            <w:pPr>
              <w:pStyle w:val="TAL"/>
              <w:jc w:val="center"/>
              <w:rPr>
                <w:rFonts w:cs="Arial"/>
                <w:szCs w:val="18"/>
                <w:lang w:eastAsia="zh-CN"/>
              </w:rPr>
            </w:pPr>
            <w:r>
              <w:t>F</w:t>
            </w:r>
          </w:p>
        </w:tc>
        <w:tc>
          <w:tcPr>
            <w:tcW w:w="1311" w:type="dxa"/>
            <w:tcBorders>
              <w:top w:val="single" w:sz="4" w:space="0" w:color="auto"/>
              <w:left w:val="single" w:sz="4" w:space="0" w:color="auto"/>
              <w:bottom w:val="single" w:sz="4" w:space="0" w:color="auto"/>
              <w:right w:val="single" w:sz="4" w:space="0" w:color="auto"/>
            </w:tcBorders>
            <w:hideMark/>
          </w:tcPr>
          <w:p w14:paraId="7A9DE1EA" w14:textId="77777777" w:rsidR="00564481" w:rsidRDefault="00564481" w:rsidP="00277531">
            <w:pPr>
              <w:pStyle w:val="TAL"/>
              <w:jc w:val="center"/>
              <w:rPr>
                <w:rFonts w:cs="Arial"/>
                <w:szCs w:val="18"/>
                <w:lang w:eastAsia="zh-CN"/>
              </w:rPr>
            </w:pPr>
            <w:r>
              <w:rPr>
                <w:lang w:eastAsia="zh-CN"/>
              </w:rPr>
              <w:t>T</w:t>
            </w:r>
          </w:p>
        </w:tc>
      </w:tr>
      <w:tr w:rsidR="00564481" w14:paraId="60CBD539" w14:textId="77777777" w:rsidTr="00277531">
        <w:trPr>
          <w:cantSplit/>
          <w:jc w:val="center"/>
        </w:trPr>
        <w:tc>
          <w:tcPr>
            <w:tcW w:w="3890" w:type="dxa"/>
            <w:tcBorders>
              <w:top w:val="single" w:sz="4" w:space="0" w:color="auto"/>
              <w:left w:val="single" w:sz="4" w:space="0" w:color="auto"/>
              <w:bottom w:val="single" w:sz="4" w:space="0" w:color="auto"/>
              <w:right w:val="single" w:sz="4" w:space="0" w:color="auto"/>
            </w:tcBorders>
            <w:hideMark/>
          </w:tcPr>
          <w:p w14:paraId="534BD21E" w14:textId="77777777" w:rsidR="00564481" w:rsidRDefault="00564481" w:rsidP="00277531">
            <w:pPr>
              <w:pStyle w:val="TAL"/>
              <w:rPr>
                <w:rFonts w:ascii="Courier New" w:hAnsi="Courier New" w:cs="Courier New"/>
                <w:szCs w:val="18"/>
              </w:rPr>
            </w:pPr>
            <w:r>
              <w:rPr>
                <w:rFonts w:ascii="Courier New" w:hAnsi="Courier New" w:cs="Courier New"/>
                <w:szCs w:val="18"/>
              </w:rPr>
              <w:t>backhaulAddress</w:t>
            </w:r>
          </w:p>
        </w:tc>
        <w:tc>
          <w:tcPr>
            <w:tcW w:w="966" w:type="dxa"/>
            <w:tcBorders>
              <w:top w:val="single" w:sz="4" w:space="0" w:color="auto"/>
              <w:left w:val="single" w:sz="4" w:space="0" w:color="auto"/>
              <w:bottom w:val="single" w:sz="4" w:space="0" w:color="auto"/>
              <w:right w:val="single" w:sz="4" w:space="0" w:color="auto"/>
            </w:tcBorders>
            <w:hideMark/>
          </w:tcPr>
          <w:p w14:paraId="1EC8ADC1" w14:textId="77777777" w:rsidR="00564481" w:rsidRDefault="00564481" w:rsidP="00277531">
            <w:pPr>
              <w:pStyle w:val="TAL"/>
              <w:jc w:val="center"/>
            </w:pPr>
            <w:r>
              <w:t>M</w:t>
            </w:r>
          </w:p>
        </w:tc>
        <w:tc>
          <w:tcPr>
            <w:tcW w:w="1181" w:type="dxa"/>
            <w:tcBorders>
              <w:top w:val="single" w:sz="4" w:space="0" w:color="auto"/>
              <w:left w:val="single" w:sz="4" w:space="0" w:color="auto"/>
              <w:bottom w:val="single" w:sz="4" w:space="0" w:color="auto"/>
              <w:right w:val="single" w:sz="4" w:space="0" w:color="auto"/>
            </w:tcBorders>
            <w:hideMark/>
          </w:tcPr>
          <w:p w14:paraId="13BE8B53" w14:textId="77777777" w:rsidR="00564481" w:rsidRDefault="00564481" w:rsidP="00277531">
            <w:pPr>
              <w:pStyle w:val="TAL"/>
              <w:jc w:val="center"/>
            </w:pPr>
            <w:r>
              <w:t>T</w:t>
            </w:r>
          </w:p>
        </w:tc>
        <w:tc>
          <w:tcPr>
            <w:tcW w:w="1104" w:type="dxa"/>
            <w:tcBorders>
              <w:top w:val="single" w:sz="4" w:space="0" w:color="auto"/>
              <w:left w:val="single" w:sz="4" w:space="0" w:color="auto"/>
              <w:bottom w:val="single" w:sz="4" w:space="0" w:color="auto"/>
              <w:right w:val="single" w:sz="4" w:space="0" w:color="auto"/>
            </w:tcBorders>
            <w:hideMark/>
          </w:tcPr>
          <w:p w14:paraId="0FF3AA33" w14:textId="77777777" w:rsidR="00564481" w:rsidRDefault="00564481" w:rsidP="00277531">
            <w:pPr>
              <w:pStyle w:val="TAL"/>
              <w:jc w:val="center"/>
            </w:pPr>
            <w:r>
              <w:t>T</w:t>
            </w:r>
          </w:p>
        </w:tc>
        <w:tc>
          <w:tcPr>
            <w:tcW w:w="1177" w:type="dxa"/>
            <w:tcBorders>
              <w:top w:val="single" w:sz="4" w:space="0" w:color="auto"/>
              <w:left w:val="single" w:sz="4" w:space="0" w:color="auto"/>
              <w:bottom w:val="single" w:sz="4" w:space="0" w:color="auto"/>
              <w:right w:val="single" w:sz="4" w:space="0" w:color="auto"/>
            </w:tcBorders>
            <w:hideMark/>
          </w:tcPr>
          <w:p w14:paraId="11D51F1A" w14:textId="77777777" w:rsidR="00564481" w:rsidRDefault="00564481" w:rsidP="00277531">
            <w:pPr>
              <w:pStyle w:val="TAL"/>
              <w:jc w:val="center"/>
            </w:pPr>
            <w:r>
              <w:t>F</w:t>
            </w:r>
          </w:p>
        </w:tc>
        <w:tc>
          <w:tcPr>
            <w:tcW w:w="1311" w:type="dxa"/>
            <w:tcBorders>
              <w:top w:val="single" w:sz="4" w:space="0" w:color="auto"/>
              <w:left w:val="single" w:sz="4" w:space="0" w:color="auto"/>
              <w:bottom w:val="single" w:sz="4" w:space="0" w:color="auto"/>
              <w:right w:val="single" w:sz="4" w:space="0" w:color="auto"/>
            </w:tcBorders>
            <w:hideMark/>
          </w:tcPr>
          <w:p w14:paraId="3816E13E" w14:textId="77777777" w:rsidR="00564481" w:rsidRDefault="00564481" w:rsidP="00277531">
            <w:pPr>
              <w:pStyle w:val="TAL"/>
              <w:jc w:val="center"/>
              <w:rPr>
                <w:lang w:eastAsia="zh-CN"/>
              </w:rPr>
            </w:pPr>
            <w:r>
              <w:rPr>
                <w:lang w:eastAsia="zh-CN"/>
              </w:rPr>
              <w:t>T</w:t>
            </w:r>
          </w:p>
        </w:tc>
      </w:tr>
    </w:tbl>
    <w:p w14:paraId="06BFD369" w14:textId="77777777" w:rsidR="00564481" w:rsidRDefault="00564481" w:rsidP="00564481"/>
    <w:p w14:paraId="6E48E0E7" w14:textId="77777777" w:rsidR="00564481" w:rsidRDefault="00564481" w:rsidP="00564481">
      <w:pPr>
        <w:pStyle w:val="Heading3"/>
        <w:rPr>
          <w:lang w:eastAsia="zh-CN"/>
        </w:rPr>
      </w:pPr>
      <w:bookmarkStart w:id="26" w:name="_Toc59182731"/>
      <w:bookmarkStart w:id="27" w:name="_Toc59184197"/>
      <w:bookmarkStart w:id="28" w:name="_Toc59195132"/>
      <w:bookmarkStart w:id="29" w:name="_Toc59439558"/>
      <w:bookmarkStart w:id="30" w:name="_Toc67989981"/>
      <w:bookmarkStart w:id="31" w:name="_Hlk181186018"/>
      <w:r>
        <w:rPr>
          <w:lang w:eastAsia="zh-CN"/>
        </w:rPr>
        <w:lastRenderedPageBreak/>
        <w:t>4.4.1</w:t>
      </w:r>
      <w:r>
        <w:rPr>
          <w:lang w:eastAsia="zh-CN"/>
        </w:rPr>
        <w:tab/>
        <w:t>Attribute properties</w:t>
      </w:r>
      <w:bookmarkEnd w:id="26"/>
      <w:bookmarkEnd w:id="27"/>
      <w:bookmarkEnd w:id="28"/>
      <w:bookmarkEnd w:id="29"/>
      <w:bookmarkEnd w:id="30"/>
    </w:p>
    <w:p w14:paraId="7CE8F8F2" w14:textId="77777777" w:rsidR="00564481" w:rsidRPr="00F17312" w:rsidRDefault="00564481" w:rsidP="00564481">
      <w:pPr>
        <w:pStyle w:val="TH"/>
        <w:rPr>
          <w:lang w:eastAsia="zh-CN"/>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5525"/>
        <w:gridCol w:w="2437"/>
      </w:tblGrid>
      <w:tr w:rsidR="00564481" w14:paraId="3FAF3CD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shd w:val="clear" w:color="auto" w:fill="E0E0E0"/>
            <w:hideMark/>
          </w:tcPr>
          <w:p w14:paraId="10A36603" w14:textId="77777777" w:rsidR="00564481" w:rsidRDefault="00564481" w:rsidP="00277531">
            <w:pPr>
              <w:pStyle w:val="TAH"/>
            </w:pPr>
            <w:r>
              <w:lastRenderedPageBreak/>
              <w:t>Attribute Name</w:t>
            </w:r>
          </w:p>
        </w:tc>
        <w:tc>
          <w:tcPr>
            <w:tcW w:w="5525" w:type="dxa"/>
            <w:tcBorders>
              <w:top w:val="single" w:sz="4" w:space="0" w:color="auto"/>
              <w:left w:val="single" w:sz="4" w:space="0" w:color="auto"/>
              <w:bottom w:val="single" w:sz="4" w:space="0" w:color="auto"/>
              <w:right w:val="single" w:sz="4" w:space="0" w:color="auto"/>
            </w:tcBorders>
            <w:shd w:val="clear" w:color="auto" w:fill="E0E0E0"/>
            <w:hideMark/>
          </w:tcPr>
          <w:p w14:paraId="678D2B92" w14:textId="77777777" w:rsidR="00564481" w:rsidRDefault="00564481" w:rsidP="00277531">
            <w:pPr>
              <w:pStyle w:val="TAH"/>
            </w:pPr>
            <w:r>
              <w:t>Documentation and Allowed Values</w:t>
            </w:r>
          </w:p>
        </w:tc>
        <w:tc>
          <w:tcPr>
            <w:tcW w:w="2437" w:type="dxa"/>
            <w:tcBorders>
              <w:top w:val="single" w:sz="4" w:space="0" w:color="auto"/>
              <w:left w:val="single" w:sz="4" w:space="0" w:color="auto"/>
              <w:bottom w:val="single" w:sz="4" w:space="0" w:color="auto"/>
              <w:right w:val="single" w:sz="4" w:space="0" w:color="auto"/>
            </w:tcBorders>
            <w:shd w:val="clear" w:color="auto" w:fill="E0E0E0"/>
            <w:hideMark/>
          </w:tcPr>
          <w:p w14:paraId="2DCD7FDE" w14:textId="77777777" w:rsidR="00564481" w:rsidRDefault="00564481" w:rsidP="00277531">
            <w:pPr>
              <w:pStyle w:val="TAH"/>
            </w:pPr>
            <w:r>
              <w:rPr>
                <w:rFonts w:cs="Arial"/>
                <w:szCs w:val="18"/>
              </w:rPr>
              <w:t>Properties</w:t>
            </w:r>
          </w:p>
        </w:tc>
      </w:tr>
      <w:tr w:rsidR="00564481" w14:paraId="03E9B30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BDF21A" w14:textId="77777777" w:rsidR="00564481" w:rsidRDefault="00564481" w:rsidP="00277531">
            <w:pPr>
              <w:spacing w:after="0"/>
              <w:rPr>
                <w:rFonts w:ascii="Courier New" w:hAnsi="Courier New" w:cs="Courier New"/>
                <w:color w:val="000000"/>
                <w:sz w:val="18"/>
                <w:szCs w:val="18"/>
              </w:rPr>
            </w:pPr>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
        </w:tc>
        <w:tc>
          <w:tcPr>
            <w:tcW w:w="5525" w:type="dxa"/>
            <w:tcBorders>
              <w:top w:val="single" w:sz="4" w:space="0" w:color="auto"/>
              <w:left w:val="single" w:sz="4" w:space="0" w:color="auto"/>
              <w:bottom w:val="single" w:sz="4" w:space="0" w:color="auto"/>
              <w:right w:val="single" w:sz="4" w:space="0" w:color="auto"/>
            </w:tcBorders>
          </w:tcPr>
          <w:p w14:paraId="51FD9BCC" w14:textId="77777777" w:rsidR="00564481" w:rsidRDefault="00564481" w:rsidP="00277531">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094EBE79" w14:textId="77777777" w:rsidR="00564481" w:rsidRDefault="00564481" w:rsidP="00277531">
            <w:pPr>
              <w:pStyle w:val="TAL"/>
              <w:rPr>
                <w:color w:val="000000"/>
              </w:rPr>
            </w:pPr>
          </w:p>
          <w:p w14:paraId="2CEDE7DF" w14:textId="77777777" w:rsidR="00564481" w:rsidRDefault="00564481" w:rsidP="00277531">
            <w:pPr>
              <w:pStyle w:val="TAL"/>
            </w:pPr>
            <w:r>
              <w:t xml:space="preserve">allowedValues: LOCKED, SHUTTING DOWN, UNLOCKED. </w:t>
            </w:r>
          </w:p>
          <w:p w14:paraId="3DE52D87" w14:textId="77777777" w:rsidR="00564481" w:rsidRDefault="00564481" w:rsidP="00277531">
            <w:pPr>
              <w:pStyle w:val="TAL"/>
            </w:pPr>
            <w:r>
              <w:t>The meaning of these values is as defined in ITU</w:t>
            </w:r>
            <w:r>
              <w:noBreakHyphen/>
              <w:t>T Recommendation X.731 [18].</w:t>
            </w:r>
          </w:p>
          <w:p w14:paraId="1C1073E1" w14:textId="77777777" w:rsidR="00564481" w:rsidRDefault="00564481" w:rsidP="00277531">
            <w:pPr>
              <w:pStyle w:val="TAL"/>
            </w:pPr>
          </w:p>
          <w:p w14:paraId="3E3A3E6E" w14:textId="77777777" w:rsidR="00564481" w:rsidRDefault="00564481" w:rsidP="00277531">
            <w:pPr>
              <w:pStyle w:val="TAL"/>
            </w:pPr>
            <w:r>
              <w:t>See Annex A for Relation between the "Pre-operation state of the gNB-DU Cell" and administrative state relevant in case of 2-split and 3-split deployment scenarios.</w:t>
            </w:r>
          </w:p>
          <w:p w14:paraId="5B79C492"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6977013C" w14:textId="77777777" w:rsidR="00564481" w:rsidRDefault="00564481" w:rsidP="00277531">
            <w:pPr>
              <w:pStyle w:val="TAL"/>
            </w:pPr>
            <w:r>
              <w:t>type: ENUM</w:t>
            </w:r>
          </w:p>
          <w:p w14:paraId="15773FBA" w14:textId="77777777" w:rsidR="00564481" w:rsidRDefault="00564481" w:rsidP="00277531">
            <w:pPr>
              <w:pStyle w:val="TAL"/>
            </w:pPr>
            <w:r>
              <w:t>multiplicity: 1</w:t>
            </w:r>
          </w:p>
          <w:p w14:paraId="1AD48FC0" w14:textId="77777777" w:rsidR="00564481" w:rsidRDefault="00564481" w:rsidP="00277531">
            <w:pPr>
              <w:pStyle w:val="TAL"/>
            </w:pPr>
            <w:r>
              <w:t>isOrdered: N/A</w:t>
            </w:r>
          </w:p>
          <w:p w14:paraId="679B6FAC" w14:textId="77777777" w:rsidR="00564481" w:rsidRDefault="00564481" w:rsidP="00277531">
            <w:pPr>
              <w:pStyle w:val="TAL"/>
            </w:pPr>
            <w:r>
              <w:t>isUnique: N/A</w:t>
            </w:r>
          </w:p>
          <w:p w14:paraId="5117F8CB" w14:textId="77777777" w:rsidR="00564481" w:rsidRDefault="00564481" w:rsidP="00277531">
            <w:pPr>
              <w:pStyle w:val="TAL"/>
            </w:pPr>
            <w:r>
              <w:t>defaultValue: LOCKED</w:t>
            </w:r>
          </w:p>
          <w:p w14:paraId="1FB05F63" w14:textId="77777777" w:rsidR="00564481" w:rsidRDefault="00564481" w:rsidP="00277531">
            <w:pPr>
              <w:pStyle w:val="TAL"/>
            </w:pPr>
            <w:r>
              <w:t>isNullable: False</w:t>
            </w:r>
          </w:p>
          <w:p w14:paraId="4C48120F" w14:textId="77777777" w:rsidR="00564481" w:rsidRDefault="00564481" w:rsidP="00277531">
            <w:pPr>
              <w:pStyle w:val="TAL"/>
            </w:pPr>
          </w:p>
        </w:tc>
      </w:tr>
      <w:tr w:rsidR="00564481" w14:paraId="4454C7F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85C466" w14:textId="77777777" w:rsidR="00564481" w:rsidRDefault="00564481" w:rsidP="00277531">
            <w:pPr>
              <w:spacing w:after="0"/>
              <w:rPr>
                <w:rFonts w:ascii="Courier New" w:hAnsi="Courier New" w:cs="Courier New"/>
                <w:bCs/>
                <w:color w:val="333333"/>
                <w:sz w:val="18"/>
                <w:szCs w:val="18"/>
              </w:rPr>
            </w:pPr>
            <w:r>
              <w:rPr>
                <w:rFonts w:ascii="Courier New" w:hAnsi="Courier New" w:cs="Courier New"/>
                <w:bCs/>
                <w:color w:val="333333"/>
                <w:sz w:val="18"/>
                <w:szCs w:val="18"/>
              </w:rPr>
              <w:t>operationalState</w:t>
            </w:r>
          </w:p>
        </w:tc>
        <w:tc>
          <w:tcPr>
            <w:tcW w:w="5525" w:type="dxa"/>
            <w:tcBorders>
              <w:top w:val="single" w:sz="4" w:space="0" w:color="auto"/>
              <w:left w:val="single" w:sz="4" w:space="0" w:color="auto"/>
              <w:bottom w:val="single" w:sz="4" w:space="0" w:color="auto"/>
              <w:right w:val="single" w:sz="4" w:space="0" w:color="auto"/>
            </w:tcBorders>
          </w:tcPr>
          <w:p w14:paraId="21CC4104" w14:textId="77777777" w:rsidR="00564481" w:rsidRDefault="00564481" w:rsidP="00277531">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33E706A1" w14:textId="77777777" w:rsidR="00564481" w:rsidRDefault="00564481" w:rsidP="00277531">
            <w:pPr>
              <w:pStyle w:val="TAL"/>
            </w:pPr>
          </w:p>
          <w:p w14:paraId="40F60F9A" w14:textId="77777777" w:rsidR="00564481" w:rsidRDefault="00564481" w:rsidP="00277531">
            <w:pPr>
              <w:pStyle w:val="TAL"/>
            </w:pPr>
            <w:r>
              <w:t>allowedValues: ENABLED, DISABLED.</w:t>
            </w:r>
          </w:p>
        </w:tc>
        <w:tc>
          <w:tcPr>
            <w:tcW w:w="2437" w:type="dxa"/>
            <w:tcBorders>
              <w:top w:val="single" w:sz="4" w:space="0" w:color="auto"/>
              <w:left w:val="single" w:sz="4" w:space="0" w:color="auto"/>
              <w:bottom w:val="single" w:sz="4" w:space="0" w:color="auto"/>
              <w:right w:val="single" w:sz="4" w:space="0" w:color="auto"/>
            </w:tcBorders>
          </w:tcPr>
          <w:p w14:paraId="3AC15ADE" w14:textId="77777777" w:rsidR="00564481" w:rsidRDefault="00564481" w:rsidP="00277531">
            <w:pPr>
              <w:spacing w:after="0"/>
              <w:rPr>
                <w:rFonts w:ascii="Arial" w:hAnsi="Arial" w:cs="Arial"/>
                <w:sz w:val="18"/>
                <w:szCs w:val="18"/>
              </w:rPr>
            </w:pPr>
            <w:r>
              <w:rPr>
                <w:rFonts w:ascii="Arial" w:hAnsi="Arial" w:cs="Arial"/>
                <w:sz w:val="18"/>
                <w:szCs w:val="18"/>
              </w:rPr>
              <w:t>type: ENUM</w:t>
            </w:r>
          </w:p>
          <w:p w14:paraId="26C7BAE9" w14:textId="77777777" w:rsidR="00564481" w:rsidRDefault="00564481" w:rsidP="00277531">
            <w:pPr>
              <w:spacing w:after="0"/>
              <w:rPr>
                <w:rFonts w:ascii="Arial" w:hAnsi="Arial" w:cs="Arial"/>
                <w:sz w:val="18"/>
                <w:szCs w:val="18"/>
              </w:rPr>
            </w:pPr>
            <w:r>
              <w:rPr>
                <w:rFonts w:ascii="Arial" w:hAnsi="Arial" w:cs="Arial"/>
                <w:sz w:val="18"/>
                <w:szCs w:val="18"/>
              </w:rPr>
              <w:t>multiplicity: 1</w:t>
            </w:r>
          </w:p>
          <w:p w14:paraId="575A4254" w14:textId="77777777" w:rsidR="00564481" w:rsidRDefault="00564481" w:rsidP="00277531">
            <w:pPr>
              <w:spacing w:after="0"/>
              <w:rPr>
                <w:rFonts w:ascii="Arial" w:hAnsi="Arial" w:cs="Arial"/>
                <w:sz w:val="18"/>
                <w:szCs w:val="18"/>
              </w:rPr>
            </w:pPr>
            <w:r>
              <w:rPr>
                <w:rFonts w:ascii="Arial" w:hAnsi="Arial" w:cs="Arial"/>
                <w:sz w:val="18"/>
                <w:szCs w:val="18"/>
              </w:rPr>
              <w:t>isOrdered: N/A</w:t>
            </w:r>
          </w:p>
          <w:p w14:paraId="3CAF6782" w14:textId="77777777" w:rsidR="00564481" w:rsidRDefault="00564481" w:rsidP="00277531">
            <w:pPr>
              <w:spacing w:after="0"/>
              <w:rPr>
                <w:rFonts w:ascii="Arial" w:hAnsi="Arial" w:cs="Arial"/>
                <w:sz w:val="18"/>
                <w:szCs w:val="18"/>
              </w:rPr>
            </w:pPr>
            <w:r>
              <w:rPr>
                <w:rFonts w:ascii="Arial" w:hAnsi="Arial" w:cs="Arial"/>
                <w:sz w:val="18"/>
                <w:szCs w:val="18"/>
              </w:rPr>
              <w:t>isUnique: N/A</w:t>
            </w:r>
          </w:p>
          <w:p w14:paraId="3022BBA5" w14:textId="77777777" w:rsidR="00564481" w:rsidRDefault="00564481" w:rsidP="00277531">
            <w:pPr>
              <w:spacing w:after="0"/>
              <w:rPr>
                <w:rFonts w:ascii="Arial" w:hAnsi="Arial" w:cs="Arial"/>
                <w:sz w:val="18"/>
                <w:szCs w:val="18"/>
              </w:rPr>
            </w:pPr>
            <w:r>
              <w:rPr>
                <w:rFonts w:ascii="Arial" w:hAnsi="Arial" w:cs="Arial"/>
                <w:sz w:val="18"/>
                <w:szCs w:val="18"/>
              </w:rPr>
              <w:t xml:space="preserve">defaultValue: None </w:t>
            </w:r>
          </w:p>
          <w:p w14:paraId="3F85857A" w14:textId="77777777" w:rsidR="00564481" w:rsidRDefault="00564481" w:rsidP="00277531">
            <w:pPr>
              <w:pStyle w:val="TAL"/>
              <w:rPr>
                <w:rFonts w:cs="Arial"/>
                <w:szCs w:val="18"/>
              </w:rPr>
            </w:pPr>
            <w:r>
              <w:rPr>
                <w:rFonts w:cs="Arial"/>
                <w:szCs w:val="18"/>
              </w:rPr>
              <w:t>isNullable: False</w:t>
            </w:r>
          </w:p>
          <w:p w14:paraId="005E7FAD" w14:textId="77777777" w:rsidR="00564481" w:rsidRDefault="00564481" w:rsidP="00277531">
            <w:pPr>
              <w:pStyle w:val="TAL"/>
            </w:pPr>
          </w:p>
        </w:tc>
      </w:tr>
      <w:tr w:rsidR="00564481" w14:paraId="39CCCC6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8850D0" w14:textId="77777777" w:rsidR="00564481" w:rsidRDefault="00564481" w:rsidP="00277531">
            <w:pPr>
              <w:spacing w:after="0"/>
              <w:rPr>
                <w:rFonts w:ascii="Courier New" w:hAnsi="Courier New" w:cs="Courier New"/>
                <w:bCs/>
                <w:color w:val="333333"/>
                <w:sz w:val="18"/>
                <w:szCs w:val="18"/>
              </w:rPr>
            </w:pPr>
            <w:r>
              <w:rPr>
                <w:rFonts w:ascii="Courier New" w:hAnsi="Courier New" w:cs="Courier New"/>
                <w:sz w:val="18"/>
                <w:szCs w:val="18"/>
              </w:rPr>
              <w:t>cellState</w:t>
            </w:r>
          </w:p>
        </w:tc>
        <w:tc>
          <w:tcPr>
            <w:tcW w:w="5525" w:type="dxa"/>
            <w:tcBorders>
              <w:top w:val="single" w:sz="4" w:space="0" w:color="auto"/>
              <w:left w:val="single" w:sz="4" w:space="0" w:color="auto"/>
              <w:bottom w:val="single" w:sz="4" w:space="0" w:color="auto"/>
              <w:right w:val="single" w:sz="4" w:space="0" w:color="auto"/>
            </w:tcBorders>
          </w:tcPr>
          <w:p w14:paraId="1F90E3A7" w14:textId="77777777" w:rsidR="00564481" w:rsidRDefault="00564481" w:rsidP="00277531">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147A37F7" w14:textId="77777777" w:rsidR="00564481" w:rsidRDefault="00564481" w:rsidP="00277531">
            <w:pPr>
              <w:pStyle w:val="TAL"/>
            </w:pPr>
          </w:p>
          <w:p w14:paraId="2FC1BE59" w14:textId="77777777" w:rsidR="00564481" w:rsidRDefault="00564481" w:rsidP="00277531">
            <w:pPr>
              <w:pStyle w:val="TAL"/>
            </w:pPr>
            <w:r>
              <w:t>The Inactive and Active definitions are in accordance with TS 38.401 [4]:</w:t>
            </w:r>
          </w:p>
          <w:p w14:paraId="36B017FA" w14:textId="77777777" w:rsidR="00564481" w:rsidRDefault="00564481" w:rsidP="00277531">
            <w:pPr>
              <w:pStyle w:val="TAL"/>
            </w:pPr>
            <w:r>
              <w:t>"Inactive: the cell is known by both the gNB-DU and the gNB-CU. The cell shall not serve UEs;</w:t>
            </w:r>
          </w:p>
          <w:p w14:paraId="1C949BC7" w14:textId="77777777" w:rsidR="00564481" w:rsidRDefault="00564481" w:rsidP="00277531">
            <w:pPr>
              <w:pStyle w:val="TAL"/>
            </w:pPr>
            <w:r>
              <w:t>Active: the cell is known by both the gNB-DU and the gNB-CU. The cell should be able to serve UEs."</w:t>
            </w:r>
          </w:p>
          <w:p w14:paraId="0C28DF7D" w14:textId="77777777" w:rsidR="00564481" w:rsidRDefault="00564481" w:rsidP="00277531">
            <w:pPr>
              <w:pStyle w:val="TAL"/>
            </w:pPr>
          </w:p>
          <w:p w14:paraId="171268BF" w14:textId="77777777" w:rsidR="00564481" w:rsidRDefault="00564481" w:rsidP="00277531">
            <w:pPr>
              <w:pStyle w:val="TAL"/>
            </w:pPr>
            <w:r>
              <w:t>allowedValues: IDLE, INACTIVE, ACTIVE.</w:t>
            </w:r>
          </w:p>
          <w:p w14:paraId="384932EA"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6B331871" w14:textId="77777777" w:rsidR="00564481" w:rsidRDefault="00564481" w:rsidP="00277531">
            <w:pPr>
              <w:spacing w:after="0"/>
              <w:rPr>
                <w:rFonts w:ascii="Arial" w:hAnsi="Arial" w:cs="Arial"/>
                <w:sz w:val="18"/>
                <w:szCs w:val="18"/>
              </w:rPr>
            </w:pPr>
            <w:r>
              <w:rPr>
                <w:rFonts w:ascii="Arial" w:hAnsi="Arial" w:cs="Arial"/>
                <w:sz w:val="18"/>
                <w:szCs w:val="18"/>
              </w:rPr>
              <w:t>type: ENUM</w:t>
            </w:r>
          </w:p>
          <w:p w14:paraId="223D944C" w14:textId="77777777" w:rsidR="00564481" w:rsidRDefault="00564481" w:rsidP="00277531">
            <w:pPr>
              <w:spacing w:after="0"/>
              <w:rPr>
                <w:rFonts w:ascii="Arial" w:hAnsi="Arial" w:cs="Arial"/>
                <w:sz w:val="18"/>
                <w:szCs w:val="18"/>
              </w:rPr>
            </w:pPr>
            <w:r>
              <w:rPr>
                <w:rFonts w:ascii="Arial" w:hAnsi="Arial" w:cs="Arial"/>
                <w:sz w:val="18"/>
                <w:szCs w:val="18"/>
              </w:rPr>
              <w:t>multiplicity: 1</w:t>
            </w:r>
          </w:p>
          <w:p w14:paraId="2F6EFB28" w14:textId="77777777" w:rsidR="00564481" w:rsidRDefault="00564481" w:rsidP="00277531">
            <w:pPr>
              <w:spacing w:after="0"/>
              <w:rPr>
                <w:rFonts w:ascii="Arial" w:hAnsi="Arial" w:cs="Arial"/>
                <w:sz w:val="18"/>
                <w:szCs w:val="18"/>
              </w:rPr>
            </w:pPr>
            <w:r>
              <w:rPr>
                <w:rFonts w:ascii="Arial" w:hAnsi="Arial" w:cs="Arial"/>
                <w:sz w:val="18"/>
                <w:szCs w:val="18"/>
              </w:rPr>
              <w:t>isOrdered: N/A</w:t>
            </w:r>
          </w:p>
          <w:p w14:paraId="4FA5F550" w14:textId="77777777" w:rsidR="00564481" w:rsidRDefault="00564481" w:rsidP="00277531">
            <w:pPr>
              <w:spacing w:after="0"/>
              <w:rPr>
                <w:rFonts w:ascii="Arial" w:hAnsi="Arial" w:cs="Arial"/>
                <w:sz w:val="18"/>
                <w:szCs w:val="18"/>
              </w:rPr>
            </w:pPr>
            <w:r>
              <w:rPr>
                <w:rFonts w:ascii="Arial" w:hAnsi="Arial" w:cs="Arial"/>
                <w:sz w:val="18"/>
                <w:szCs w:val="18"/>
              </w:rPr>
              <w:t>isUnique: N/A</w:t>
            </w:r>
          </w:p>
          <w:p w14:paraId="2CC0D85A" w14:textId="77777777" w:rsidR="00564481" w:rsidRDefault="00564481" w:rsidP="00277531">
            <w:pPr>
              <w:spacing w:after="0"/>
              <w:rPr>
                <w:rFonts w:ascii="Arial" w:hAnsi="Arial" w:cs="Arial"/>
                <w:sz w:val="18"/>
                <w:szCs w:val="18"/>
              </w:rPr>
            </w:pPr>
            <w:r>
              <w:rPr>
                <w:rFonts w:ascii="Arial" w:hAnsi="Arial" w:cs="Arial"/>
                <w:sz w:val="18"/>
                <w:szCs w:val="18"/>
              </w:rPr>
              <w:t>defaultValue: None</w:t>
            </w:r>
          </w:p>
          <w:p w14:paraId="7D38C9CF" w14:textId="77777777" w:rsidR="00564481" w:rsidRDefault="00564481" w:rsidP="00277531">
            <w:pPr>
              <w:spacing w:after="0"/>
              <w:rPr>
                <w:rFonts w:ascii="Arial" w:hAnsi="Arial" w:cs="Arial"/>
                <w:sz w:val="18"/>
                <w:szCs w:val="18"/>
              </w:rPr>
            </w:pPr>
            <w:r>
              <w:rPr>
                <w:rFonts w:ascii="Arial" w:hAnsi="Arial" w:cs="Arial"/>
                <w:sz w:val="18"/>
                <w:szCs w:val="18"/>
              </w:rPr>
              <w:t>isNullable: False</w:t>
            </w:r>
          </w:p>
          <w:p w14:paraId="06A31798" w14:textId="77777777" w:rsidR="00564481" w:rsidRDefault="00564481" w:rsidP="00277531">
            <w:pPr>
              <w:pStyle w:val="TAL"/>
            </w:pPr>
          </w:p>
        </w:tc>
      </w:tr>
      <w:tr w:rsidR="00564481" w14:paraId="36CDCCC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CA6F60" w14:textId="77777777" w:rsidR="00564481" w:rsidRDefault="00564481" w:rsidP="00277531">
            <w:pPr>
              <w:spacing w:after="0"/>
              <w:rPr>
                <w:rFonts w:ascii="Courier New" w:hAnsi="Courier New" w:cs="Courier New"/>
                <w:sz w:val="18"/>
                <w:szCs w:val="18"/>
              </w:rPr>
            </w:pPr>
            <w:r>
              <w:rPr>
                <w:rFonts w:ascii="Courier New" w:hAnsi="Courier New" w:cs="Courier New"/>
                <w:sz w:val="18"/>
                <w:szCs w:val="18"/>
              </w:rPr>
              <w:t>arfcnDL</w:t>
            </w:r>
          </w:p>
        </w:tc>
        <w:tc>
          <w:tcPr>
            <w:tcW w:w="5525" w:type="dxa"/>
            <w:tcBorders>
              <w:top w:val="single" w:sz="4" w:space="0" w:color="auto"/>
              <w:left w:val="single" w:sz="4" w:space="0" w:color="auto"/>
              <w:bottom w:val="single" w:sz="4" w:space="0" w:color="auto"/>
              <w:right w:val="single" w:sz="4" w:space="0" w:color="auto"/>
            </w:tcBorders>
          </w:tcPr>
          <w:p w14:paraId="711F7530" w14:textId="77777777" w:rsidR="00564481" w:rsidRDefault="00564481" w:rsidP="00277531">
            <w:pPr>
              <w:pStyle w:val="TAL"/>
            </w:pPr>
            <w:r>
              <w:t>NR Absolute Radio Frequency Channel Number (NR-ARFCN) for downlink</w:t>
            </w:r>
          </w:p>
          <w:p w14:paraId="5EDF9EEF" w14:textId="77777777" w:rsidR="00564481" w:rsidRDefault="00564481" w:rsidP="00277531">
            <w:pPr>
              <w:pStyle w:val="TAL"/>
            </w:pPr>
          </w:p>
          <w:p w14:paraId="43E11CCD" w14:textId="77777777" w:rsidR="00564481" w:rsidRDefault="00564481" w:rsidP="0027753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2E1AC67B" w14:textId="77777777" w:rsidR="00564481" w:rsidRDefault="00564481" w:rsidP="0027753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43D26A3"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9001FC5" w14:textId="77777777" w:rsidR="00564481" w:rsidRDefault="00564481" w:rsidP="00277531">
            <w:pPr>
              <w:pStyle w:val="TAL"/>
              <w:rPr>
                <w:lang w:eastAsia="zh-CN"/>
              </w:rPr>
            </w:pPr>
            <w:r>
              <w:t xml:space="preserve">type: </w:t>
            </w:r>
            <w:r>
              <w:rPr>
                <w:lang w:eastAsia="zh-CN"/>
              </w:rPr>
              <w:t>Integer</w:t>
            </w:r>
          </w:p>
          <w:p w14:paraId="24CF9944" w14:textId="77777777" w:rsidR="00564481" w:rsidRDefault="00564481" w:rsidP="00277531">
            <w:pPr>
              <w:pStyle w:val="TAL"/>
            </w:pPr>
            <w:r>
              <w:t>multiplicity: 1</w:t>
            </w:r>
          </w:p>
          <w:p w14:paraId="4B37913B" w14:textId="77777777" w:rsidR="00564481" w:rsidRDefault="00564481" w:rsidP="00277531">
            <w:pPr>
              <w:pStyle w:val="TAL"/>
            </w:pPr>
            <w:r>
              <w:t>isOrdered: N/A</w:t>
            </w:r>
          </w:p>
          <w:p w14:paraId="2DCB61DF" w14:textId="77777777" w:rsidR="00564481" w:rsidRDefault="00564481" w:rsidP="00277531">
            <w:pPr>
              <w:pStyle w:val="TAL"/>
            </w:pPr>
            <w:r>
              <w:t>isUnique: N/A</w:t>
            </w:r>
          </w:p>
          <w:p w14:paraId="6E766EE4" w14:textId="77777777" w:rsidR="00564481" w:rsidRDefault="00564481" w:rsidP="00277531">
            <w:pPr>
              <w:pStyle w:val="TAL"/>
            </w:pPr>
            <w:r>
              <w:t>defaultValue: None</w:t>
            </w:r>
          </w:p>
          <w:p w14:paraId="50891A96" w14:textId="77777777" w:rsidR="00564481" w:rsidRDefault="00564481" w:rsidP="00277531">
            <w:pPr>
              <w:spacing w:after="0"/>
              <w:rPr>
                <w:rFonts w:ascii="Arial" w:hAnsi="Arial" w:cs="Arial"/>
                <w:sz w:val="18"/>
                <w:szCs w:val="18"/>
              </w:rPr>
            </w:pPr>
            <w:r>
              <w:rPr>
                <w:rFonts w:ascii="Arial" w:hAnsi="Arial" w:cs="Arial"/>
                <w:sz w:val="18"/>
                <w:szCs w:val="18"/>
              </w:rPr>
              <w:t>isNullable: False</w:t>
            </w:r>
          </w:p>
        </w:tc>
      </w:tr>
      <w:tr w:rsidR="00564481" w14:paraId="1448C2A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035B16F" w14:textId="77777777" w:rsidR="00564481" w:rsidRDefault="00564481" w:rsidP="00277531">
            <w:pPr>
              <w:spacing w:after="0"/>
              <w:rPr>
                <w:rFonts w:ascii="Courier New" w:hAnsi="Courier New" w:cs="Courier New"/>
                <w:sz w:val="18"/>
                <w:szCs w:val="18"/>
              </w:rPr>
            </w:pPr>
            <w:r>
              <w:rPr>
                <w:rFonts w:ascii="Courier New" w:hAnsi="Courier New" w:cs="Courier New"/>
                <w:sz w:val="18"/>
                <w:szCs w:val="18"/>
              </w:rPr>
              <w:t>arfcnUL</w:t>
            </w:r>
          </w:p>
        </w:tc>
        <w:tc>
          <w:tcPr>
            <w:tcW w:w="5525" w:type="dxa"/>
            <w:tcBorders>
              <w:top w:val="single" w:sz="4" w:space="0" w:color="auto"/>
              <w:left w:val="single" w:sz="4" w:space="0" w:color="auto"/>
              <w:bottom w:val="single" w:sz="4" w:space="0" w:color="auto"/>
              <w:right w:val="single" w:sz="4" w:space="0" w:color="auto"/>
            </w:tcBorders>
          </w:tcPr>
          <w:p w14:paraId="76E49935" w14:textId="77777777" w:rsidR="00564481" w:rsidRDefault="00564481" w:rsidP="00277531">
            <w:pPr>
              <w:pStyle w:val="TAL"/>
            </w:pPr>
            <w:r>
              <w:t>NR Absolute Radio Frequency Channel Number (NR-ARFCN) for uplink</w:t>
            </w:r>
          </w:p>
          <w:p w14:paraId="3AD674B3" w14:textId="77777777" w:rsidR="00564481" w:rsidRDefault="00564481" w:rsidP="00277531">
            <w:pPr>
              <w:pStyle w:val="TAL"/>
            </w:pPr>
          </w:p>
          <w:p w14:paraId="5047C6FA" w14:textId="77777777" w:rsidR="00564481" w:rsidRDefault="00564481" w:rsidP="0027753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6CA93764" w14:textId="77777777" w:rsidR="00564481" w:rsidRDefault="00564481" w:rsidP="0027753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32BED79D"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5E62653F" w14:textId="77777777" w:rsidR="00564481" w:rsidRDefault="00564481" w:rsidP="00277531">
            <w:pPr>
              <w:pStyle w:val="TAL"/>
              <w:rPr>
                <w:lang w:eastAsia="zh-CN"/>
              </w:rPr>
            </w:pPr>
            <w:r>
              <w:t xml:space="preserve">type: </w:t>
            </w:r>
            <w:r>
              <w:rPr>
                <w:lang w:eastAsia="zh-CN"/>
              </w:rPr>
              <w:t>Integer</w:t>
            </w:r>
          </w:p>
          <w:p w14:paraId="7FD2F91A" w14:textId="77777777" w:rsidR="00564481" w:rsidRDefault="00564481" w:rsidP="00277531">
            <w:pPr>
              <w:pStyle w:val="TAL"/>
            </w:pPr>
            <w:r>
              <w:t>multiplicity: 1</w:t>
            </w:r>
          </w:p>
          <w:p w14:paraId="5BAB44C4" w14:textId="77777777" w:rsidR="00564481" w:rsidRDefault="00564481" w:rsidP="00277531">
            <w:pPr>
              <w:pStyle w:val="TAL"/>
            </w:pPr>
            <w:r>
              <w:t>isOrdered: N/A</w:t>
            </w:r>
          </w:p>
          <w:p w14:paraId="547A09D0" w14:textId="77777777" w:rsidR="00564481" w:rsidRDefault="00564481" w:rsidP="00277531">
            <w:pPr>
              <w:pStyle w:val="TAL"/>
            </w:pPr>
            <w:r>
              <w:t>isUnique: N/A</w:t>
            </w:r>
          </w:p>
          <w:p w14:paraId="68D75F01" w14:textId="77777777" w:rsidR="00564481" w:rsidRDefault="00564481" w:rsidP="00277531">
            <w:pPr>
              <w:pStyle w:val="TAL"/>
            </w:pPr>
            <w:r>
              <w:t>defaultValue: None</w:t>
            </w:r>
          </w:p>
          <w:p w14:paraId="29649F87" w14:textId="77777777" w:rsidR="00564481" w:rsidRDefault="00564481" w:rsidP="00277531">
            <w:pPr>
              <w:spacing w:after="0"/>
              <w:rPr>
                <w:rFonts w:ascii="Arial" w:hAnsi="Arial" w:cs="Arial"/>
                <w:sz w:val="18"/>
                <w:szCs w:val="18"/>
              </w:rPr>
            </w:pPr>
            <w:r>
              <w:rPr>
                <w:rFonts w:ascii="Arial" w:hAnsi="Arial" w:cs="Arial"/>
                <w:sz w:val="18"/>
                <w:szCs w:val="18"/>
              </w:rPr>
              <w:t>isNullable: False</w:t>
            </w:r>
          </w:p>
        </w:tc>
      </w:tr>
      <w:tr w:rsidR="00564481" w14:paraId="7569F17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614F5F" w14:textId="77777777" w:rsidR="00564481" w:rsidRDefault="00564481" w:rsidP="00277531">
            <w:pPr>
              <w:spacing w:after="0"/>
              <w:rPr>
                <w:rFonts w:ascii="Courier New" w:hAnsi="Courier New" w:cs="Courier New"/>
                <w:sz w:val="18"/>
                <w:szCs w:val="18"/>
              </w:rPr>
            </w:pPr>
            <w:r>
              <w:rPr>
                <w:rFonts w:ascii="Courier New" w:hAnsi="Courier New" w:cs="Courier New"/>
                <w:sz w:val="18"/>
                <w:szCs w:val="18"/>
              </w:rPr>
              <w:t>arfcnSUL</w:t>
            </w:r>
          </w:p>
        </w:tc>
        <w:tc>
          <w:tcPr>
            <w:tcW w:w="5525" w:type="dxa"/>
            <w:tcBorders>
              <w:top w:val="single" w:sz="4" w:space="0" w:color="auto"/>
              <w:left w:val="single" w:sz="4" w:space="0" w:color="auto"/>
              <w:bottom w:val="single" w:sz="4" w:space="0" w:color="auto"/>
              <w:right w:val="single" w:sz="4" w:space="0" w:color="auto"/>
            </w:tcBorders>
          </w:tcPr>
          <w:p w14:paraId="1E2ED844" w14:textId="77777777" w:rsidR="00564481" w:rsidRDefault="00564481" w:rsidP="00277531">
            <w:pPr>
              <w:pStyle w:val="TAL"/>
            </w:pPr>
            <w:r>
              <w:t>NR Absolute Radio Frequency Channel Number (NR-ARFCN) for supplementary uplink</w:t>
            </w:r>
          </w:p>
          <w:p w14:paraId="062B59A3" w14:textId="77777777" w:rsidR="00564481" w:rsidRDefault="00564481" w:rsidP="00277531">
            <w:pPr>
              <w:pStyle w:val="TAL"/>
            </w:pPr>
          </w:p>
          <w:p w14:paraId="481A66C8" w14:textId="77777777" w:rsidR="00564481" w:rsidRDefault="00564481" w:rsidP="0027753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7E5D2B6" w14:textId="77777777" w:rsidR="00564481" w:rsidRDefault="00564481" w:rsidP="0027753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6D1519C"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73477B5" w14:textId="77777777" w:rsidR="00564481" w:rsidRDefault="00564481" w:rsidP="00277531">
            <w:pPr>
              <w:pStyle w:val="TAL"/>
              <w:rPr>
                <w:lang w:eastAsia="zh-CN"/>
              </w:rPr>
            </w:pPr>
            <w:r>
              <w:t xml:space="preserve">type: </w:t>
            </w:r>
            <w:r>
              <w:rPr>
                <w:lang w:eastAsia="zh-CN"/>
              </w:rPr>
              <w:t>Integer</w:t>
            </w:r>
          </w:p>
          <w:p w14:paraId="22E130C6" w14:textId="77777777" w:rsidR="00564481" w:rsidRDefault="00564481" w:rsidP="00277531">
            <w:pPr>
              <w:pStyle w:val="TAL"/>
            </w:pPr>
            <w:r>
              <w:t>multiplicity: 1</w:t>
            </w:r>
          </w:p>
          <w:p w14:paraId="3418E37D" w14:textId="77777777" w:rsidR="00564481" w:rsidRDefault="00564481" w:rsidP="00277531">
            <w:pPr>
              <w:pStyle w:val="TAL"/>
            </w:pPr>
            <w:r>
              <w:t>isOrdered: N/A</w:t>
            </w:r>
          </w:p>
          <w:p w14:paraId="39DBF7CB" w14:textId="77777777" w:rsidR="00564481" w:rsidRDefault="00564481" w:rsidP="00277531">
            <w:pPr>
              <w:pStyle w:val="TAL"/>
            </w:pPr>
            <w:r>
              <w:t>isUnique: N/A</w:t>
            </w:r>
          </w:p>
          <w:p w14:paraId="46BE083A" w14:textId="77777777" w:rsidR="00564481" w:rsidRDefault="00564481" w:rsidP="00277531">
            <w:pPr>
              <w:pStyle w:val="TAL"/>
            </w:pPr>
            <w:r>
              <w:t>defaultValue: None</w:t>
            </w:r>
          </w:p>
          <w:p w14:paraId="034E7EFA" w14:textId="77777777" w:rsidR="00564481" w:rsidRDefault="00564481" w:rsidP="00277531">
            <w:pPr>
              <w:spacing w:after="0"/>
              <w:rPr>
                <w:rFonts w:ascii="Arial" w:hAnsi="Arial" w:cs="Arial"/>
                <w:sz w:val="18"/>
                <w:szCs w:val="18"/>
              </w:rPr>
            </w:pPr>
            <w:r>
              <w:rPr>
                <w:rFonts w:ascii="Arial" w:hAnsi="Arial" w:cs="Arial"/>
                <w:sz w:val="18"/>
                <w:szCs w:val="18"/>
              </w:rPr>
              <w:t>isNullable: False</w:t>
            </w:r>
          </w:p>
        </w:tc>
      </w:tr>
      <w:tr w:rsidR="00564481" w14:paraId="1338CB5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C626336"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t xml:space="preserve">beamAzimuth </w:t>
            </w:r>
          </w:p>
        </w:tc>
        <w:tc>
          <w:tcPr>
            <w:tcW w:w="5525" w:type="dxa"/>
            <w:tcBorders>
              <w:top w:val="single" w:sz="4" w:space="0" w:color="auto"/>
              <w:left w:val="single" w:sz="4" w:space="0" w:color="auto"/>
              <w:bottom w:val="single" w:sz="4" w:space="0" w:color="auto"/>
              <w:right w:val="single" w:sz="4" w:space="0" w:color="auto"/>
            </w:tcBorders>
          </w:tcPr>
          <w:p w14:paraId="658509DF" w14:textId="77777777" w:rsidR="00564481" w:rsidRDefault="00564481" w:rsidP="00277531">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BD8A892" w14:textId="77777777" w:rsidR="00564481" w:rsidRDefault="00564481" w:rsidP="00277531">
            <w:pPr>
              <w:pStyle w:val="TAL"/>
              <w:rPr>
                <w:color w:val="000000"/>
              </w:rPr>
            </w:pPr>
          </w:p>
          <w:p w14:paraId="01C7CCD9" w14:textId="77777777" w:rsidR="00564481" w:rsidRDefault="00564481" w:rsidP="00277531">
            <w:pPr>
              <w:pStyle w:val="TAL"/>
              <w:rPr>
                <w:color w:val="000000"/>
              </w:rPr>
            </w:pPr>
            <w:r>
              <w:rPr>
                <w:color w:val="000000"/>
              </w:rPr>
              <w:t>allowedValues: [-1800 ..1800] 0.1 degree</w:t>
            </w:r>
          </w:p>
          <w:p w14:paraId="690A5235"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C00AFFE" w14:textId="77777777" w:rsidR="00564481" w:rsidRDefault="00564481" w:rsidP="00277531">
            <w:pPr>
              <w:pStyle w:val="TAL"/>
              <w:rPr>
                <w:color w:val="000000"/>
              </w:rPr>
            </w:pPr>
            <w:r>
              <w:rPr>
                <w:color w:val="000000"/>
              </w:rPr>
              <w:t>type: Integer</w:t>
            </w:r>
          </w:p>
          <w:p w14:paraId="516C93F7" w14:textId="77777777" w:rsidR="00564481" w:rsidRDefault="00564481" w:rsidP="00277531">
            <w:pPr>
              <w:pStyle w:val="TAL"/>
              <w:rPr>
                <w:color w:val="000000"/>
              </w:rPr>
            </w:pPr>
            <w:r>
              <w:rPr>
                <w:color w:val="000000"/>
              </w:rPr>
              <w:t>multiplicity: 0..1</w:t>
            </w:r>
          </w:p>
          <w:p w14:paraId="4D754BC3" w14:textId="77777777" w:rsidR="00564481" w:rsidRDefault="00564481" w:rsidP="00277531">
            <w:pPr>
              <w:pStyle w:val="TAL"/>
              <w:rPr>
                <w:color w:val="000000"/>
              </w:rPr>
            </w:pPr>
            <w:r>
              <w:rPr>
                <w:color w:val="000000"/>
              </w:rPr>
              <w:t>isOrdered: N/A</w:t>
            </w:r>
          </w:p>
          <w:p w14:paraId="27E85A4C" w14:textId="77777777" w:rsidR="00564481" w:rsidRDefault="00564481" w:rsidP="00277531">
            <w:pPr>
              <w:pStyle w:val="TAL"/>
              <w:rPr>
                <w:color w:val="000000"/>
              </w:rPr>
            </w:pPr>
            <w:r>
              <w:rPr>
                <w:color w:val="000000"/>
              </w:rPr>
              <w:t>isUnique: N/A</w:t>
            </w:r>
          </w:p>
          <w:p w14:paraId="17DCE303" w14:textId="77777777" w:rsidR="00564481" w:rsidRDefault="00564481" w:rsidP="00277531">
            <w:pPr>
              <w:pStyle w:val="TAL"/>
              <w:rPr>
                <w:color w:val="000000"/>
              </w:rPr>
            </w:pPr>
            <w:r>
              <w:rPr>
                <w:color w:val="000000"/>
              </w:rPr>
              <w:t>defaultValue: Null</w:t>
            </w:r>
          </w:p>
          <w:p w14:paraId="0FFDB5EC" w14:textId="77777777" w:rsidR="00564481" w:rsidRDefault="00564481" w:rsidP="00277531">
            <w:pPr>
              <w:pStyle w:val="TAL"/>
            </w:pPr>
            <w:r>
              <w:rPr>
                <w:color w:val="000000"/>
              </w:rPr>
              <w:t>isNullable: False</w:t>
            </w:r>
          </w:p>
        </w:tc>
      </w:tr>
      <w:tr w:rsidR="00564481" w14:paraId="37063B7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DCBF31"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lastRenderedPageBreak/>
              <w:t>beamHorizWidth</w:t>
            </w:r>
          </w:p>
        </w:tc>
        <w:tc>
          <w:tcPr>
            <w:tcW w:w="5525" w:type="dxa"/>
            <w:tcBorders>
              <w:top w:val="single" w:sz="4" w:space="0" w:color="auto"/>
              <w:left w:val="single" w:sz="4" w:space="0" w:color="auto"/>
              <w:bottom w:val="single" w:sz="4" w:space="0" w:color="auto"/>
              <w:right w:val="single" w:sz="4" w:space="0" w:color="auto"/>
            </w:tcBorders>
          </w:tcPr>
          <w:p w14:paraId="239F6955" w14:textId="77777777" w:rsidR="00564481" w:rsidRDefault="00564481" w:rsidP="00277531">
            <w:pPr>
              <w:pStyle w:val="TAL"/>
              <w:rPr>
                <w:color w:val="000000"/>
              </w:rPr>
            </w:pPr>
            <w:r>
              <w:rPr>
                <w:color w:val="000000"/>
              </w:rPr>
              <w:t>The Horizontal beamWidth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3598B400" w14:textId="77777777" w:rsidR="00564481" w:rsidRDefault="00564481" w:rsidP="00277531">
            <w:pPr>
              <w:pStyle w:val="TAL"/>
              <w:rPr>
                <w:color w:val="000000"/>
              </w:rPr>
            </w:pPr>
          </w:p>
          <w:p w14:paraId="3E3E40D6" w14:textId="77777777" w:rsidR="00564481" w:rsidRDefault="00564481" w:rsidP="00277531">
            <w:pPr>
              <w:pStyle w:val="TAL"/>
              <w:rPr>
                <w:color w:val="000000"/>
              </w:rPr>
            </w:pPr>
            <w:r>
              <w:rPr>
                <w:color w:val="000000"/>
              </w:rPr>
              <w:t>allowedValues: [0..3599] 0.1 degree</w:t>
            </w:r>
          </w:p>
          <w:p w14:paraId="754A2D9A"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9C4614F" w14:textId="77777777" w:rsidR="00564481" w:rsidRDefault="00564481" w:rsidP="00277531">
            <w:pPr>
              <w:pStyle w:val="TAL"/>
              <w:rPr>
                <w:color w:val="000000"/>
              </w:rPr>
            </w:pPr>
            <w:r>
              <w:rPr>
                <w:color w:val="000000"/>
              </w:rPr>
              <w:t>type: Integer</w:t>
            </w:r>
          </w:p>
          <w:p w14:paraId="3DD5F0FC" w14:textId="77777777" w:rsidR="00564481" w:rsidRDefault="00564481" w:rsidP="00277531">
            <w:pPr>
              <w:pStyle w:val="TAL"/>
              <w:rPr>
                <w:color w:val="000000"/>
              </w:rPr>
            </w:pPr>
            <w:r>
              <w:rPr>
                <w:color w:val="000000"/>
              </w:rPr>
              <w:t>multiplicity: 0..1</w:t>
            </w:r>
          </w:p>
          <w:p w14:paraId="538AD2DB" w14:textId="77777777" w:rsidR="00564481" w:rsidRDefault="00564481" w:rsidP="00277531">
            <w:pPr>
              <w:pStyle w:val="TAL"/>
              <w:rPr>
                <w:color w:val="000000"/>
              </w:rPr>
            </w:pPr>
            <w:r>
              <w:rPr>
                <w:color w:val="000000"/>
              </w:rPr>
              <w:t>isOrdered: N/A</w:t>
            </w:r>
          </w:p>
          <w:p w14:paraId="0FC7F733" w14:textId="77777777" w:rsidR="00564481" w:rsidRDefault="00564481" w:rsidP="00277531">
            <w:pPr>
              <w:pStyle w:val="TAL"/>
              <w:rPr>
                <w:color w:val="000000"/>
              </w:rPr>
            </w:pPr>
            <w:r>
              <w:rPr>
                <w:color w:val="000000"/>
              </w:rPr>
              <w:t>isUnique: N/A</w:t>
            </w:r>
          </w:p>
          <w:p w14:paraId="056318A0" w14:textId="77777777" w:rsidR="00564481" w:rsidRDefault="00564481" w:rsidP="00277531">
            <w:pPr>
              <w:pStyle w:val="TAL"/>
              <w:rPr>
                <w:color w:val="000000"/>
              </w:rPr>
            </w:pPr>
            <w:r>
              <w:rPr>
                <w:color w:val="000000"/>
              </w:rPr>
              <w:t>defaultValue: Null</w:t>
            </w:r>
          </w:p>
          <w:p w14:paraId="45B47556" w14:textId="77777777" w:rsidR="00564481" w:rsidRDefault="00564481" w:rsidP="00277531">
            <w:pPr>
              <w:pStyle w:val="TAL"/>
            </w:pPr>
            <w:r>
              <w:rPr>
                <w:color w:val="000000"/>
              </w:rPr>
              <w:t>isNullable: False</w:t>
            </w:r>
          </w:p>
        </w:tc>
      </w:tr>
      <w:tr w:rsidR="00564481" w14:paraId="15160F3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523E1D5"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t>beamIndex</w:t>
            </w:r>
          </w:p>
        </w:tc>
        <w:tc>
          <w:tcPr>
            <w:tcW w:w="5525" w:type="dxa"/>
            <w:tcBorders>
              <w:top w:val="single" w:sz="4" w:space="0" w:color="auto"/>
              <w:left w:val="single" w:sz="4" w:space="0" w:color="auto"/>
              <w:bottom w:val="single" w:sz="4" w:space="0" w:color="auto"/>
              <w:right w:val="single" w:sz="4" w:space="0" w:color="auto"/>
            </w:tcBorders>
          </w:tcPr>
          <w:p w14:paraId="4C9B5230" w14:textId="77777777" w:rsidR="00564481" w:rsidRDefault="00564481" w:rsidP="00277531">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DACE2E9" w14:textId="77777777" w:rsidR="00564481" w:rsidRDefault="00564481" w:rsidP="00277531">
            <w:pPr>
              <w:pStyle w:val="TAL"/>
              <w:rPr>
                <w:rFonts w:cs="Arial"/>
                <w:szCs w:val="18"/>
                <w:lang w:eastAsia="zh-CN"/>
              </w:rPr>
            </w:pPr>
            <w:r>
              <w:rPr>
                <w:rFonts w:cs="Arial"/>
                <w:szCs w:val="18"/>
                <w:lang w:eastAsia="zh-CN"/>
              </w:rPr>
              <w:t>For example, please see subclause 6.3.2 of TS 38.331 [54] where the ssb-Index in the rsIndexResults element of MeasResultNR is defined.</w:t>
            </w:r>
          </w:p>
          <w:p w14:paraId="6C89FEED" w14:textId="77777777" w:rsidR="00564481" w:rsidRDefault="00564481" w:rsidP="00277531">
            <w:pPr>
              <w:pStyle w:val="TAL"/>
              <w:rPr>
                <w:rFonts w:cs="Arial"/>
                <w:szCs w:val="18"/>
                <w:lang w:eastAsia="zh-CN"/>
              </w:rPr>
            </w:pPr>
          </w:p>
          <w:p w14:paraId="0505B4B9"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46F2E2F7" w14:textId="77777777" w:rsidR="00564481" w:rsidRDefault="00564481" w:rsidP="00277531">
            <w:pPr>
              <w:pStyle w:val="TAL"/>
              <w:rPr>
                <w:color w:val="000000"/>
              </w:rPr>
            </w:pPr>
            <w:r>
              <w:rPr>
                <w:color w:val="000000"/>
              </w:rPr>
              <w:t>type: Integer</w:t>
            </w:r>
          </w:p>
          <w:p w14:paraId="6EF9FBB0" w14:textId="77777777" w:rsidR="00564481" w:rsidRDefault="00564481" w:rsidP="00277531">
            <w:pPr>
              <w:pStyle w:val="TAL"/>
              <w:rPr>
                <w:color w:val="000000"/>
              </w:rPr>
            </w:pPr>
            <w:r>
              <w:rPr>
                <w:color w:val="000000"/>
              </w:rPr>
              <w:t>multiplicity: 0..1</w:t>
            </w:r>
          </w:p>
          <w:p w14:paraId="0739869A" w14:textId="77777777" w:rsidR="00564481" w:rsidRDefault="00564481" w:rsidP="00277531">
            <w:pPr>
              <w:pStyle w:val="TAL"/>
              <w:rPr>
                <w:color w:val="000000"/>
              </w:rPr>
            </w:pPr>
            <w:r>
              <w:rPr>
                <w:color w:val="000000"/>
              </w:rPr>
              <w:t>isOrdered: N/A</w:t>
            </w:r>
          </w:p>
          <w:p w14:paraId="44ED7891" w14:textId="77777777" w:rsidR="00564481" w:rsidRDefault="00564481" w:rsidP="00277531">
            <w:pPr>
              <w:pStyle w:val="TAL"/>
              <w:rPr>
                <w:color w:val="000000"/>
              </w:rPr>
            </w:pPr>
            <w:r>
              <w:rPr>
                <w:color w:val="000000"/>
              </w:rPr>
              <w:t>isUnique: N/A</w:t>
            </w:r>
          </w:p>
          <w:p w14:paraId="65373C79" w14:textId="77777777" w:rsidR="00564481" w:rsidRDefault="00564481" w:rsidP="00277531">
            <w:pPr>
              <w:pStyle w:val="TAL"/>
              <w:rPr>
                <w:color w:val="000000"/>
              </w:rPr>
            </w:pPr>
            <w:r>
              <w:rPr>
                <w:color w:val="000000"/>
              </w:rPr>
              <w:t>defaultValue: Null</w:t>
            </w:r>
          </w:p>
          <w:p w14:paraId="1317DA15" w14:textId="77777777" w:rsidR="00564481" w:rsidRDefault="00564481" w:rsidP="00277531">
            <w:pPr>
              <w:pStyle w:val="TAL"/>
            </w:pPr>
            <w:r>
              <w:rPr>
                <w:color w:val="000000"/>
              </w:rPr>
              <w:t>isNullable: False</w:t>
            </w:r>
          </w:p>
        </w:tc>
      </w:tr>
      <w:tr w:rsidR="00564481" w14:paraId="7DCA8AD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A52F55F"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t xml:space="preserve">beamTilt </w:t>
            </w:r>
          </w:p>
        </w:tc>
        <w:tc>
          <w:tcPr>
            <w:tcW w:w="5525" w:type="dxa"/>
            <w:tcBorders>
              <w:top w:val="single" w:sz="4" w:space="0" w:color="auto"/>
              <w:left w:val="single" w:sz="4" w:space="0" w:color="auto"/>
              <w:bottom w:val="single" w:sz="4" w:space="0" w:color="auto"/>
              <w:right w:val="single" w:sz="4" w:space="0" w:color="auto"/>
            </w:tcBorders>
          </w:tcPr>
          <w:p w14:paraId="2B9BF410" w14:textId="77777777" w:rsidR="00564481" w:rsidRDefault="00564481" w:rsidP="00277531">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18EEC648" w14:textId="77777777" w:rsidR="00564481" w:rsidRDefault="00564481" w:rsidP="00277531">
            <w:pPr>
              <w:pStyle w:val="TAL"/>
              <w:rPr>
                <w:color w:val="000000"/>
              </w:rPr>
            </w:pPr>
          </w:p>
          <w:p w14:paraId="1B39820A" w14:textId="77777777" w:rsidR="00564481" w:rsidRDefault="00564481" w:rsidP="00277531">
            <w:pPr>
              <w:pStyle w:val="TAL"/>
              <w:rPr>
                <w:color w:val="000000"/>
              </w:rPr>
            </w:pPr>
            <w:r>
              <w:rPr>
                <w:color w:val="000000"/>
              </w:rPr>
              <w:t>allowedValues: [-900..900] 0.1 degree</w:t>
            </w:r>
          </w:p>
          <w:p w14:paraId="083E70DC"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5E7C5660" w14:textId="77777777" w:rsidR="00564481" w:rsidRDefault="00564481" w:rsidP="00277531">
            <w:pPr>
              <w:pStyle w:val="TAL"/>
              <w:rPr>
                <w:color w:val="000000"/>
              </w:rPr>
            </w:pPr>
            <w:r>
              <w:rPr>
                <w:color w:val="000000"/>
              </w:rPr>
              <w:t>type: Integer</w:t>
            </w:r>
          </w:p>
          <w:p w14:paraId="630A9264" w14:textId="77777777" w:rsidR="00564481" w:rsidRDefault="00564481" w:rsidP="00277531">
            <w:pPr>
              <w:pStyle w:val="TAL"/>
              <w:rPr>
                <w:color w:val="000000"/>
              </w:rPr>
            </w:pPr>
            <w:r>
              <w:rPr>
                <w:color w:val="000000"/>
              </w:rPr>
              <w:t>multiplicity: 0..1</w:t>
            </w:r>
          </w:p>
          <w:p w14:paraId="279EE74A" w14:textId="77777777" w:rsidR="00564481" w:rsidRDefault="00564481" w:rsidP="00277531">
            <w:pPr>
              <w:pStyle w:val="TAL"/>
              <w:rPr>
                <w:color w:val="000000"/>
              </w:rPr>
            </w:pPr>
            <w:r>
              <w:rPr>
                <w:color w:val="000000"/>
              </w:rPr>
              <w:t>isOrdered: N/A</w:t>
            </w:r>
          </w:p>
          <w:p w14:paraId="161BB703" w14:textId="77777777" w:rsidR="00564481" w:rsidRDefault="00564481" w:rsidP="00277531">
            <w:pPr>
              <w:pStyle w:val="TAL"/>
              <w:rPr>
                <w:color w:val="000000"/>
              </w:rPr>
            </w:pPr>
            <w:r>
              <w:rPr>
                <w:color w:val="000000"/>
              </w:rPr>
              <w:t>isUnique: N/A</w:t>
            </w:r>
          </w:p>
          <w:p w14:paraId="40489940" w14:textId="77777777" w:rsidR="00564481" w:rsidRDefault="00564481" w:rsidP="00277531">
            <w:pPr>
              <w:pStyle w:val="TAL"/>
              <w:rPr>
                <w:color w:val="000000"/>
              </w:rPr>
            </w:pPr>
            <w:r>
              <w:rPr>
                <w:color w:val="000000"/>
              </w:rPr>
              <w:t>defaultValue: Null</w:t>
            </w:r>
          </w:p>
          <w:p w14:paraId="3C2BF7B4" w14:textId="77777777" w:rsidR="00564481" w:rsidRDefault="00564481" w:rsidP="00277531">
            <w:pPr>
              <w:pStyle w:val="TAL"/>
            </w:pPr>
            <w:r>
              <w:rPr>
                <w:color w:val="000000"/>
              </w:rPr>
              <w:t>isNullable: False</w:t>
            </w:r>
          </w:p>
        </w:tc>
      </w:tr>
      <w:tr w:rsidR="00564481" w14:paraId="13A2A85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3DE4EC"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t>beamType</w:t>
            </w:r>
          </w:p>
        </w:tc>
        <w:tc>
          <w:tcPr>
            <w:tcW w:w="5525" w:type="dxa"/>
            <w:tcBorders>
              <w:top w:val="single" w:sz="4" w:space="0" w:color="auto"/>
              <w:left w:val="single" w:sz="4" w:space="0" w:color="auto"/>
              <w:bottom w:val="single" w:sz="4" w:space="0" w:color="auto"/>
              <w:right w:val="single" w:sz="4" w:space="0" w:color="auto"/>
            </w:tcBorders>
          </w:tcPr>
          <w:p w14:paraId="07842B32" w14:textId="77777777" w:rsidR="00564481" w:rsidRDefault="00564481" w:rsidP="00277531">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7479E17F" w14:textId="77777777" w:rsidR="00564481" w:rsidRDefault="00564481" w:rsidP="00277531">
            <w:pPr>
              <w:pStyle w:val="TAL"/>
            </w:pPr>
            <w:r>
              <w:t>allowedValues: "SSB-BEAM"</w:t>
            </w:r>
          </w:p>
          <w:p w14:paraId="02CCB828"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02C1831E" w14:textId="77777777" w:rsidR="00564481" w:rsidRDefault="00564481" w:rsidP="00277531">
            <w:pPr>
              <w:pStyle w:val="TAL"/>
              <w:rPr>
                <w:color w:val="000000"/>
              </w:rPr>
            </w:pPr>
            <w:r>
              <w:rPr>
                <w:color w:val="000000"/>
              </w:rPr>
              <w:t>type: ENUM</w:t>
            </w:r>
          </w:p>
          <w:p w14:paraId="54CFCC4C" w14:textId="77777777" w:rsidR="00564481" w:rsidRDefault="00564481" w:rsidP="00277531">
            <w:pPr>
              <w:pStyle w:val="TAL"/>
              <w:rPr>
                <w:color w:val="000000"/>
              </w:rPr>
            </w:pPr>
            <w:r>
              <w:rPr>
                <w:color w:val="000000"/>
              </w:rPr>
              <w:t>multiplicity: 0..1</w:t>
            </w:r>
          </w:p>
          <w:p w14:paraId="42DD6B80" w14:textId="77777777" w:rsidR="00564481" w:rsidRDefault="00564481" w:rsidP="00277531">
            <w:pPr>
              <w:pStyle w:val="TAL"/>
              <w:rPr>
                <w:color w:val="000000"/>
              </w:rPr>
            </w:pPr>
            <w:r>
              <w:rPr>
                <w:color w:val="000000"/>
              </w:rPr>
              <w:t>isOrdered: N/A</w:t>
            </w:r>
          </w:p>
          <w:p w14:paraId="4371F547" w14:textId="77777777" w:rsidR="00564481" w:rsidRDefault="00564481" w:rsidP="00277531">
            <w:pPr>
              <w:pStyle w:val="TAL"/>
              <w:rPr>
                <w:color w:val="000000"/>
              </w:rPr>
            </w:pPr>
            <w:r>
              <w:rPr>
                <w:color w:val="000000"/>
              </w:rPr>
              <w:t>isUnique: N/A</w:t>
            </w:r>
          </w:p>
          <w:p w14:paraId="05DB6E3A" w14:textId="77777777" w:rsidR="00564481" w:rsidRDefault="00564481" w:rsidP="00277531">
            <w:pPr>
              <w:pStyle w:val="TAL"/>
              <w:rPr>
                <w:color w:val="000000"/>
              </w:rPr>
            </w:pPr>
            <w:r>
              <w:rPr>
                <w:color w:val="000000"/>
              </w:rPr>
              <w:t>defaultValue: Null</w:t>
            </w:r>
          </w:p>
          <w:p w14:paraId="4E205AD8" w14:textId="77777777" w:rsidR="00564481" w:rsidRDefault="00564481" w:rsidP="00277531">
            <w:pPr>
              <w:pStyle w:val="TAL"/>
              <w:rPr>
                <w:color w:val="000000"/>
              </w:rPr>
            </w:pPr>
            <w:r>
              <w:rPr>
                <w:color w:val="000000"/>
              </w:rPr>
              <w:t xml:space="preserve">isNullable: </w:t>
            </w:r>
            <w:r w:rsidRPr="007B7013">
              <w:rPr>
                <w:color w:val="000000"/>
              </w:rPr>
              <w:t>False</w:t>
            </w:r>
          </w:p>
          <w:p w14:paraId="4A49FE03" w14:textId="77777777" w:rsidR="00564481" w:rsidRDefault="00564481" w:rsidP="00277531">
            <w:pPr>
              <w:pStyle w:val="TAL"/>
            </w:pPr>
          </w:p>
        </w:tc>
      </w:tr>
      <w:tr w:rsidR="00564481" w14:paraId="6118BB3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21A125" w14:textId="77777777" w:rsidR="00564481" w:rsidRDefault="00564481" w:rsidP="00277531">
            <w:pPr>
              <w:spacing w:after="0"/>
              <w:rPr>
                <w:rFonts w:ascii="Courier New" w:hAnsi="Courier New" w:cs="Courier New"/>
                <w:sz w:val="18"/>
                <w:szCs w:val="18"/>
              </w:rPr>
            </w:pPr>
            <w:r>
              <w:rPr>
                <w:rFonts w:ascii="Courier New" w:hAnsi="Courier New" w:cs="Courier New"/>
                <w:color w:val="000000"/>
                <w:lang w:eastAsia="ja-JP"/>
              </w:rPr>
              <w:t>beamVertWidth</w:t>
            </w:r>
          </w:p>
        </w:tc>
        <w:tc>
          <w:tcPr>
            <w:tcW w:w="5525" w:type="dxa"/>
            <w:tcBorders>
              <w:top w:val="single" w:sz="4" w:space="0" w:color="auto"/>
              <w:left w:val="single" w:sz="4" w:space="0" w:color="auto"/>
              <w:bottom w:val="single" w:sz="4" w:space="0" w:color="auto"/>
              <w:right w:val="single" w:sz="4" w:space="0" w:color="auto"/>
            </w:tcBorders>
          </w:tcPr>
          <w:p w14:paraId="3F2FEC79" w14:textId="77777777" w:rsidR="00564481" w:rsidRDefault="00564481" w:rsidP="00277531">
            <w:pPr>
              <w:pStyle w:val="TAL"/>
              <w:rPr>
                <w:color w:val="000000"/>
              </w:rPr>
            </w:pPr>
            <w:r>
              <w:rPr>
                <w:color w:val="000000"/>
              </w:rPr>
              <w:t>The Vertical beamWidth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2C8FA43E" w14:textId="77777777" w:rsidR="00564481" w:rsidRDefault="00564481" w:rsidP="00277531">
            <w:pPr>
              <w:pStyle w:val="TAL"/>
              <w:rPr>
                <w:color w:val="000000"/>
              </w:rPr>
            </w:pPr>
          </w:p>
          <w:p w14:paraId="1D9CA08A" w14:textId="77777777" w:rsidR="00564481" w:rsidRDefault="00564481" w:rsidP="00277531">
            <w:pPr>
              <w:pStyle w:val="TAL"/>
              <w:rPr>
                <w:color w:val="000000"/>
              </w:rPr>
            </w:pPr>
            <w:r>
              <w:rPr>
                <w:color w:val="000000"/>
              </w:rPr>
              <w:t>allowedValues: [0...1800] 0.1 degree</w:t>
            </w:r>
          </w:p>
          <w:p w14:paraId="1CC78296"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CE96DAA" w14:textId="77777777" w:rsidR="00564481" w:rsidRDefault="00564481" w:rsidP="00277531">
            <w:pPr>
              <w:pStyle w:val="TAL"/>
              <w:rPr>
                <w:color w:val="000000"/>
              </w:rPr>
            </w:pPr>
            <w:r>
              <w:rPr>
                <w:color w:val="000000"/>
              </w:rPr>
              <w:t>type: Integer</w:t>
            </w:r>
          </w:p>
          <w:p w14:paraId="1220DCF1" w14:textId="77777777" w:rsidR="00564481" w:rsidRDefault="00564481" w:rsidP="00277531">
            <w:pPr>
              <w:pStyle w:val="TAL"/>
              <w:rPr>
                <w:color w:val="000000"/>
              </w:rPr>
            </w:pPr>
            <w:r>
              <w:rPr>
                <w:color w:val="000000"/>
              </w:rPr>
              <w:t>multiplicity: 0..1</w:t>
            </w:r>
          </w:p>
          <w:p w14:paraId="11C8B649" w14:textId="77777777" w:rsidR="00564481" w:rsidRDefault="00564481" w:rsidP="00277531">
            <w:pPr>
              <w:pStyle w:val="TAL"/>
              <w:rPr>
                <w:color w:val="000000"/>
              </w:rPr>
            </w:pPr>
            <w:r>
              <w:rPr>
                <w:color w:val="000000"/>
              </w:rPr>
              <w:t>isOrdered: N/A</w:t>
            </w:r>
          </w:p>
          <w:p w14:paraId="5C05D2DA" w14:textId="77777777" w:rsidR="00564481" w:rsidRDefault="00564481" w:rsidP="00277531">
            <w:pPr>
              <w:pStyle w:val="TAL"/>
              <w:rPr>
                <w:color w:val="000000"/>
              </w:rPr>
            </w:pPr>
            <w:r>
              <w:rPr>
                <w:color w:val="000000"/>
              </w:rPr>
              <w:t>isUnique: N/A</w:t>
            </w:r>
          </w:p>
          <w:p w14:paraId="6676E835" w14:textId="77777777" w:rsidR="00564481" w:rsidRDefault="00564481" w:rsidP="00277531">
            <w:pPr>
              <w:pStyle w:val="TAL"/>
              <w:rPr>
                <w:color w:val="000000"/>
              </w:rPr>
            </w:pPr>
            <w:r>
              <w:rPr>
                <w:color w:val="000000"/>
              </w:rPr>
              <w:t>defaultValue: Null</w:t>
            </w:r>
          </w:p>
          <w:p w14:paraId="7AB7327C" w14:textId="77777777" w:rsidR="00564481" w:rsidRDefault="00564481" w:rsidP="00277531">
            <w:pPr>
              <w:pStyle w:val="TAL"/>
            </w:pPr>
            <w:r>
              <w:rPr>
                <w:color w:val="000000"/>
              </w:rPr>
              <w:t>isNullable: False</w:t>
            </w:r>
          </w:p>
        </w:tc>
      </w:tr>
      <w:tr w:rsidR="00564481" w14:paraId="7A0DEAE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CD292FC" w14:textId="77777777" w:rsidR="00564481" w:rsidRDefault="00564481" w:rsidP="00277531">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bSChannelBwDL</w:t>
            </w:r>
            <w:r>
              <w:rPr>
                <w:rStyle w:val="normaltextrun1"/>
                <w:rFonts w:ascii="Courier New" w:hAnsi="Courier New" w:cs="Courier New"/>
                <w:color w:val="181818"/>
                <w:spacing w:val="-6"/>
                <w:position w:val="2"/>
                <w:szCs w:val="18"/>
              </w:rPr>
              <w:t xml:space="preserve"> </w:t>
            </w:r>
          </w:p>
          <w:p w14:paraId="055D7FE7" w14:textId="77777777" w:rsidR="00564481" w:rsidRDefault="00564481" w:rsidP="00277531">
            <w:pPr>
              <w:spacing w:after="0"/>
              <w:rPr>
                <w:rFonts w:ascii="Courier New" w:hAnsi="Courier New" w:cs="Courier New"/>
                <w:bCs/>
                <w:color w:val="333333"/>
                <w:sz w:val="18"/>
                <w:szCs w:val="18"/>
              </w:rPr>
            </w:pPr>
          </w:p>
        </w:tc>
        <w:tc>
          <w:tcPr>
            <w:tcW w:w="5525" w:type="dxa"/>
            <w:tcBorders>
              <w:top w:val="single" w:sz="4" w:space="0" w:color="auto"/>
              <w:left w:val="single" w:sz="4" w:space="0" w:color="auto"/>
              <w:bottom w:val="single" w:sz="4" w:space="0" w:color="auto"/>
              <w:right w:val="single" w:sz="4" w:space="0" w:color="auto"/>
            </w:tcBorders>
          </w:tcPr>
          <w:p w14:paraId="6F0076CA" w14:textId="77777777" w:rsidR="00564481" w:rsidRDefault="00564481" w:rsidP="00277531">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 for downlink</w:t>
            </w:r>
          </w:p>
          <w:p w14:paraId="7FDA1439" w14:textId="77777777" w:rsidR="00564481" w:rsidRDefault="00564481" w:rsidP="00277531">
            <w:pPr>
              <w:pStyle w:val="TAL"/>
              <w:rPr>
                <w:rStyle w:val="normaltextrun1"/>
                <w:rFonts w:cs="Arial"/>
                <w:color w:val="181818"/>
                <w:spacing w:val="-6"/>
                <w:position w:val="2"/>
                <w:szCs w:val="18"/>
              </w:rPr>
            </w:pPr>
          </w:p>
          <w:p w14:paraId="6C46BDD3" w14:textId="77777777" w:rsidR="00564481" w:rsidRDefault="00564481" w:rsidP="0027753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70ED2FE0" w14:textId="77777777" w:rsidR="00564481" w:rsidRDefault="00564481" w:rsidP="00277531">
            <w:pPr>
              <w:pStyle w:val="TAL"/>
            </w:pPr>
            <w:r>
              <w:rPr>
                <w:rStyle w:val="normaltextrun1"/>
                <w:rFonts w:cs="Arial"/>
                <w:szCs w:val="18"/>
              </w:rPr>
              <w:t>See BS Channel BW in TS 38.104 [12], subclause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565297B0" w14:textId="77777777" w:rsidR="00564481" w:rsidRDefault="00564481" w:rsidP="00277531">
            <w:pPr>
              <w:pStyle w:val="TAL"/>
              <w:rPr>
                <w:lang w:eastAsia="zh-CN"/>
              </w:rPr>
            </w:pPr>
            <w:r>
              <w:t xml:space="preserve">type: </w:t>
            </w:r>
            <w:r>
              <w:rPr>
                <w:lang w:eastAsia="zh-CN"/>
              </w:rPr>
              <w:t>Integer</w:t>
            </w:r>
          </w:p>
          <w:p w14:paraId="399229C2" w14:textId="77777777" w:rsidR="00564481" w:rsidRDefault="00564481" w:rsidP="00277531">
            <w:pPr>
              <w:pStyle w:val="TAL"/>
            </w:pPr>
            <w:r>
              <w:t>multiplicity: 1</w:t>
            </w:r>
          </w:p>
          <w:p w14:paraId="3758C3C1" w14:textId="77777777" w:rsidR="00564481" w:rsidRDefault="00564481" w:rsidP="00277531">
            <w:pPr>
              <w:pStyle w:val="TAL"/>
            </w:pPr>
            <w:r>
              <w:t>isOrdered: N/A</w:t>
            </w:r>
          </w:p>
          <w:p w14:paraId="635A9981" w14:textId="77777777" w:rsidR="00564481" w:rsidRDefault="00564481" w:rsidP="00277531">
            <w:pPr>
              <w:pStyle w:val="TAL"/>
            </w:pPr>
            <w:r>
              <w:t>isUnique: N/A</w:t>
            </w:r>
          </w:p>
          <w:p w14:paraId="25BFD443" w14:textId="77777777" w:rsidR="00564481" w:rsidRDefault="00564481" w:rsidP="00277531">
            <w:pPr>
              <w:pStyle w:val="TAL"/>
            </w:pPr>
            <w:r>
              <w:t>defaultValue: None</w:t>
            </w:r>
          </w:p>
          <w:p w14:paraId="4B3EE57B" w14:textId="77777777" w:rsidR="00564481" w:rsidRDefault="00564481" w:rsidP="00277531">
            <w:pPr>
              <w:pStyle w:val="TAL"/>
              <w:rPr>
                <w:rFonts w:cs="Arial"/>
                <w:szCs w:val="18"/>
              </w:rPr>
            </w:pPr>
            <w:r>
              <w:t xml:space="preserve">isNullable: </w:t>
            </w:r>
            <w:r>
              <w:rPr>
                <w:rFonts w:cs="Arial"/>
                <w:szCs w:val="18"/>
              </w:rPr>
              <w:t>False</w:t>
            </w:r>
          </w:p>
          <w:p w14:paraId="46F6830A" w14:textId="77777777" w:rsidR="00564481" w:rsidRDefault="00564481" w:rsidP="00277531">
            <w:pPr>
              <w:pStyle w:val="TAL"/>
            </w:pPr>
          </w:p>
        </w:tc>
      </w:tr>
      <w:tr w:rsidR="00564481" w14:paraId="238421D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2FA6D34" w14:textId="77777777" w:rsidR="00564481" w:rsidRDefault="00564481" w:rsidP="00277531">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bSChannelBwUL</w:t>
            </w:r>
            <w:r>
              <w:rPr>
                <w:rStyle w:val="normaltextrun1"/>
                <w:rFonts w:ascii="Courier New" w:hAnsi="Courier New" w:cs="Courier New"/>
                <w:color w:val="181818"/>
                <w:spacing w:val="-6"/>
                <w:position w:val="2"/>
                <w:szCs w:val="18"/>
              </w:rPr>
              <w:t xml:space="preserve"> </w:t>
            </w:r>
          </w:p>
          <w:p w14:paraId="5C3C14F8" w14:textId="77777777" w:rsidR="00564481" w:rsidRDefault="00564481" w:rsidP="00277531">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07FD46F7" w14:textId="77777777" w:rsidR="00564481" w:rsidRDefault="00564481" w:rsidP="00277531">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uplink</w:t>
            </w:r>
          </w:p>
          <w:p w14:paraId="1A98262F" w14:textId="77777777" w:rsidR="00564481" w:rsidRDefault="00564481" w:rsidP="00277531">
            <w:pPr>
              <w:pStyle w:val="TAL"/>
              <w:rPr>
                <w:rStyle w:val="normaltextrun1"/>
                <w:rFonts w:cs="Arial"/>
                <w:color w:val="181818"/>
                <w:spacing w:val="-6"/>
                <w:position w:val="2"/>
                <w:szCs w:val="18"/>
              </w:rPr>
            </w:pPr>
          </w:p>
          <w:p w14:paraId="59FD923E" w14:textId="77777777" w:rsidR="00564481" w:rsidRDefault="00564481" w:rsidP="00277531">
            <w:pPr>
              <w:pStyle w:val="TAL"/>
            </w:pPr>
            <w:r>
              <w:t>allowedValues:</w:t>
            </w:r>
          </w:p>
          <w:p w14:paraId="6FE04510" w14:textId="77777777" w:rsidR="00564481" w:rsidRDefault="00564481" w:rsidP="00277531">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7" w:type="dxa"/>
            <w:tcBorders>
              <w:top w:val="single" w:sz="4" w:space="0" w:color="auto"/>
              <w:left w:val="single" w:sz="4" w:space="0" w:color="auto"/>
              <w:bottom w:val="single" w:sz="4" w:space="0" w:color="auto"/>
              <w:right w:val="single" w:sz="4" w:space="0" w:color="auto"/>
            </w:tcBorders>
          </w:tcPr>
          <w:p w14:paraId="09C67046" w14:textId="77777777" w:rsidR="00564481" w:rsidRDefault="00564481" w:rsidP="00277531">
            <w:pPr>
              <w:pStyle w:val="TAL"/>
              <w:rPr>
                <w:lang w:eastAsia="zh-CN"/>
              </w:rPr>
            </w:pPr>
            <w:r>
              <w:t xml:space="preserve">type: </w:t>
            </w:r>
            <w:r>
              <w:rPr>
                <w:lang w:eastAsia="zh-CN"/>
              </w:rPr>
              <w:t>Integer</w:t>
            </w:r>
          </w:p>
          <w:p w14:paraId="1CCDF1D7" w14:textId="77777777" w:rsidR="00564481" w:rsidRDefault="00564481" w:rsidP="00277531">
            <w:pPr>
              <w:pStyle w:val="TAL"/>
            </w:pPr>
            <w:r>
              <w:t>multiplicity: 1</w:t>
            </w:r>
          </w:p>
          <w:p w14:paraId="23C398BA" w14:textId="77777777" w:rsidR="00564481" w:rsidRDefault="00564481" w:rsidP="00277531">
            <w:pPr>
              <w:pStyle w:val="TAL"/>
            </w:pPr>
            <w:r>
              <w:t>isOrdered: N/A</w:t>
            </w:r>
          </w:p>
          <w:p w14:paraId="21C6E652" w14:textId="77777777" w:rsidR="00564481" w:rsidRDefault="00564481" w:rsidP="00277531">
            <w:pPr>
              <w:pStyle w:val="TAL"/>
            </w:pPr>
            <w:r>
              <w:t>isUnique: N/A</w:t>
            </w:r>
          </w:p>
          <w:p w14:paraId="667EADF4" w14:textId="77777777" w:rsidR="00564481" w:rsidRDefault="00564481" w:rsidP="00277531">
            <w:pPr>
              <w:pStyle w:val="TAL"/>
            </w:pPr>
            <w:r>
              <w:t>defaultValue: None</w:t>
            </w:r>
          </w:p>
          <w:p w14:paraId="24E46580" w14:textId="77777777" w:rsidR="00564481" w:rsidRDefault="00564481" w:rsidP="00277531">
            <w:pPr>
              <w:pStyle w:val="TAL"/>
              <w:rPr>
                <w:rFonts w:cs="Arial"/>
                <w:szCs w:val="18"/>
              </w:rPr>
            </w:pPr>
            <w:r>
              <w:t xml:space="preserve">isNullable: </w:t>
            </w:r>
            <w:r>
              <w:rPr>
                <w:rFonts w:cs="Arial"/>
                <w:szCs w:val="18"/>
              </w:rPr>
              <w:t>False</w:t>
            </w:r>
          </w:p>
          <w:p w14:paraId="69169CA4" w14:textId="77777777" w:rsidR="00564481" w:rsidRDefault="00564481" w:rsidP="00277531">
            <w:pPr>
              <w:pStyle w:val="TAL"/>
            </w:pPr>
          </w:p>
        </w:tc>
      </w:tr>
      <w:tr w:rsidR="00564481" w14:paraId="7CBEBC0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F11E110" w14:textId="77777777" w:rsidR="00564481" w:rsidRDefault="00564481" w:rsidP="00277531">
            <w:pPr>
              <w:pStyle w:val="paragraph"/>
              <w:rPr>
                <w:rFonts w:ascii="Courier New" w:hAnsi="Courier New" w:cs="Courier New"/>
                <w:sz w:val="18"/>
                <w:szCs w:val="18"/>
              </w:rPr>
            </w:pPr>
            <w:r>
              <w:rPr>
                <w:rStyle w:val="spellingerror"/>
                <w:rFonts w:ascii="Courier New" w:hAnsi="Courier New" w:cs="Courier New"/>
                <w:color w:val="181818"/>
                <w:spacing w:val="-6"/>
                <w:position w:val="2"/>
                <w:sz w:val="18"/>
                <w:szCs w:val="18"/>
              </w:rPr>
              <w:t>bSChannelBwSUL</w:t>
            </w:r>
            <w:r>
              <w:rPr>
                <w:rStyle w:val="normaltextrun1"/>
                <w:rFonts w:ascii="Courier New" w:hAnsi="Courier New" w:cs="Courier New"/>
                <w:color w:val="181818"/>
                <w:spacing w:val="-6"/>
                <w:position w:val="2"/>
                <w:szCs w:val="18"/>
              </w:rPr>
              <w:t xml:space="preserve"> </w:t>
            </w:r>
          </w:p>
          <w:p w14:paraId="0BF3D4A5" w14:textId="77777777" w:rsidR="00564481" w:rsidRDefault="00564481" w:rsidP="00277531">
            <w:pPr>
              <w:pStyle w:val="paragraph"/>
              <w:rPr>
                <w:rStyle w:val="spellingerror"/>
                <w:color w:val="181818"/>
                <w:spacing w:val="-6"/>
                <w:position w:val="2"/>
              </w:rPr>
            </w:pPr>
          </w:p>
        </w:tc>
        <w:tc>
          <w:tcPr>
            <w:tcW w:w="5525" w:type="dxa"/>
            <w:tcBorders>
              <w:top w:val="single" w:sz="4" w:space="0" w:color="auto"/>
              <w:left w:val="single" w:sz="4" w:space="0" w:color="auto"/>
              <w:bottom w:val="single" w:sz="4" w:space="0" w:color="auto"/>
              <w:right w:val="single" w:sz="4" w:space="0" w:color="auto"/>
            </w:tcBorders>
          </w:tcPr>
          <w:p w14:paraId="24316967" w14:textId="77777777" w:rsidR="00564481" w:rsidRDefault="00564481" w:rsidP="00277531">
            <w:pPr>
              <w:pStyle w:val="TAL"/>
              <w:rPr>
                <w:rStyle w:val="spellingerror"/>
              </w:rPr>
            </w:pPr>
            <w:r>
              <w:rPr>
                <w:rStyle w:val="normaltextrun1"/>
                <w:rFonts w:cs="Arial"/>
                <w:color w:val="181818"/>
                <w:spacing w:val="-6"/>
                <w:position w:val="2"/>
                <w:szCs w:val="18"/>
              </w:rPr>
              <w:t xml:space="preserve">BS Channel BW in </w:t>
            </w:r>
            <w:r>
              <w:rPr>
                <w:rStyle w:val="spellingerror"/>
                <w:rFonts w:cs="Arial"/>
                <w:color w:val="181818"/>
                <w:spacing w:val="-6"/>
                <w:position w:val="2"/>
                <w:szCs w:val="18"/>
              </w:rPr>
              <w:t>MHz.for supplementary uplink</w:t>
            </w:r>
          </w:p>
          <w:p w14:paraId="16A55562" w14:textId="77777777" w:rsidR="00564481" w:rsidRDefault="00564481" w:rsidP="00277531">
            <w:pPr>
              <w:pStyle w:val="TAL"/>
              <w:rPr>
                <w:rStyle w:val="normaltextrun1"/>
                <w:rFonts w:cs="Arial"/>
                <w:color w:val="181818"/>
                <w:spacing w:val="-6"/>
                <w:position w:val="2"/>
                <w:szCs w:val="18"/>
              </w:rPr>
            </w:pPr>
          </w:p>
          <w:p w14:paraId="5FC95695" w14:textId="77777777" w:rsidR="00564481" w:rsidRDefault="00564481" w:rsidP="00277531">
            <w:pPr>
              <w:pStyle w:val="TAL"/>
            </w:pPr>
            <w:r>
              <w:t>allowedValues:</w:t>
            </w:r>
          </w:p>
          <w:p w14:paraId="4A0B84FE" w14:textId="77777777" w:rsidR="00564481" w:rsidRDefault="00564481" w:rsidP="00277531">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7" w:type="dxa"/>
            <w:tcBorders>
              <w:top w:val="single" w:sz="4" w:space="0" w:color="auto"/>
              <w:left w:val="single" w:sz="4" w:space="0" w:color="auto"/>
              <w:bottom w:val="single" w:sz="4" w:space="0" w:color="auto"/>
              <w:right w:val="single" w:sz="4" w:space="0" w:color="auto"/>
            </w:tcBorders>
          </w:tcPr>
          <w:p w14:paraId="36F9EF92" w14:textId="77777777" w:rsidR="00564481" w:rsidRDefault="00564481" w:rsidP="00277531">
            <w:pPr>
              <w:pStyle w:val="TAL"/>
              <w:rPr>
                <w:lang w:eastAsia="zh-CN"/>
              </w:rPr>
            </w:pPr>
            <w:r>
              <w:t xml:space="preserve">type: </w:t>
            </w:r>
            <w:r>
              <w:rPr>
                <w:lang w:eastAsia="zh-CN"/>
              </w:rPr>
              <w:t>Integer</w:t>
            </w:r>
          </w:p>
          <w:p w14:paraId="2D689213" w14:textId="77777777" w:rsidR="00564481" w:rsidRDefault="00564481" w:rsidP="00277531">
            <w:pPr>
              <w:pStyle w:val="TAL"/>
            </w:pPr>
            <w:r>
              <w:t>multiplicity: 1</w:t>
            </w:r>
          </w:p>
          <w:p w14:paraId="1FB8BB2C" w14:textId="77777777" w:rsidR="00564481" w:rsidRDefault="00564481" w:rsidP="00277531">
            <w:pPr>
              <w:pStyle w:val="TAL"/>
            </w:pPr>
            <w:r>
              <w:t>isOrdered: N/A</w:t>
            </w:r>
          </w:p>
          <w:p w14:paraId="0CF1396A" w14:textId="77777777" w:rsidR="00564481" w:rsidRDefault="00564481" w:rsidP="00277531">
            <w:pPr>
              <w:pStyle w:val="TAL"/>
            </w:pPr>
            <w:r>
              <w:t>isUnique: N/A</w:t>
            </w:r>
          </w:p>
          <w:p w14:paraId="1D34545A" w14:textId="77777777" w:rsidR="00564481" w:rsidRDefault="00564481" w:rsidP="00277531">
            <w:pPr>
              <w:pStyle w:val="TAL"/>
            </w:pPr>
            <w:r>
              <w:t>defaultValue: None</w:t>
            </w:r>
          </w:p>
          <w:p w14:paraId="7B94C70D" w14:textId="77777777" w:rsidR="00564481" w:rsidRDefault="00564481" w:rsidP="00277531">
            <w:pPr>
              <w:pStyle w:val="TAL"/>
              <w:rPr>
                <w:rFonts w:cs="Arial"/>
                <w:szCs w:val="18"/>
              </w:rPr>
            </w:pPr>
            <w:r>
              <w:t xml:space="preserve">isNullable: </w:t>
            </w:r>
            <w:r>
              <w:rPr>
                <w:rFonts w:cs="Arial"/>
                <w:szCs w:val="18"/>
              </w:rPr>
              <w:t>False</w:t>
            </w:r>
          </w:p>
          <w:p w14:paraId="15A52D12" w14:textId="77777777" w:rsidR="00564481" w:rsidRDefault="00564481" w:rsidP="00277531">
            <w:pPr>
              <w:pStyle w:val="TAL"/>
            </w:pPr>
          </w:p>
        </w:tc>
      </w:tr>
      <w:tr w:rsidR="00564481" w14:paraId="0593F79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3FD34C"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configuredMaxTxPower</w:t>
            </w:r>
          </w:p>
        </w:tc>
        <w:tc>
          <w:tcPr>
            <w:tcW w:w="5525" w:type="dxa"/>
            <w:tcBorders>
              <w:top w:val="single" w:sz="4" w:space="0" w:color="auto"/>
              <w:left w:val="single" w:sz="4" w:space="0" w:color="auto"/>
              <w:bottom w:val="single" w:sz="4" w:space="0" w:color="auto"/>
              <w:right w:val="single" w:sz="4" w:space="0" w:color="auto"/>
            </w:tcBorders>
          </w:tcPr>
          <w:p w14:paraId="7799EF89" w14:textId="77777777" w:rsidR="00564481" w:rsidRDefault="00564481" w:rsidP="00277531">
            <w:pPr>
              <w:pStyle w:val="TAL"/>
            </w:pPr>
            <w:r>
              <w:t>This is the maximum transmission power in milliwatts (mW) at the antenna port for all downlink channels, used simultaneously in a cell, added together.</w:t>
            </w:r>
          </w:p>
          <w:p w14:paraId="67874E4F" w14:textId="77777777" w:rsidR="00564481" w:rsidRDefault="00564481" w:rsidP="00277531">
            <w:pPr>
              <w:pStyle w:val="TAL"/>
            </w:pPr>
          </w:p>
          <w:p w14:paraId="4CD40A22" w14:textId="77777777" w:rsidR="00564481" w:rsidRDefault="00564481" w:rsidP="00277531">
            <w:pPr>
              <w:pStyle w:val="TAL"/>
            </w:pPr>
            <w:r>
              <w:t>allowedValues: N/A</w:t>
            </w:r>
          </w:p>
          <w:p w14:paraId="7D95A798"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714B6BF9" w14:textId="77777777" w:rsidR="00564481" w:rsidRDefault="00564481" w:rsidP="00277531">
            <w:pPr>
              <w:pStyle w:val="TAL"/>
              <w:rPr>
                <w:lang w:eastAsia="zh-CN"/>
              </w:rPr>
            </w:pPr>
            <w:r>
              <w:t xml:space="preserve">type: </w:t>
            </w:r>
            <w:r>
              <w:rPr>
                <w:lang w:eastAsia="zh-CN"/>
              </w:rPr>
              <w:t>Integer</w:t>
            </w:r>
          </w:p>
          <w:p w14:paraId="757A361A" w14:textId="77777777" w:rsidR="00564481" w:rsidRDefault="00564481" w:rsidP="00277531">
            <w:pPr>
              <w:pStyle w:val="TAL"/>
            </w:pPr>
            <w:r>
              <w:t>multiplicity: 1</w:t>
            </w:r>
          </w:p>
          <w:p w14:paraId="6C7A6D04" w14:textId="77777777" w:rsidR="00564481" w:rsidRDefault="00564481" w:rsidP="00277531">
            <w:pPr>
              <w:pStyle w:val="TAL"/>
            </w:pPr>
            <w:r>
              <w:t>isOrdered: N/A</w:t>
            </w:r>
          </w:p>
          <w:p w14:paraId="2FB5301C" w14:textId="77777777" w:rsidR="00564481" w:rsidRDefault="00564481" w:rsidP="00277531">
            <w:pPr>
              <w:pStyle w:val="TAL"/>
            </w:pPr>
            <w:r>
              <w:t>isUnique: N/A</w:t>
            </w:r>
          </w:p>
          <w:p w14:paraId="55036D2D" w14:textId="77777777" w:rsidR="00564481" w:rsidRDefault="00564481" w:rsidP="00277531">
            <w:pPr>
              <w:pStyle w:val="TAL"/>
            </w:pPr>
            <w:r>
              <w:t>defaultValue: None</w:t>
            </w:r>
          </w:p>
          <w:p w14:paraId="7F802A5D" w14:textId="77777777" w:rsidR="00564481" w:rsidRDefault="00564481" w:rsidP="00277531">
            <w:pPr>
              <w:pStyle w:val="TAL"/>
              <w:rPr>
                <w:rFonts w:cs="Arial"/>
                <w:szCs w:val="18"/>
              </w:rPr>
            </w:pPr>
            <w:r>
              <w:t xml:space="preserve">isNullable: </w:t>
            </w:r>
            <w:r>
              <w:rPr>
                <w:rFonts w:cs="Arial"/>
                <w:szCs w:val="18"/>
              </w:rPr>
              <w:t>False</w:t>
            </w:r>
          </w:p>
          <w:p w14:paraId="72E63BE0" w14:textId="77777777" w:rsidR="00564481" w:rsidRDefault="00564481" w:rsidP="00277531">
            <w:pPr>
              <w:pStyle w:val="TAL"/>
            </w:pPr>
          </w:p>
        </w:tc>
      </w:tr>
      <w:tr w:rsidR="00564481" w14:paraId="081FDFD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8E0F09"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lastRenderedPageBreak/>
              <w:t>configuredMaxTxEIRP</w:t>
            </w:r>
          </w:p>
        </w:tc>
        <w:tc>
          <w:tcPr>
            <w:tcW w:w="5525" w:type="dxa"/>
            <w:tcBorders>
              <w:top w:val="single" w:sz="4" w:space="0" w:color="auto"/>
              <w:left w:val="single" w:sz="4" w:space="0" w:color="auto"/>
              <w:bottom w:val="single" w:sz="4" w:space="0" w:color="auto"/>
              <w:right w:val="single" w:sz="4" w:space="0" w:color="auto"/>
            </w:tcBorders>
            <w:hideMark/>
          </w:tcPr>
          <w:p w14:paraId="1CE38212" w14:textId="77777777" w:rsidR="00564481" w:rsidRDefault="00564481" w:rsidP="00277531">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5F01B00C" w14:textId="77777777" w:rsidR="00564481" w:rsidRDefault="00564481" w:rsidP="00277531">
            <w:pPr>
              <w:pStyle w:val="TAL"/>
            </w:pPr>
            <w:r>
              <w:t>allowedValues: N/A</w:t>
            </w:r>
          </w:p>
        </w:tc>
        <w:tc>
          <w:tcPr>
            <w:tcW w:w="2437" w:type="dxa"/>
            <w:tcBorders>
              <w:top w:val="single" w:sz="4" w:space="0" w:color="auto"/>
              <w:left w:val="single" w:sz="4" w:space="0" w:color="auto"/>
              <w:bottom w:val="single" w:sz="4" w:space="0" w:color="auto"/>
              <w:right w:val="single" w:sz="4" w:space="0" w:color="auto"/>
            </w:tcBorders>
          </w:tcPr>
          <w:p w14:paraId="5ECBAF73" w14:textId="77777777" w:rsidR="00564481" w:rsidRDefault="00564481" w:rsidP="00277531">
            <w:pPr>
              <w:pStyle w:val="TAL"/>
              <w:rPr>
                <w:lang w:eastAsia="zh-CN"/>
              </w:rPr>
            </w:pPr>
            <w:r>
              <w:t xml:space="preserve">type: </w:t>
            </w:r>
            <w:r>
              <w:rPr>
                <w:lang w:eastAsia="zh-CN"/>
              </w:rPr>
              <w:t>Integer</w:t>
            </w:r>
          </w:p>
          <w:p w14:paraId="4716A89E" w14:textId="77777777" w:rsidR="00564481" w:rsidRDefault="00564481" w:rsidP="00277531">
            <w:pPr>
              <w:pStyle w:val="TAL"/>
            </w:pPr>
            <w:r>
              <w:t>multiplicity: 1</w:t>
            </w:r>
          </w:p>
          <w:p w14:paraId="4B4F8712" w14:textId="77777777" w:rsidR="00564481" w:rsidRDefault="00564481" w:rsidP="00277531">
            <w:pPr>
              <w:pStyle w:val="TAL"/>
            </w:pPr>
            <w:r>
              <w:t>isOrdered: N/A</w:t>
            </w:r>
          </w:p>
          <w:p w14:paraId="44FD96EE" w14:textId="77777777" w:rsidR="00564481" w:rsidRDefault="00564481" w:rsidP="00277531">
            <w:pPr>
              <w:pStyle w:val="TAL"/>
            </w:pPr>
            <w:r>
              <w:t>isUnique: N/A</w:t>
            </w:r>
          </w:p>
          <w:p w14:paraId="4F93F6AF" w14:textId="77777777" w:rsidR="00564481" w:rsidRDefault="00564481" w:rsidP="00277531">
            <w:pPr>
              <w:pStyle w:val="TAL"/>
            </w:pPr>
            <w:r>
              <w:t>defaultValue: None</w:t>
            </w:r>
          </w:p>
          <w:p w14:paraId="7A6B89B0" w14:textId="77777777" w:rsidR="00564481" w:rsidRDefault="00564481" w:rsidP="00277531">
            <w:pPr>
              <w:pStyle w:val="TAL"/>
              <w:rPr>
                <w:rFonts w:cs="Arial"/>
                <w:szCs w:val="18"/>
              </w:rPr>
            </w:pPr>
            <w:r>
              <w:t xml:space="preserve">isNullable: </w:t>
            </w:r>
            <w:r>
              <w:rPr>
                <w:rFonts w:cs="Arial"/>
                <w:szCs w:val="18"/>
              </w:rPr>
              <w:t>False</w:t>
            </w:r>
          </w:p>
          <w:p w14:paraId="0A8E1748" w14:textId="77777777" w:rsidR="00564481" w:rsidRDefault="00564481" w:rsidP="00277531">
            <w:pPr>
              <w:pStyle w:val="TAL"/>
            </w:pPr>
          </w:p>
        </w:tc>
      </w:tr>
      <w:tr w:rsidR="00564481" w14:paraId="6014428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DA841C"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lang w:eastAsia="ja-JP"/>
              </w:rPr>
              <w:t>coverageShape</w:t>
            </w:r>
          </w:p>
        </w:tc>
        <w:tc>
          <w:tcPr>
            <w:tcW w:w="5525" w:type="dxa"/>
            <w:tcBorders>
              <w:top w:val="single" w:sz="4" w:space="0" w:color="auto"/>
              <w:left w:val="single" w:sz="4" w:space="0" w:color="auto"/>
              <w:bottom w:val="single" w:sz="4" w:space="0" w:color="auto"/>
              <w:right w:val="single" w:sz="4" w:space="0" w:color="auto"/>
            </w:tcBorders>
          </w:tcPr>
          <w:p w14:paraId="5F0AF392" w14:textId="77777777" w:rsidR="00564481" w:rsidRDefault="00564481" w:rsidP="00277531">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422F1A3B" w14:textId="77777777" w:rsidR="00564481" w:rsidRDefault="00564481" w:rsidP="00277531">
            <w:pPr>
              <w:pStyle w:val="TAL"/>
            </w:pPr>
            <w:r>
              <w:t>allowedValues: 0 : 65535</w:t>
            </w:r>
          </w:p>
          <w:p w14:paraId="240E1C62" w14:textId="77777777" w:rsidR="00564481" w:rsidRDefault="00564481" w:rsidP="00277531">
            <w:pPr>
              <w:pStyle w:val="TAL"/>
            </w:pPr>
          </w:p>
          <w:p w14:paraId="4C639200"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22E4DEE5" w14:textId="77777777" w:rsidR="00564481" w:rsidRDefault="00564481" w:rsidP="00277531">
            <w:pPr>
              <w:pStyle w:val="TAL"/>
              <w:rPr>
                <w:color w:val="000000"/>
              </w:rPr>
            </w:pPr>
            <w:r>
              <w:rPr>
                <w:color w:val="000000"/>
              </w:rPr>
              <w:t>type: Integer</w:t>
            </w:r>
          </w:p>
          <w:p w14:paraId="4147C950" w14:textId="77777777" w:rsidR="00564481" w:rsidRDefault="00564481" w:rsidP="00277531">
            <w:pPr>
              <w:pStyle w:val="TAL"/>
              <w:rPr>
                <w:color w:val="000000"/>
              </w:rPr>
            </w:pPr>
            <w:r>
              <w:rPr>
                <w:color w:val="000000"/>
              </w:rPr>
              <w:t>multiplicity: 1</w:t>
            </w:r>
          </w:p>
          <w:p w14:paraId="7A02DEE5" w14:textId="77777777" w:rsidR="00564481" w:rsidRDefault="00564481" w:rsidP="00277531">
            <w:pPr>
              <w:pStyle w:val="TAL"/>
              <w:rPr>
                <w:color w:val="000000"/>
              </w:rPr>
            </w:pPr>
            <w:r>
              <w:rPr>
                <w:color w:val="000000"/>
              </w:rPr>
              <w:t>isOrdered: N/A</w:t>
            </w:r>
          </w:p>
          <w:p w14:paraId="5B2DF96A" w14:textId="77777777" w:rsidR="00564481" w:rsidRDefault="00564481" w:rsidP="00277531">
            <w:pPr>
              <w:pStyle w:val="TAL"/>
              <w:rPr>
                <w:color w:val="000000"/>
              </w:rPr>
            </w:pPr>
            <w:r>
              <w:rPr>
                <w:color w:val="000000"/>
              </w:rPr>
              <w:t>isUnique: N/A</w:t>
            </w:r>
          </w:p>
          <w:p w14:paraId="0DC64C06" w14:textId="77777777" w:rsidR="00564481" w:rsidRDefault="00564481" w:rsidP="00277531">
            <w:pPr>
              <w:pStyle w:val="TAL"/>
              <w:rPr>
                <w:color w:val="000000"/>
              </w:rPr>
            </w:pPr>
            <w:r>
              <w:rPr>
                <w:color w:val="000000"/>
              </w:rPr>
              <w:t>defaultValue: None</w:t>
            </w:r>
          </w:p>
          <w:p w14:paraId="0B5F46F8" w14:textId="77777777" w:rsidR="00564481" w:rsidRDefault="00564481" w:rsidP="00277531">
            <w:pPr>
              <w:pStyle w:val="TAL"/>
              <w:rPr>
                <w:color w:val="000000"/>
              </w:rPr>
            </w:pPr>
            <w:r>
              <w:rPr>
                <w:color w:val="000000"/>
              </w:rPr>
              <w:t>isNullable: False</w:t>
            </w:r>
          </w:p>
          <w:p w14:paraId="613241D4" w14:textId="77777777" w:rsidR="00564481" w:rsidRDefault="00564481" w:rsidP="00277531">
            <w:pPr>
              <w:pStyle w:val="TAL"/>
            </w:pPr>
          </w:p>
        </w:tc>
      </w:tr>
      <w:tr w:rsidR="00564481" w14:paraId="0AF33E9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448E6B9" w14:textId="77777777" w:rsidR="00564481" w:rsidRDefault="00564481" w:rsidP="00277531">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digitalTilt</w:t>
            </w:r>
          </w:p>
          <w:p w14:paraId="7BC80B17" w14:textId="77777777" w:rsidR="00564481" w:rsidRDefault="00564481" w:rsidP="00277531">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445E60EC" w14:textId="77777777" w:rsidR="00564481" w:rsidRDefault="00564481" w:rsidP="00277531">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r>
              <w:rPr>
                <w:rFonts w:ascii="Courier New" w:hAnsi="Courier New" w:cs="Courier New"/>
                <w:color w:val="000000"/>
                <w:sz w:val="18"/>
                <w:szCs w:val="18"/>
                <w:lang w:eastAsia="ja-JP"/>
              </w:rPr>
              <w:t>coverageShape</w:t>
            </w:r>
            <w:r>
              <w:rPr>
                <w:rFonts w:ascii="Arial" w:eastAsia="Arial" w:hAnsi="Arial" w:cs="Arial"/>
                <w:color w:val="000000"/>
                <w:sz w:val="18"/>
                <w:szCs w:val="18"/>
              </w:rPr>
              <w:t>. Positive value gives downwards tilt and negative value gives upwards tilt.</w:t>
            </w:r>
          </w:p>
          <w:p w14:paraId="73B92967" w14:textId="77777777" w:rsidR="00564481" w:rsidRDefault="00564481" w:rsidP="00277531">
            <w:pPr>
              <w:spacing w:after="0"/>
              <w:rPr>
                <w:rFonts w:ascii="Arial" w:eastAsia="Arial" w:hAnsi="Arial" w:cs="Arial"/>
                <w:color w:val="000000"/>
                <w:sz w:val="18"/>
                <w:szCs w:val="18"/>
              </w:rPr>
            </w:pPr>
          </w:p>
          <w:p w14:paraId="2176554C" w14:textId="77777777" w:rsidR="00564481" w:rsidRDefault="00564481" w:rsidP="00277531">
            <w:pPr>
              <w:pStyle w:val="TAL"/>
            </w:pPr>
            <w:r>
              <w:t>allowedValues: [-900..900] 0.1 degree</w:t>
            </w:r>
          </w:p>
        </w:tc>
        <w:tc>
          <w:tcPr>
            <w:tcW w:w="2437" w:type="dxa"/>
            <w:tcBorders>
              <w:top w:val="single" w:sz="4" w:space="0" w:color="auto"/>
              <w:left w:val="single" w:sz="4" w:space="0" w:color="auto"/>
              <w:bottom w:val="single" w:sz="4" w:space="0" w:color="auto"/>
              <w:right w:val="single" w:sz="4" w:space="0" w:color="auto"/>
            </w:tcBorders>
          </w:tcPr>
          <w:p w14:paraId="53B30845" w14:textId="77777777" w:rsidR="00564481" w:rsidRDefault="00564481" w:rsidP="00277531">
            <w:pPr>
              <w:pStyle w:val="TAL"/>
              <w:rPr>
                <w:color w:val="000000"/>
              </w:rPr>
            </w:pPr>
            <w:r>
              <w:rPr>
                <w:color w:val="000000"/>
              </w:rPr>
              <w:t>type: Integer</w:t>
            </w:r>
          </w:p>
          <w:p w14:paraId="165119BC" w14:textId="77777777" w:rsidR="00564481" w:rsidRDefault="00564481" w:rsidP="00277531">
            <w:pPr>
              <w:pStyle w:val="TAL"/>
              <w:rPr>
                <w:color w:val="000000"/>
              </w:rPr>
            </w:pPr>
            <w:r>
              <w:rPr>
                <w:color w:val="000000"/>
              </w:rPr>
              <w:t>multiplicity: 1</w:t>
            </w:r>
          </w:p>
          <w:p w14:paraId="4054EC88" w14:textId="77777777" w:rsidR="00564481" w:rsidRDefault="00564481" w:rsidP="00277531">
            <w:pPr>
              <w:pStyle w:val="TAL"/>
              <w:rPr>
                <w:color w:val="000000"/>
              </w:rPr>
            </w:pPr>
            <w:r>
              <w:rPr>
                <w:color w:val="000000"/>
              </w:rPr>
              <w:t>isOrdered: N/A</w:t>
            </w:r>
          </w:p>
          <w:p w14:paraId="1502EFD5" w14:textId="77777777" w:rsidR="00564481" w:rsidRDefault="00564481" w:rsidP="00277531">
            <w:pPr>
              <w:pStyle w:val="TAL"/>
              <w:rPr>
                <w:color w:val="000000"/>
              </w:rPr>
            </w:pPr>
            <w:r>
              <w:rPr>
                <w:color w:val="000000"/>
              </w:rPr>
              <w:t>isUnique: N/A</w:t>
            </w:r>
          </w:p>
          <w:p w14:paraId="2CB76A5D" w14:textId="77777777" w:rsidR="00564481" w:rsidRDefault="00564481" w:rsidP="00277531">
            <w:pPr>
              <w:pStyle w:val="TAL"/>
              <w:rPr>
                <w:color w:val="000000"/>
              </w:rPr>
            </w:pPr>
            <w:r>
              <w:rPr>
                <w:color w:val="000000"/>
              </w:rPr>
              <w:t>defaultValue: None</w:t>
            </w:r>
          </w:p>
          <w:p w14:paraId="13783D2B" w14:textId="77777777" w:rsidR="00564481" w:rsidRDefault="00564481" w:rsidP="00277531">
            <w:pPr>
              <w:pStyle w:val="TAL"/>
              <w:rPr>
                <w:color w:val="000000"/>
              </w:rPr>
            </w:pPr>
            <w:r>
              <w:rPr>
                <w:color w:val="000000"/>
              </w:rPr>
              <w:t>isNullable: False</w:t>
            </w:r>
          </w:p>
          <w:p w14:paraId="06CF43C3" w14:textId="77777777" w:rsidR="00564481" w:rsidRDefault="00564481" w:rsidP="00277531">
            <w:pPr>
              <w:pStyle w:val="TAL"/>
            </w:pPr>
          </w:p>
          <w:p w14:paraId="5867389A" w14:textId="77777777" w:rsidR="00564481" w:rsidRDefault="00564481" w:rsidP="00277531">
            <w:pPr>
              <w:pStyle w:val="TAL"/>
            </w:pPr>
          </w:p>
        </w:tc>
      </w:tr>
      <w:tr w:rsidR="00564481" w14:paraId="455A812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0B50E1C" w14:textId="77777777" w:rsidR="00564481" w:rsidRDefault="00564481" w:rsidP="00277531">
            <w:pPr>
              <w:spacing w:after="0"/>
              <w:rPr>
                <w:rFonts w:ascii="Courier New" w:hAnsi="Courier New" w:cs="Courier New"/>
                <w:color w:val="000000"/>
                <w:sz w:val="18"/>
                <w:szCs w:val="18"/>
                <w:lang w:eastAsia="ja-JP"/>
              </w:rPr>
            </w:pPr>
            <w:r>
              <w:rPr>
                <w:rFonts w:ascii="Courier New" w:hAnsi="Courier New" w:cs="Courier New"/>
                <w:color w:val="000000"/>
                <w:sz w:val="18"/>
                <w:szCs w:val="18"/>
                <w:lang w:eastAsia="ja-JP"/>
              </w:rPr>
              <w:t>digitalAzimuth</w:t>
            </w:r>
          </w:p>
          <w:p w14:paraId="2CEB0730" w14:textId="77777777" w:rsidR="00564481" w:rsidRDefault="00564481" w:rsidP="00277531">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4F7F8D0F" w14:textId="77777777" w:rsidR="00564481" w:rsidRDefault="00564481" w:rsidP="00277531">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Pr>
                <w:rFonts w:ascii="Courier New" w:hAnsi="Courier New" w:cs="Courier New"/>
                <w:color w:val="000000"/>
                <w:szCs w:val="18"/>
                <w:lang w:eastAsia="ja-JP"/>
              </w:rPr>
              <w:t>coverageShape</w:t>
            </w:r>
            <w:r>
              <w:rPr>
                <w:rFonts w:eastAsia="Arial" w:cs="Arial"/>
                <w:color w:val="000000"/>
                <w:szCs w:val="18"/>
              </w:rPr>
              <w:t>. P</w:t>
            </w:r>
            <w:r>
              <w:rPr>
                <w:color w:val="181818"/>
              </w:rPr>
              <w:t>ositive value gives azimuth to the right and negative value gives an azimuth to the left.</w:t>
            </w:r>
          </w:p>
          <w:p w14:paraId="6B53635F" w14:textId="77777777" w:rsidR="00564481" w:rsidRDefault="00564481" w:rsidP="00277531">
            <w:pPr>
              <w:pStyle w:val="TAL"/>
              <w:rPr>
                <w:color w:val="000000"/>
              </w:rPr>
            </w:pPr>
          </w:p>
          <w:p w14:paraId="79181511" w14:textId="77777777" w:rsidR="00564481" w:rsidRDefault="00564481" w:rsidP="00277531">
            <w:pPr>
              <w:pStyle w:val="TAL"/>
              <w:rPr>
                <w:color w:val="000000"/>
              </w:rPr>
            </w:pPr>
            <w:r>
              <w:rPr>
                <w:color w:val="000000"/>
              </w:rPr>
              <w:t>allowedValues: [-1800 ..1800] 0.1 degree</w:t>
            </w:r>
          </w:p>
          <w:p w14:paraId="2BED1A33"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4212D518" w14:textId="77777777" w:rsidR="00564481" w:rsidRDefault="00564481" w:rsidP="00277531">
            <w:pPr>
              <w:pStyle w:val="TAL"/>
              <w:rPr>
                <w:color w:val="000000"/>
              </w:rPr>
            </w:pPr>
            <w:r>
              <w:rPr>
                <w:color w:val="000000"/>
              </w:rPr>
              <w:t>type: Integer</w:t>
            </w:r>
          </w:p>
          <w:p w14:paraId="6785C6E5" w14:textId="77777777" w:rsidR="00564481" w:rsidRDefault="00564481" w:rsidP="00277531">
            <w:pPr>
              <w:pStyle w:val="TAL"/>
              <w:rPr>
                <w:color w:val="000000"/>
              </w:rPr>
            </w:pPr>
            <w:r>
              <w:rPr>
                <w:color w:val="000000"/>
              </w:rPr>
              <w:t>multiplicity: 1</w:t>
            </w:r>
          </w:p>
          <w:p w14:paraId="122C1C7B" w14:textId="77777777" w:rsidR="00564481" w:rsidRDefault="00564481" w:rsidP="00277531">
            <w:pPr>
              <w:pStyle w:val="TAL"/>
              <w:rPr>
                <w:color w:val="000000"/>
              </w:rPr>
            </w:pPr>
            <w:r>
              <w:rPr>
                <w:color w:val="000000"/>
              </w:rPr>
              <w:t>isOrdered: N/A</w:t>
            </w:r>
          </w:p>
          <w:p w14:paraId="414D53A1" w14:textId="77777777" w:rsidR="00564481" w:rsidRDefault="00564481" w:rsidP="00277531">
            <w:pPr>
              <w:pStyle w:val="TAL"/>
              <w:rPr>
                <w:color w:val="000000"/>
              </w:rPr>
            </w:pPr>
            <w:r>
              <w:rPr>
                <w:color w:val="000000"/>
              </w:rPr>
              <w:t>isUnique: N/A</w:t>
            </w:r>
          </w:p>
          <w:p w14:paraId="4E8E2320" w14:textId="77777777" w:rsidR="00564481" w:rsidRDefault="00564481" w:rsidP="00277531">
            <w:pPr>
              <w:pStyle w:val="TAL"/>
              <w:rPr>
                <w:color w:val="000000"/>
              </w:rPr>
            </w:pPr>
            <w:r>
              <w:rPr>
                <w:color w:val="000000"/>
              </w:rPr>
              <w:t>defaultValue: None</w:t>
            </w:r>
          </w:p>
          <w:p w14:paraId="3DE66216" w14:textId="77777777" w:rsidR="00564481" w:rsidRDefault="00564481" w:rsidP="00277531">
            <w:pPr>
              <w:pStyle w:val="TAL"/>
              <w:rPr>
                <w:color w:val="000000"/>
              </w:rPr>
            </w:pPr>
            <w:r>
              <w:rPr>
                <w:color w:val="000000"/>
              </w:rPr>
              <w:t>isNullable: False</w:t>
            </w:r>
          </w:p>
          <w:p w14:paraId="4A4DA934" w14:textId="77777777" w:rsidR="00564481" w:rsidRDefault="00564481" w:rsidP="00277531">
            <w:pPr>
              <w:pStyle w:val="TAL"/>
            </w:pPr>
          </w:p>
          <w:p w14:paraId="2061071C" w14:textId="77777777" w:rsidR="00564481" w:rsidRDefault="00564481" w:rsidP="00277531">
            <w:pPr>
              <w:pStyle w:val="TAL"/>
            </w:pPr>
          </w:p>
        </w:tc>
      </w:tr>
      <w:tr w:rsidR="00564481" w14:paraId="78D697E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18C587" w14:textId="77777777" w:rsidR="00564481" w:rsidRDefault="00564481" w:rsidP="00277531">
            <w:pPr>
              <w:spacing w:after="0"/>
              <w:rPr>
                <w:rFonts w:ascii="Courier New" w:hAnsi="Courier New" w:cs="Courier New"/>
                <w:color w:val="000000"/>
                <w:sz w:val="18"/>
                <w:szCs w:val="18"/>
              </w:rPr>
            </w:pPr>
            <w:r>
              <w:rPr>
                <w:rFonts w:ascii="Courier New" w:hAnsi="Courier New" w:cs="Courier New"/>
                <w:sz w:val="18"/>
                <w:szCs w:val="18"/>
                <w:lang w:eastAsia="ja-JP"/>
              </w:rPr>
              <w:t>cyclicPrefix</w:t>
            </w:r>
          </w:p>
        </w:tc>
        <w:tc>
          <w:tcPr>
            <w:tcW w:w="5525" w:type="dxa"/>
            <w:tcBorders>
              <w:top w:val="single" w:sz="4" w:space="0" w:color="auto"/>
              <w:left w:val="single" w:sz="4" w:space="0" w:color="auto"/>
              <w:bottom w:val="single" w:sz="4" w:space="0" w:color="auto"/>
              <w:right w:val="single" w:sz="4" w:space="0" w:color="auto"/>
            </w:tcBorders>
          </w:tcPr>
          <w:p w14:paraId="1D5E8D28" w14:textId="77777777" w:rsidR="00564481" w:rsidRDefault="00564481" w:rsidP="00277531">
            <w:pPr>
              <w:pStyle w:val="TAL"/>
            </w:pPr>
            <w:r>
              <w:t>Cyclic prefix as defined in TS 38.211 [32], subclause 4.2.</w:t>
            </w:r>
          </w:p>
          <w:p w14:paraId="4F5A0B73" w14:textId="77777777" w:rsidR="00564481" w:rsidRDefault="00564481" w:rsidP="00277531">
            <w:pPr>
              <w:pStyle w:val="TAL"/>
            </w:pPr>
          </w:p>
          <w:p w14:paraId="4C762566" w14:textId="77777777" w:rsidR="00564481" w:rsidRDefault="00564481" w:rsidP="00277531">
            <w:pPr>
              <w:pStyle w:val="TAL"/>
            </w:pPr>
            <w:r>
              <w:t>allowedValues:</w:t>
            </w:r>
          </w:p>
          <w:p w14:paraId="6B85A619" w14:textId="77777777" w:rsidR="00564481" w:rsidRDefault="00564481" w:rsidP="00277531">
            <w:pPr>
              <w:pStyle w:val="TAL"/>
            </w:pPr>
            <w:r>
              <w:t xml:space="preserve"> NORMAL, EXTENDED.</w:t>
            </w:r>
          </w:p>
        </w:tc>
        <w:tc>
          <w:tcPr>
            <w:tcW w:w="2437" w:type="dxa"/>
            <w:tcBorders>
              <w:top w:val="single" w:sz="4" w:space="0" w:color="auto"/>
              <w:left w:val="single" w:sz="4" w:space="0" w:color="auto"/>
              <w:bottom w:val="single" w:sz="4" w:space="0" w:color="auto"/>
              <w:right w:val="single" w:sz="4" w:space="0" w:color="auto"/>
            </w:tcBorders>
          </w:tcPr>
          <w:p w14:paraId="01420A71" w14:textId="77777777" w:rsidR="00564481" w:rsidRDefault="00564481" w:rsidP="00277531">
            <w:pPr>
              <w:pStyle w:val="TAL"/>
            </w:pPr>
            <w:r>
              <w:t>type: ENUM</w:t>
            </w:r>
          </w:p>
          <w:p w14:paraId="5D97402E" w14:textId="77777777" w:rsidR="00564481" w:rsidRDefault="00564481" w:rsidP="00277531">
            <w:pPr>
              <w:pStyle w:val="TAL"/>
            </w:pPr>
            <w:r>
              <w:t>multiplicity: 1</w:t>
            </w:r>
          </w:p>
          <w:p w14:paraId="0E860838" w14:textId="77777777" w:rsidR="00564481" w:rsidRDefault="00564481" w:rsidP="00277531">
            <w:pPr>
              <w:pStyle w:val="TAL"/>
            </w:pPr>
            <w:r>
              <w:t>isOrdered: N/A</w:t>
            </w:r>
          </w:p>
          <w:p w14:paraId="46F613AD" w14:textId="77777777" w:rsidR="00564481" w:rsidRDefault="00564481" w:rsidP="00277531">
            <w:pPr>
              <w:pStyle w:val="TAL"/>
            </w:pPr>
            <w:r>
              <w:t>isUnique: N/A</w:t>
            </w:r>
          </w:p>
          <w:p w14:paraId="695DAAB0" w14:textId="77777777" w:rsidR="00564481" w:rsidRDefault="00564481" w:rsidP="00277531">
            <w:pPr>
              <w:pStyle w:val="TAL"/>
            </w:pPr>
            <w:r>
              <w:t>defaultValue: None</w:t>
            </w:r>
          </w:p>
          <w:p w14:paraId="496A0FC8" w14:textId="77777777" w:rsidR="00564481" w:rsidRDefault="00564481" w:rsidP="00277531">
            <w:pPr>
              <w:pStyle w:val="TAL"/>
              <w:rPr>
                <w:rFonts w:cs="Arial"/>
                <w:szCs w:val="18"/>
              </w:rPr>
            </w:pPr>
            <w:r>
              <w:t xml:space="preserve">isNullable: </w:t>
            </w:r>
            <w:r>
              <w:rPr>
                <w:rFonts w:cs="Arial"/>
                <w:szCs w:val="18"/>
              </w:rPr>
              <w:t>False</w:t>
            </w:r>
          </w:p>
          <w:p w14:paraId="04EC5070" w14:textId="77777777" w:rsidR="00564481" w:rsidRDefault="00564481" w:rsidP="00277531">
            <w:pPr>
              <w:pStyle w:val="TAL"/>
            </w:pPr>
          </w:p>
        </w:tc>
      </w:tr>
      <w:tr w:rsidR="00564481" w14:paraId="0A6A53C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B8F44A0" w14:textId="77777777" w:rsidR="00564481" w:rsidRDefault="00564481" w:rsidP="00277531">
            <w:pPr>
              <w:pStyle w:val="TAL"/>
              <w:rPr>
                <w:rFonts w:ascii="Courier New" w:hAnsi="Courier New" w:cs="Courier New"/>
              </w:rPr>
            </w:pPr>
            <w:bookmarkStart w:id="32" w:name="localEndPoint"/>
            <w:r>
              <w:rPr>
                <w:rFonts w:ascii="Courier New" w:hAnsi="Courier New" w:cs="Courier New"/>
              </w:rPr>
              <w:t>local</w:t>
            </w:r>
            <w:bookmarkEnd w:id="32"/>
            <w:r>
              <w:rPr>
                <w:rFonts w:ascii="Courier New" w:hAnsi="Courier New" w:cs="Courier New"/>
              </w:rPr>
              <w:t xml:space="preserve">Address </w:t>
            </w:r>
          </w:p>
          <w:p w14:paraId="22488CC3" w14:textId="77777777" w:rsidR="00564481" w:rsidRDefault="00564481" w:rsidP="00277531">
            <w:pPr>
              <w:pStyle w:val="TAL"/>
              <w:rPr>
                <w:rFonts w:ascii="Courier New" w:hAnsi="Courier New" w:cs="Courier New"/>
              </w:rPr>
            </w:pPr>
          </w:p>
        </w:tc>
        <w:tc>
          <w:tcPr>
            <w:tcW w:w="5525" w:type="dxa"/>
            <w:tcBorders>
              <w:top w:val="single" w:sz="4" w:space="0" w:color="auto"/>
              <w:left w:val="single" w:sz="4" w:space="0" w:color="auto"/>
              <w:bottom w:val="single" w:sz="4" w:space="0" w:color="auto"/>
              <w:right w:val="single" w:sz="4" w:space="0" w:color="auto"/>
            </w:tcBorders>
          </w:tcPr>
          <w:p w14:paraId="544CD820" w14:textId="77777777" w:rsidR="00564481" w:rsidRDefault="00564481" w:rsidP="00277531">
            <w:pPr>
              <w:pStyle w:val="TAL"/>
              <w:rPr>
                <w:color w:val="000000"/>
              </w:rPr>
            </w:pPr>
            <w:r>
              <w:rPr>
                <w:color w:val="000000"/>
                <w:lang w:eastAsia="zh-CN"/>
              </w:rPr>
              <w:t xml:space="preserve">This parameter specifies the </w:t>
            </w:r>
            <w:r>
              <w:rPr>
                <w:color w:val="000000"/>
              </w:rPr>
              <w:t>localAddress used for initialization of the underlying transport.</w:t>
            </w:r>
          </w:p>
          <w:p w14:paraId="230C21D0" w14:textId="77777777" w:rsidR="00564481" w:rsidRDefault="00564481" w:rsidP="00277531">
            <w:pPr>
              <w:pStyle w:val="TAL"/>
              <w:rPr>
                <w:color w:val="000000"/>
              </w:rPr>
            </w:pPr>
          </w:p>
          <w:p w14:paraId="2379E867" w14:textId="77777777" w:rsidR="00564481" w:rsidRDefault="00564481" w:rsidP="00277531">
            <w:pPr>
              <w:pStyle w:val="TAL"/>
              <w:rPr>
                <w:color w:val="000000"/>
              </w:rPr>
            </w:pPr>
            <w:r>
              <w:t>The AddressWithVlan &lt;dataType&gt; is defined in clause 4.3.64.</w:t>
            </w:r>
          </w:p>
          <w:p w14:paraId="16D587F8"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18CDF2B0" w14:textId="77777777" w:rsidR="00564481" w:rsidRDefault="00564481" w:rsidP="00277531">
            <w:pPr>
              <w:pStyle w:val="TAL"/>
            </w:pPr>
            <w:r>
              <w:t xml:space="preserve">type: </w:t>
            </w:r>
            <w:r>
              <w:rPr>
                <w:rFonts w:eastAsia="DengXian" w:cs="Arial"/>
              </w:rPr>
              <w:t>AddressWithVlan</w:t>
            </w:r>
          </w:p>
          <w:p w14:paraId="2FE40941" w14:textId="77777777" w:rsidR="00564481" w:rsidRDefault="00564481" w:rsidP="00277531">
            <w:pPr>
              <w:pStyle w:val="TAL"/>
            </w:pPr>
            <w:r>
              <w:t xml:space="preserve">multiplicity: </w:t>
            </w:r>
            <w:r>
              <w:rPr>
                <w:rFonts w:eastAsia="DengXian" w:cs="Arial"/>
              </w:rPr>
              <w:t>1</w:t>
            </w:r>
          </w:p>
          <w:p w14:paraId="5A43C8BF" w14:textId="77777777" w:rsidR="00564481" w:rsidRDefault="00564481" w:rsidP="00277531">
            <w:pPr>
              <w:pStyle w:val="TAL"/>
            </w:pPr>
            <w:r>
              <w:t xml:space="preserve">isOrdered: </w:t>
            </w:r>
            <w:r w:rsidRPr="007B7013">
              <w:rPr>
                <w:rFonts w:eastAsia="DengXian" w:cs="Arial"/>
              </w:rPr>
              <w:t>N/A</w:t>
            </w:r>
          </w:p>
          <w:p w14:paraId="757921D2" w14:textId="77777777" w:rsidR="00564481" w:rsidRDefault="00564481" w:rsidP="00277531">
            <w:pPr>
              <w:pStyle w:val="TAL"/>
            </w:pPr>
            <w:r>
              <w:t>isUnique: N/A</w:t>
            </w:r>
          </w:p>
          <w:p w14:paraId="43137EB5" w14:textId="77777777" w:rsidR="00564481" w:rsidRDefault="00564481" w:rsidP="00277531">
            <w:pPr>
              <w:pStyle w:val="TAL"/>
            </w:pPr>
            <w:r>
              <w:t>defaultValue: None</w:t>
            </w:r>
          </w:p>
          <w:p w14:paraId="5DF0C4B0" w14:textId="77777777" w:rsidR="00564481" w:rsidRDefault="00564481" w:rsidP="00277531">
            <w:pPr>
              <w:pStyle w:val="TAL"/>
            </w:pPr>
            <w:r>
              <w:t>isNullable: False</w:t>
            </w:r>
          </w:p>
          <w:p w14:paraId="78B67318" w14:textId="77777777" w:rsidR="00564481" w:rsidRDefault="00564481" w:rsidP="00277531">
            <w:pPr>
              <w:pStyle w:val="TAL"/>
            </w:pPr>
          </w:p>
        </w:tc>
      </w:tr>
      <w:tr w:rsidR="00564481" w14:paraId="2EC05C5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1D076F" w14:textId="77777777" w:rsidR="00564481" w:rsidRDefault="00564481" w:rsidP="00277531">
            <w:pPr>
              <w:pStyle w:val="TAL"/>
              <w:rPr>
                <w:rFonts w:ascii="Courier New" w:hAnsi="Courier New" w:cs="Courier New"/>
              </w:rPr>
            </w:pPr>
            <w:r>
              <w:rPr>
                <w:rFonts w:ascii="Courier New" w:eastAsia="DengXian" w:hAnsi="Courier New" w:cs="Courier New"/>
                <w:lang w:eastAsia="zh-CN"/>
              </w:rPr>
              <w:t>AddressWithVlan.iPaddress</w:t>
            </w:r>
          </w:p>
        </w:tc>
        <w:tc>
          <w:tcPr>
            <w:tcW w:w="5525" w:type="dxa"/>
            <w:tcBorders>
              <w:top w:val="single" w:sz="4" w:space="0" w:color="auto"/>
              <w:left w:val="single" w:sz="4" w:space="0" w:color="auto"/>
              <w:bottom w:val="single" w:sz="4" w:space="0" w:color="auto"/>
              <w:right w:val="single" w:sz="4" w:space="0" w:color="auto"/>
            </w:tcBorders>
            <w:hideMark/>
          </w:tcPr>
          <w:p w14:paraId="70B2F6C0" w14:textId="77777777" w:rsidR="00564481" w:rsidRDefault="00564481" w:rsidP="0027753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1CB12441" w14:textId="77777777" w:rsidR="00564481" w:rsidRDefault="00564481" w:rsidP="00277531">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7" w:type="dxa"/>
            <w:tcBorders>
              <w:top w:val="single" w:sz="4" w:space="0" w:color="auto"/>
              <w:left w:val="single" w:sz="4" w:space="0" w:color="auto"/>
              <w:bottom w:val="single" w:sz="4" w:space="0" w:color="auto"/>
              <w:right w:val="single" w:sz="4" w:space="0" w:color="auto"/>
            </w:tcBorders>
          </w:tcPr>
          <w:p w14:paraId="52C898DF"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type: String</w:t>
            </w:r>
          </w:p>
          <w:p w14:paraId="749D72E2"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multiplicity: 1</w:t>
            </w:r>
          </w:p>
          <w:p w14:paraId="574D3A11"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isOrdered: N/A</w:t>
            </w:r>
          </w:p>
          <w:p w14:paraId="48B982A8"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isUnique: N/A</w:t>
            </w:r>
          </w:p>
          <w:p w14:paraId="0FD630C4"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defaultValue: None</w:t>
            </w:r>
          </w:p>
          <w:p w14:paraId="2719787E" w14:textId="77777777" w:rsidR="00564481" w:rsidRDefault="00564481" w:rsidP="0027753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17303079" w14:textId="77777777" w:rsidR="00564481" w:rsidRDefault="00564481" w:rsidP="00277531">
            <w:pPr>
              <w:pStyle w:val="TAL"/>
            </w:pPr>
          </w:p>
        </w:tc>
      </w:tr>
      <w:tr w:rsidR="00564481" w14:paraId="041ADC7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A41D6D" w14:textId="77777777" w:rsidR="00564481" w:rsidRDefault="00564481" w:rsidP="00277531">
            <w:pPr>
              <w:pStyle w:val="TAL"/>
              <w:rPr>
                <w:rFonts w:ascii="Courier New" w:hAnsi="Courier New" w:cs="Courier New"/>
              </w:rPr>
            </w:pPr>
            <w:r>
              <w:rPr>
                <w:rFonts w:ascii="Courier New" w:eastAsia="DengXian" w:hAnsi="Courier New" w:cs="Courier New"/>
                <w:lang w:eastAsia="zh-CN"/>
              </w:rPr>
              <w:t>AddressWithVlan. vlanId</w:t>
            </w:r>
          </w:p>
        </w:tc>
        <w:tc>
          <w:tcPr>
            <w:tcW w:w="5525" w:type="dxa"/>
            <w:tcBorders>
              <w:top w:val="single" w:sz="4" w:space="0" w:color="auto"/>
              <w:left w:val="single" w:sz="4" w:space="0" w:color="auto"/>
              <w:bottom w:val="single" w:sz="4" w:space="0" w:color="auto"/>
              <w:right w:val="single" w:sz="4" w:space="0" w:color="auto"/>
            </w:tcBorders>
          </w:tcPr>
          <w:p w14:paraId="47099692" w14:textId="77777777" w:rsidR="00564481" w:rsidRDefault="00564481" w:rsidP="0027753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55E22CD0"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60DE163B"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type: String</w:t>
            </w:r>
          </w:p>
          <w:p w14:paraId="4307BA23"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multiplicity: 1</w:t>
            </w:r>
          </w:p>
          <w:p w14:paraId="1A7CAF5A"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isOrdered: N/A</w:t>
            </w:r>
          </w:p>
          <w:p w14:paraId="3C5FD2FB"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isUnique: N/A</w:t>
            </w:r>
          </w:p>
          <w:p w14:paraId="432DC55E" w14:textId="77777777" w:rsidR="00564481" w:rsidRDefault="00564481" w:rsidP="00277531">
            <w:pPr>
              <w:keepNext/>
              <w:keepLines/>
              <w:spacing w:after="0"/>
              <w:rPr>
                <w:rFonts w:ascii="Arial" w:eastAsia="DengXian" w:hAnsi="Arial" w:cs="Arial"/>
                <w:sz w:val="18"/>
              </w:rPr>
            </w:pPr>
            <w:r>
              <w:rPr>
                <w:rFonts w:ascii="Arial" w:eastAsia="DengXian" w:hAnsi="Arial" w:cs="Arial"/>
                <w:sz w:val="18"/>
              </w:rPr>
              <w:t>defaultValue: None</w:t>
            </w:r>
          </w:p>
          <w:p w14:paraId="4DF98D5A" w14:textId="77777777" w:rsidR="00564481" w:rsidRDefault="00564481" w:rsidP="0027753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79B0863D" w14:textId="77777777" w:rsidR="00564481" w:rsidRDefault="00564481" w:rsidP="00277531">
            <w:pPr>
              <w:pStyle w:val="TAL"/>
            </w:pPr>
          </w:p>
        </w:tc>
      </w:tr>
      <w:tr w:rsidR="00564481" w14:paraId="0BE962B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891A27" w14:textId="77777777" w:rsidR="00564481" w:rsidRDefault="00564481" w:rsidP="00277531">
            <w:pPr>
              <w:pStyle w:val="TAL"/>
              <w:rPr>
                <w:rFonts w:ascii="Courier New" w:hAnsi="Courier New" w:cs="Courier New"/>
              </w:rPr>
            </w:pPr>
            <w:bookmarkStart w:id="33" w:name="remoteEndPoint"/>
            <w:r>
              <w:rPr>
                <w:rFonts w:ascii="Courier New" w:hAnsi="Courier New" w:cs="Courier New"/>
              </w:rPr>
              <w:t>remote</w:t>
            </w:r>
            <w:bookmarkEnd w:id="33"/>
            <w:r>
              <w:rPr>
                <w:rFonts w:ascii="Courier New" w:hAnsi="Courier New" w:cs="Courier New"/>
              </w:rPr>
              <w:t>Address</w:t>
            </w:r>
          </w:p>
        </w:tc>
        <w:tc>
          <w:tcPr>
            <w:tcW w:w="5525" w:type="dxa"/>
            <w:tcBorders>
              <w:top w:val="single" w:sz="4" w:space="0" w:color="auto"/>
              <w:left w:val="single" w:sz="4" w:space="0" w:color="auto"/>
              <w:bottom w:val="single" w:sz="4" w:space="0" w:color="auto"/>
              <w:right w:val="single" w:sz="4" w:space="0" w:color="auto"/>
            </w:tcBorders>
          </w:tcPr>
          <w:p w14:paraId="47BCF7E0" w14:textId="77777777" w:rsidR="00564481" w:rsidRDefault="00564481" w:rsidP="00277531">
            <w:pPr>
              <w:pStyle w:val="TAL"/>
              <w:rPr>
                <w:color w:val="000000"/>
              </w:rPr>
            </w:pPr>
            <w:r>
              <w:rPr>
                <w:color w:val="000000"/>
              </w:rPr>
              <w:t>Remote address including IP address used for initialization of the underlying transport.</w:t>
            </w:r>
          </w:p>
          <w:p w14:paraId="377E1E92" w14:textId="77777777" w:rsidR="00564481" w:rsidRDefault="00564481" w:rsidP="00277531">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7C67AAD7" w14:textId="77777777" w:rsidR="00564481" w:rsidRDefault="00564481" w:rsidP="00277531">
            <w:pPr>
              <w:pStyle w:val="TAL"/>
              <w:rPr>
                <w:color w:val="000000"/>
              </w:rPr>
            </w:pPr>
          </w:p>
          <w:p w14:paraId="3011F836" w14:textId="77777777" w:rsidR="00564481" w:rsidRDefault="00564481" w:rsidP="00277531">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C6BFE11" w14:textId="77777777" w:rsidR="00564481" w:rsidRDefault="00564481" w:rsidP="00277531">
            <w:pPr>
              <w:pStyle w:val="TAL"/>
            </w:pPr>
            <w:r>
              <w:t>type: String</w:t>
            </w:r>
          </w:p>
          <w:p w14:paraId="15FEB2D6" w14:textId="77777777" w:rsidR="00564481" w:rsidRDefault="00564481" w:rsidP="00277531">
            <w:pPr>
              <w:pStyle w:val="TAL"/>
            </w:pPr>
            <w:r>
              <w:t>multiplicity: 1</w:t>
            </w:r>
          </w:p>
          <w:p w14:paraId="671F7B5B" w14:textId="77777777" w:rsidR="00564481" w:rsidRDefault="00564481" w:rsidP="00277531">
            <w:pPr>
              <w:pStyle w:val="TAL"/>
            </w:pPr>
            <w:r>
              <w:t>isOrdered: N/A</w:t>
            </w:r>
          </w:p>
          <w:p w14:paraId="3DCC3411" w14:textId="77777777" w:rsidR="00564481" w:rsidRDefault="00564481" w:rsidP="00277531">
            <w:pPr>
              <w:pStyle w:val="TAL"/>
            </w:pPr>
            <w:r>
              <w:t>isUnique: N/A</w:t>
            </w:r>
          </w:p>
          <w:p w14:paraId="5DF63A21" w14:textId="77777777" w:rsidR="00564481" w:rsidRDefault="00564481" w:rsidP="00277531">
            <w:pPr>
              <w:pStyle w:val="TAL"/>
            </w:pPr>
            <w:r>
              <w:t>defaultValue: None</w:t>
            </w:r>
          </w:p>
          <w:p w14:paraId="4A20E88B" w14:textId="77777777" w:rsidR="00564481" w:rsidRDefault="00564481" w:rsidP="00277531">
            <w:pPr>
              <w:pStyle w:val="TAL"/>
            </w:pPr>
            <w:r>
              <w:t>isNullable: False</w:t>
            </w:r>
          </w:p>
          <w:p w14:paraId="6B85ED31" w14:textId="77777777" w:rsidR="00564481" w:rsidRDefault="00564481" w:rsidP="00277531">
            <w:pPr>
              <w:pStyle w:val="TAL"/>
            </w:pPr>
          </w:p>
        </w:tc>
      </w:tr>
      <w:tr w:rsidR="00564481" w14:paraId="2EA8189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7BFDBD" w14:textId="77777777" w:rsidR="00564481" w:rsidRDefault="00564481" w:rsidP="00277531">
            <w:pPr>
              <w:pStyle w:val="TAL"/>
              <w:rPr>
                <w:rFonts w:ascii="Courier New" w:hAnsi="Courier New" w:cs="Courier New"/>
                <w:szCs w:val="18"/>
              </w:rPr>
            </w:pPr>
            <w:r>
              <w:rPr>
                <w:rFonts w:ascii="Courier New" w:hAnsi="Courier New" w:cs="Courier New"/>
                <w:szCs w:val="18"/>
              </w:rPr>
              <w:lastRenderedPageBreak/>
              <w:t>gNBId</w:t>
            </w:r>
          </w:p>
        </w:tc>
        <w:tc>
          <w:tcPr>
            <w:tcW w:w="5525" w:type="dxa"/>
            <w:tcBorders>
              <w:top w:val="single" w:sz="4" w:space="0" w:color="auto"/>
              <w:left w:val="single" w:sz="4" w:space="0" w:color="auto"/>
              <w:bottom w:val="single" w:sz="4" w:space="0" w:color="auto"/>
              <w:right w:val="single" w:sz="4" w:space="0" w:color="auto"/>
            </w:tcBorders>
          </w:tcPr>
          <w:p w14:paraId="16C2028C" w14:textId="77777777" w:rsidR="00564481" w:rsidRDefault="00564481" w:rsidP="00277531">
            <w:pPr>
              <w:pStyle w:val="TAL"/>
            </w:pPr>
            <w:r>
              <w:t>It identifies a gNB within a PLMN. The gNB ID is part of the NR Cell Identifier (NCI) of the gNB cells.</w:t>
            </w:r>
          </w:p>
          <w:p w14:paraId="2BE861E5" w14:textId="77777777" w:rsidR="00564481" w:rsidRDefault="00564481" w:rsidP="00277531">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D00480A" w14:textId="77777777" w:rsidR="00564481" w:rsidRDefault="00564481" w:rsidP="00277531">
            <w:pPr>
              <w:pStyle w:val="TAL"/>
              <w:rPr>
                <w:lang w:eastAsia="zh-CN"/>
              </w:rPr>
            </w:pPr>
          </w:p>
          <w:p w14:paraId="5ED863CC" w14:textId="77777777" w:rsidR="00564481" w:rsidRDefault="00564481" w:rsidP="00277531">
            <w:pPr>
              <w:pStyle w:val="TAL"/>
              <w:rPr>
                <w:lang w:eastAsia="zh-CN"/>
              </w:rPr>
            </w:pPr>
            <w:r>
              <w:rPr>
                <w:lang w:eastAsia="zh-CN"/>
              </w:rPr>
              <w:t xml:space="preserve">allowedValues: </w:t>
            </w:r>
            <w:r>
              <w:rPr>
                <w:rFonts w:ascii="Courier New" w:hAnsi="Courier New" w:cs="Courier New"/>
              </w:rPr>
              <w:t>0..4294967295</w:t>
            </w:r>
          </w:p>
          <w:p w14:paraId="2E7983D8" w14:textId="77777777" w:rsidR="00564481" w:rsidRDefault="00564481" w:rsidP="00277531">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6C3BD2E" w14:textId="77777777" w:rsidR="00564481" w:rsidRDefault="00564481" w:rsidP="00277531">
            <w:pPr>
              <w:pStyle w:val="TAL"/>
            </w:pPr>
            <w:r>
              <w:t>type: Integer</w:t>
            </w:r>
          </w:p>
          <w:p w14:paraId="1E3D3AAC" w14:textId="77777777" w:rsidR="00564481" w:rsidRDefault="00564481" w:rsidP="00277531">
            <w:pPr>
              <w:pStyle w:val="TAL"/>
            </w:pPr>
            <w:r>
              <w:t>multiplicity: 1</w:t>
            </w:r>
          </w:p>
          <w:p w14:paraId="2E008B5D" w14:textId="77777777" w:rsidR="00564481" w:rsidRDefault="00564481" w:rsidP="00277531">
            <w:pPr>
              <w:pStyle w:val="TAL"/>
            </w:pPr>
            <w:r>
              <w:t>isOrdered: N/A</w:t>
            </w:r>
          </w:p>
          <w:p w14:paraId="65EF2F12" w14:textId="77777777" w:rsidR="00564481" w:rsidRDefault="00564481" w:rsidP="00277531">
            <w:pPr>
              <w:pStyle w:val="TAL"/>
            </w:pPr>
            <w:r>
              <w:t>isUnique: N/A</w:t>
            </w:r>
          </w:p>
          <w:p w14:paraId="23EDBFE6" w14:textId="77777777" w:rsidR="00564481" w:rsidRDefault="00564481" w:rsidP="00277531">
            <w:pPr>
              <w:pStyle w:val="TAL"/>
            </w:pPr>
            <w:r>
              <w:t>defaultValue: None</w:t>
            </w:r>
          </w:p>
          <w:p w14:paraId="72E7A5C8" w14:textId="77777777" w:rsidR="00564481" w:rsidRDefault="00564481" w:rsidP="00277531">
            <w:pPr>
              <w:pStyle w:val="TAL"/>
            </w:pPr>
            <w:r>
              <w:t>isNullable: False</w:t>
            </w:r>
          </w:p>
          <w:p w14:paraId="3BCFD195" w14:textId="77777777" w:rsidR="00564481" w:rsidRDefault="00564481" w:rsidP="00277531">
            <w:pPr>
              <w:pStyle w:val="TAL"/>
              <w:rPr>
                <w:rFonts w:cs="Arial"/>
              </w:rPr>
            </w:pPr>
          </w:p>
        </w:tc>
      </w:tr>
      <w:tr w:rsidR="00564481" w14:paraId="2EA4B64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C371E8" w14:textId="77777777" w:rsidR="00564481" w:rsidRDefault="00564481" w:rsidP="00277531">
            <w:pPr>
              <w:pStyle w:val="TAL"/>
              <w:rPr>
                <w:rFonts w:ascii="Courier New" w:hAnsi="Courier New" w:cs="Courier New"/>
                <w:szCs w:val="18"/>
              </w:rPr>
            </w:pPr>
            <w:r>
              <w:rPr>
                <w:rFonts w:ascii="Courier New" w:hAnsi="Courier New" w:cs="Courier New"/>
                <w:szCs w:val="18"/>
              </w:rPr>
              <w:t>gNBIdLength</w:t>
            </w:r>
          </w:p>
        </w:tc>
        <w:tc>
          <w:tcPr>
            <w:tcW w:w="5525" w:type="dxa"/>
            <w:tcBorders>
              <w:top w:val="single" w:sz="4" w:space="0" w:color="auto"/>
              <w:left w:val="single" w:sz="4" w:space="0" w:color="auto"/>
              <w:bottom w:val="single" w:sz="4" w:space="0" w:color="auto"/>
              <w:right w:val="single" w:sz="4" w:space="0" w:color="auto"/>
            </w:tcBorders>
            <w:hideMark/>
          </w:tcPr>
          <w:p w14:paraId="41F59517" w14:textId="77777777" w:rsidR="00564481" w:rsidRDefault="00564481" w:rsidP="00277531">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05657BF6" w14:textId="77777777" w:rsidR="00564481" w:rsidRDefault="00564481" w:rsidP="00277531">
            <w:pPr>
              <w:pStyle w:val="TAL"/>
              <w:rPr>
                <w:lang w:eastAsia="ja-JP"/>
              </w:rPr>
            </w:pPr>
            <w:r>
              <w:br/>
            </w:r>
            <w:r>
              <w:rPr>
                <w:lang w:eastAsia="zh-CN"/>
              </w:rPr>
              <w:t>allowedValues: 22 .. 32.</w:t>
            </w:r>
          </w:p>
        </w:tc>
        <w:tc>
          <w:tcPr>
            <w:tcW w:w="2437" w:type="dxa"/>
            <w:tcBorders>
              <w:top w:val="single" w:sz="4" w:space="0" w:color="auto"/>
              <w:left w:val="single" w:sz="4" w:space="0" w:color="auto"/>
              <w:bottom w:val="single" w:sz="4" w:space="0" w:color="auto"/>
              <w:right w:val="single" w:sz="4" w:space="0" w:color="auto"/>
            </w:tcBorders>
          </w:tcPr>
          <w:p w14:paraId="2151465D" w14:textId="77777777" w:rsidR="00564481" w:rsidRDefault="00564481" w:rsidP="00277531">
            <w:pPr>
              <w:pStyle w:val="TAL"/>
            </w:pPr>
            <w:r>
              <w:t>type: Integer</w:t>
            </w:r>
          </w:p>
          <w:p w14:paraId="460527E4" w14:textId="77777777" w:rsidR="00564481" w:rsidRDefault="00564481" w:rsidP="00277531">
            <w:pPr>
              <w:pStyle w:val="TAL"/>
            </w:pPr>
            <w:r>
              <w:t>multiplicity: 1</w:t>
            </w:r>
          </w:p>
          <w:p w14:paraId="4ED821F4" w14:textId="77777777" w:rsidR="00564481" w:rsidRDefault="00564481" w:rsidP="00277531">
            <w:pPr>
              <w:pStyle w:val="TAL"/>
            </w:pPr>
            <w:r>
              <w:t>isOrdered: N/A</w:t>
            </w:r>
          </w:p>
          <w:p w14:paraId="549B7C75" w14:textId="77777777" w:rsidR="00564481" w:rsidRDefault="00564481" w:rsidP="00277531">
            <w:pPr>
              <w:pStyle w:val="TAL"/>
            </w:pPr>
            <w:r>
              <w:t>isUnique: N/A</w:t>
            </w:r>
          </w:p>
          <w:p w14:paraId="6C028724" w14:textId="77777777" w:rsidR="00564481" w:rsidRDefault="00564481" w:rsidP="00277531">
            <w:pPr>
              <w:pStyle w:val="TAL"/>
            </w:pPr>
            <w:r>
              <w:t>defaultValue: None</w:t>
            </w:r>
          </w:p>
          <w:p w14:paraId="38076CD6" w14:textId="77777777" w:rsidR="00564481" w:rsidRDefault="00564481" w:rsidP="00277531">
            <w:pPr>
              <w:pStyle w:val="TAL"/>
            </w:pPr>
            <w:r>
              <w:t>isNullable: False</w:t>
            </w:r>
          </w:p>
          <w:p w14:paraId="0FE711DB" w14:textId="77777777" w:rsidR="00564481" w:rsidRDefault="00564481" w:rsidP="00277531">
            <w:pPr>
              <w:pStyle w:val="TAL"/>
            </w:pPr>
          </w:p>
        </w:tc>
      </w:tr>
      <w:tr w:rsidR="00564481" w14:paraId="18D820A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F2AD91" w14:textId="77777777" w:rsidR="00564481" w:rsidRDefault="00564481" w:rsidP="00277531">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DUId</w:t>
            </w:r>
          </w:p>
        </w:tc>
        <w:tc>
          <w:tcPr>
            <w:tcW w:w="5525" w:type="dxa"/>
            <w:tcBorders>
              <w:top w:val="single" w:sz="4" w:space="0" w:color="auto"/>
              <w:left w:val="single" w:sz="4" w:space="0" w:color="auto"/>
              <w:bottom w:val="single" w:sz="4" w:space="0" w:color="auto"/>
              <w:right w:val="single" w:sz="4" w:space="0" w:color="auto"/>
            </w:tcBorders>
          </w:tcPr>
          <w:p w14:paraId="1BF98EB6" w14:textId="77777777" w:rsidR="00564481" w:rsidRDefault="00564481" w:rsidP="00277531">
            <w:pPr>
              <w:pStyle w:val="TAL"/>
            </w:pPr>
            <w:r>
              <w:rPr>
                <w:lang w:eastAsia="ja-JP"/>
              </w:rPr>
              <w:t>It uniquely identifies the DU at least within a gNB-CU. See '</w:t>
            </w:r>
            <w:r>
              <w:t>gNB-DU ID' in subclause 9.3.1.9 of 3GPP TS 38.473 [8].</w:t>
            </w:r>
          </w:p>
          <w:p w14:paraId="4FE4997C" w14:textId="77777777" w:rsidR="00564481" w:rsidRDefault="00564481" w:rsidP="00277531">
            <w:pPr>
              <w:pStyle w:val="TAL"/>
            </w:pPr>
          </w:p>
          <w:p w14:paraId="0FE0FAD3" w14:textId="77777777" w:rsidR="00564481" w:rsidRDefault="00564481" w:rsidP="00277531">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45031CC9" w14:textId="77777777" w:rsidR="00564481" w:rsidRDefault="00564481" w:rsidP="00277531">
            <w:pPr>
              <w:pStyle w:val="TAL"/>
            </w:pPr>
            <w:r>
              <w:t>type: Integer</w:t>
            </w:r>
          </w:p>
          <w:p w14:paraId="23742456" w14:textId="77777777" w:rsidR="00564481" w:rsidRDefault="00564481" w:rsidP="00277531">
            <w:pPr>
              <w:pStyle w:val="TAL"/>
            </w:pPr>
            <w:r>
              <w:t>multiplicity: 1</w:t>
            </w:r>
          </w:p>
          <w:p w14:paraId="39A2BE80" w14:textId="77777777" w:rsidR="00564481" w:rsidRDefault="00564481" w:rsidP="00277531">
            <w:pPr>
              <w:pStyle w:val="TAL"/>
            </w:pPr>
            <w:r>
              <w:t>isOrdered: N/A</w:t>
            </w:r>
          </w:p>
          <w:p w14:paraId="33730460" w14:textId="77777777" w:rsidR="00564481" w:rsidRDefault="00564481" w:rsidP="00277531">
            <w:pPr>
              <w:pStyle w:val="TAL"/>
            </w:pPr>
            <w:r>
              <w:t>isUnique: N/A</w:t>
            </w:r>
          </w:p>
          <w:p w14:paraId="5E7BA27A" w14:textId="77777777" w:rsidR="00564481" w:rsidRDefault="00564481" w:rsidP="00277531">
            <w:pPr>
              <w:pStyle w:val="TAL"/>
            </w:pPr>
            <w:r>
              <w:t>defaultValue: None</w:t>
            </w:r>
          </w:p>
          <w:p w14:paraId="481506B9" w14:textId="77777777" w:rsidR="00564481" w:rsidRDefault="00564481" w:rsidP="00277531">
            <w:pPr>
              <w:pStyle w:val="TAL"/>
            </w:pPr>
            <w:r>
              <w:t>isNullable: False</w:t>
            </w:r>
          </w:p>
          <w:p w14:paraId="69AFD054" w14:textId="77777777" w:rsidR="00564481" w:rsidRDefault="00564481" w:rsidP="00277531">
            <w:pPr>
              <w:pStyle w:val="TAL"/>
              <w:rPr>
                <w:rFonts w:cs="Arial"/>
              </w:rPr>
            </w:pPr>
          </w:p>
        </w:tc>
      </w:tr>
      <w:tr w:rsidR="00564481" w14:paraId="51301B0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695CFE" w14:textId="77777777" w:rsidR="00564481" w:rsidRDefault="00564481" w:rsidP="00277531">
            <w:pPr>
              <w:pStyle w:val="TAL"/>
              <w:rPr>
                <w:rFonts w:ascii="Courier New" w:hAnsi="Courier New" w:cs="Courier New"/>
                <w:szCs w:val="18"/>
              </w:rPr>
            </w:pPr>
            <w:r>
              <w:rPr>
                <w:rFonts w:ascii="Courier New" w:hAnsi="Courier New" w:cs="Courier New"/>
                <w:szCs w:val="18"/>
              </w:rPr>
              <w:t>gNB</w:t>
            </w:r>
            <w:r>
              <w:rPr>
                <w:rFonts w:ascii="Courier New" w:hAnsi="Courier New" w:cs="Courier New"/>
                <w:szCs w:val="18"/>
              </w:rPr>
              <w:softHyphen/>
              <w:t>CUUPId</w:t>
            </w:r>
          </w:p>
        </w:tc>
        <w:tc>
          <w:tcPr>
            <w:tcW w:w="5525" w:type="dxa"/>
            <w:tcBorders>
              <w:top w:val="single" w:sz="4" w:space="0" w:color="auto"/>
              <w:left w:val="single" w:sz="4" w:space="0" w:color="auto"/>
              <w:bottom w:val="single" w:sz="4" w:space="0" w:color="auto"/>
              <w:right w:val="single" w:sz="4" w:space="0" w:color="auto"/>
            </w:tcBorders>
          </w:tcPr>
          <w:p w14:paraId="03214A34" w14:textId="77777777" w:rsidR="00564481" w:rsidRDefault="00564481" w:rsidP="00277531">
            <w:pPr>
              <w:pStyle w:val="TAL"/>
            </w:pPr>
            <w:r>
              <w:rPr>
                <w:lang w:eastAsia="ja-JP"/>
              </w:rPr>
              <w:t>It uniquely identifies the gNB-CU-UP at least within a gNB-CU-CP. See '</w:t>
            </w:r>
            <w:r>
              <w:t>gNB-CU-UP ID' in subclause 9.3.1.15 of 3GPP TS 38.463 [48].</w:t>
            </w:r>
          </w:p>
          <w:p w14:paraId="2F285CC5" w14:textId="77777777" w:rsidR="00564481" w:rsidRDefault="00564481" w:rsidP="00277531">
            <w:pPr>
              <w:pStyle w:val="TAL"/>
            </w:pPr>
          </w:p>
          <w:p w14:paraId="3A7BCE08" w14:textId="77777777" w:rsidR="00564481" w:rsidRDefault="00564481" w:rsidP="00277531">
            <w:pPr>
              <w:pStyle w:val="TAL"/>
              <w:rPr>
                <w:lang w:eastAsia="ja-JP"/>
              </w:rPr>
            </w:pPr>
            <w:r>
              <w:rPr>
                <w:lang w:eastAsia="zh-CN"/>
              </w:rPr>
              <w:t>allowedValues: 0..2</w:t>
            </w:r>
            <w:r>
              <w:rPr>
                <w:vertAlign w:val="superscript"/>
                <w:lang w:eastAsia="zh-CN"/>
              </w:rPr>
              <w:t>36</w:t>
            </w:r>
            <w:r>
              <w:rPr>
                <w:lang w:eastAsia="zh-CN"/>
              </w:rPr>
              <w:t>-1</w:t>
            </w:r>
          </w:p>
        </w:tc>
        <w:tc>
          <w:tcPr>
            <w:tcW w:w="2437" w:type="dxa"/>
            <w:tcBorders>
              <w:top w:val="single" w:sz="4" w:space="0" w:color="auto"/>
              <w:left w:val="single" w:sz="4" w:space="0" w:color="auto"/>
              <w:bottom w:val="single" w:sz="4" w:space="0" w:color="auto"/>
              <w:right w:val="single" w:sz="4" w:space="0" w:color="auto"/>
            </w:tcBorders>
          </w:tcPr>
          <w:p w14:paraId="3A9BD8EE" w14:textId="77777777" w:rsidR="00564481" w:rsidRDefault="00564481" w:rsidP="00277531">
            <w:pPr>
              <w:pStyle w:val="TAL"/>
            </w:pPr>
            <w:r>
              <w:t>type: Integer</w:t>
            </w:r>
          </w:p>
          <w:p w14:paraId="07DDFC01" w14:textId="77777777" w:rsidR="00564481" w:rsidRDefault="00564481" w:rsidP="00277531">
            <w:pPr>
              <w:pStyle w:val="TAL"/>
            </w:pPr>
            <w:r>
              <w:t>multiplicity: 1</w:t>
            </w:r>
          </w:p>
          <w:p w14:paraId="6A196829" w14:textId="77777777" w:rsidR="00564481" w:rsidRDefault="00564481" w:rsidP="00277531">
            <w:pPr>
              <w:pStyle w:val="TAL"/>
            </w:pPr>
            <w:r>
              <w:t>isOrdered: N/A</w:t>
            </w:r>
          </w:p>
          <w:p w14:paraId="6BBDD6C4" w14:textId="77777777" w:rsidR="00564481" w:rsidRDefault="00564481" w:rsidP="00277531">
            <w:pPr>
              <w:pStyle w:val="TAL"/>
            </w:pPr>
            <w:r>
              <w:t>isUnique: N/A</w:t>
            </w:r>
          </w:p>
          <w:p w14:paraId="6CE5104A" w14:textId="77777777" w:rsidR="00564481" w:rsidRDefault="00564481" w:rsidP="00277531">
            <w:pPr>
              <w:pStyle w:val="TAL"/>
            </w:pPr>
            <w:r>
              <w:t>defaultValue: None</w:t>
            </w:r>
          </w:p>
          <w:p w14:paraId="2AAEE716" w14:textId="77777777" w:rsidR="00564481" w:rsidRDefault="00564481" w:rsidP="00277531">
            <w:pPr>
              <w:pStyle w:val="TAL"/>
            </w:pPr>
            <w:r>
              <w:t>isNullable: False</w:t>
            </w:r>
          </w:p>
          <w:p w14:paraId="12E408BE" w14:textId="77777777" w:rsidR="00564481" w:rsidRDefault="00564481" w:rsidP="00277531">
            <w:pPr>
              <w:pStyle w:val="TAL"/>
            </w:pPr>
          </w:p>
        </w:tc>
      </w:tr>
      <w:tr w:rsidR="00564481" w14:paraId="17068EA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8958EC"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gNBCUName</w:t>
            </w:r>
          </w:p>
        </w:tc>
        <w:tc>
          <w:tcPr>
            <w:tcW w:w="5525" w:type="dxa"/>
            <w:tcBorders>
              <w:top w:val="single" w:sz="4" w:space="0" w:color="auto"/>
              <w:left w:val="single" w:sz="4" w:space="0" w:color="auto"/>
              <w:bottom w:val="single" w:sz="4" w:space="0" w:color="auto"/>
              <w:right w:val="single" w:sz="4" w:space="0" w:color="auto"/>
            </w:tcBorders>
          </w:tcPr>
          <w:p w14:paraId="592521DC" w14:textId="77777777" w:rsidR="00564481" w:rsidRDefault="00564481" w:rsidP="00277531">
            <w:pPr>
              <w:pStyle w:val="TAL"/>
              <w:rPr>
                <w:lang w:eastAsia="zh-CN"/>
              </w:rPr>
            </w:pPr>
            <w:r>
              <w:rPr>
                <w:lang w:eastAsia="zh-CN"/>
              </w:rPr>
              <w:t>It identifies the Central Entity of a NR node, see subclause 9.2.1.4 of 3GPP TS 38.473 [8].</w:t>
            </w:r>
          </w:p>
          <w:p w14:paraId="0090E3BF" w14:textId="77777777" w:rsidR="00564481" w:rsidRDefault="00564481" w:rsidP="00277531">
            <w:pPr>
              <w:pStyle w:val="TAL"/>
              <w:rPr>
                <w:lang w:eastAsia="zh-CN"/>
              </w:rPr>
            </w:pPr>
          </w:p>
          <w:p w14:paraId="517DBC4D" w14:textId="77777777" w:rsidR="00564481" w:rsidRDefault="00564481" w:rsidP="00277531">
            <w:pPr>
              <w:pStyle w:val="TAL"/>
              <w:rPr>
                <w:lang w:eastAsia="zh-CN"/>
              </w:rPr>
            </w:pPr>
            <w:r>
              <w:rPr>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5FADAC5D" w14:textId="77777777" w:rsidR="00564481" w:rsidRDefault="00564481" w:rsidP="00277531">
            <w:pPr>
              <w:pStyle w:val="TAL"/>
            </w:pPr>
            <w:r>
              <w:t>type: String</w:t>
            </w:r>
          </w:p>
          <w:p w14:paraId="24BA61A6" w14:textId="77777777" w:rsidR="00564481" w:rsidRDefault="00564481" w:rsidP="00277531">
            <w:pPr>
              <w:pStyle w:val="TAL"/>
            </w:pPr>
            <w:r>
              <w:t>multiplicity: 1</w:t>
            </w:r>
          </w:p>
          <w:p w14:paraId="1D40EC6E" w14:textId="77777777" w:rsidR="00564481" w:rsidRDefault="00564481" w:rsidP="00277531">
            <w:pPr>
              <w:pStyle w:val="TAL"/>
            </w:pPr>
            <w:r>
              <w:t>isOrdered: N/A</w:t>
            </w:r>
          </w:p>
          <w:p w14:paraId="5EBB0A9B" w14:textId="77777777" w:rsidR="00564481" w:rsidRDefault="00564481" w:rsidP="00277531">
            <w:pPr>
              <w:pStyle w:val="TAL"/>
            </w:pPr>
            <w:r>
              <w:t>isUnique: N/A</w:t>
            </w:r>
          </w:p>
          <w:p w14:paraId="4892C38F" w14:textId="77777777" w:rsidR="00564481" w:rsidRDefault="00564481" w:rsidP="00277531">
            <w:pPr>
              <w:pStyle w:val="TAL"/>
            </w:pPr>
            <w:r>
              <w:t>defaultValue: None</w:t>
            </w:r>
          </w:p>
          <w:p w14:paraId="41652A54" w14:textId="77777777" w:rsidR="00564481" w:rsidRDefault="00564481" w:rsidP="00277531">
            <w:pPr>
              <w:pStyle w:val="TAL"/>
            </w:pPr>
            <w:r>
              <w:t>isNullable: False</w:t>
            </w:r>
          </w:p>
          <w:p w14:paraId="6115A923" w14:textId="77777777" w:rsidR="00564481" w:rsidRDefault="00564481" w:rsidP="00277531">
            <w:pPr>
              <w:pStyle w:val="TAL"/>
            </w:pPr>
          </w:p>
        </w:tc>
      </w:tr>
      <w:tr w:rsidR="00564481" w14:paraId="0431348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19AE4C5"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gNBDUName</w:t>
            </w:r>
          </w:p>
        </w:tc>
        <w:tc>
          <w:tcPr>
            <w:tcW w:w="5525" w:type="dxa"/>
            <w:tcBorders>
              <w:top w:val="single" w:sz="4" w:space="0" w:color="auto"/>
              <w:left w:val="single" w:sz="4" w:space="0" w:color="auto"/>
              <w:bottom w:val="single" w:sz="4" w:space="0" w:color="auto"/>
              <w:right w:val="single" w:sz="4" w:space="0" w:color="auto"/>
            </w:tcBorders>
          </w:tcPr>
          <w:p w14:paraId="5E474670" w14:textId="77777777" w:rsidR="00564481" w:rsidRDefault="00564481" w:rsidP="00277531">
            <w:pPr>
              <w:pStyle w:val="TAL"/>
              <w:rPr>
                <w:lang w:eastAsia="zh-CN"/>
              </w:rPr>
            </w:pPr>
            <w:r>
              <w:rPr>
                <w:lang w:eastAsia="zh-CN"/>
              </w:rPr>
              <w:t>It identifies the Distributed Entity of a NR node, see subclause 9.2.1.5 of 3GPP TS 38.473 [8].</w:t>
            </w:r>
          </w:p>
          <w:p w14:paraId="6F660DAD" w14:textId="77777777" w:rsidR="00564481" w:rsidRDefault="00564481" w:rsidP="00277531">
            <w:pPr>
              <w:pStyle w:val="TAL"/>
              <w:rPr>
                <w:lang w:eastAsia="zh-CN"/>
              </w:rPr>
            </w:pPr>
          </w:p>
          <w:p w14:paraId="3927A1A1" w14:textId="77777777" w:rsidR="00564481" w:rsidRDefault="00564481" w:rsidP="00277531">
            <w:pPr>
              <w:pStyle w:val="TAL"/>
              <w:rPr>
                <w:lang w:eastAsia="zh-CN"/>
              </w:rPr>
            </w:pPr>
            <w:r>
              <w:rPr>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40707A06" w14:textId="77777777" w:rsidR="00564481" w:rsidRDefault="00564481" w:rsidP="00277531">
            <w:pPr>
              <w:pStyle w:val="TAL"/>
            </w:pPr>
            <w:r>
              <w:t>type: String</w:t>
            </w:r>
          </w:p>
          <w:p w14:paraId="36061E88" w14:textId="77777777" w:rsidR="00564481" w:rsidRDefault="00564481" w:rsidP="00277531">
            <w:pPr>
              <w:pStyle w:val="TAL"/>
            </w:pPr>
            <w:r>
              <w:t>multiplicity: 1</w:t>
            </w:r>
          </w:p>
          <w:p w14:paraId="23CE25E5" w14:textId="77777777" w:rsidR="00564481" w:rsidRDefault="00564481" w:rsidP="00277531">
            <w:pPr>
              <w:pStyle w:val="TAL"/>
            </w:pPr>
            <w:r>
              <w:t>isOrdered: N/A</w:t>
            </w:r>
          </w:p>
          <w:p w14:paraId="3690778B" w14:textId="77777777" w:rsidR="00564481" w:rsidRDefault="00564481" w:rsidP="00277531">
            <w:pPr>
              <w:pStyle w:val="TAL"/>
            </w:pPr>
            <w:r>
              <w:t>isUnique: N/A</w:t>
            </w:r>
          </w:p>
          <w:p w14:paraId="5F46CF8F" w14:textId="77777777" w:rsidR="00564481" w:rsidRDefault="00564481" w:rsidP="00277531">
            <w:pPr>
              <w:pStyle w:val="TAL"/>
            </w:pPr>
            <w:r>
              <w:t>defaultValue: None</w:t>
            </w:r>
          </w:p>
          <w:p w14:paraId="3A958667" w14:textId="77777777" w:rsidR="00564481" w:rsidRDefault="00564481" w:rsidP="00277531">
            <w:pPr>
              <w:pStyle w:val="TAL"/>
            </w:pPr>
            <w:r>
              <w:t>isNullable: False</w:t>
            </w:r>
          </w:p>
          <w:p w14:paraId="1551F503" w14:textId="77777777" w:rsidR="00564481" w:rsidRDefault="00564481" w:rsidP="00277531">
            <w:pPr>
              <w:pStyle w:val="TAL"/>
            </w:pPr>
          </w:p>
        </w:tc>
      </w:tr>
      <w:tr w:rsidR="00564481" w14:paraId="297AEB3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B900F9"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cellLocalId</w:t>
            </w:r>
          </w:p>
        </w:tc>
        <w:tc>
          <w:tcPr>
            <w:tcW w:w="5525" w:type="dxa"/>
            <w:tcBorders>
              <w:top w:val="single" w:sz="4" w:space="0" w:color="auto"/>
              <w:left w:val="single" w:sz="4" w:space="0" w:color="auto"/>
              <w:bottom w:val="single" w:sz="4" w:space="0" w:color="auto"/>
              <w:right w:val="single" w:sz="4" w:space="0" w:color="auto"/>
            </w:tcBorders>
          </w:tcPr>
          <w:p w14:paraId="4A6739CE" w14:textId="77777777" w:rsidR="00564481" w:rsidRDefault="00564481" w:rsidP="00277531">
            <w:pPr>
              <w:pStyle w:val="TAL"/>
              <w:rPr>
                <w:rFonts w:cs="Arial"/>
                <w:szCs w:val="18"/>
              </w:rPr>
            </w:pPr>
            <w:r>
              <w:t>It i</w:t>
            </w:r>
            <w:r>
              <w:rPr>
                <w:rFonts w:cs="Arial"/>
                <w:szCs w:val="18"/>
              </w:rPr>
              <w:t xml:space="preserve">dentifies a NR cell of a gNB. </w:t>
            </w:r>
          </w:p>
          <w:p w14:paraId="75217CA8" w14:textId="77777777" w:rsidR="00564481" w:rsidRDefault="00564481" w:rsidP="00277531">
            <w:pPr>
              <w:pStyle w:val="TAL"/>
              <w:rPr>
                <w:rFonts w:cs="Arial"/>
                <w:szCs w:val="18"/>
              </w:rPr>
            </w:pPr>
          </w:p>
          <w:p w14:paraId="20B83DA8" w14:textId="77777777" w:rsidR="00564481" w:rsidRDefault="00564481" w:rsidP="00277531">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w:t>
            </w:r>
            <w:r>
              <w:t xml:space="preserve"> </w:t>
            </w:r>
            <w:r w:rsidRPr="00AF07FA">
              <w:rPr>
                <w:rFonts w:cs="Arial"/>
                <w:szCs w:val="18"/>
              </w:rPr>
              <w:t>OperatorDU (for MOCN network sharing scenario) or</w:t>
            </w:r>
            <w:r>
              <w:rPr>
                <w:rFonts w:cs="Arial"/>
                <w:szCs w:val="18"/>
              </w:rPr>
              <w:t xml:space="preserve"> </w:t>
            </w:r>
            <w:r>
              <w:rPr>
                <w:rFonts w:ascii="Courier New" w:hAnsi="Courier New" w:cs="Courier New"/>
                <w:szCs w:val="18"/>
              </w:rPr>
              <w:t>ExternalCUCPFunction</w:t>
            </w:r>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57221CFD" w14:textId="77777777" w:rsidR="00564481" w:rsidRDefault="00564481" w:rsidP="00277531">
            <w:pPr>
              <w:pStyle w:val="TAL"/>
              <w:rPr>
                <w:rFonts w:cs="Arial"/>
                <w:szCs w:val="18"/>
              </w:rPr>
            </w:pPr>
          </w:p>
          <w:p w14:paraId="52BEF046" w14:textId="77777777" w:rsidR="00564481" w:rsidRDefault="00564481" w:rsidP="00277531">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w:t>
            </w:r>
            <w:r>
              <w:t xml:space="preserve"> </w:t>
            </w:r>
            <w:r w:rsidRPr="00AF07FA">
              <w:rPr>
                <w:rFonts w:ascii="Arial" w:hAnsi="Arial" w:cs="Arial"/>
                <w:sz w:val="18"/>
                <w:szCs w:val="18"/>
              </w:rPr>
              <w:t>OperatorDU (for MOCN network sharing scenario) or</w:t>
            </w:r>
            <w:r>
              <w:rPr>
                <w:rFonts w:ascii="Arial" w:hAnsi="Arial" w:cs="Arial"/>
                <w:sz w:val="18"/>
                <w:szCs w:val="18"/>
              </w:rPr>
              <w:t xml:space="preserve"> </w:t>
            </w:r>
            <w:r>
              <w:rPr>
                <w:rFonts w:ascii="Courier New" w:hAnsi="Courier New" w:cs="Courier New"/>
                <w:sz w:val="18"/>
                <w:szCs w:val="18"/>
              </w:rPr>
              <w:t>ExternalCUCPFunction</w:t>
            </w:r>
            <w:r>
              <w:rPr>
                <w:rFonts w:ascii="Arial" w:hAnsi="Arial" w:cs="Arial"/>
                <w:sz w:val="18"/>
                <w:szCs w:val="18"/>
              </w:rPr>
              <w:t xml:space="preserve">) and </w:t>
            </w:r>
            <w:r>
              <w:rPr>
                <w:rFonts w:ascii="Courier New" w:hAnsi="Courier New" w:cs="Courier New"/>
                <w:sz w:val="18"/>
                <w:szCs w:val="18"/>
              </w:rPr>
              <w:t>cellLocalId</w:t>
            </w:r>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r>
              <w:rPr>
                <w:rFonts w:ascii="Courier New" w:hAnsi="Courier New" w:cs="Courier New"/>
                <w:sz w:val="18"/>
                <w:szCs w:val="18"/>
              </w:rPr>
              <w:t>ExternalCUCPFunction</w:t>
            </w:r>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02148985" w14:textId="77777777" w:rsidR="00564481" w:rsidRDefault="00564481" w:rsidP="00277531">
            <w:pPr>
              <w:pStyle w:val="TAL"/>
            </w:pPr>
          </w:p>
          <w:p w14:paraId="68EC6FDB" w14:textId="77777777" w:rsidR="00564481" w:rsidRDefault="00564481" w:rsidP="00277531">
            <w:pPr>
              <w:pStyle w:val="TAL"/>
              <w:rPr>
                <w:color w:val="000000"/>
              </w:rPr>
            </w:pPr>
            <w:r>
              <w:t>The NR Cell Global identifier (NCGI) is constructed from the PLMN identity the cell belongs to and the NR Cell Identifier (NCI) of the cell.</w:t>
            </w:r>
          </w:p>
          <w:p w14:paraId="518C1BC5" w14:textId="77777777" w:rsidR="00564481" w:rsidRDefault="00564481" w:rsidP="00277531">
            <w:pPr>
              <w:pStyle w:val="TAL"/>
            </w:pPr>
            <w:r>
              <w:t>See relation between NCI and NCGI subclause 8.2 of TS 38.300 [3].</w:t>
            </w:r>
          </w:p>
          <w:p w14:paraId="0712450A" w14:textId="77777777" w:rsidR="00564481" w:rsidRDefault="00564481" w:rsidP="00277531">
            <w:pPr>
              <w:pStyle w:val="TAL"/>
            </w:pPr>
          </w:p>
          <w:p w14:paraId="62EF3665" w14:textId="77777777" w:rsidR="00564481" w:rsidRDefault="00564481" w:rsidP="00277531">
            <w:pPr>
              <w:pStyle w:val="TAL"/>
              <w:rPr>
                <w:lang w:eastAsia="zh-CN"/>
              </w:rPr>
            </w:pPr>
            <w:r>
              <w:rPr>
                <w:lang w:eastAsia="zh-CN"/>
              </w:rPr>
              <w:t>allowedValues: Not applicable</w:t>
            </w:r>
          </w:p>
          <w:p w14:paraId="0E06AF84"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318800DE" w14:textId="77777777" w:rsidR="00564481" w:rsidRDefault="00564481" w:rsidP="00277531">
            <w:pPr>
              <w:pStyle w:val="TAL"/>
            </w:pPr>
            <w:r>
              <w:t>type: Integer</w:t>
            </w:r>
          </w:p>
          <w:p w14:paraId="49961B0A" w14:textId="77777777" w:rsidR="00564481" w:rsidRDefault="00564481" w:rsidP="00277531">
            <w:pPr>
              <w:pStyle w:val="TAL"/>
            </w:pPr>
            <w:r>
              <w:t>multiplicity: 1</w:t>
            </w:r>
          </w:p>
          <w:p w14:paraId="1E983909" w14:textId="77777777" w:rsidR="00564481" w:rsidRDefault="00564481" w:rsidP="00277531">
            <w:pPr>
              <w:pStyle w:val="TAL"/>
            </w:pPr>
            <w:r>
              <w:t>isOrdered: N/A</w:t>
            </w:r>
          </w:p>
          <w:p w14:paraId="50D0BF0C" w14:textId="77777777" w:rsidR="00564481" w:rsidRDefault="00564481" w:rsidP="00277531">
            <w:pPr>
              <w:pStyle w:val="TAL"/>
            </w:pPr>
            <w:r>
              <w:t xml:space="preserve">isUnique: </w:t>
            </w:r>
            <w:r w:rsidRPr="007B7013">
              <w:t>N/A</w:t>
            </w:r>
          </w:p>
          <w:p w14:paraId="733E12B6" w14:textId="77777777" w:rsidR="00564481" w:rsidRDefault="00564481" w:rsidP="00277531">
            <w:pPr>
              <w:pStyle w:val="TAL"/>
            </w:pPr>
            <w:r>
              <w:t>defaultValue: None</w:t>
            </w:r>
          </w:p>
          <w:p w14:paraId="2F60CAC7" w14:textId="77777777" w:rsidR="00564481" w:rsidRDefault="00564481" w:rsidP="00277531">
            <w:pPr>
              <w:pStyle w:val="TAL"/>
            </w:pPr>
            <w:r>
              <w:t>isNullable: False</w:t>
            </w:r>
          </w:p>
          <w:p w14:paraId="2F4FF51B" w14:textId="77777777" w:rsidR="00564481" w:rsidRDefault="00564481" w:rsidP="00277531">
            <w:pPr>
              <w:pStyle w:val="TAL"/>
              <w:rPr>
                <w:rFonts w:cs="Arial"/>
              </w:rPr>
            </w:pPr>
          </w:p>
        </w:tc>
      </w:tr>
      <w:tr w:rsidR="00564481" w14:paraId="05F529E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B9E9816"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lang w:eastAsia="zh-CN"/>
              </w:rPr>
              <w:lastRenderedPageBreak/>
              <w:t>cAGIdList</w:t>
            </w:r>
          </w:p>
        </w:tc>
        <w:tc>
          <w:tcPr>
            <w:tcW w:w="5525" w:type="dxa"/>
            <w:tcBorders>
              <w:top w:val="single" w:sz="4" w:space="0" w:color="auto"/>
              <w:left w:val="single" w:sz="4" w:space="0" w:color="auto"/>
              <w:bottom w:val="single" w:sz="4" w:space="0" w:color="auto"/>
              <w:right w:val="single" w:sz="4" w:space="0" w:color="auto"/>
            </w:tcBorders>
          </w:tcPr>
          <w:p w14:paraId="3E3D6E8A" w14:textId="77777777" w:rsidR="00564481" w:rsidRDefault="00564481" w:rsidP="00277531">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55C6895C" w14:textId="77777777" w:rsidR="00564481" w:rsidRDefault="00564481" w:rsidP="00277531">
            <w:pPr>
              <w:pStyle w:val="TAL"/>
            </w:pPr>
            <w:r>
              <w:t>CAG is used for the PNI-NPNs to prevent UE(s), which are not allowed to access the NPN via the associated cell(s), from automatically selecting and accessing the associated CAG cell(s).</w:t>
            </w:r>
          </w:p>
          <w:p w14:paraId="3C907779" w14:textId="77777777" w:rsidR="00564481" w:rsidRDefault="00564481" w:rsidP="00277531">
            <w:pPr>
              <w:pStyle w:val="TAL"/>
              <w:rPr>
                <w:lang w:eastAsia="zh-CN"/>
              </w:rPr>
            </w:pPr>
            <w:r>
              <w:rPr>
                <w:lang w:eastAsia="zh-CN"/>
              </w:rPr>
              <w:t>CAG ID is used to combine with PLMN ID to identify a PNI-NPN.</w:t>
            </w:r>
          </w:p>
          <w:p w14:paraId="0D4429C3" w14:textId="77777777" w:rsidR="00564481" w:rsidRDefault="00564481" w:rsidP="00277531">
            <w:pPr>
              <w:pStyle w:val="TAL"/>
              <w:rPr>
                <w:lang w:eastAsia="zh-CN"/>
              </w:rPr>
            </w:pPr>
          </w:p>
          <w:p w14:paraId="0B02D84A" w14:textId="77777777" w:rsidR="00564481" w:rsidRDefault="00564481" w:rsidP="00277531">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07303613" w14:textId="77777777" w:rsidR="00564481" w:rsidRDefault="00564481" w:rsidP="00277531">
            <w:pPr>
              <w:pStyle w:val="TAL"/>
            </w:pPr>
            <w:r>
              <w:t>type: String</w:t>
            </w:r>
          </w:p>
          <w:p w14:paraId="5F972A4D" w14:textId="77777777" w:rsidR="00564481" w:rsidRDefault="00564481" w:rsidP="00277531">
            <w:pPr>
              <w:pStyle w:val="TAL"/>
            </w:pPr>
            <w:r>
              <w:t>multiplicity: 1</w:t>
            </w:r>
            <w:r w:rsidRPr="007A25FA">
              <w:t>..12</w:t>
            </w:r>
          </w:p>
          <w:p w14:paraId="453EBD0A" w14:textId="77777777" w:rsidR="00564481" w:rsidRDefault="00564481" w:rsidP="00277531">
            <w:pPr>
              <w:pStyle w:val="TAL"/>
            </w:pPr>
            <w:r>
              <w:t>isOrdered: False</w:t>
            </w:r>
          </w:p>
          <w:p w14:paraId="12E70625" w14:textId="77777777" w:rsidR="00564481" w:rsidRDefault="00564481" w:rsidP="00277531">
            <w:pPr>
              <w:pStyle w:val="TAL"/>
            </w:pPr>
            <w:r>
              <w:t>isUnique: True</w:t>
            </w:r>
          </w:p>
          <w:p w14:paraId="43E3874B" w14:textId="77777777" w:rsidR="00564481" w:rsidRDefault="00564481" w:rsidP="00277531">
            <w:pPr>
              <w:pStyle w:val="TAL"/>
            </w:pPr>
            <w:r>
              <w:t>defaultValue: None</w:t>
            </w:r>
          </w:p>
          <w:p w14:paraId="0ACA1786" w14:textId="77777777" w:rsidR="00564481" w:rsidRDefault="00564481" w:rsidP="00277531">
            <w:pPr>
              <w:pStyle w:val="TAL"/>
            </w:pPr>
            <w:r>
              <w:t>isNullable: False</w:t>
            </w:r>
          </w:p>
        </w:tc>
      </w:tr>
      <w:tr w:rsidR="00564481" w14:paraId="3E1C36D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9553B91"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lang w:eastAsia="zh-CN"/>
              </w:rPr>
              <w:t>nIDList</w:t>
            </w:r>
          </w:p>
        </w:tc>
        <w:tc>
          <w:tcPr>
            <w:tcW w:w="5525" w:type="dxa"/>
            <w:tcBorders>
              <w:top w:val="single" w:sz="4" w:space="0" w:color="auto"/>
              <w:left w:val="single" w:sz="4" w:space="0" w:color="auto"/>
              <w:bottom w:val="single" w:sz="4" w:space="0" w:color="auto"/>
              <w:right w:val="single" w:sz="4" w:space="0" w:color="auto"/>
            </w:tcBorders>
          </w:tcPr>
          <w:p w14:paraId="45DAE971" w14:textId="77777777" w:rsidR="00564481" w:rsidRDefault="00564481" w:rsidP="00277531">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7A3A5DA1" w14:textId="77777777" w:rsidR="00564481" w:rsidRDefault="00564481" w:rsidP="00277531">
            <w:pPr>
              <w:pStyle w:val="TAL"/>
              <w:rPr>
                <w:lang w:eastAsia="zh-CN"/>
              </w:rPr>
            </w:pPr>
          </w:p>
          <w:p w14:paraId="2C26D191" w14:textId="77777777" w:rsidR="00564481" w:rsidRDefault="00564481" w:rsidP="00277531">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7" w:type="dxa"/>
            <w:tcBorders>
              <w:top w:val="single" w:sz="4" w:space="0" w:color="auto"/>
              <w:left w:val="single" w:sz="4" w:space="0" w:color="auto"/>
              <w:bottom w:val="single" w:sz="4" w:space="0" w:color="auto"/>
              <w:right w:val="single" w:sz="4" w:space="0" w:color="auto"/>
            </w:tcBorders>
          </w:tcPr>
          <w:p w14:paraId="684266B0" w14:textId="77777777" w:rsidR="00564481" w:rsidRDefault="00564481" w:rsidP="00277531">
            <w:pPr>
              <w:pStyle w:val="TAL"/>
            </w:pPr>
            <w:r>
              <w:t>type: String</w:t>
            </w:r>
          </w:p>
          <w:p w14:paraId="566A64EC" w14:textId="77777777" w:rsidR="00564481" w:rsidRDefault="00564481" w:rsidP="00277531">
            <w:pPr>
              <w:pStyle w:val="TAL"/>
            </w:pPr>
            <w:r>
              <w:t>multiplicity: 1</w:t>
            </w:r>
            <w:r w:rsidRPr="007A25FA">
              <w:t>..12</w:t>
            </w:r>
          </w:p>
          <w:p w14:paraId="4AAE9CA8" w14:textId="77777777" w:rsidR="00564481" w:rsidRDefault="00564481" w:rsidP="00277531">
            <w:pPr>
              <w:pStyle w:val="TAL"/>
            </w:pPr>
            <w:r>
              <w:t>isOrdered: False</w:t>
            </w:r>
          </w:p>
          <w:p w14:paraId="27BCBA97" w14:textId="77777777" w:rsidR="00564481" w:rsidRDefault="00564481" w:rsidP="00277531">
            <w:pPr>
              <w:pStyle w:val="TAL"/>
            </w:pPr>
            <w:r>
              <w:t>isUnique: True</w:t>
            </w:r>
          </w:p>
          <w:p w14:paraId="0E4EF95E" w14:textId="77777777" w:rsidR="00564481" w:rsidRDefault="00564481" w:rsidP="00277531">
            <w:pPr>
              <w:pStyle w:val="TAL"/>
            </w:pPr>
            <w:r>
              <w:t>defaultValue: None</w:t>
            </w:r>
          </w:p>
          <w:p w14:paraId="06C13BB5" w14:textId="77777777" w:rsidR="00564481" w:rsidRDefault="00564481" w:rsidP="00277531">
            <w:pPr>
              <w:pStyle w:val="TAL"/>
            </w:pPr>
            <w:r>
              <w:t>isNullable: False</w:t>
            </w:r>
          </w:p>
        </w:tc>
      </w:tr>
      <w:tr w:rsidR="00564481" w14:paraId="5BE5DBE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B70B6C3"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5" w:type="dxa"/>
            <w:tcBorders>
              <w:top w:val="single" w:sz="4" w:space="0" w:color="auto"/>
              <w:left w:val="single" w:sz="4" w:space="0" w:color="auto"/>
              <w:bottom w:val="single" w:sz="4" w:space="0" w:color="auto"/>
              <w:right w:val="single" w:sz="4" w:space="0" w:color="auto"/>
            </w:tcBorders>
          </w:tcPr>
          <w:p w14:paraId="0E203CD2" w14:textId="77777777" w:rsidR="00564481" w:rsidRDefault="00564481" w:rsidP="00277531">
            <w:pPr>
              <w:pStyle w:val="TAL"/>
            </w:pPr>
            <w:r>
              <w:t>This holds the Physical Cell Identity (PCI) of the NR cell.</w:t>
            </w:r>
          </w:p>
          <w:p w14:paraId="05C9FFF0" w14:textId="77777777" w:rsidR="00564481" w:rsidRDefault="00564481" w:rsidP="00277531">
            <w:pPr>
              <w:pStyle w:val="TAL"/>
            </w:pPr>
          </w:p>
          <w:p w14:paraId="316C3DC8" w14:textId="77777777" w:rsidR="00564481" w:rsidRDefault="00564481" w:rsidP="00277531">
            <w:pPr>
              <w:pStyle w:val="TAL"/>
            </w:pPr>
            <w:r>
              <w:rPr>
                <w:lang w:eastAsia="zh-CN"/>
              </w:rPr>
              <w:t>allowedValues:</w:t>
            </w:r>
            <w:r>
              <w:t xml:space="preserve"> </w:t>
            </w:r>
          </w:p>
          <w:p w14:paraId="208ADFD9" w14:textId="77777777" w:rsidR="00564481" w:rsidRDefault="00564481" w:rsidP="00277531">
            <w:pPr>
              <w:pStyle w:val="TAL"/>
            </w:pPr>
            <w:r>
              <w:t>See 3GPP TS 36.211 subclause 6.11 for legal values of pci.</w:t>
            </w:r>
          </w:p>
        </w:tc>
        <w:tc>
          <w:tcPr>
            <w:tcW w:w="2437" w:type="dxa"/>
            <w:tcBorders>
              <w:top w:val="single" w:sz="4" w:space="0" w:color="auto"/>
              <w:left w:val="single" w:sz="4" w:space="0" w:color="auto"/>
              <w:bottom w:val="single" w:sz="4" w:space="0" w:color="auto"/>
              <w:right w:val="single" w:sz="4" w:space="0" w:color="auto"/>
            </w:tcBorders>
          </w:tcPr>
          <w:p w14:paraId="0ABA5889" w14:textId="77777777" w:rsidR="00564481" w:rsidRDefault="00564481" w:rsidP="00277531">
            <w:pPr>
              <w:pStyle w:val="TAL"/>
            </w:pPr>
            <w:r>
              <w:t>type: Integer</w:t>
            </w:r>
          </w:p>
          <w:p w14:paraId="29E324F0" w14:textId="77777777" w:rsidR="00564481" w:rsidRDefault="00564481" w:rsidP="00277531">
            <w:pPr>
              <w:pStyle w:val="TAL"/>
            </w:pPr>
            <w:r>
              <w:t>multiplicity: 1</w:t>
            </w:r>
          </w:p>
          <w:p w14:paraId="0A0CC243" w14:textId="77777777" w:rsidR="00564481" w:rsidRDefault="00564481" w:rsidP="00277531">
            <w:pPr>
              <w:pStyle w:val="TAL"/>
            </w:pPr>
            <w:r>
              <w:t>isOrdered: N/A</w:t>
            </w:r>
          </w:p>
          <w:p w14:paraId="26854B39" w14:textId="77777777" w:rsidR="00564481" w:rsidRDefault="00564481" w:rsidP="00277531">
            <w:pPr>
              <w:pStyle w:val="TAL"/>
            </w:pPr>
            <w:r>
              <w:t>isUnique: N/A</w:t>
            </w:r>
          </w:p>
          <w:p w14:paraId="62A39D1A" w14:textId="77777777" w:rsidR="00564481" w:rsidRDefault="00564481" w:rsidP="00277531">
            <w:pPr>
              <w:pStyle w:val="TAL"/>
            </w:pPr>
            <w:r>
              <w:t>defaultValue: None</w:t>
            </w:r>
          </w:p>
          <w:p w14:paraId="39CECEA7" w14:textId="77777777" w:rsidR="00564481" w:rsidRDefault="00564481" w:rsidP="00277531">
            <w:pPr>
              <w:pStyle w:val="TAL"/>
              <w:rPr>
                <w:rFonts w:cs="Arial"/>
                <w:szCs w:val="18"/>
              </w:rPr>
            </w:pPr>
            <w:r>
              <w:t xml:space="preserve">isNullable: </w:t>
            </w:r>
            <w:r>
              <w:rPr>
                <w:rFonts w:cs="Arial"/>
                <w:szCs w:val="18"/>
              </w:rPr>
              <w:t>False</w:t>
            </w:r>
          </w:p>
          <w:p w14:paraId="4DDABF33" w14:textId="77777777" w:rsidR="00564481" w:rsidRDefault="00564481" w:rsidP="00277531">
            <w:pPr>
              <w:pStyle w:val="TAL"/>
            </w:pPr>
          </w:p>
        </w:tc>
      </w:tr>
      <w:tr w:rsidR="00564481" w14:paraId="4DE06D5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C31CE43"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nRTAC</w:t>
            </w:r>
          </w:p>
          <w:p w14:paraId="3DC2B3A9" w14:textId="77777777" w:rsidR="00564481" w:rsidRDefault="00564481" w:rsidP="00277531">
            <w:pPr>
              <w:spacing w:after="0"/>
              <w:rPr>
                <w:rFonts w:ascii="Courier New" w:hAnsi="Courier New" w:cs="Courier New"/>
                <w:color w:val="000000"/>
                <w:sz w:val="18"/>
                <w:szCs w:val="18"/>
              </w:rPr>
            </w:pPr>
          </w:p>
          <w:p w14:paraId="717333A2" w14:textId="77777777" w:rsidR="00564481" w:rsidRDefault="00564481" w:rsidP="00277531">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6B90B480" w14:textId="77777777" w:rsidR="00564481" w:rsidRDefault="00564481" w:rsidP="00277531">
            <w:pPr>
              <w:pStyle w:val="TAL"/>
              <w:rPr>
                <w:lang w:eastAsia="zh-CN"/>
              </w:rPr>
            </w:pPr>
            <w:r>
              <w:t xml:space="preserve">This holds the identity of the common Tracking Area Code for the PLMNs. </w:t>
            </w:r>
          </w:p>
          <w:p w14:paraId="29698D02" w14:textId="77777777" w:rsidR="00564481" w:rsidRDefault="00564481" w:rsidP="00277531">
            <w:pPr>
              <w:pStyle w:val="TAL"/>
              <w:rPr>
                <w:lang w:eastAsia="zh-CN"/>
              </w:rPr>
            </w:pPr>
          </w:p>
          <w:p w14:paraId="51535EF7" w14:textId="77777777" w:rsidR="00564481" w:rsidRDefault="00564481" w:rsidP="00277531">
            <w:pPr>
              <w:pStyle w:val="TAL"/>
              <w:rPr>
                <w:lang w:eastAsia="zh-CN"/>
              </w:rPr>
            </w:pPr>
            <w:r>
              <w:rPr>
                <w:lang w:eastAsia="zh-CN"/>
              </w:rPr>
              <w:t>allowedValues:</w:t>
            </w:r>
          </w:p>
          <w:p w14:paraId="066F1063" w14:textId="77777777" w:rsidR="00564481" w:rsidRDefault="00564481" w:rsidP="00277531">
            <w:pPr>
              <w:pStyle w:val="TAL"/>
              <w:ind w:left="284"/>
              <w:rPr>
                <w:lang w:eastAsia="zh-CN"/>
              </w:rPr>
            </w:pPr>
            <w:r>
              <w:t>a)</w:t>
            </w:r>
            <w:r>
              <w:tab/>
              <w:t xml:space="preserve">It is the TAC or Extended-TAC. </w:t>
            </w:r>
          </w:p>
          <w:p w14:paraId="6DD45398" w14:textId="77777777" w:rsidR="00564481" w:rsidRDefault="00564481" w:rsidP="00277531">
            <w:pPr>
              <w:pStyle w:val="TAL"/>
              <w:ind w:left="284"/>
            </w:pPr>
            <w:r>
              <w:t>b)</w:t>
            </w:r>
            <w:r>
              <w:tab/>
              <w:t>A cell can only broadcast one TAC or Extended-TAC. See TS 36.300, subclause 10.1.7 (PLMNID and TAC relation).</w:t>
            </w:r>
          </w:p>
          <w:p w14:paraId="0597DFD0" w14:textId="77777777" w:rsidR="00564481" w:rsidRDefault="00564481" w:rsidP="00277531">
            <w:pPr>
              <w:pStyle w:val="TAL"/>
              <w:ind w:left="284"/>
            </w:pPr>
            <w:r>
              <w:t>c)</w:t>
            </w:r>
            <w:r>
              <w:tab/>
              <w:t>TAC is defined in subclause 19.4.2.3 of 3GPP TS 23.003</w:t>
            </w:r>
          </w:p>
          <w:p w14:paraId="2E71F020" w14:textId="77777777" w:rsidR="00564481" w:rsidRDefault="00564481" w:rsidP="00277531">
            <w:pPr>
              <w:pStyle w:val="TAL"/>
              <w:ind w:left="568"/>
            </w:pPr>
            <w:r>
              <w:t>[13] and Extended-TAC is defined in subclause 9.3.1.29 of 3GPP TS 38.473 [8].</w:t>
            </w:r>
          </w:p>
          <w:p w14:paraId="6415D2FD" w14:textId="77777777" w:rsidR="00564481" w:rsidRDefault="00564481" w:rsidP="00277531">
            <w:pPr>
              <w:pStyle w:val="TAL"/>
              <w:ind w:left="284"/>
            </w:pPr>
            <w:r>
              <w:t>d)</w:t>
            </w:r>
            <w:r>
              <w:tab/>
              <w:t>For a 5G SA (Stand Alone), it has a non-null value.</w:t>
            </w:r>
          </w:p>
          <w:p w14:paraId="344C2C2C"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69475BEA" w14:textId="77777777" w:rsidR="00564481" w:rsidRDefault="00564481" w:rsidP="00277531">
            <w:pPr>
              <w:pStyle w:val="TAL"/>
            </w:pPr>
            <w:r>
              <w:t>type: String</w:t>
            </w:r>
          </w:p>
          <w:p w14:paraId="719E083B" w14:textId="77777777" w:rsidR="00564481" w:rsidRDefault="00564481" w:rsidP="00277531">
            <w:pPr>
              <w:pStyle w:val="TAL"/>
            </w:pPr>
            <w:r>
              <w:t xml:space="preserve">multiplicity: </w:t>
            </w:r>
            <w:r>
              <w:rPr>
                <w:color w:val="000000"/>
              </w:rPr>
              <w:t>0..</w:t>
            </w:r>
            <w:r>
              <w:t>1</w:t>
            </w:r>
          </w:p>
          <w:p w14:paraId="56AEB2AC" w14:textId="77777777" w:rsidR="00564481" w:rsidRDefault="00564481" w:rsidP="00277531">
            <w:pPr>
              <w:pStyle w:val="TAL"/>
            </w:pPr>
            <w:r>
              <w:t>isOrdered: N/A</w:t>
            </w:r>
          </w:p>
          <w:p w14:paraId="0709586A" w14:textId="77777777" w:rsidR="00564481" w:rsidRDefault="00564481" w:rsidP="00277531">
            <w:pPr>
              <w:pStyle w:val="TAL"/>
            </w:pPr>
            <w:r>
              <w:t>isUnique: N/A</w:t>
            </w:r>
          </w:p>
          <w:p w14:paraId="0C918B84" w14:textId="77777777" w:rsidR="00564481" w:rsidRDefault="00564481" w:rsidP="00277531">
            <w:pPr>
              <w:pStyle w:val="TAL"/>
            </w:pPr>
            <w:r>
              <w:t>defaultValue: NULL</w:t>
            </w:r>
          </w:p>
          <w:p w14:paraId="46A1F27D" w14:textId="77777777" w:rsidR="00564481" w:rsidRDefault="00564481" w:rsidP="00277531">
            <w:pPr>
              <w:pStyle w:val="TAL"/>
            </w:pPr>
            <w:r>
              <w:t>isNullable: False</w:t>
            </w:r>
          </w:p>
        </w:tc>
      </w:tr>
      <w:tr w:rsidR="00564481" w14:paraId="2B583F5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CF8AD5" w14:textId="77777777" w:rsidR="00564481" w:rsidRDefault="00564481" w:rsidP="00277531">
            <w:pPr>
              <w:spacing w:after="0"/>
              <w:rPr>
                <w:rFonts w:ascii="Courier New" w:hAnsi="Courier New" w:cs="Courier New"/>
                <w:color w:val="000000"/>
                <w:sz w:val="18"/>
                <w:szCs w:val="18"/>
              </w:rPr>
            </w:pPr>
            <w:r>
              <w:rPr>
                <w:rFonts w:ascii="Courier New" w:hAnsi="Courier New" w:cs="Courier New"/>
                <w:sz w:val="18"/>
                <w:szCs w:val="18"/>
              </w:rPr>
              <w:t>GNBCUCPFunction.pLMNId</w:t>
            </w:r>
          </w:p>
        </w:tc>
        <w:tc>
          <w:tcPr>
            <w:tcW w:w="5525" w:type="dxa"/>
            <w:tcBorders>
              <w:top w:val="single" w:sz="4" w:space="0" w:color="auto"/>
              <w:left w:val="single" w:sz="4" w:space="0" w:color="auto"/>
              <w:bottom w:val="single" w:sz="4" w:space="0" w:color="auto"/>
              <w:right w:val="single" w:sz="4" w:space="0" w:color="auto"/>
            </w:tcBorders>
          </w:tcPr>
          <w:p w14:paraId="760DDA41" w14:textId="77777777" w:rsidR="00564481" w:rsidRDefault="00564481" w:rsidP="00277531">
            <w:pPr>
              <w:pStyle w:val="TAL"/>
              <w:rPr>
                <w:rFonts w:cs="Arial"/>
                <w:iCs/>
                <w:szCs w:val="18"/>
              </w:rPr>
            </w:pPr>
            <w:r>
              <w:rPr>
                <w:rFonts w:cs="Arial"/>
                <w:iCs/>
                <w:szCs w:val="18"/>
              </w:rPr>
              <w:t>It specifies the PLMN identifier to be used as part of the global RAN node identity.</w:t>
            </w:r>
          </w:p>
          <w:p w14:paraId="0C7AD764" w14:textId="77777777" w:rsidR="00564481" w:rsidRDefault="00564481" w:rsidP="00277531">
            <w:pPr>
              <w:pStyle w:val="TAL"/>
              <w:rPr>
                <w:rFonts w:cs="Arial"/>
                <w:iCs/>
                <w:szCs w:val="18"/>
              </w:rPr>
            </w:pPr>
          </w:p>
          <w:p w14:paraId="5FA5E0D5" w14:textId="77777777" w:rsidR="00564481" w:rsidRDefault="00564481" w:rsidP="00277531">
            <w:pPr>
              <w:pStyle w:val="TAL"/>
              <w:rPr>
                <w:szCs w:val="18"/>
                <w:lang w:eastAsia="zh-CN"/>
              </w:rPr>
            </w:pPr>
            <w:r>
              <w:rPr>
                <w:szCs w:val="18"/>
                <w:lang w:eastAsia="zh-CN"/>
              </w:rPr>
              <w:t>allowedValues: Not applicable.</w:t>
            </w:r>
          </w:p>
          <w:p w14:paraId="79AF2C7C"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504A7A78" w14:textId="77777777" w:rsidR="00564481" w:rsidRDefault="00564481" w:rsidP="00277531">
            <w:pPr>
              <w:keepNext/>
              <w:keepLines/>
              <w:spacing w:after="0"/>
              <w:rPr>
                <w:rFonts w:ascii="Arial" w:hAnsi="Arial"/>
                <w:sz w:val="18"/>
                <w:szCs w:val="18"/>
              </w:rPr>
            </w:pPr>
            <w:r>
              <w:rPr>
                <w:rFonts w:ascii="Arial" w:hAnsi="Arial"/>
                <w:sz w:val="18"/>
                <w:szCs w:val="18"/>
              </w:rPr>
              <w:t xml:space="preserve">Type: PLMNId </w:t>
            </w:r>
          </w:p>
          <w:p w14:paraId="54493D50"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1</w:t>
            </w:r>
          </w:p>
          <w:p w14:paraId="18C1F93C" w14:textId="77777777" w:rsidR="00564481" w:rsidRDefault="00564481" w:rsidP="00277531">
            <w:pPr>
              <w:keepNext/>
              <w:keepLines/>
              <w:spacing w:after="0"/>
              <w:rPr>
                <w:rFonts w:ascii="Arial" w:hAnsi="Arial"/>
                <w:sz w:val="18"/>
                <w:szCs w:val="18"/>
              </w:rPr>
            </w:pPr>
            <w:r>
              <w:rPr>
                <w:rFonts w:ascii="Arial" w:hAnsi="Arial"/>
                <w:sz w:val="18"/>
                <w:szCs w:val="18"/>
              </w:rPr>
              <w:t>isOrdered: N/A</w:t>
            </w:r>
          </w:p>
          <w:p w14:paraId="64833E19" w14:textId="77777777" w:rsidR="00564481" w:rsidRDefault="00564481" w:rsidP="00277531">
            <w:pPr>
              <w:keepNext/>
              <w:keepLines/>
              <w:spacing w:after="0"/>
              <w:rPr>
                <w:rFonts w:ascii="Arial" w:hAnsi="Arial"/>
                <w:sz w:val="18"/>
                <w:szCs w:val="18"/>
              </w:rPr>
            </w:pPr>
            <w:r>
              <w:rPr>
                <w:rFonts w:ascii="Arial" w:hAnsi="Arial"/>
                <w:sz w:val="18"/>
                <w:szCs w:val="18"/>
              </w:rPr>
              <w:t>isUnique: N/A</w:t>
            </w:r>
          </w:p>
          <w:p w14:paraId="19F233FB"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7BC0D110" w14:textId="77777777" w:rsidR="00564481" w:rsidRDefault="00564481" w:rsidP="00277531">
            <w:pPr>
              <w:pStyle w:val="TAL"/>
              <w:rPr>
                <w:szCs w:val="18"/>
              </w:rPr>
            </w:pPr>
            <w:r>
              <w:rPr>
                <w:szCs w:val="18"/>
              </w:rPr>
              <w:t>isNullable: False</w:t>
            </w:r>
          </w:p>
          <w:p w14:paraId="2F214B73" w14:textId="77777777" w:rsidR="00564481" w:rsidRDefault="00564481" w:rsidP="00277531">
            <w:pPr>
              <w:pStyle w:val="TAL"/>
            </w:pPr>
          </w:p>
        </w:tc>
      </w:tr>
      <w:tr w:rsidR="00564481" w14:paraId="0C760E1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82A7CC"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GNBCUUPFunction.pLMNIdList</w:t>
            </w:r>
          </w:p>
        </w:tc>
        <w:tc>
          <w:tcPr>
            <w:tcW w:w="5525" w:type="dxa"/>
            <w:tcBorders>
              <w:top w:val="single" w:sz="4" w:space="0" w:color="auto"/>
              <w:left w:val="single" w:sz="4" w:space="0" w:color="auto"/>
              <w:bottom w:val="single" w:sz="4" w:space="0" w:color="auto"/>
              <w:right w:val="single" w:sz="4" w:space="0" w:color="auto"/>
            </w:tcBorders>
          </w:tcPr>
          <w:p w14:paraId="766C29FA" w14:textId="77777777" w:rsidR="00564481" w:rsidRDefault="00564481" w:rsidP="00277531">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E93592D" w14:textId="77777777" w:rsidR="00564481" w:rsidRDefault="00564481" w:rsidP="00277531">
            <w:pPr>
              <w:pStyle w:val="TAL"/>
              <w:rPr>
                <w:rFonts w:cs="Arial"/>
                <w:szCs w:val="18"/>
              </w:rPr>
            </w:pPr>
          </w:p>
          <w:p w14:paraId="65D0E8D7" w14:textId="77777777" w:rsidR="00564481" w:rsidRDefault="00564481" w:rsidP="00277531">
            <w:pPr>
              <w:pStyle w:val="TAL"/>
              <w:rPr>
                <w:szCs w:val="18"/>
                <w:lang w:eastAsia="zh-CN"/>
              </w:rPr>
            </w:pPr>
            <w:r>
              <w:rPr>
                <w:szCs w:val="18"/>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1A81639D" w14:textId="77777777" w:rsidR="00564481" w:rsidRDefault="00564481" w:rsidP="00277531">
            <w:pPr>
              <w:keepNext/>
              <w:keepLines/>
              <w:spacing w:after="0"/>
              <w:rPr>
                <w:rFonts w:ascii="Arial" w:hAnsi="Arial"/>
                <w:sz w:val="18"/>
                <w:szCs w:val="18"/>
              </w:rPr>
            </w:pPr>
            <w:r>
              <w:rPr>
                <w:rFonts w:ascii="Arial" w:hAnsi="Arial"/>
                <w:sz w:val="18"/>
                <w:szCs w:val="18"/>
              </w:rPr>
              <w:t xml:space="preserve">type: PLMNId </w:t>
            </w:r>
          </w:p>
          <w:p w14:paraId="70D739E6"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1..12</w:t>
            </w:r>
          </w:p>
          <w:p w14:paraId="0BD531C8" w14:textId="77777777" w:rsidR="00564481" w:rsidRDefault="00564481" w:rsidP="00277531">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0CE377A3"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0D71619D"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51BA7CC1" w14:textId="77777777" w:rsidR="00564481" w:rsidRDefault="00564481" w:rsidP="00277531">
            <w:pPr>
              <w:pStyle w:val="TAL"/>
              <w:rPr>
                <w:szCs w:val="18"/>
              </w:rPr>
            </w:pPr>
            <w:r>
              <w:rPr>
                <w:szCs w:val="18"/>
              </w:rPr>
              <w:t>isNullable: False</w:t>
            </w:r>
          </w:p>
          <w:p w14:paraId="7A50E535" w14:textId="77777777" w:rsidR="00564481" w:rsidRDefault="00564481" w:rsidP="00277531">
            <w:pPr>
              <w:pStyle w:val="TAL"/>
            </w:pPr>
          </w:p>
        </w:tc>
      </w:tr>
      <w:tr w:rsidR="00564481" w14:paraId="33EC214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806D76E"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NRCellCU.pLMNInfoList</w:t>
            </w:r>
          </w:p>
        </w:tc>
        <w:tc>
          <w:tcPr>
            <w:tcW w:w="5525" w:type="dxa"/>
            <w:tcBorders>
              <w:top w:val="single" w:sz="4" w:space="0" w:color="auto"/>
              <w:left w:val="single" w:sz="4" w:space="0" w:color="auto"/>
              <w:bottom w:val="single" w:sz="4" w:space="0" w:color="auto"/>
              <w:right w:val="single" w:sz="4" w:space="0" w:color="auto"/>
            </w:tcBorders>
          </w:tcPr>
          <w:p w14:paraId="29835959" w14:textId="77777777" w:rsidR="00564481" w:rsidRDefault="00564481" w:rsidP="00277531">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The pLMNId of the first entry of the list is the PLMNId used to construct the nCGI for the NR cell.</w:t>
            </w:r>
          </w:p>
          <w:p w14:paraId="2F0782A0" w14:textId="77777777" w:rsidR="00564481" w:rsidRDefault="00564481" w:rsidP="00277531">
            <w:pPr>
              <w:pStyle w:val="TAL"/>
              <w:rPr>
                <w:rFonts w:cs="Arial"/>
                <w:iCs/>
                <w:szCs w:val="18"/>
              </w:rPr>
            </w:pPr>
          </w:p>
          <w:p w14:paraId="4E2AFF0E" w14:textId="77777777" w:rsidR="00564481" w:rsidRDefault="00564481" w:rsidP="00277531">
            <w:pPr>
              <w:pStyle w:val="TAL"/>
              <w:rPr>
                <w:rFonts w:cs="Arial"/>
                <w:szCs w:val="18"/>
              </w:rPr>
            </w:pPr>
          </w:p>
          <w:p w14:paraId="62878823" w14:textId="77777777" w:rsidR="00564481" w:rsidRDefault="00564481" w:rsidP="00277531">
            <w:pPr>
              <w:pStyle w:val="TAL"/>
              <w:rPr>
                <w:szCs w:val="18"/>
                <w:lang w:eastAsia="zh-CN"/>
              </w:rPr>
            </w:pPr>
            <w:r>
              <w:rPr>
                <w:szCs w:val="18"/>
                <w:lang w:eastAsia="zh-CN"/>
              </w:rPr>
              <w:t>allowedValues: Not applicable.</w:t>
            </w:r>
          </w:p>
          <w:p w14:paraId="047E8E92" w14:textId="77777777" w:rsidR="00564481" w:rsidRDefault="00564481" w:rsidP="00277531">
            <w:pPr>
              <w:pStyle w:val="TAL"/>
              <w:rPr>
                <w:rFonts w:cs="Arial"/>
                <w:szCs w:val="18"/>
              </w:rPr>
            </w:pPr>
          </w:p>
        </w:tc>
        <w:tc>
          <w:tcPr>
            <w:tcW w:w="2437" w:type="dxa"/>
            <w:tcBorders>
              <w:top w:val="single" w:sz="4" w:space="0" w:color="auto"/>
              <w:left w:val="single" w:sz="4" w:space="0" w:color="auto"/>
              <w:bottom w:val="single" w:sz="4" w:space="0" w:color="auto"/>
              <w:right w:val="single" w:sz="4" w:space="0" w:color="auto"/>
            </w:tcBorders>
          </w:tcPr>
          <w:p w14:paraId="06302114" w14:textId="77777777" w:rsidR="00564481" w:rsidRDefault="00564481" w:rsidP="00277531">
            <w:pPr>
              <w:keepNext/>
              <w:keepLines/>
              <w:spacing w:after="0"/>
              <w:rPr>
                <w:rFonts w:ascii="Arial" w:hAnsi="Arial"/>
                <w:sz w:val="18"/>
                <w:szCs w:val="18"/>
              </w:rPr>
            </w:pPr>
            <w:r>
              <w:rPr>
                <w:rFonts w:ascii="Arial" w:hAnsi="Arial"/>
                <w:sz w:val="18"/>
                <w:szCs w:val="18"/>
              </w:rPr>
              <w:t>type: PLMNInfo</w:t>
            </w:r>
          </w:p>
          <w:p w14:paraId="7F71ABEB"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1..*</w:t>
            </w:r>
          </w:p>
          <w:p w14:paraId="46DD444A" w14:textId="77777777" w:rsidR="00564481" w:rsidRDefault="00564481" w:rsidP="00277531">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3191B6B5"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3E1AFFD7"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2CD5BCE3" w14:textId="77777777" w:rsidR="00564481" w:rsidRDefault="00564481" w:rsidP="00277531">
            <w:pPr>
              <w:pStyle w:val="TAL"/>
              <w:rPr>
                <w:szCs w:val="18"/>
              </w:rPr>
            </w:pPr>
            <w:r>
              <w:rPr>
                <w:szCs w:val="18"/>
              </w:rPr>
              <w:t>isNullable: False</w:t>
            </w:r>
          </w:p>
          <w:p w14:paraId="1EBC2BE1" w14:textId="77777777" w:rsidR="00564481" w:rsidRDefault="00564481" w:rsidP="00277531">
            <w:pPr>
              <w:keepNext/>
              <w:keepLines/>
              <w:spacing w:after="0"/>
              <w:rPr>
                <w:rFonts w:ascii="Arial" w:hAnsi="Arial"/>
                <w:sz w:val="18"/>
                <w:szCs w:val="18"/>
              </w:rPr>
            </w:pPr>
          </w:p>
        </w:tc>
      </w:tr>
      <w:tr w:rsidR="00564481" w14:paraId="2F61485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4C609D3"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NRCellDU.pLMNInfoList</w:t>
            </w:r>
          </w:p>
        </w:tc>
        <w:tc>
          <w:tcPr>
            <w:tcW w:w="5525" w:type="dxa"/>
            <w:tcBorders>
              <w:top w:val="single" w:sz="4" w:space="0" w:color="auto"/>
              <w:left w:val="single" w:sz="4" w:space="0" w:color="auto"/>
              <w:bottom w:val="single" w:sz="4" w:space="0" w:color="auto"/>
              <w:right w:val="single" w:sz="4" w:space="0" w:color="auto"/>
            </w:tcBorders>
          </w:tcPr>
          <w:p w14:paraId="3C739362" w14:textId="77777777" w:rsidR="00564481" w:rsidRDefault="00564481" w:rsidP="00277531">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The p</w:t>
            </w:r>
            <w:r>
              <w:rPr>
                <w:lang w:eastAsia="zh-CN"/>
              </w:rPr>
              <w:t>L</w:t>
            </w:r>
            <w:r>
              <w:t>MNId of the first entry of the list is the PLMNId used to construct the nCGI for the NR cell.</w:t>
            </w:r>
          </w:p>
          <w:p w14:paraId="38E9E521" w14:textId="77777777" w:rsidR="00564481" w:rsidRDefault="00564481" w:rsidP="00277531">
            <w:pPr>
              <w:pStyle w:val="TAL"/>
              <w:rPr>
                <w:rFonts w:cs="Arial"/>
                <w:szCs w:val="18"/>
              </w:rPr>
            </w:pPr>
          </w:p>
          <w:p w14:paraId="0007E441" w14:textId="77777777" w:rsidR="00564481" w:rsidRDefault="00564481" w:rsidP="00277531">
            <w:pPr>
              <w:pStyle w:val="TAL"/>
              <w:rPr>
                <w:szCs w:val="18"/>
                <w:lang w:eastAsia="zh-CN"/>
              </w:rPr>
            </w:pPr>
            <w:r>
              <w:rPr>
                <w:szCs w:val="18"/>
                <w:lang w:eastAsia="zh-CN"/>
              </w:rPr>
              <w:t>allowedValues: Not applicable.</w:t>
            </w:r>
          </w:p>
          <w:p w14:paraId="49CC4D1B"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3DB6E731" w14:textId="77777777" w:rsidR="00564481" w:rsidRDefault="00564481" w:rsidP="00277531">
            <w:pPr>
              <w:keepNext/>
              <w:keepLines/>
              <w:spacing w:after="0"/>
              <w:rPr>
                <w:rFonts w:ascii="Arial" w:hAnsi="Arial"/>
                <w:sz w:val="18"/>
                <w:szCs w:val="18"/>
              </w:rPr>
            </w:pPr>
            <w:r>
              <w:rPr>
                <w:rFonts w:ascii="Arial" w:hAnsi="Arial"/>
                <w:sz w:val="18"/>
                <w:szCs w:val="18"/>
              </w:rPr>
              <w:t>type: PLMNInfo</w:t>
            </w:r>
          </w:p>
          <w:p w14:paraId="2CD016DF"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1..*</w:t>
            </w:r>
          </w:p>
          <w:p w14:paraId="460A3B35" w14:textId="77777777" w:rsidR="00564481" w:rsidRDefault="00564481" w:rsidP="00277531">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118E4410"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19D5CB31"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39E0E52D" w14:textId="77777777" w:rsidR="00564481" w:rsidRDefault="00564481" w:rsidP="00277531">
            <w:pPr>
              <w:pStyle w:val="TAL"/>
              <w:rPr>
                <w:szCs w:val="18"/>
              </w:rPr>
            </w:pPr>
            <w:r>
              <w:rPr>
                <w:szCs w:val="18"/>
              </w:rPr>
              <w:t>isNullable: False</w:t>
            </w:r>
          </w:p>
          <w:p w14:paraId="03C4C90A" w14:textId="77777777" w:rsidR="00564481" w:rsidRDefault="00564481" w:rsidP="00277531">
            <w:pPr>
              <w:pStyle w:val="TAL"/>
            </w:pPr>
          </w:p>
        </w:tc>
      </w:tr>
      <w:tr w:rsidR="00564481" w14:paraId="6A1DAFB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2221FC8" w14:textId="77777777" w:rsidR="00564481" w:rsidRDefault="00564481" w:rsidP="00277531">
            <w:pPr>
              <w:spacing w:after="0"/>
              <w:rPr>
                <w:rFonts w:ascii="Courier New" w:hAnsi="Courier New" w:cs="Courier New"/>
                <w:color w:val="000000"/>
                <w:sz w:val="18"/>
                <w:szCs w:val="18"/>
              </w:rPr>
            </w:pPr>
            <w:r w:rsidRPr="00F32144">
              <w:rPr>
                <w:rFonts w:ascii="Courier New" w:hAnsi="Courier New"/>
                <w:sz w:val="18"/>
                <w:szCs w:val="18"/>
                <w:lang w:eastAsia="zh-CN"/>
              </w:rPr>
              <w:lastRenderedPageBreak/>
              <w:t>nPNIdentityList</w:t>
            </w:r>
          </w:p>
        </w:tc>
        <w:tc>
          <w:tcPr>
            <w:tcW w:w="5525" w:type="dxa"/>
            <w:tcBorders>
              <w:top w:val="single" w:sz="4" w:space="0" w:color="auto"/>
              <w:left w:val="single" w:sz="4" w:space="0" w:color="auto"/>
              <w:bottom w:val="single" w:sz="4" w:space="0" w:color="auto"/>
              <w:right w:val="single" w:sz="4" w:space="0" w:color="auto"/>
            </w:tcBorders>
          </w:tcPr>
          <w:p w14:paraId="322A0922" w14:textId="77777777" w:rsidR="00564481" w:rsidRDefault="00564481" w:rsidP="00277531">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11AD3027" w14:textId="77777777" w:rsidR="00564481" w:rsidRDefault="00564481" w:rsidP="00277531">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3C1CF0A1" w14:textId="77777777" w:rsidR="00564481" w:rsidRDefault="00564481" w:rsidP="00277531">
            <w:pPr>
              <w:pStyle w:val="TAL"/>
              <w:rPr>
                <w:rFonts w:cs="Arial"/>
                <w:iCs/>
                <w:szCs w:val="18"/>
              </w:rPr>
            </w:pPr>
          </w:p>
          <w:p w14:paraId="3D482DA0" w14:textId="77777777" w:rsidR="00564481" w:rsidRDefault="00564481" w:rsidP="00277531">
            <w:pPr>
              <w:pStyle w:val="TAL"/>
              <w:rPr>
                <w:rFonts w:cs="Arial"/>
                <w:szCs w:val="18"/>
              </w:rPr>
            </w:pPr>
          </w:p>
          <w:p w14:paraId="150B2480" w14:textId="77777777" w:rsidR="00564481" w:rsidRDefault="00564481" w:rsidP="00277531">
            <w:pPr>
              <w:pStyle w:val="TAL"/>
              <w:rPr>
                <w:szCs w:val="18"/>
                <w:lang w:eastAsia="zh-CN"/>
              </w:rPr>
            </w:pPr>
            <w:r>
              <w:rPr>
                <w:szCs w:val="18"/>
                <w:lang w:eastAsia="zh-CN"/>
              </w:rPr>
              <w:t>allowedValues: Not applicable.</w:t>
            </w:r>
          </w:p>
          <w:p w14:paraId="67840004" w14:textId="77777777" w:rsidR="00564481" w:rsidRDefault="00564481" w:rsidP="00277531">
            <w:pPr>
              <w:pStyle w:val="TAL"/>
              <w:rPr>
                <w:rFonts w:cs="Arial"/>
                <w:iCs/>
                <w:szCs w:val="18"/>
              </w:rPr>
            </w:pPr>
          </w:p>
        </w:tc>
        <w:tc>
          <w:tcPr>
            <w:tcW w:w="2437" w:type="dxa"/>
            <w:tcBorders>
              <w:top w:val="single" w:sz="4" w:space="0" w:color="auto"/>
              <w:left w:val="single" w:sz="4" w:space="0" w:color="auto"/>
              <w:bottom w:val="single" w:sz="4" w:space="0" w:color="auto"/>
              <w:right w:val="single" w:sz="4" w:space="0" w:color="auto"/>
            </w:tcBorders>
          </w:tcPr>
          <w:p w14:paraId="4E017829" w14:textId="77777777" w:rsidR="00564481" w:rsidRDefault="00564481" w:rsidP="00277531">
            <w:pPr>
              <w:keepNext/>
              <w:keepLines/>
              <w:rPr>
                <w:rFonts w:ascii="Arial" w:hAnsi="Arial"/>
                <w:sz w:val="18"/>
                <w:szCs w:val="18"/>
              </w:rPr>
            </w:pPr>
            <w:r>
              <w:rPr>
                <w:rFonts w:ascii="Arial" w:hAnsi="Arial"/>
                <w:sz w:val="18"/>
                <w:szCs w:val="18"/>
              </w:rPr>
              <w:t xml:space="preserve">type: </w:t>
            </w:r>
            <w:r w:rsidRPr="00F1659A">
              <w:rPr>
                <w:rFonts w:ascii="Arial" w:hAnsi="Arial"/>
                <w:sz w:val="18"/>
                <w:szCs w:val="18"/>
              </w:rPr>
              <w:t>NpnId</w:t>
            </w:r>
          </w:p>
          <w:p w14:paraId="296BAD83" w14:textId="77777777" w:rsidR="00564481" w:rsidRDefault="00564481" w:rsidP="00277531">
            <w:pPr>
              <w:keepNext/>
              <w:keepLines/>
              <w:rPr>
                <w:rFonts w:ascii="Arial" w:hAnsi="Arial"/>
                <w:sz w:val="18"/>
                <w:szCs w:val="18"/>
              </w:rPr>
            </w:pPr>
            <w:r>
              <w:rPr>
                <w:rFonts w:ascii="Arial" w:hAnsi="Arial"/>
                <w:sz w:val="18"/>
                <w:szCs w:val="18"/>
              </w:rPr>
              <w:t>multiplicity: 1..*</w:t>
            </w:r>
          </w:p>
          <w:p w14:paraId="22EC54A8" w14:textId="77777777" w:rsidR="00564481" w:rsidRDefault="00564481" w:rsidP="00277531">
            <w:pPr>
              <w:keepNext/>
              <w:keepLines/>
              <w:rPr>
                <w:rFonts w:ascii="Arial" w:hAnsi="Arial"/>
                <w:sz w:val="18"/>
                <w:szCs w:val="18"/>
              </w:rPr>
            </w:pPr>
            <w:r>
              <w:rPr>
                <w:rFonts w:ascii="Arial" w:hAnsi="Arial"/>
                <w:sz w:val="18"/>
                <w:szCs w:val="18"/>
              </w:rPr>
              <w:t>isOrdered: True</w:t>
            </w:r>
          </w:p>
          <w:p w14:paraId="5F78713E" w14:textId="77777777" w:rsidR="00564481" w:rsidRDefault="00564481" w:rsidP="00277531">
            <w:pPr>
              <w:keepNext/>
              <w:keepLines/>
              <w:rPr>
                <w:rFonts w:ascii="Arial" w:hAnsi="Arial"/>
                <w:sz w:val="18"/>
                <w:szCs w:val="18"/>
              </w:rPr>
            </w:pPr>
            <w:r>
              <w:rPr>
                <w:rFonts w:ascii="Arial" w:hAnsi="Arial"/>
                <w:sz w:val="18"/>
                <w:szCs w:val="18"/>
              </w:rPr>
              <w:t>isUnique: True</w:t>
            </w:r>
          </w:p>
          <w:p w14:paraId="2A9D4AEA" w14:textId="77777777" w:rsidR="00564481" w:rsidRDefault="00564481" w:rsidP="00277531">
            <w:pPr>
              <w:keepNext/>
              <w:keepLines/>
              <w:rPr>
                <w:rFonts w:ascii="Arial" w:hAnsi="Arial"/>
                <w:sz w:val="18"/>
                <w:szCs w:val="18"/>
              </w:rPr>
            </w:pPr>
            <w:r>
              <w:rPr>
                <w:rFonts w:ascii="Arial" w:hAnsi="Arial"/>
                <w:sz w:val="18"/>
                <w:szCs w:val="18"/>
              </w:rPr>
              <w:t>defaultValue: None</w:t>
            </w:r>
          </w:p>
          <w:p w14:paraId="6F4FC25B" w14:textId="77777777" w:rsidR="00564481" w:rsidRDefault="00564481" w:rsidP="00277531">
            <w:pPr>
              <w:pStyle w:val="TAL"/>
              <w:rPr>
                <w:szCs w:val="18"/>
              </w:rPr>
            </w:pPr>
            <w:r>
              <w:rPr>
                <w:szCs w:val="18"/>
              </w:rPr>
              <w:t>isNullable: False</w:t>
            </w:r>
          </w:p>
          <w:p w14:paraId="61E0049C" w14:textId="77777777" w:rsidR="00564481" w:rsidRDefault="00564481" w:rsidP="00277531">
            <w:pPr>
              <w:keepNext/>
              <w:keepLines/>
              <w:spacing w:after="0"/>
              <w:rPr>
                <w:rFonts w:ascii="Arial" w:hAnsi="Arial"/>
                <w:sz w:val="18"/>
                <w:szCs w:val="18"/>
              </w:rPr>
            </w:pPr>
          </w:p>
        </w:tc>
      </w:tr>
      <w:tr w:rsidR="00564481" w14:paraId="1B23D12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EAA732" w14:textId="77777777" w:rsidR="00564481" w:rsidRDefault="00564481" w:rsidP="00277531">
            <w:pPr>
              <w:spacing w:after="0"/>
              <w:rPr>
                <w:rFonts w:ascii="Courier New" w:hAnsi="Courier New" w:cs="Courier New"/>
                <w:color w:val="000000"/>
                <w:sz w:val="18"/>
                <w:szCs w:val="18"/>
              </w:rPr>
            </w:pPr>
            <w:r>
              <w:rPr>
                <w:rFonts w:ascii="Courier New" w:hAnsi="Courier New" w:cs="Courier New"/>
                <w:color w:val="000000"/>
                <w:sz w:val="18"/>
                <w:szCs w:val="18"/>
              </w:rPr>
              <w:t>ExternalNRCellCU.pLMNIdList</w:t>
            </w:r>
          </w:p>
        </w:tc>
        <w:tc>
          <w:tcPr>
            <w:tcW w:w="5525" w:type="dxa"/>
            <w:tcBorders>
              <w:top w:val="single" w:sz="4" w:space="0" w:color="auto"/>
              <w:left w:val="single" w:sz="4" w:space="0" w:color="auto"/>
              <w:bottom w:val="single" w:sz="4" w:space="0" w:color="auto"/>
              <w:right w:val="single" w:sz="4" w:space="0" w:color="auto"/>
            </w:tcBorders>
          </w:tcPr>
          <w:p w14:paraId="381CE6FB" w14:textId="77777777" w:rsidR="00564481" w:rsidRDefault="00564481" w:rsidP="00277531">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47D5FF67" w14:textId="77777777" w:rsidR="00564481" w:rsidRDefault="00564481" w:rsidP="00277531">
            <w:pPr>
              <w:pStyle w:val="TAL"/>
              <w:rPr>
                <w:szCs w:val="18"/>
                <w:lang w:eastAsia="zh-CN"/>
              </w:rPr>
            </w:pPr>
            <w:r>
              <w:rPr>
                <w:szCs w:val="18"/>
                <w:lang w:eastAsia="zh-CN"/>
              </w:rPr>
              <w:t>allowedValues: Not applicable.</w:t>
            </w:r>
          </w:p>
          <w:p w14:paraId="77B3F28C"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4D6CE6C9" w14:textId="77777777" w:rsidR="00564481" w:rsidRDefault="00564481" w:rsidP="00277531">
            <w:pPr>
              <w:keepNext/>
              <w:keepLines/>
              <w:spacing w:after="0"/>
              <w:rPr>
                <w:rFonts w:ascii="Arial" w:hAnsi="Arial"/>
                <w:sz w:val="18"/>
                <w:szCs w:val="18"/>
              </w:rPr>
            </w:pPr>
            <w:r>
              <w:rPr>
                <w:rFonts w:ascii="Arial" w:hAnsi="Arial"/>
                <w:sz w:val="18"/>
                <w:szCs w:val="18"/>
              </w:rPr>
              <w:t>Type: PLMNId</w:t>
            </w:r>
          </w:p>
          <w:p w14:paraId="65DE85A8"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1..12</w:t>
            </w:r>
          </w:p>
          <w:p w14:paraId="24BA79AA" w14:textId="77777777" w:rsidR="00564481" w:rsidRDefault="00564481" w:rsidP="00277531">
            <w:pPr>
              <w:keepNext/>
              <w:keepLines/>
              <w:spacing w:after="0"/>
              <w:rPr>
                <w:rFonts w:ascii="Arial" w:hAnsi="Arial"/>
                <w:sz w:val="18"/>
                <w:szCs w:val="18"/>
              </w:rPr>
            </w:pPr>
            <w:r>
              <w:rPr>
                <w:rFonts w:ascii="Arial" w:hAnsi="Arial"/>
                <w:sz w:val="18"/>
                <w:szCs w:val="18"/>
              </w:rPr>
              <w:t xml:space="preserve">isOrdered: </w:t>
            </w:r>
            <w:r w:rsidRPr="004037B3">
              <w:rPr>
                <w:rFonts w:ascii="Arial" w:hAnsi="Arial"/>
                <w:sz w:val="18"/>
                <w:szCs w:val="18"/>
              </w:rPr>
              <w:t>False</w:t>
            </w:r>
          </w:p>
          <w:p w14:paraId="20DA3D5C"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6F70BAA6"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52B57667" w14:textId="77777777" w:rsidR="00564481" w:rsidRDefault="00564481" w:rsidP="00277531">
            <w:pPr>
              <w:pStyle w:val="TAL"/>
              <w:rPr>
                <w:szCs w:val="18"/>
              </w:rPr>
            </w:pPr>
            <w:r>
              <w:rPr>
                <w:szCs w:val="18"/>
              </w:rPr>
              <w:t>isNullable: False</w:t>
            </w:r>
          </w:p>
          <w:p w14:paraId="168C3040" w14:textId="77777777" w:rsidR="00564481" w:rsidRDefault="00564481" w:rsidP="00277531">
            <w:pPr>
              <w:pStyle w:val="TAL"/>
            </w:pPr>
          </w:p>
        </w:tc>
      </w:tr>
      <w:tr w:rsidR="00564481" w14:paraId="60C91F4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81ABC93" w14:textId="77777777" w:rsidR="00564481" w:rsidRDefault="00564481" w:rsidP="00277531">
            <w:pPr>
              <w:spacing w:after="0"/>
              <w:rPr>
                <w:rFonts w:ascii="Courier New" w:hAnsi="Courier New" w:cs="Courier New"/>
                <w:color w:val="000000"/>
                <w:sz w:val="18"/>
                <w:szCs w:val="18"/>
              </w:rPr>
            </w:pPr>
            <w:r>
              <w:rPr>
                <w:rFonts w:ascii="Courier New" w:hAnsi="Courier New" w:cs="Courier New"/>
                <w:bCs/>
                <w:color w:val="333333"/>
                <w:sz w:val="18"/>
                <w:szCs w:val="18"/>
              </w:rPr>
              <w:t>rRMPolicyMemberList</w:t>
            </w:r>
          </w:p>
        </w:tc>
        <w:tc>
          <w:tcPr>
            <w:tcW w:w="5525" w:type="dxa"/>
            <w:tcBorders>
              <w:top w:val="single" w:sz="4" w:space="0" w:color="auto"/>
              <w:left w:val="single" w:sz="4" w:space="0" w:color="auto"/>
              <w:bottom w:val="single" w:sz="4" w:space="0" w:color="auto"/>
              <w:right w:val="single" w:sz="4" w:space="0" w:color="auto"/>
            </w:tcBorders>
          </w:tcPr>
          <w:p w14:paraId="44C12839" w14:textId="77777777" w:rsidR="00564481" w:rsidRDefault="00564481" w:rsidP="00277531">
            <w:pPr>
              <w:pStyle w:val="TAL"/>
            </w:pPr>
            <w:r>
              <w:t xml:space="preserve">It represents the list of </w:t>
            </w:r>
            <w:r>
              <w:rPr>
                <w:rFonts w:ascii="Courier New" w:hAnsi="Courier New" w:cs="Courier New"/>
                <w:bCs/>
                <w:color w:val="333333"/>
                <w:szCs w:val="18"/>
              </w:rPr>
              <w:t>RRMPolicyMember</w:t>
            </w:r>
            <w:r>
              <w:t xml:space="preserve"> (s) that the managed object is supporting.  A </w:t>
            </w:r>
            <w:r>
              <w:rPr>
                <w:rFonts w:ascii="Courier New" w:hAnsi="Courier New" w:cs="Courier New"/>
                <w:bCs/>
                <w:color w:val="333333"/>
                <w:szCs w:val="18"/>
              </w:rPr>
              <w:t>RRMPolicyMember</w:t>
            </w:r>
            <w:r>
              <w:t xml:space="preserve"> &lt;&lt;dataType&gt;&gt; include the </w:t>
            </w:r>
            <w:r>
              <w:rPr>
                <w:rFonts w:ascii="Courier New" w:hAnsi="Courier New" w:cs="Courier New"/>
                <w:bCs/>
                <w:color w:val="333333"/>
                <w:szCs w:val="18"/>
              </w:rPr>
              <w:t>PLMNId</w:t>
            </w:r>
            <w:r>
              <w:t xml:space="preserve"> &lt;&lt;dataType&gt;&gt; and </w:t>
            </w:r>
            <w:r>
              <w:rPr>
                <w:rFonts w:ascii="Courier New" w:hAnsi="Courier New" w:cs="Courier New"/>
                <w:bCs/>
                <w:color w:val="333333"/>
                <w:szCs w:val="18"/>
              </w:rPr>
              <w:t>S-NSSAI</w:t>
            </w:r>
            <w:r>
              <w:t xml:space="preserve"> &lt;&lt;dataType&gt;&gt;.</w:t>
            </w:r>
          </w:p>
          <w:p w14:paraId="4130DDDC" w14:textId="77777777" w:rsidR="00564481" w:rsidRDefault="00564481" w:rsidP="00277531">
            <w:pPr>
              <w:pStyle w:val="a"/>
              <w:rPr>
                <w:sz w:val="18"/>
                <w:szCs w:val="18"/>
              </w:rPr>
            </w:pPr>
          </w:p>
          <w:p w14:paraId="0ABC21E2" w14:textId="77777777" w:rsidR="00564481" w:rsidRDefault="00564481" w:rsidP="00277531">
            <w:pPr>
              <w:pStyle w:val="a"/>
              <w:rPr>
                <w:sz w:val="18"/>
                <w:szCs w:val="18"/>
              </w:rPr>
            </w:pPr>
            <w:r>
              <w:rPr>
                <w:sz w:val="18"/>
                <w:szCs w:val="18"/>
              </w:rPr>
              <w:t>allowedValues: N/A</w:t>
            </w:r>
          </w:p>
          <w:p w14:paraId="6E6C9039" w14:textId="77777777" w:rsidR="00564481" w:rsidRDefault="00564481" w:rsidP="00277531">
            <w:pPr>
              <w:rPr>
                <w:rFonts w:ascii="Arial" w:hAnsi="Arial" w:cs="Arial"/>
                <w:iCs/>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5E5D297" w14:textId="77777777" w:rsidR="00564481" w:rsidRDefault="00564481" w:rsidP="00277531">
            <w:pPr>
              <w:keepNext/>
              <w:keepLines/>
              <w:spacing w:after="0"/>
              <w:rPr>
                <w:rFonts w:ascii="Arial" w:hAnsi="Arial"/>
                <w:sz w:val="18"/>
              </w:rPr>
            </w:pPr>
            <w:r>
              <w:rPr>
                <w:rFonts w:ascii="Arial" w:hAnsi="Arial"/>
                <w:sz w:val="18"/>
              </w:rPr>
              <w:t>type: RRMPolicyMember</w:t>
            </w:r>
          </w:p>
          <w:p w14:paraId="6CCCDCAB" w14:textId="77777777" w:rsidR="00564481" w:rsidRDefault="00564481" w:rsidP="00277531">
            <w:pPr>
              <w:keepNext/>
              <w:keepLines/>
              <w:spacing w:after="0"/>
              <w:rPr>
                <w:rFonts w:ascii="Arial" w:hAnsi="Arial"/>
                <w:sz w:val="18"/>
              </w:rPr>
            </w:pPr>
            <w:r>
              <w:rPr>
                <w:rFonts w:ascii="Arial" w:hAnsi="Arial"/>
                <w:sz w:val="18"/>
              </w:rPr>
              <w:t>multiplicity: 1..*</w:t>
            </w:r>
          </w:p>
          <w:p w14:paraId="0A3A88F5" w14:textId="77777777" w:rsidR="00564481" w:rsidRDefault="00564481" w:rsidP="00277531">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02A4C3CC" w14:textId="77777777" w:rsidR="00564481" w:rsidRDefault="00564481" w:rsidP="00277531">
            <w:pPr>
              <w:keepNext/>
              <w:keepLines/>
              <w:spacing w:after="0"/>
              <w:rPr>
                <w:rFonts w:ascii="Arial" w:hAnsi="Arial"/>
                <w:sz w:val="18"/>
              </w:rPr>
            </w:pPr>
            <w:r>
              <w:rPr>
                <w:rFonts w:ascii="Arial" w:hAnsi="Arial"/>
                <w:sz w:val="18"/>
              </w:rPr>
              <w:t>isUnique: True</w:t>
            </w:r>
          </w:p>
          <w:p w14:paraId="05F823B5" w14:textId="77777777" w:rsidR="00564481" w:rsidRDefault="00564481" w:rsidP="00277531">
            <w:pPr>
              <w:keepNext/>
              <w:keepLines/>
              <w:spacing w:after="0"/>
              <w:rPr>
                <w:rFonts w:ascii="Arial" w:hAnsi="Arial"/>
                <w:sz w:val="18"/>
              </w:rPr>
            </w:pPr>
            <w:r>
              <w:rPr>
                <w:rFonts w:ascii="Arial" w:hAnsi="Arial"/>
                <w:sz w:val="18"/>
              </w:rPr>
              <w:t>defaultValue: None</w:t>
            </w:r>
          </w:p>
          <w:p w14:paraId="1B7E8BE2" w14:textId="77777777" w:rsidR="00564481" w:rsidRDefault="00564481" w:rsidP="00277531">
            <w:pPr>
              <w:keepNext/>
              <w:keepLines/>
              <w:spacing w:after="0"/>
              <w:rPr>
                <w:rFonts w:ascii="Arial" w:hAnsi="Arial"/>
                <w:sz w:val="18"/>
                <w:szCs w:val="18"/>
              </w:rPr>
            </w:pPr>
            <w:r>
              <w:rPr>
                <w:rFonts w:ascii="Arial" w:hAnsi="Arial"/>
                <w:sz w:val="18"/>
              </w:rPr>
              <w:t>isNullable: False</w:t>
            </w:r>
          </w:p>
        </w:tc>
      </w:tr>
      <w:tr w:rsidR="00564481" w14:paraId="63BD88F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EC0DA1E" w14:textId="77777777" w:rsidR="00564481" w:rsidRDefault="00564481" w:rsidP="00277531">
            <w:pPr>
              <w:spacing w:after="0"/>
              <w:rPr>
                <w:rFonts w:ascii="Courier New" w:hAnsi="Courier New" w:cs="Courier New"/>
                <w:bCs/>
                <w:color w:val="333333"/>
                <w:sz w:val="18"/>
                <w:szCs w:val="18"/>
              </w:rPr>
            </w:pPr>
            <w:r>
              <w:rPr>
                <w:rFonts w:ascii="Courier New" w:hAnsi="Courier New" w:cs="Courier New"/>
                <w:bCs/>
                <w:color w:val="333333"/>
                <w:sz w:val="18"/>
                <w:szCs w:val="18"/>
              </w:rPr>
              <w:t>resourceType</w:t>
            </w:r>
          </w:p>
          <w:p w14:paraId="677C766E" w14:textId="77777777" w:rsidR="00564481" w:rsidRDefault="00564481" w:rsidP="00277531">
            <w:pPr>
              <w:spacing w:after="0"/>
              <w:rPr>
                <w:rFonts w:ascii="Courier New" w:hAnsi="Courier New" w:cs="Courier New"/>
                <w:bCs/>
                <w:color w:val="333333"/>
                <w:sz w:val="18"/>
                <w:szCs w:val="18"/>
              </w:rPr>
            </w:pPr>
          </w:p>
          <w:p w14:paraId="2CD84961" w14:textId="77777777" w:rsidR="00564481" w:rsidRDefault="00564481" w:rsidP="00277531">
            <w:pPr>
              <w:spacing w:after="0"/>
              <w:rPr>
                <w:rFonts w:ascii="Courier New" w:hAnsi="Courier New" w:cs="Courier New"/>
                <w:color w:val="000000"/>
                <w:sz w:val="18"/>
                <w:szCs w:val="18"/>
              </w:rPr>
            </w:pPr>
          </w:p>
        </w:tc>
        <w:tc>
          <w:tcPr>
            <w:tcW w:w="5525" w:type="dxa"/>
            <w:tcBorders>
              <w:top w:val="single" w:sz="4" w:space="0" w:color="auto"/>
              <w:left w:val="single" w:sz="4" w:space="0" w:color="auto"/>
              <w:bottom w:val="single" w:sz="4" w:space="0" w:color="auto"/>
              <w:right w:val="single" w:sz="4" w:space="0" w:color="auto"/>
            </w:tcBorders>
          </w:tcPr>
          <w:p w14:paraId="0083EBE7" w14:textId="77777777" w:rsidR="00564481" w:rsidRDefault="00564481" w:rsidP="00277531">
            <w:pPr>
              <w:pStyle w:val="TAL"/>
            </w:pPr>
            <w:r>
              <w:t xml:space="preserve">The resource type of interest for an RRM Policy. </w:t>
            </w:r>
          </w:p>
          <w:p w14:paraId="5FFDB257" w14:textId="77777777" w:rsidR="00564481" w:rsidRDefault="00564481" w:rsidP="00277531">
            <w:pPr>
              <w:pStyle w:val="TAL"/>
            </w:pPr>
          </w:p>
          <w:p w14:paraId="22AFA101" w14:textId="77777777" w:rsidR="00564481" w:rsidRDefault="00564481" w:rsidP="00277531">
            <w:pPr>
              <w:pStyle w:val="a"/>
              <w:rPr>
                <w:sz w:val="18"/>
                <w:szCs w:val="18"/>
              </w:rPr>
            </w:pPr>
            <w:r>
              <w:rPr>
                <w:sz w:val="18"/>
                <w:szCs w:val="18"/>
              </w:rPr>
              <w:t>allowedValues:</w:t>
            </w:r>
          </w:p>
          <w:p w14:paraId="46C069CC" w14:textId="77777777" w:rsidR="00564481" w:rsidRDefault="00564481" w:rsidP="00277531">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NRCellDU, GNBDUFunction)</w:t>
            </w:r>
          </w:p>
          <w:p w14:paraId="5EA7870E" w14:textId="77777777" w:rsidR="00564481" w:rsidRDefault="00564481" w:rsidP="00277531">
            <w:pPr>
              <w:pStyle w:val="a"/>
              <w:rPr>
                <w:sz w:val="18"/>
                <w:szCs w:val="18"/>
              </w:rPr>
            </w:pPr>
            <w:r>
              <w:rPr>
                <w:sz w:val="18"/>
                <w:szCs w:val="18"/>
              </w:rPr>
              <w:t>RRC_CONNECTED_USERS (for NRCellCU, GNBCUCPFunction)</w:t>
            </w:r>
          </w:p>
          <w:p w14:paraId="5BF51D05" w14:textId="77777777" w:rsidR="00564481" w:rsidRDefault="00564481" w:rsidP="00277531">
            <w:pPr>
              <w:pStyle w:val="a"/>
              <w:rPr>
                <w:sz w:val="18"/>
                <w:szCs w:val="18"/>
              </w:rPr>
            </w:pPr>
            <w:r>
              <w:rPr>
                <w:sz w:val="18"/>
                <w:szCs w:val="18"/>
              </w:rPr>
              <w:t>DRB (for GNBCUUPFunction)</w:t>
            </w:r>
          </w:p>
          <w:p w14:paraId="65672919" w14:textId="77777777" w:rsidR="00564481" w:rsidRDefault="00564481" w:rsidP="00277531">
            <w:pPr>
              <w:rPr>
                <w:rFonts w:ascii="Arial" w:hAnsi="Arial" w:cs="Arial"/>
                <w:iCs/>
                <w:sz w:val="18"/>
                <w:szCs w:val="18"/>
              </w:rPr>
            </w:pPr>
          </w:p>
          <w:p w14:paraId="41A08D95" w14:textId="77777777" w:rsidR="00564481" w:rsidRDefault="00564481" w:rsidP="00277531">
            <w:pPr>
              <w:rPr>
                <w:rFonts w:ascii="Arial" w:hAnsi="Arial" w:cs="Arial"/>
                <w:iCs/>
                <w:sz w:val="18"/>
                <w:szCs w:val="18"/>
              </w:rPr>
            </w:pPr>
            <w:r>
              <w:rPr>
                <w:rFonts w:cs="Arial"/>
                <w:iCs/>
                <w:szCs w:val="18"/>
              </w:rPr>
              <w:t>See NOTE 2and NOTE 4</w:t>
            </w:r>
          </w:p>
        </w:tc>
        <w:tc>
          <w:tcPr>
            <w:tcW w:w="2437" w:type="dxa"/>
            <w:tcBorders>
              <w:top w:val="single" w:sz="4" w:space="0" w:color="auto"/>
              <w:left w:val="single" w:sz="4" w:space="0" w:color="auto"/>
              <w:bottom w:val="single" w:sz="4" w:space="0" w:color="auto"/>
              <w:right w:val="single" w:sz="4" w:space="0" w:color="auto"/>
            </w:tcBorders>
          </w:tcPr>
          <w:p w14:paraId="47645D61" w14:textId="77777777" w:rsidR="00564481" w:rsidRDefault="00564481" w:rsidP="00277531">
            <w:pPr>
              <w:pStyle w:val="TAL"/>
            </w:pPr>
            <w:r>
              <w:t xml:space="preserve">type: </w:t>
            </w:r>
            <w:r w:rsidRPr="00182DC9">
              <w:t>ENUM</w:t>
            </w:r>
          </w:p>
          <w:p w14:paraId="705F1A51" w14:textId="77777777" w:rsidR="00564481" w:rsidRDefault="00564481" w:rsidP="00277531">
            <w:pPr>
              <w:pStyle w:val="TAL"/>
            </w:pPr>
            <w:r>
              <w:t>multiplicity: 1</w:t>
            </w:r>
          </w:p>
          <w:p w14:paraId="0B818B97" w14:textId="77777777" w:rsidR="00564481" w:rsidRDefault="00564481" w:rsidP="00277531">
            <w:pPr>
              <w:pStyle w:val="TAL"/>
            </w:pPr>
            <w:r>
              <w:t>isOrdered: N/A</w:t>
            </w:r>
          </w:p>
          <w:p w14:paraId="03D4E492" w14:textId="77777777" w:rsidR="00564481" w:rsidRDefault="00564481" w:rsidP="00277531">
            <w:pPr>
              <w:pStyle w:val="TAL"/>
            </w:pPr>
            <w:r>
              <w:t>isUnique: N/A</w:t>
            </w:r>
          </w:p>
          <w:p w14:paraId="195157CF" w14:textId="77777777" w:rsidR="00564481" w:rsidRDefault="00564481" w:rsidP="00277531">
            <w:pPr>
              <w:pStyle w:val="TAL"/>
            </w:pPr>
            <w:r>
              <w:t>defaultValue: None</w:t>
            </w:r>
          </w:p>
          <w:p w14:paraId="60A25E77" w14:textId="77777777" w:rsidR="00564481" w:rsidRDefault="00564481" w:rsidP="00277531">
            <w:pPr>
              <w:pStyle w:val="TAL"/>
            </w:pPr>
            <w:r>
              <w:t>isNullable: False</w:t>
            </w:r>
          </w:p>
          <w:p w14:paraId="500ED2E5" w14:textId="77777777" w:rsidR="00564481" w:rsidRDefault="00564481" w:rsidP="00277531">
            <w:pPr>
              <w:keepNext/>
              <w:keepLines/>
              <w:spacing w:after="0"/>
              <w:rPr>
                <w:rFonts w:ascii="Arial" w:hAnsi="Arial"/>
                <w:sz w:val="18"/>
                <w:szCs w:val="18"/>
              </w:rPr>
            </w:pPr>
          </w:p>
        </w:tc>
      </w:tr>
      <w:tr w:rsidR="00564481" w14:paraId="6EBEAEA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3C232D" w14:textId="77777777" w:rsidR="00564481" w:rsidRDefault="00564481" w:rsidP="00277531">
            <w:pPr>
              <w:spacing w:after="0"/>
              <w:rPr>
                <w:rFonts w:ascii="Courier New" w:hAnsi="Courier New" w:cs="Courier New"/>
                <w:color w:val="000000"/>
                <w:sz w:val="18"/>
                <w:szCs w:val="18"/>
              </w:rPr>
            </w:pPr>
            <w:r>
              <w:rPr>
                <w:rFonts w:ascii="Courier New" w:hAnsi="Courier New" w:cs="Courier New"/>
                <w:lang w:eastAsia="zh-CN"/>
              </w:rPr>
              <w:t>sNSSAIList</w:t>
            </w:r>
          </w:p>
        </w:tc>
        <w:tc>
          <w:tcPr>
            <w:tcW w:w="5525" w:type="dxa"/>
            <w:tcBorders>
              <w:top w:val="single" w:sz="4" w:space="0" w:color="auto"/>
              <w:left w:val="single" w:sz="4" w:space="0" w:color="auto"/>
              <w:bottom w:val="single" w:sz="4" w:space="0" w:color="auto"/>
              <w:right w:val="single" w:sz="4" w:space="0" w:color="auto"/>
            </w:tcBorders>
          </w:tcPr>
          <w:p w14:paraId="131E5F13" w14:textId="77777777" w:rsidR="00564481" w:rsidRDefault="00564481" w:rsidP="00277531">
            <w:pPr>
              <w:pStyle w:val="TAL"/>
            </w:pPr>
            <w:r>
              <w:t>It represents the list of S-NSSAI the managed object is supporting. The S-NSSAI is defined in 3GPP TS 23.003 [13].</w:t>
            </w:r>
          </w:p>
          <w:p w14:paraId="0F321AC5" w14:textId="77777777" w:rsidR="00564481" w:rsidRDefault="00564481" w:rsidP="00277531">
            <w:pPr>
              <w:pStyle w:val="TAL"/>
            </w:pPr>
          </w:p>
          <w:p w14:paraId="1039BA41" w14:textId="77777777" w:rsidR="00564481" w:rsidRDefault="00564481" w:rsidP="00277531">
            <w:pPr>
              <w:pStyle w:val="TAL"/>
            </w:pPr>
            <w:r>
              <w:t>allowedValues: See 3GPP TS 23.003 [13]</w:t>
            </w:r>
          </w:p>
        </w:tc>
        <w:tc>
          <w:tcPr>
            <w:tcW w:w="2437" w:type="dxa"/>
            <w:tcBorders>
              <w:top w:val="single" w:sz="4" w:space="0" w:color="auto"/>
              <w:left w:val="single" w:sz="4" w:space="0" w:color="auto"/>
              <w:bottom w:val="single" w:sz="4" w:space="0" w:color="auto"/>
              <w:right w:val="single" w:sz="4" w:space="0" w:color="auto"/>
            </w:tcBorders>
          </w:tcPr>
          <w:p w14:paraId="11AB1C6B" w14:textId="77777777" w:rsidR="00564481" w:rsidRDefault="00564481" w:rsidP="00277531">
            <w:pPr>
              <w:keepNext/>
              <w:keepLines/>
              <w:spacing w:after="0"/>
            </w:pPr>
            <w:r>
              <w:rPr>
                <w:rFonts w:ascii="Arial" w:hAnsi="Arial"/>
                <w:sz w:val="18"/>
              </w:rPr>
              <w:t xml:space="preserve">type: </w:t>
            </w:r>
            <w:r>
              <w:rPr>
                <w:rFonts w:ascii="Arial" w:hAnsi="Arial" w:cs="Arial"/>
                <w:sz w:val="18"/>
                <w:szCs w:val="18"/>
              </w:rPr>
              <w:t>S-NSSAI</w:t>
            </w:r>
          </w:p>
          <w:p w14:paraId="6C6DEF50" w14:textId="77777777" w:rsidR="00564481" w:rsidRDefault="00564481" w:rsidP="00277531">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082C3FA" w14:textId="77777777" w:rsidR="00564481" w:rsidRDefault="00564481" w:rsidP="00277531">
            <w:pPr>
              <w:keepNext/>
              <w:keepLines/>
              <w:spacing w:after="0"/>
              <w:rPr>
                <w:rFonts w:ascii="Arial" w:hAnsi="Arial"/>
                <w:sz w:val="18"/>
              </w:rPr>
            </w:pPr>
            <w:r>
              <w:rPr>
                <w:rFonts w:ascii="Arial" w:hAnsi="Arial"/>
                <w:sz w:val="18"/>
              </w:rPr>
              <w:t xml:space="preserve">isOrdered: </w:t>
            </w:r>
            <w:r w:rsidRPr="004037B3">
              <w:rPr>
                <w:rFonts w:ascii="Arial" w:hAnsi="Arial"/>
                <w:sz w:val="18"/>
              </w:rPr>
              <w:t>False</w:t>
            </w:r>
          </w:p>
          <w:p w14:paraId="43A527A9" w14:textId="77777777" w:rsidR="00564481" w:rsidRDefault="00564481" w:rsidP="00277531">
            <w:pPr>
              <w:keepNext/>
              <w:keepLines/>
              <w:spacing w:after="0"/>
              <w:rPr>
                <w:rFonts w:ascii="Arial" w:hAnsi="Arial"/>
                <w:sz w:val="18"/>
              </w:rPr>
            </w:pPr>
            <w:r>
              <w:rPr>
                <w:rFonts w:ascii="Arial" w:hAnsi="Arial"/>
                <w:sz w:val="18"/>
              </w:rPr>
              <w:t xml:space="preserve">isUnique: </w:t>
            </w:r>
            <w:r w:rsidRPr="004037B3">
              <w:rPr>
                <w:rFonts w:ascii="Arial" w:hAnsi="Arial"/>
                <w:sz w:val="18"/>
              </w:rPr>
              <w:t>True</w:t>
            </w:r>
          </w:p>
          <w:p w14:paraId="31EF5011" w14:textId="77777777" w:rsidR="00564481" w:rsidRDefault="00564481" w:rsidP="00277531">
            <w:pPr>
              <w:keepNext/>
              <w:keepLines/>
              <w:spacing w:after="0"/>
              <w:rPr>
                <w:rFonts w:ascii="Arial" w:hAnsi="Arial"/>
                <w:sz w:val="18"/>
              </w:rPr>
            </w:pPr>
            <w:r>
              <w:rPr>
                <w:rFonts w:ascii="Arial" w:hAnsi="Arial"/>
                <w:sz w:val="18"/>
              </w:rPr>
              <w:t>defaultValue: None</w:t>
            </w:r>
          </w:p>
          <w:p w14:paraId="44DF7591" w14:textId="77777777" w:rsidR="00564481" w:rsidRDefault="00564481" w:rsidP="00277531">
            <w:pPr>
              <w:pStyle w:val="TAL"/>
            </w:pPr>
            <w:r>
              <w:t>isNullable: False</w:t>
            </w:r>
          </w:p>
          <w:p w14:paraId="4BAE09E7" w14:textId="77777777" w:rsidR="00564481" w:rsidRDefault="00564481" w:rsidP="00277531">
            <w:pPr>
              <w:pStyle w:val="TAL"/>
            </w:pPr>
          </w:p>
        </w:tc>
      </w:tr>
      <w:tr w:rsidR="00564481" w14:paraId="5D2742B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3FC877" w14:textId="77777777" w:rsidR="00564481" w:rsidRDefault="00564481" w:rsidP="00277531">
            <w:pPr>
              <w:spacing w:after="0"/>
              <w:rPr>
                <w:rFonts w:ascii="Courier New" w:hAnsi="Courier New" w:cs="Courier New"/>
                <w:sz w:val="18"/>
                <w:szCs w:val="18"/>
                <w:lang w:eastAsia="zh-CN"/>
              </w:rPr>
            </w:pPr>
            <w:r>
              <w:rPr>
                <w:rFonts w:ascii="Courier New" w:hAnsi="Courier New" w:cs="Courier New"/>
                <w:szCs w:val="18"/>
                <w:lang w:eastAsia="zh-CN"/>
              </w:rPr>
              <w:t>sST</w:t>
            </w:r>
          </w:p>
        </w:tc>
        <w:tc>
          <w:tcPr>
            <w:tcW w:w="5525" w:type="dxa"/>
            <w:tcBorders>
              <w:top w:val="single" w:sz="4" w:space="0" w:color="auto"/>
              <w:left w:val="single" w:sz="4" w:space="0" w:color="auto"/>
              <w:bottom w:val="single" w:sz="4" w:space="0" w:color="auto"/>
              <w:right w:val="single" w:sz="4" w:space="0" w:color="auto"/>
            </w:tcBorders>
          </w:tcPr>
          <w:p w14:paraId="3DFA37E6" w14:textId="77777777" w:rsidR="00564481" w:rsidRDefault="00564481" w:rsidP="00277531">
            <w:pPr>
              <w:pStyle w:val="TAL"/>
              <w:rPr>
                <w:rFonts w:cs="Arial"/>
                <w:snapToGrid w:val="0"/>
                <w:szCs w:val="18"/>
              </w:rPr>
            </w:pPr>
            <w:r>
              <w:rPr>
                <w:rFonts w:cs="Arial"/>
                <w:snapToGrid w:val="0"/>
                <w:szCs w:val="18"/>
              </w:rPr>
              <w:t>This attribute specifies the Slice/Service type (SST) of the network slice.</w:t>
            </w:r>
          </w:p>
          <w:p w14:paraId="433F5503" w14:textId="77777777" w:rsidR="00564481" w:rsidRDefault="00564481" w:rsidP="00277531">
            <w:pPr>
              <w:pStyle w:val="TAL"/>
              <w:rPr>
                <w:rFonts w:cs="Arial"/>
                <w:snapToGrid w:val="0"/>
                <w:szCs w:val="18"/>
              </w:rPr>
            </w:pPr>
          </w:p>
          <w:p w14:paraId="6FAD217D" w14:textId="77777777" w:rsidR="00564481" w:rsidRDefault="00564481" w:rsidP="00277531">
            <w:pPr>
              <w:pStyle w:val="TAL"/>
            </w:pPr>
            <w:r>
              <w:t xml:space="preserve">allowedValues: </w:t>
            </w:r>
            <w:r>
              <w:rPr>
                <w:rFonts w:cs="Arial"/>
                <w:snapToGrid w:val="0"/>
                <w:szCs w:val="18"/>
              </w:rPr>
              <w:t>See clause 5.15.2 of 3GPP TS 23.501 [2].</w:t>
            </w:r>
          </w:p>
        </w:tc>
        <w:tc>
          <w:tcPr>
            <w:tcW w:w="2437" w:type="dxa"/>
            <w:tcBorders>
              <w:top w:val="single" w:sz="4" w:space="0" w:color="auto"/>
              <w:left w:val="single" w:sz="4" w:space="0" w:color="auto"/>
              <w:bottom w:val="single" w:sz="4" w:space="0" w:color="auto"/>
              <w:right w:val="single" w:sz="4" w:space="0" w:color="auto"/>
            </w:tcBorders>
            <w:hideMark/>
          </w:tcPr>
          <w:p w14:paraId="5FEAAA99" w14:textId="77777777" w:rsidR="00564481" w:rsidRDefault="00564481" w:rsidP="00277531">
            <w:pPr>
              <w:keepNext/>
              <w:keepLines/>
              <w:spacing w:after="0"/>
              <w:rPr>
                <w:rFonts w:ascii="Arial" w:hAnsi="Arial"/>
                <w:sz w:val="18"/>
              </w:rPr>
            </w:pPr>
            <w:r>
              <w:rPr>
                <w:rFonts w:ascii="Arial" w:hAnsi="Arial"/>
                <w:sz w:val="18"/>
              </w:rPr>
              <w:t>type: Integer</w:t>
            </w:r>
          </w:p>
          <w:p w14:paraId="489FA8E4" w14:textId="77777777" w:rsidR="00564481" w:rsidRDefault="00564481" w:rsidP="00277531">
            <w:pPr>
              <w:keepNext/>
              <w:keepLines/>
              <w:spacing w:after="0"/>
              <w:rPr>
                <w:rFonts w:ascii="Arial" w:hAnsi="Arial"/>
                <w:sz w:val="18"/>
              </w:rPr>
            </w:pPr>
            <w:r>
              <w:rPr>
                <w:rFonts w:ascii="Arial" w:hAnsi="Arial"/>
                <w:sz w:val="18"/>
              </w:rPr>
              <w:t>multiplicity: 1</w:t>
            </w:r>
          </w:p>
          <w:p w14:paraId="301F0F97" w14:textId="77777777" w:rsidR="00564481" w:rsidRDefault="00564481" w:rsidP="00277531">
            <w:pPr>
              <w:keepNext/>
              <w:keepLines/>
              <w:spacing w:after="0"/>
              <w:rPr>
                <w:rFonts w:ascii="Arial" w:hAnsi="Arial"/>
                <w:sz w:val="18"/>
              </w:rPr>
            </w:pPr>
            <w:r>
              <w:rPr>
                <w:rFonts w:ascii="Arial" w:hAnsi="Arial"/>
                <w:sz w:val="18"/>
              </w:rPr>
              <w:t>isOrdered: N/A</w:t>
            </w:r>
          </w:p>
          <w:p w14:paraId="32A5E8C0" w14:textId="77777777" w:rsidR="00564481" w:rsidRDefault="00564481" w:rsidP="00277531">
            <w:pPr>
              <w:keepNext/>
              <w:keepLines/>
              <w:spacing w:after="0"/>
              <w:rPr>
                <w:rFonts w:ascii="Arial" w:hAnsi="Arial"/>
                <w:sz w:val="18"/>
              </w:rPr>
            </w:pPr>
            <w:r>
              <w:rPr>
                <w:rFonts w:ascii="Arial" w:hAnsi="Arial"/>
                <w:sz w:val="18"/>
              </w:rPr>
              <w:t>isUnique: N/A</w:t>
            </w:r>
          </w:p>
          <w:p w14:paraId="21DEDFE0" w14:textId="77777777" w:rsidR="00564481" w:rsidRDefault="00564481" w:rsidP="00277531">
            <w:pPr>
              <w:keepNext/>
              <w:keepLines/>
              <w:spacing w:after="0"/>
              <w:rPr>
                <w:rFonts w:ascii="Arial" w:hAnsi="Arial"/>
                <w:sz w:val="18"/>
              </w:rPr>
            </w:pPr>
            <w:r>
              <w:rPr>
                <w:rFonts w:ascii="Arial" w:hAnsi="Arial"/>
                <w:sz w:val="18"/>
              </w:rPr>
              <w:t>defaultValue: None</w:t>
            </w:r>
          </w:p>
          <w:p w14:paraId="7E3F4AD8" w14:textId="77777777" w:rsidR="00564481" w:rsidRDefault="00564481" w:rsidP="00277531">
            <w:pPr>
              <w:pStyle w:val="TAL"/>
            </w:pPr>
            <w:r>
              <w:t>isNullable: False</w:t>
            </w:r>
          </w:p>
        </w:tc>
      </w:tr>
      <w:tr w:rsidR="00564481" w14:paraId="63E5248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3674D0" w14:textId="77777777" w:rsidR="00564481" w:rsidRDefault="00564481" w:rsidP="00277531">
            <w:pPr>
              <w:spacing w:after="0"/>
              <w:rPr>
                <w:rFonts w:ascii="Courier New" w:hAnsi="Courier New" w:cs="Courier New"/>
                <w:sz w:val="18"/>
                <w:szCs w:val="18"/>
                <w:lang w:eastAsia="zh-CN"/>
              </w:rPr>
            </w:pPr>
            <w:r>
              <w:rPr>
                <w:rFonts w:ascii="Courier New" w:hAnsi="Courier New" w:cs="Courier New"/>
                <w:lang w:eastAsia="zh-CN"/>
              </w:rPr>
              <w:t>sD</w:t>
            </w:r>
          </w:p>
        </w:tc>
        <w:tc>
          <w:tcPr>
            <w:tcW w:w="5525" w:type="dxa"/>
            <w:tcBorders>
              <w:top w:val="single" w:sz="4" w:space="0" w:color="auto"/>
              <w:left w:val="single" w:sz="4" w:space="0" w:color="auto"/>
              <w:bottom w:val="single" w:sz="4" w:space="0" w:color="auto"/>
              <w:right w:val="single" w:sz="4" w:space="0" w:color="auto"/>
            </w:tcBorders>
          </w:tcPr>
          <w:p w14:paraId="322C3AB6" w14:textId="77777777" w:rsidR="00564481" w:rsidRDefault="00564481" w:rsidP="00277531">
            <w:pPr>
              <w:pStyle w:val="TAL"/>
            </w:pPr>
            <w:r>
              <w:t>This attribute specifies the Slice Differentiator (SD), which is optional information that complements the slice/service type(s) to differentiate amongst multiple Network Slices.</w:t>
            </w:r>
          </w:p>
          <w:p w14:paraId="65D52837" w14:textId="77777777" w:rsidR="00564481" w:rsidRDefault="00564481" w:rsidP="00277531">
            <w:pPr>
              <w:pStyle w:val="TAL"/>
            </w:pPr>
            <w:r w:rsidRPr="00AB05D0">
              <w:t>Pattern: '^[A-Fa-f0-9]{6}$'</w:t>
            </w:r>
          </w:p>
          <w:p w14:paraId="3D74A67D" w14:textId="77777777" w:rsidR="00564481" w:rsidRDefault="00564481" w:rsidP="00277531">
            <w:pPr>
              <w:pStyle w:val="TAL"/>
            </w:pPr>
          </w:p>
          <w:p w14:paraId="3F23E174" w14:textId="77777777" w:rsidR="00564481" w:rsidRDefault="00564481" w:rsidP="00277531">
            <w:pPr>
              <w:pStyle w:val="TAL"/>
              <w:rPr>
                <w:rFonts w:cs="Arial"/>
                <w:snapToGrid w:val="0"/>
                <w:szCs w:val="18"/>
              </w:rPr>
            </w:pPr>
            <w:r>
              <w:rPr>
                <w:rFonts w:cs="Arial"/>
                <w:snapToGrid w:val="0"/>
                <w:szCs w:val="18"/>
              </w:rPr>
              <w:t>See clause 5.15.2 of 3GPP TS 23.501 [2].</w:t>
            </w:r>
          </w:p>
          <w:p w14:paraId="5E8CE306" w14:textId="77777777" w:rsidR="00564481" w:rsidRDefault="00564481" w:rsidP="00277531">
            <w:pPr>
              <w:pStyle w:val="TAL"/>
            </w:pPr>
            <w:r>
              <w:t>allowedValues: N/A</w:t>
            </w:r>
          </w:p>
        </w:tc>
        <w:tc>
          <w:tcPr>
            <w:tcW w:w="2437" w:type="dxa"/>
            <w:tcBorders>
              <w:top w:val="single" w:sz="4" w:space="0" w:color="auto"/>
              <w:left w:val="single" w:sz="4" w:space="0" w:color="auto"/>
              <w:bottom w:val="single" w:sz="4" w:space="0" w:color="auto"/>
              <w:right w:val="single" w:sz="4" w:space="0" w:color="auto"/>
            </w:tcBorders>
            <w:hideMark/>
          </w:tcPr>
          <w:p w14:paraId="5DEE4CBF" w14:textId="77777777" w:rsidR="00564481" w:rsidRDefault="00564481" w:rsidP="00277531">
            <w:pPr>
              <w:keepNext/>
              <w:keepLines/>
              <w:spacing w:after="0"/>
              <w:rPr>
                <w:rFonts w:ascii="Arial" w:hAnsi="Arial"/>
                <w:sz w:val="18"/>
              </w:rPr>
            </w:pPr>
            <w:r>
              <w:rPr>
                <w:rFonts w:ascii="Arial" w:hAnsi="Arial"/>
                <w:sz w:val="18"/>
              </w:rPr>
              <w:t>type: String</w:t>
            </w:r>
          </w:p>
          <w:p w14:paraId="1A0326FD" w14:textId="77777777" w:rsidR="00564481" w:rsidRDefault="00564481" w:rsidP="00277531">
            <w:pPr>
              <w:keepNext/>
              <w:keepLines/>
              <w:spacing w:after="0"/>
              <w:rPr>
                <w:rFonts w:ascii="Arial" w:hAnsi="Arial"/>
                <w:sz w:val="18"/>
              </w:rPr>
            </w:pPr>
            <w:r>
              <w:rPr>
                <w:rFonts w:ascii="Arial" w:hAnsi="Arial"/>
                <w:sz w:val="18"/>
              </w:rPr>
              <w:t>multiplicity: 1</w:t>
            </w:r>
          </w:p>
          <w:p w14:paraId="05FB6519" w14:textId="77777777" w:rsidR="00564481" w:rsidRDefault="00564481" w:rsidP="00277531">
            <w:pPr>
              <w:keepNext/>
              <w:keepLines/>
              <w:spacing w:after="0"/>
              <w:rPr>
                <w:rFonts w:ascii="Arial" w:hAnsi="Arial"/>
                <w:sz w:val="18"/>
              </w:rPr>
            </w:pPr>
            <w:r>
              <w:rPr>
                <w:rFonts w:ascii="Arial" w:hAnsi="Arial"/>
                <w:sz w:val="18"/>
              </w:rPr>
              <w:t>isOrdered: N/A</w:t>
            </w:r>
          </w:p>
          <w:p w14:paraId="18621181" w14:textId="77777777" w:rsidR="00564481" w:rsidRDefault="00564481" w:rsidP="00277531">
            <w:pPr>
              <w:keepNext/>
              <w:keepLines/>
              <w:spacing w:after="0"/>
              <w:rPr>
                <w:rFonts w:ascii="Arial" w:hAnsi="Arial"/>
                <w:sz w:val="18"/>
              </w:rPr>
            </w:pPr>
            <w:r>
              <w:rPr>
                <w:rFonts w:ascii="Arial" w:hAnsi="Arial"/>
                <w:sz w:val="18"/>
              </w:rPr>
              <w:t>isUnique: N/A</w:t>
            </w:r>
          </w:p>
          <w:p w14:paraId="054635CB" w14:textId="77777777" w:rsidR="00564481" w:rsidRDefault="00564481" w:rsidP="00277531">
            <w:pPr>
              <w:keepNext/>
              <w:keepLines/>
              <w:spacing w:after="0"/>
              <w:rPr>
                <w:rFonts w:ascii="Arial" w:hAnsi="Arial"/>
                <w:sz w:val="18"/>
              </w:rPr>
            </w:pPr>
            <w:r>
              <w:rPr>
                <w:rFonts w:ascii="Arial" w:hAnsi="Arial"/>
                <w:sz w:val="18"/>
              </w:rPr>
              <w:t>defaultValue: None</w:t>
            </w:r>
          </w:p>
          <w:p w14:paraId="718A5B80" w14:textId="77777777" w:rsidR="00564481" w:rsidRDefault="00564481" w:rsidP="00277531">
            <w:pPr>
              <w:pStyle w:val="TAL"/>
            </w:pPr>
            <w:r>
              <w:t>isNullable: False</w:t>
            </w:r>
          </w:p>
        </w:tc>
      </w:tr>
      <w:tr w:rsidR="00564481" w14:paraId="197C77B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B71F97" w14:textId="77777777" w:rsidR="00564481" w:rsidRDefault="00564481" w:rsidP="00277531">
            <w:pPr>
              <w:spacing w:after="0"/>
              <w:rPr>
                <w:rFonts w:ascii="Courier New" w:hAnsi="Courier New" w:cs="Courier New"/>
                <w:sz w:val="18"/>
                <w:szCs w:val="18"/>
                <w:lang w:eastAsia="zh-CN"/>
              </w:rPr>
            </w:pPr>
            <w:r>
              <w:rPr>
                <w:rFonts w:ascii="Courier New" w:hAnsi="Courier New" w:cs="Courier New"/>
                <w:sz w:val="18"/>
                <w:szCs w:val="18"/>
                <w:lang w:eastAsia="zh-CN"/>
              </w:rPr>
              <w:lastRenderedPageBreak/>
              <w:t>rRMPolicyMaxRatio</w:t>
            </w:r>
          </w:p>
        </w:tc>
        <w:tc>
          <w:tcPr>
            <w:tcW w:w="5525" w:type="dxa"/>
            <w:tcBorders>
              <w:top w:val="single" w:sz="4" w:space="0" w:color="auto"/>
              <w:left w:val="single" w:sz="4" w:space="0" w:color="auto"/>
              <w:bottom w:val="single" w:sz="4" w:space="0" w:color="auto"/>
              <w:right w:val="single" w:sz="4" w:space="0" w:color="auto"/>
            </w:tcBorders>
          </w:tcPr>
          <w:p w14:paraId="5443C7CF" w14:textId="77777777" w:rsidR="00564481" w:rsidRDefault="00564481" w:rsidP="00277531">
            <w:pPr>
              <w:pStyle w:val="a"/>
              <w:rPr>
                <w:sz w:val="18"/>
                <w:szCs w:val="18"/>
              </w:rPr>
            </w:pPr>
            <w:r>
              <w:rPr>
                <w:sz w:val="18"/>
                <w:szCs w:val="18"/>
              </w:rPr>
              <w:t xml:space="preserve">This attribute specifies the maximum percentage of radio resources that can be used by the associated </w:t>
            </w:r>
            <w:r>
              <w:rPr>
                <w:rFonts w:ascii="Courier New" w:hAnsi="Courier New" w:cs="Courier New"/>
                <w:bCs/>
                <w:color w:val="333333"/>
                <w:sz w:val="18"/>
                <w:szCs w:val="18"/>
              </w:rPr>
              <w:t>rRMPolicyMemberList</w:t>
            </w:r>
            <w:r>
              <w:rPr>
                <w:sz w:val="18"/>
                <w:szCs w:val="18"/>
              </w:rPr>
              <w:t>. The maximum percentage of radio resources include at least one of the shared resources, prioritized resources and dedicated resources.</w:t>
            </w:r>
          </w:p>
          <w:p w14:paraId="475535E0" w14:textId="77777777" w:rsidR="00564481" w:rsidRDefault="00564481" w:rsidP="00277531">
            <w:pPr>
              <w:pStyle w:val="TAL"/>
              <w:rPr>
                <w:szCs w:val="18"/>
              </w:rPr>
            </w:pPr>
          </w:p>
          <w:p w14:paraId="2B00BEDF" w14:textId="77777777" w:rsidR="00564481" w:rsidRDefault="00564481" w:rsidP="00277531">
            <w:pPr>
              <w:rPr>
                <w:lang w:eastAsia="zh-CN"/>
              </w:rPr>
            </w:pPr>
            <w:r w:rsidRPr="00831FAC">
              <w:rPr>
                <w:rFonts w:ascii="Arial" w:hAnsi="Arial"/>
                <w:sz w:val="18"/>
                <w:szCs w:val="18"/>
                <w:lang w:eastAsia="zh-CN"/>
              </w:rPr>
              <w:t>For the same resource type, t</w:t>
            </w:r>
            <w:r>
              <w:t xml:space="preserve">he sum of the </w:t>
            </w:r>
            <w:r>
              <w:rPr>
                <w:lang w:eastAsia="zh-CN"/>
              </w:rPr>
              <w:t>‘</w:t>
            </w:r>
            <w:r>
              <w:rPr>
                <w:rFonts w:ascii="Courier New" w:hAnsi="Courier New" w:cs="Courier New"/>
                <w:lang w:eastAsia="zh-CN"/>
              </w:rPr>
              <w:t>rRMPolicyMaxRatio</w:t>
            </w:r>
            <w:r>
              <w:rPr>
                <w:lang w:eastAsia="zh-CN"/>
              </w:rPr>
              <w:t xml:space="preserve">’ </w:t>
            </w:r>
            <w:r>
              <w:t>values assigned to all RRMPolicyRatio(s) name-contained by same ManagedEntity can be greater than 100.</w:t>
            </w:r>
          </w:p>
          <w:p w14:paraId="56A74B73" w14:textId="77777777" w:rsidR="00564481" w:rsidRDefault="00564481" w:rsidP="00277531">
            <w:pPr>
              <w:pStyle w:val="TAL"/>
              <w:rPr>
                <w:szCs w:val="18"/>
              </w:rPr>
            </w:pPr>
            <w:r>
              <w:rPr>
                <w:szCs w:val="18"/>
              </w:rPr>
              <w:t>allowedValues:</w:t>
            </w:r>
          </w:p>
          <w:p w14:paraId="6B065DD5" w14:textId="77777777" w:rsidR="00564481" w:rsidRDefault="00564481" w:rsidP="00277531">
            <w:pPr>
              <w:pStyle w:val="TAL"/>
              <w:rPr>
                <w:szCs w:val="18"/>
              </w:rPr>
            </w:pPr>
            <w:r>
              <w:rPr>
                <w:szCs w:val="18"/>
              </w:rPr>
              <w:t>0 : 100</w:t>
            </w:r>
          </w:p>
          <w:p w14:paraId="6E4A9329" w14:textId="77777777" w:rsidR="00564481" w:rsidRDefault="00564481" w:rsidP="00277531">
            <w:pPr>
              <w:pStyle w:val="TAL"/>
              <w:rPr>
                <w:szCs w:val="18"/>
              </w:rPr>
            </w:pPr>
          </w:p>
        </w:tc>
        <w:tc>
          <w:tcPr>
            <w:tcW w:w="2437" w:type="dxa"/>
            <w:tcBorders>
              <w:top w:val="single" w:sz="4" w:space="0" w:color="auto"/>
              <w:left w:val="single" w:sz="4" w:space="0" w:color="auto"/>
              <w:bottom w:val="single" w:sz="4" w:space="0" w:color="auto"/>
              <w:right w:val="single" w:sz="4" w:space="0" w:color="auto"/>
            </w:tcBorders>
            <w:hideMark/>
          </w:tcPr>
          <w:p w14:paraId="3DFC838E" w14:textId="77777777" w:rsidR="00564481" w:rsidRDefault="00564481" w:rsidP="00277531">
            <w:pPr>
              <w:pStyle w:val="TAL"/>
            </w:pPr>
            <w:r>
              <w:t>type: Integer</w:t>
            </w:r>
          </w:p>
          <w:p w14:paraId="1B4FBB93" w14:textId="77777777" w:rsidR="00564481" w:rsidRDefault="00564481" w:rsidP="00277531">
            <w:pPr>
              <w:pStyle w:val="TAL"/>
            </w:pPr>
            <w:r>
              <w:t>multiplicity: 1</w:t>
            </w:r>
          </w:p>
          <w:p w14:paraId="5CDBB9D6" w14:textId="77777777" w:rsidR="00564481" w:rsidRDefault="00564481" w:rsidP="00277531">
            <w:pPr>
              <w:pStyle w:val="TAL"/>
            </w:pPr>
            <w:r>
              <w:t>isOrdered: N/A</w:t>
            </w:r>
          </w:p>
          <w:p w14:paraId="747532DC" w14:textId="77777777" w:rsidR="00564481" w:rsidRDefault="00564481" w:rsidP="00277531">
            <w:pPr>
              <w:pStyle w:val="TAL"/>
            </w:pPr>
            <w:r>
              <w:t>isUnique: N/A</w:t>
            </w:r>
          </w:p>
          <w:p w14:paraId="4F2D263F" w14:textId="77777777" w:rsidR="00564481" w:rsidRDefault="00564481" w:rsidP="00277531">
            <w:pPr>
              <w:pStyle w:val="TAL"/>
            </w:pPr>
            <w:r>
              <w:t>defaultValue: 100</w:t>
            </w:r>
          </w:p>
          <w:p w14:paraId="12211056" w14:textId="77777777" w:rsidR="00564481" w:rsidRDefault="00564481" w:rsidP="00277531">
            <w:pPr>
              <w:pStyle w:val="TAL"/>
            </w:pPr>
            <w:r>
              <w:t>isNullable: False</w:t>
            </w:r>
          </w:p>
        </w:tc>
      </w:tr>
      <w:tr w:rsidR="00564481" w14:paraId="08BF57F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709F528" w14:textId="77777777" w:rsidR="00564481" w:rsidRDefault="00564481" w:rsidP="00277531">
            <w:pPr>
              <w:spacing w:after="0"/>
              <w:rPr>
                <w:rFonts w:ascii="Courier New" w:hAnsi="Courier New" w:cs="Courier New"/>
                <w:sz w:val="18"/>
                <w:szCs w:val="18"/>
                <w:lang w:eastAsia="zh-CN"/>
              </w:rPr>
            </w:pPr>
            <w:r>
              <w:rPr>
                <w:rFonts w:ascii="Courier New" w:hAnsi="Courier New" w:cs="Courier New"/>
                <w:sz w:val="18"/>
                <w:szCs w:val="18"/>
                <w:lang w:eastAsia="zh-CN"/>
              </w:rPr>
              <w:t>rRMPolicyMinRatio</w:t>
            </w:r>
          </w:p>
        </w:tc>
        <w:tc>
          <w:tcPr>
            <w:tcW w:w="5525" w:type="dxa"/>
            <w:tcBorders>
              <w:top w:val="single" w:sz="4" w:space="0" w:color="auto"/>
              <w:left w:val="single" w:sz="4" w:space="0" w:color="auto"/>
              <w:bottom w:val="single" w:sz="4" w:space="0" w:color="auto"/>
              <w:right w:val="single" w:sz="4" w:space="0" w:color="auto"/>
            </w:tcBorders>
          </w:tcPr>
          <w:p w14:paraId="340EF086" w14:textId="77777777" w:rsidR="00564481" w:rsidRDefault="00564481" w:rsidP="00277531">
            <w:pPr>
              <w:pStyle w:val="TAL"/>
            </w:pPr>
            <w:r>
              <w:t xml:space="preserve">This attribute specifies the minimum percentage of radio resources that can be used by the associated </w:t>
            </w:r>
            <w:r>
              <w:rPr>
                <w:rFonts w:ascii="Courier New" w:hAnsi="Courier New" w:cs="Courier New"/>
                <w:bCs/>
                <w:color w:val="333333"/>
                <w:szCs w:val="18"/>
              </w:rPr>
              <w:t>rRMPolicyMemberList.</w:t>
            </w:r>
            <w:r>
              <w:t xml:space="preserve"> The minimum percentage of radio resources including at least one </w:t>
            </w:r>
            <w:r>
              <w:rPr>
                <w:lang w:eastAsia="zh-CN"/>
              </w:rPr>
              <w:t>of prioritized resources and dedicated resources.</w:t>
            </w:r>
          </w:p>
          <w:p w14:paraId="3C2E1B39" w14:textId="77777777" w:rsidR="00564481" w:rsidRDefault="00564481" w:rsidP="00277531">
            <w:pPr>
              <w:jc w:val="both"/>
            </w:pPr>
            <w:bookmarkStart w:id="34" w:name="OLE_LINK18"/>
          </w:p>
          <w:p w14:paraId="4FD72BAE" w14:textId="77777777" w:rsidR="00564481" w:rsidRDefault="00564481" w:rsidP="00277531">
            <w:pPr>
              <w:rPr>
                <w:lang w:eastAsia="zh-CN"/>
              </w:rPr>
            </w:pPr>
            <w:r w:rsidRPr="00831FAC">
              <w:t>For the same resource type, t</w:t>
            </w:r>
            <w:r>
              <w:t xml:space="preserve">he sum of the </w:t>
            </w:r>
            <w:r>
              <w:rPr>
                <w:lang w:eastAsia="zh-CN"/>
              </w:rPr>
              <w:t>‘</w:t>
            </w:r>
            <w:r>
              <w:rPr>
                <w:rFonts w:ascii="Courier New" w:hAnsi="Courier New" w:cs="Courier New"/>
                <w:lang w:eastAsia="zh-CN"/>
              </w:rPr>
              <w:t>rRMPolicyMinRatio</w:t>
            </w:r>
            <w:r>
              <w:rPr>
                <w:lang w:eastAsia="zh-CN"/>
              </w:rPr>
              <w:t xml:space="preserve">’ </w:t>
            </w:r>
            <w:r>
              <w:t xml:space="preserve">values assigned to all RRMPolicyRatio(s) name-contained by same ManagedEntity shall be less than or equal to 100. </w:t>
            </w:r>
            <w:bookmarkEnd w:id="34"/>
          </w:p>
          <w:p w14:paraId="0CB3811D" w14:textId="77777777" w:rsidR="00564481" w:rsidRDefault="00564481" w:rsidP="00277531">
            <w:pPr>
              <w:pStyle w:val="TAL"/>
            </w:pPr>
            <w:r>
              <w:t xml:space="preserve">allowedValues: </w:t>
            </w:r>
          </w:p>
          <w:p w14:paraId="5D6CF346" w14:textId="77777777" w:rsidR="00564481" w:rsidRDefault="00564481" w:rsidP="00277531">
            <w:pPr>
              <w:pStyle w:val="TAL"/>
            </w:pPr>
            <w:r>
              <w:t>0 : 100</w:t>
            </w:r>
          </w:p>
          <w:p w14:paraId="37BDB80B" w14:textId="77777777" w:rsidR="00564481" w:rsidRDefault="00564481" w:rsidP="00277531">
            <w:pPr>
              <w:pStyle w:val="TAL"/>
            </w:pPr>
          </w:p>
          <w:p w14:paraId="044A6241" w14:textId="77777777" w:rsidR="00564481" w:rsidRDefault="00564481" w:rsidP="00277531">
            <w:pPr>
              <w:pStyle w:val="TAL"/>
            </w:pPr>
            <w:r>
              <w:t>NOTE: Void.</w:t>
            </w:r>
          </w:p>
          <w:p w14:paraId="34A80C70"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2DF200B3" w14:textId="77777777" w:rsidR="00564481" w:rsidRDefault="00564481" w:rsidP="00277531">
            <w:pPr>
              <w:pStyle w:val="TAL"/>
            </w:pPr>
            <w:r>
              <w:t>type: Integer</w:t>
            </w:r>
          </w:p>
          <w:p w14:paraId="3811AEF7" w14:textId="77777777" w:rsidR="00564481" w:rsidRDefault="00564481" w:rsidP="00277531">
            <w:pPr>
              <w:pStyle w:val="TAL"/>
            </w:pPr>
            <w:r>
              <w:t>multiplicity: 1</w:t>
            </w:r>
          </w:p>
          <w:p w14:paraId="19720EB4" w14:textId="77777777" w:rsidR="00564481" w:rsidRDefault="00564481" w:rsidP="00277531">
            <w:pPr>
              <w:pStyle w:val="TAL"/>
            </w:pPr>
            <w:r>
              <w:t>isOrdered: N/A</w:t>
            </w:r>
          </w:p>
          <w:p w14:paraId="47AAC21E" w14:textId="77777777" w:rsidR="00564481" w:rsidRDefault="00564481" w:rsidP="00277531">
            <w:pPr>
              <w:pStyle w:val="TAL"/>
            </w:pPr>
            <w:r>
              <w:t>isUnique: N/A</w:t>
            </w:r>
          </w:p>
          <w:p w14:paraId="7CE5D19C" w14:textId="77777777" w:rsidR="00564481" w:rsidRDefault="00564481" w:rsidP="00277531">
            <w:pPr>
              <w:pStyle w:val="TAL"/>
            </w:pPr>
            <w:r>
              <w:t>defaultValue: 0</w:t>
            </w:r>
          </w:p>
          <w:p w14:paraId="17A75046" w14:textId="77777777" w:rsidR="00564481" w:rsidRDefault="00564481" w:rsidP="00277531">
            <w:pPr>
              <w:pStyle w:val="TAL"/>
            </w:pPr>
            <w:r>
              <w:t>isNullable: False</w:t>
            </w:r>
          </w:p>
        </w:tc>
      </w:tr>
      <w:tr w:rsidR="00564481" w14:paraId="1D07F6E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9F2E1F" w14:textId="77777777" w:rsidR="00564481" w:rsidRDefault="00564481" w:rsidP="00277531">
            <w:pPr>
              <w:spacing w:after="0"/>
              <w:rPr>
                <w:rFonts w:ascii="Courier New" w:hAnsi="Courier New" w:cs="Courier New"/>
                <w:sz w:val="18"/>
                <w:szCs w:val="18"/>
                <w:lang w:eastAsia="zh-CN"/>
              </w:rPr>
            </w:pPr>
            <w:r>
              <w:rPr>
                <w:rFonts w:ascii="Courier New" w:hAnsi="Courier New" w:cs="Courier New"/>
                <w:sz w:val="18"/>
                <w:szCs w:val="18"/>
                <w:lang w:eastAsia="zh-CN"/>
              </w:rPr>
              <w:t>rRMPolicyDedicatedRatio</w:t>
            </w:r>
          </w:p>
        </w:tc>
        <w:tc>
          <w:tcPr>
            <w:tcW w:w="5525" w:type="dxa"/>
            <w:tcBorders>
              <w:top w:val="single" w:sz="4" w:space="0" w:color="auto"/>
              <w:left w:val="single" w:sz="4" w:space="0" w:color="auto"/>
              <w:bottom w:val="single" w:sz="4" w:space="0" w:color="auto"/>
              <w:right w:val="single" w:sz="4" w:space="0" w:color="auto"/>
            </w:tcBorders>
          </w:tcPr>
          <w:p w14:paraId="08B9315C" w14:textId="77777777" w:rsidR="00564481" w:rsidRDefault="00564481" w:rsidP="00277531">
            <w:pPr>
              <w:pStyle w:val="TAL"/>
            </w:pPr>
            <w:r>
              <w:t xml:space="preserve">This attribute specifies the percentage of radio resource that dedicatedly used by the </w:t>
            </w:r>
            <w:r>
              <w:rPr>
                <w:lang w:eastAsia="zh-CN"/>
              </w:rPr>
              <w:t>ass</w:t>
            </w:r>
            <w:r>
              <w:t xml:space="preserve">ociated  </w:t>
            </w:r>
            <w:r>
              <w:rPr>
                <w:rFonts w:ascii="Courier New" w:hAnsi="Courier New" w:cs="Courier New"/>
                <w:bCs/>
                <w:color w:val="333333"/>
                <w:szCs w:val="18"/>
              </w:rPr>
              <w:t>rRMPolicyMemberList</w:t>
            </w:r>
            <w:r>
              <w:t xml:space="preserve">. </w:t>
            </w:r>
          </w:p>
          <w:p w14:paraId="43A73E95" w14:textId="77777777" w:rsidR="00564481" w:rsidRDefault="00564481" w:rsidP="00277531">
            <w:pPr>
              <w:pStyle w:val="TAL"/>
            </w:pPr>
          </w:p>
          <w:p w14:paraId="0218C1C2" w14:textId="77777777" w:rsidR="00564481" w:rsidRDefault="00564481" w:rsidP="00277531">
            <w:r w:rsidRPr="00831FAC">
              <w:t>For the same resource type, t</w:t>
            </w:r>
            <w:r>
              <w:t xml:space="preserve">he sum of the </w:t>
            </w:r>
            <w:r>
              <w:rPr>
                <w:lang w:eastAsia="zh-CN"/>
              </w:rPr>
              <w:t>‘</w:t>
            </w:r>
            <w:r>
              <w:rPr>
                <w:rFonts w:ascii="Courier New" w:hAnsi="Courier New" w:cs="Courier New"/>
                <w:lang w:eastAsia="zh-CN"/>
              </w:rPr>
              <w:t>rRMPolicyDedicatedRatio</w:t>
            </w:r>
            <w:r>
              <w:rPr>
                <w:lang w:eastAsia="zh-CN"/>
              </w:rPr>
              <w:t xml:space="preserve">’ </w:t>
            </w:r>
            <w:r>
              <w:t>values assigned to all RRMPolicyRatio(s) name-contained by same ManagedEntity shall be less than or equal to 100.</w:t>
            </w:r>
          </w:p>
          <w:p w14:paraId="0ACDEAF9" w14:textId="77777777" w:rsidR="00564481" w:rsidRDefault="00564481" w:rsidP="00277531">
            <w:pPr>
              <w:pStyle w:val="TAL"/>
            </w:pPr>
            <w:r>
              <w:t xml:space="preserve">allowedValues:0 : 100 </w:t>
            </w:r>
          </w:p>
          <w:p w14:paraId="18BC0E7B"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1843BC0" w14:textId="77777777" w:rsidR="00564481" w:rsidRDefault="00564481" w:rsidP="00277531">
            <w:pPr>
              <w:pStyle w:val="TAL"/>
            </w:pPr>
            <w:r>
              <w:t>type: Integer</w:t>
            </w:r>
          </w:p>
          <w:p w14:paraId="48F4EC62" w14:textId="77777777" w:rsidR="00564481" w:rsidRDefault="00564481" w:rsidP="00277531">
            <w:pPr>
              <w:pStyle w:val="TAL"/>
            </w:pPr>
            <w:r>
              <w:t>multiplicity: 1</w:t>
            </w:r>
          </w:p>
          <w:p w14:paraId="771D5390" w14:textId="77777777" w:rsidR="00564481" w:rsidRDefault="00564481" w:rsidP="00277531">
            <w:pPr>
              <w:pStyle w:val="TAL"/>
            </w:pPr>
            <w:r>
              <w:t>isOrdered: N/A</w:t>
            </w:r>
          </w:p>
          <w:p w14:paraId="3B1BB4D9" w14:textId="77777777" w:rsidR="00564481" w:rsidRDefault="00564481" w:rsidP="00277531">
            <w:pPr>
              <w:pStyle w:val="TAL"/>
            </w:pPr>
            <w:r>
              <w:t>isUnique: N/A</w:t>
            </w:r>
          </w:p>
          <w:p w14:paraId="30F5B449" w14:textId="77777777" w:rsidR="00564481" w:rsidRDefault="00564481" w:rsidP="00277531">
            <w:pPr>
              <w:pStyle w:val="TAL"/>
            </w:pPr>
            <w:r>
              <w:t>defaultValue: 0</w:t>
            </w:r>
          </w:p>
          <w:p w14:paraId="5D122AFC" w14:textId="77777777" w:rsidR="00564481" w:rsidRDefault="00564481" w:rsidP="00277531">
            <w:pPr>
              <w:pStyle w:val="TAL"/>
            </w:pPr>
            <w:r>
              <w:t>isNullable: False</w:t>
            </w:r>
          </w:p>
        </w:tc>
      </w:tr>
      <w:tr w:rsidR="00564481" w14:paraId="41773DD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984207" w14:textId="77777777" w:rsidR="00564481" w:rsidRDefault="00564481" w:rsidP="00277531">
            <w:pPr>
              <w:spacing w:after="0"/>
              <w:rPr>
                <w:rFonts w:ascii="Courier New" w:hAnsi="Courier New" w:cs="Courier New"/>
                <w:color w:val="000000"/>
                <w:sz w:val="18"/>
                <w:szCs w:val="18"/>
              </w:rPr>
            </w:pPr>
            <w:r>
              <w:rPr>
                <w:rFonts w:ascii="Courier New" w:hAnsi="Courier New" w:cs="Courier New"/>
                <w:sz w:val="18"/>
                <w:szCs w:val="18"/>
                <w:lang w:eastAsia="ja-JP"/>
              </w:rPr>
              <w:t>subCarrierSpacing</w:t>
            </w:r>
          </w:p>
        </w:tc>
        <w:tc>
          <w:tcPr>
            <w:tcW w:w="5525" w:type="dxa"/>
            <w:tcBorders>
              <w:top w:val="single" w:sz="4" w:space="0" w:color="auto"/>
              <w:left w:val="single" w:sz="4" w:space="0" w:color="auto"/>
              <w:bottom w:val="single" w:sz="4" w:space="0" w:color="auto"/>
              <w:right w:val="single" w:sz="4" w:space="0" w:color="auto"/>
            </w:tcBorders>
          </w:tcPr>
          <w:p w14:paraId="4D29EA46" w14:textId="77777777" w:rsidR="00564481" w:rsidRDefault="00564481" w:rsidP="00277531">
            <w:pPr>
              <w:pStyle w:val="TAL"/>
              <w:rPr>
                <w:rFonts w:eastAsia="Batang"/>
              </w:rPr>
            </w:pPr>
            <w:r>
              <w:rPr>
                <w:rFonts w:eastAsia="Batang"/>
              </w:rPr>
              <w:t>Subcarrier spacing configuration for a BWP. See subclause 5 in TS 38.104 [12].</w:t>
            </w:r>
          </w:p>
          <w:p w14:paraId="5C0D5033" w14:textId="77777777" w:rsidR="00564481" w:rsidRDefault="00564481" w:rsidP="00277531">
            <w:pPr>
              <w:pStyle w:val="TAL"/>
              <w:rPr>
                <w:rFonts w:eastAsia="Batang"/>
              </w:rPr>
            </w:pPr>
          </w:p>
          <w:p w14:paraId="05CAAD64" w14:textId="77777777" w:rsidR="00564481" w:rsidRDefault="00564481" w:rsidP="00277531">
            <w:pPr>
              <w:pStyle w:val="TAL"/>
              <w:rPr>
                <w:lang w:eastAsia="zh-CN"/>
              </w:rPr>
            </w:pPr>
            <w:r>
              <w:t>allowedValues: [15, 30, 60, 120] depending on the frequency range FR1 or FR2.</w:t>
            </w:r>
          </w:p>
        </w:tc>
        <w:tc>
          <w:tcPr>
            <w:tcW w:w="2437" w:type="dxa"/>
            <w:tcBorders>
              <w:top w:val="single" w:sz="4" w:space="0" w:color="auto"/>
              <w:left w:val="single" w:sz="4" w:space="0" w:color="auto"/>
              <w:bottom w:val="single" w:sz="4" w:space="0" w:color="auto"/>
              <w:right w:val="single" w:sz="4" w:space="0" w:color="auto"/>
            </w:tcBorders>
          </w:tcPr>
          <w:p w14:paraId="4B6A8847" w14:textId="77777777" w:rsidR="00564481" w:rsidRDefault="00564481" w:rsidP="00277531">
            <w:pPr>
              <w:pStyle w:val="TAL"/>
            </w:pPr>
            <w:r>
              <w:t>type: Integer</w:t>
            </w:r>
          </w:p>
          <w:p w14:paraId="50FAF96A" w14:textId="77777777" w:rsidR="00564481" w:rsidRDefault="00564481" w:rsidP="00277531">
            <w:pPr>
              <w:pStyle w:val="TAL"/>
            </w:pPr>
            <w:r>
              <w:t>multiplicity: 1</w:t>
            </w:r>
          </w:p>
          <w:p w14:paraId="473F2762" w14:textId="77777777" w:rsidR="00564481" w:rsidRDefault="00564481" w:rsidP="00277531">
            <w:pPr>
              <w:pStyle w:val="TAL"/>
            </w:pPr>
            <w:r>
              <w:t>isOrdered: N/A</w:t>
            </w:r>
          </w:p>
          <w:p w14:paraId="5CD6A634" w14:textId="77777777" w:rsidR="00564481" w:rsidRDefault="00564481" w:rsidP="00277531">
            <w:pPr>
              <w:pStyle w:val="TAL"/>
            </w:pPr>
            <w:r>
              <w:t>isUnique: N/A</w:t>
            </w:r>
          </w:p>
          <w:p w14:paraId="31B2FD4C" w14:textId="77777777" w:rsidR="00564481" w:rsidRDefault="00564481" w:rsidP="00277531">
            <w:pPr>
              <w:pStyle w:val="TAL"/>
            </w:pPr>
            <w:r>
              <w:t>defaultValue: None</w:t>
            </w:r>
          </w:p>
          <w:p w14:paraId="3AAC0F5F" w14:textId="77777777" w:rsidR="00564481" w:rsidRDefault="00564481" w:rsidP="00277531">
            <w:pPr>
              <w:keepNext/>
              <w:keepLines/>
              <w:spacing w:after="0"/>
              <w:rPr>
                <w:rFonts w:ascii="Arial" w:hAnsi="Arial"/>
                <w:sz w:val="18"/>
              </w:rPr>
            </w:pPr>
            <w:r>
              <w:rPr>
                <w:rFonts w:ascii="Arial" w:hAnsi="Arial"/>
                <w:sz w:val="18"/>
              </w:rPr>
              <w:t>isNullable: False</w:t>
            </w:r>
          </w:p>
          <w:p w14:paraId="75D68347" w14:textId="77777777" w:rsidR="00564481" w:rsidRDefault="00564481" w:rsidP="00277531">
            <w:pPr>
              <w:pStyle w:val="TAL"/>
            </w:pPr>
          </w:p>
        </w:tc>
      </w:tr>
      <w:tr w:rsidR="00564481" w14:paraId="095D236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68C5579" w14:textId="77777777" w:rsidR="00564481" w:rsidRDefault="00564481" w:rsidP="00277531">
            <w:pPr>
              <w:spacing w:after="0"/>
              <w:rPr>
                <w:rFonts w:ascii="Courier New" w:hAnsi="Courier New" w:cs="Courier New"/>
                <w:color w:val="595959"/>
                <w:sz w:val="18"/>
                <w:szCs w:val="18"/>
                <w:lang w:eastAsia="ja-JP"/>
              </w:rPr>
            </w:pPr>
            <w:r>
              <w:rPr>
                <w:rFonts w:ascii="Courier New" w:hAnsi="Courier New" w:cs="Courier New"/>
                <w:bCs/>
                <w:iCs/>
                <w:color w:val="595959"/>
                <w:sz w:val="18"/>
                <w:szCs w:val="18"/>
              </w:rPr>
              <w:t>txDirection</w:t>
            </w:r>
          </w:p>
        </w:tc>
        <w:tc>
          <w:tcPr>
            <w:tcW w:w="5525" w:type="dxa"/>
            <w:tcBorders>
              <w:top w:val="single" w:sz="4" w:space="0" w:color="auto"/>
              <w:left w:val="single" w:sz="4" w:space="0" w:color="auto"/>
              <w:bottom w:val="single" w:sz="4" w:space="0" w:color="auto"/>
              <w:right w:val="single" w:sz="4" w:space="0" w:color="auto"/>
            </w:tcBorders>
          </w:tcPr>
          <w:p w14:paraId="20B7B9CF" w14:textId="77777777" w:rsidR="00564481" w:rsidRDefault="00564481" w:rsidP="00277531">
            <w:pPr>
              <w:pStyle w:val="TAL"/>
            </w:pPr>
            <w:r>
              <w:t>Indicates if the transmission direction is downlink (DL), uplink (UL) or both downlink and uplink (DL and UL).</w:t>
            </w:r>
          </w:p>
          <w:p w14:paraId="435FEC2D" w14:textId="77777777" w:rsidR="00564481" w:rsidRDefault="00564481" w:rsidP="00277531">
            <w:pPr>
              <w:pStyle w:val="TAL"/>
            </w:pPr>
          </w:p>
          <w:p w14:paraId="51F45A1B" w14:textId="77777777" w:rsidR="00564481" w:rsidRDefault="00564481" w:rsidP="00277531">
            <w:pPr>
              <w:pStyle w:val="TAL"/>
            </w:pPr>
            <w:r>
              <w:t xml:space="preserve">allowedValues: </w:t>
            </w:r>
          </w:p>
          <w:p w14:paraId="26319CE5" w14:textId="77777777" w:rsidR="00564481" w:rsidRDefault="00564481" w:rsidP="00277531">
            <w:pPr>
              <w:pStyle w:val="TAL"/>
              <w:rPr>
                <w:rFonts w:eastAsia="Batang"/>
              </w:rPr>
            </w:pPr>
            <w:r>
              <w:t xml:space="preserve">     DL, UL, DL_AND_UL</w:t>
            </w:r>
            <w:r>
              <w:rPr>
                <w:b/>
                <w:i/>
              </w:rPr>
              <w:t xml:space="preserve"> </w:t>
            </w:r>
          </w:p>
        </w:tc>
        <w:tc>
          <w:tcPr>
            <w:tcW w:w="2437" w:type="dxa"/>
            <w:tcBorders>
              <w:top w:val="single" w:sz="4" w:space="0" w:color="auto"/>
              <w:left w:val="single" w:sz="4" w:space="0" w:color="auto"/>
              <w:bottom w:val="single" w:sz="4" w:space="0" w:color="auto"/>
              <w:right w:val="single" w:sz="4" w:space="0" w:color="auto"/>
            </w:tcBorders>
          </w:tcPr>
          <w:p w14:paraId="585CC3EC" w14:textId="77777777" w:rsidR="00564481" w:rsidRDefault="00564481" w:rsidP="00277531">
            <w:pPr>
              <w:pStyle w:val="TAL"/>
            </w:pPr>
            <w:r>
              <w:t>type: ENUM</w:t>
            </w:r>
          </w:p>
          <w:p w14:paraId="79D5208E" w14:textId="77777777" w:rsidR="00564481" w:rsidRDefault="00564481" w:rsidP="00277531">
            <w:pPr>
              <w:pStyle w:val="TAL"/>
            </w:pPr>
            <w:r>
              <w:t>multiplicity: 1</w:t>
            </w:r>
          </w:p>
          <w:p w14:paraId="004ED00A" w14:textId="77777777" w:rsidR="00564481" w:rsidRDefault="00564481" w:rsidP="00277531">
            <w:pPr>
              <w:pStyle w:val="TAL"/>
            </w:pPr>
            <w:r>
              <w:t>isOrdered: N/A</w:t>
            </w:r>
          </w:p>
          <w:p w14:paraId="6A8FCB33" w14:textId="77777777" w:rsidR="00564481" w:rsidRDefault="00564481" w:rsidP="00277531">
            <w:pPr>
              <w:pStyle w:val="TAL"/>
            </w:pPr>
            <w:r>
              <w:t>isUnique: N/A</w:t>
            </w:r>
          </w:p>
          <w:p w14:paraId="29734CE1" w14:textId="77777777" w:rsidR="00564481" w:rsidRDefault="00564481" w:rsidP="00277531">
            <w:pPr>
              <w:pStyle w:val="TAL"/>
            </w:pPr>
            <w:r>
              <w:t>defaultValue: None</w:t>
            </w:r>
          </w:p>
          <w:p w14:paraId="47592470" w14:textId="77777777" w:rsidR="00564481" w:rsidRDefault="00564481" w:rsidP="00277531">
            <w:pPr>
              <w:pStyle w:val="TAL"/>
            </w:pPr>
            <w:r>
              <w:t>isNullable: False</w:t>
            </w:r>
          </w:p>
          <w:p w14:paraId="41D7A837" w14:textId="77777777" w:rsidR="00564481" w:rsidRDefault="00564481" w:rsidP="00277531">
            <w:pPr>
              <w:pStyle w:val="TAL"/>
            </w:pPr>
          </w:p>
        </w:tc>
      </w:tr>
      <w:tr w:rsidR="00564481" w14:paraId="22CD56A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2486C1" w14:textId="77777777" w:rsidR="00564481" w:rsidRDefault="00564481" w:rsidP="00277531">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bwpContext</w:t>
            </w:r>
          </w:p>
        </w:tc>
        <w:tc>
          <w:tcPr>
            <w:tcW w:w="5525" w:type="dxa"/>
            <w:tcBorders>
              <w:top w:val="single" w:sz="4" w:space="0" w:color="auto"/>
              <w:left w:val="single" w:sz="4" w:space="0" w:color="auto"/>
              <w:bottom w:val="single" w:sz="4" w:space="0" w:color="auto"/>
              <w:right w:val="single" w:sz="4" w:space="0" w:color="auto"/>
            </w:tcBorders>
          </w:tcPr>
          <w:p w14:paraId="75526D81" w14:textId="77777777" w:rsidR="00564481" w:rsidRDefault="00564481" w:rsidP="00277531">
            <w:pPr>
              <w:pStyle w:val="TAL"/>
            </w:pPr>
            <w:r>
              <w:t>It identifies whether the object is used for downlink, uplink or supplementary uplink.</w:t>
            </w:r>
          </w:p>
          <w:p w14:paraId="763FF46E" w14:textId="77777777" w:rsidR="00564481" w:rsidRDefault="00564481" w:rsidP="00277531">
            <w:pPr>
              <w:pStyle w:val="TAL"/>
            </w:pPr>
          </w:p>
          <w:p w14:paraId="0E9128DC" w14:textId="77777777" w:rsidR="00564481" w:rsidRDefault="00564481" w:rsidP="00277531">
            <w:pPr>
              <w:pStyle w:val="TAL"/>
            </w:pPr>
            <w:r>
              <w:t>allowedValues:</w:t>
            </w:r>
          </w:p>
          <w:p w14:paraId="71D92E00" w14:textId="77777777" w:rsidR="00564481" w:rsidRDefault="00564481" w:rsidP="00277531">
            <w:pPr>
              <w:pStyle w:val="TAL"/>
            </w:pPr>
            <w:r>
              <w:t xml:space="preserve">     DL, UL, SUL</w:t>
            </w:r>
          </w:p>
        </w:tc>
        <w:tc>
          <w:tcPr>
            <w:tcW w:w="2437" w:type="dxa"/>
            <w:tcBorders>
              <w:top w:val="single" w:sz="4" w:space="0" w:color="auto"/>
              <w:left w:val="single" w:sz="4" w:space="0" w:color="auto"/>
              <w:bottom w:val="single" w:sz="4" w:space="0" w:color="auto"/>
              <w:right w:val="single" w:sz="4" w:space="0" w:color="auto"/>
            </w:tcBorders>
          </w:tcPr>
          <w:p w14:paraId="33C6AB0A" w14:textId="77777777" w:rsidR="00564481" w:rsidRDefault="00564481" w:rsidP="00277531">
            <w:pPr>
              <w:pStyle w:val="TAL"/>
            </w:pPr>
            <w:r>
              <w:t>type: ENUM</w:t>
            </w:r>
          </w:p>
          <w:p w14:paraId="679C6DFB" w14:textId="77777777" w:rsidR="00564481" w:rsidRDefault="00564481" w:rsidP="00277531">
            <w:pPr>
              <w:pStyle w:val="TAL"/>
            </w:pPr>
            <w:r>
              <w:t>multiplicity: 1</w:t>
            </w:r>
          </w:p>
          <w:p w14:paraId="77341DBB" w14:textId="77777777" w:rsidR="00564481" w:rsidRDefault="00564481" w:rsidP="00277531">
            <w:pPr>
              <w:pStyle w:val="TAL"/>
            </w:pPr>
            <w:r>
              <w:t>isOrdered: N/A</w:t>
            </w:r>
          </w:p>
          <w:p w14:paraId="25659030" w14:textId="77777777" w:rsidR="00564481" w:rsidRDefault="00564481" w:rsidP="00277531">
            <w:pPr>
              <w:pStyle w:val="TAL"/>
            </w:pPr>
            <w:r>
              <w:t>isUnique: N/A</w:t>
            </w:r>
          </w:p>
          <w:p w14:paraId="445941A7" w14:textId="77777777" w:rsidR="00564481" w:rsidRDefault="00564481" w:rsidP="00277531">
            <w:pPr>
              <w:pStyle w:val="TAL"/>
            </w:pPr>
            <w:r>
              <w:t>defaultValue: None</w:t>
            </w:r>
          </w:p>
          <w:p w14:paraId="2F3870B2" w14:textId="77777777" w:rsidR="00564481" w:rsidRDefault="00564481" w:rsidP="00277531">
            <w:pPr>
              <w:pStyle w:val="TAL"/>
            </w:pPr>
            <w:r>
              <w:t>isNullable: False</w:t>
            </w:r>
          </w:p>
          <w:p w14:paraId="23482C04" w14:textId="77777777" w:rsidR="00564481" w:rsidRDefault="00564481" w:rsidP="00277531">
            <w:pPr>
              <w:pStyle w:val="TAL"/>
            </w:pPr>
          </w:p>
        </w:tc>
      </w:tr>
      <w:tr w:rsidR="00564481" w14:paraId="35D8117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81AC78" w14:textId="77777777" w:rsidR="00564481" w:rsidRDefault="00564481" w:rsidP="00277531">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lastRenderedPageBreak/>
              <w:t>isInitialBwp</w:t>
            </w:r>
          </w:p>
        </w:tc>
        <w:tc>
          <w:tcPr>
            <w:tcW w:w="5525" w:type="dxa"/>
            <w:tcBorders>
              <w:top w:val="single" w:sz="4" w:space="0" w:color="auto"/>
              <w:left w:val="single" w:sz="4" w:space="0" w:color="auto"/>
              <w:bottom w:val="single" w:sz="4" w:space="0" w:color="auto"/>
              <w:right w:val="single" w:sz="4" w:space="0" w:color="auto"/>
            </w:tcBorders>
          </w:tcPr>
          <w:p w14:paraId="1BC237BC" w14:textId="77777777" w:rsidR="00564481" w:rsidRDefault="00564481" w:rsidP="00277531">
            <w:pPr>
              <w:pStyle w:val="TAL"/>
              <w:rPr>
                <w:rFonts w:eastAsia="Batang" w:cs="Arial"/>
                <w:szCs w:val="18"/>
              </w:rPr>
            </w:pPr>
            <w:r>
              <w:rPr>
                <w:rFonts w:eastAsia="Batang" w:cs="Arial"/>
                <w:szCs w:val="18"/>
              </w:rPr>
              <w:t>It identifies whether the object is used for initial or other BWP.</w:t>
            </w:r>
          </w:p>
          <w:p w14:paraId="04E0ED5C" w14:textId="77777777" w:rsidR="00564481" w:rsidRDefault="00564481" w:rsidP="00277531">
            <w:pPr>
              <w:pStyle w:val="TAL"/>
              <w:rPr>
                <w:rFonts w:eastAsia="Batang" w:cs="Arial"/>
                <w:szCs w:val="18"/>
              </w:rPr>
            </w:pPr>
          </w:p>
          <w:p w14:paraId="43FE8F87" w14:textId="77777777" w:rsidR="00564481" w:rsidRDefault="00564481" w:rsidP="00277531">
            <w:pPr>
              <w:pStyle w:val="TAL"/>
            </w:pPr>
            <w:r>
              <w:t>allowedValues:</w:t>
            </w:r>
          </w:p>
          <w:p w14:paraId="17D51539" w14:textId="77777777" w:rsidR="00564481" w:rsidRDefault="00564481" w:rsidP="00277531">
            <w:pPr>
              <w:pStyle w:val="TAL"/>
            </w:pPr>
          </w:p>
          <w:p w14:paraId="649BE3C0" w14:textId="77777777" w:rsidR="00564481" w:rsidRDefault="00564481" w:rsidP="00277531">
            <w:pPr>
              <w:pStyle w:val="TAL"/>
            </w:pPr>
            <w:r>
              <w:t xml:space="preserve">    INITIAL, OTHER</w:t>
            </w:r>
          </w:p>
        </w:tc>
        <w:tc>
          <w:tcPr>
            <w:tcW w:w="2437" w:type="dxa"/>
            <w:tcBorders>
              <w:top w:val="single" w:sz="4" w:space="0" w:color="auto"/>
              <w:left w:val="single" w:sz="4" w:space="0" w:color="auto"/>
              <w:bottom w:val="single" w:sz="4" w:space="0" w:color="auto"/>
              <w:right w:val="single" w:sz="4" w:space="0" w:color="auto"/>
            </w:tcBorders>
          </w:tcPr>
          <w:p w14:paraId="4B7D37DB" w14:textId="77777777" w:rsidR="00564481" w:rsidRDefault="00564481" w:rsidP="00277531">
            <w:pPr>
              <w:pStyle w:val="TAL"/>
            </w:pPr>
            <w:r>
              <w:t>type: ENUM</w:t>
            </w:r>
          </w:p>
          <w:p w14:paraId="1DD4B71C" w14:textId="77777777" w:rsidR="00564481" w:rsidRDefault="00564481" w:rsidP="00277531">
            <w:pPr>
              <w:pStyle w:val="TAL"/>
            </w:pPr>
            <w:r>
              <w:t>multiplicity: 1</w:t>
            </w:r>
          </w:p>
          <w:p w14:paraId="04816BE4" w14:textId="77777777" w:rsidR="00564481" w:rsidRDefault="00564481" w:rsidP="00277531">
            <w:pPr>
              <w:pStyle w:val="TAL"/>
            </w:pPr>
            <w:r>
              <w:t>isOrdered: N/A</w:t>
            </w:r>
          </w:p>
          <w:p w14:paraId="7414BE93" w14:textId="77777777" w:rsidR="00564481" w:rsidRDefault="00564481" w:rsidP="00277531">
            <w:pPr>
              <w:pStyle w:val="TAL"/>
            </w:pPr>
            <w:r>
              <w:t>isUnique: N/A</w:t>
            </w:r>
          </w:p>
          <w:p w14:paraId="5AE008CF" w14:textId="77777777" w:rsidR="00564481" w:rsidRDefault="00564481" w:rsidP="00277531">
            <w:pPr>
              <w:pStyle w:val="TAL"/>
            </w:pPr>
            <w:r>
              <w:t>defaultValue: None</w:t>
            </w:r>
          </w:p>
          <w:p w14:paraId="5FBECD55" w14:textId="77777777" w:rsidR="00564481" w:rsidRDefault="00564481" w:rsidP="00277531">
            <w:pPr>
              <w:pStyle w:val="TAL"/>
            </w:pPr>
            <w:r>
              <w:t>isNullable: False</w:t>
            </w:r>
          </w:p>
        </w:tc>
      </w:tr>
      <w:tr w:rsidR="00564481" w14:paraId="12D0664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D21F48B" w14:textId="77777777" w:rsidR="00564481" w:rsidRDefault="00564481" w:rsidP="00277531">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startRB</w:t>
            </w:r>
          </w:p>
        </w:tc>
        <w:tc>
          <w:tcPr>
            <w:tcW w:w="5525" w:type="dxa"/>
            <w:tcBorders>
              <w:top w:val="single" w:sz="4" w:space="0" w:color="auto"/>
              <w:left w:val="single" w:sz="4" w:space="0" w:color="auto"/>
              <w:bottom w:val="single" w:sz="4" w:space="0" w:color="auto"/>
              <w:right w:val="single" w:sz="4" w:space="0" w:color="auto"/>
            </w:tcBorders>
          </w:tcPr>
          <w:p w14:paraId="5AAF3FD4" w14:textId="77777777" w:rsidR="00564481" w:rsidRDefault="00564481" w:rsidP="00277531">
            <w:pPr>
              <w:pStyle w:val="TAL"/>
            </w:pPr>
            <w:r>
              <w:t xml:space="preserve">Offset in common resource blocks to common resource block 0 for the applicable subcarrier spacing for a BWP. This corresponds to N_BWP_start, see subclause 4.4.5 in TS 38.211 [32]. </w:t>
            </w:r>
          </w:p>
          <w:p w14:paraId="10307EDC" w14:textId="77777777" w:rsidR="00564481" w:rsidRDefault="00564481" w:rsidP="00277531">
            <w:pPr>
              <w:pStyle w:val="TAL"/>
            </w:pPr>
          </w:p>
          <w:p w14:paraId="2F7F8568" w14:textId="77777777" w:rsidR="00564481" w:rsidRDefault="00564481" w:rsidP="00277531">
            <w:pPr>
              <w:pStyle w:val="TAL"/>
            </w:pPr>
            <w:r>
              <w:t>allowedValues:</w:t>
            </w:r>
          </w:p>
          <w:p w14:paraId="4A2DA532" w14:textId="77777777" w:rsidR="00564481" w:rsidRDefault="00564481" w:rsidP="00277531">
            <w:pPr>
              <w:pStyle w:val="TAL"/>
            </w:pPr>
            <w:r>
              <w:t>0 to N_grid_size – 1, where N_grid_size equals the number of resource blocks for the BS channel bandwidth, given the subcarrier spacing of the BWP.</w:t>
            </w:r>
          </w:p>
          <w:p w14:paraId="542754C4"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03EBC8BC" w14:textId="77777777" w:rsidR="00564481" w:rsidRDefault="00564481" w:rsidP="00277531">
            <w:pPr>
              <w:pStyle w:val="TAL"/>
            </w:pPr>
            <w:r>
              <w:t>type: Integer</w:t>
            </w:r>
          </w:p>
          <w:p w14:paraId="07808C7F" w14:textId="77777777" w:rsidR="00564481" w:rsidRDefault="00564481" w:rsidP="00277531">
            <w:pPr>
              <w:pStyle w:val="TAL"/>
            </w:pPr>
            <w:r>
              <w:t>multiplicity: 1</w:t>
            </w:r>
          </w:p>
          <w:p w14:paraId="699AA074" w14:textId="77777777" w:rsidR="00564481" w:rsidRDefault="00564481" w:rsidP="00277531">
            <w:pPr>
              <w:pStyle w:val="TAL"/>
            </w:pPr>
            <w:r>
              <w:t>isOrdered: N/A</w:t>
            </w:r>
          </w:p>
          <w:p w14:paraId="6C0A6472" w14:textId="77777777" w:rsidR="00564481" w:rsidRDefault="00564481" w:rsidP="00277531">
            <w:pPr>
              <w:pStyle w:val="TAL"/>
            </w:pPr>
            <w:r>
              <w:t>isUnique: N/A</w:t>
            </w:r>
          </w:p>
          <w:p w14:paraId="65BC4F3D" w14:textId="77777777" w:rsidR="00564481" w:rsidRDefault="00564481" w:rsidP="00277531">
            <w:pPr>
              <w:pStyle w:val="TAL"/>
            </w:pPr>
            <w:r>
              <w:t>defaultValue: None</w:t>
            </w:r>
          </w:p>
          <w:p w14:paraId="0438D1AC" w14:textId="77777777" w:rsidR="00564481" w:rsidRDefault="00564481" w:rsidP="00277531">
            <w:pPr>
              <w:pStyle w:val="TAL"/>
            </w:pPr>
            <w:r>
              <w:t>isNullable: False</w:t>
            </w:r>
          </w:p>
        </w:tc>
      </w:tr>
      <w:tr w:rsidR="00564481" w14:paraId="2A927D4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F0DE34" w14:textId="77777777" w:rsidR="00564481" w:rsidRDefault="00564481" w:rsidP="00277531">
            <w:pPr>
              <w:spacing w:after="0"/>
              <w:rPr>
                <w:rFonts w:ascii="Courier New" w:hAnsi="Courier New" w:cs="Courier New"/>
                <w:bCs/>
                <w:iCs/>
                <w:color w:val="FF0000"/>
                <w:sz w:val="18"/>
                <w:szCs w:val="18"/>
                <w:u w:val="single"/>
              </w:rPr>
            </w:pPr>
            <w:r>
              <w:rPr>
                <w:rFonts w:ascii="Courier New" w:hAnsi="Courier New" w:cs="Courier New"/>
                <w:sz w:val="18"/>
                <w:szCs w:val="18"/>
                <w:lang w:eastAsia="ja-JP"/>
              </w:rPr>
              <w:t>numberOfRBs</w:t>
            </w:r>
          </w:p>
        </w:tc>
        <w:tc>
          <w:tcPr>
            <w:tcW w:w="5525" w:type="dxa"/>
            <w:tcBorders>
              <w:top w:val="single" w:sz="4" w:space="0" w:color="auto"/>
              <w:left w:val="single" w:sz="4" w:space="0" w:color="auto"/>
              <w:bottom w:val="single" w:sz="4" w:space="0" w:color="auto"/>
              <w:right w:val="single" w:sz="4" w:space="0" w:color="auto"/>
            </w:tcBorders>
          </w:tcPr>
          <w:p w14:paraId="36894902" w14:textId="77777777" w:rsidR="00564481" w:rsidRDefault="00564481" w:rsidP="00277531">
            <w:pPr>
              <w:pStyle w:val="TAL"/>
            </w:pPr>
            <w:r>
              <w:t>Number of physical resource blocks for a BWP. This corresponds to N_BWP_size, see subclause 4.4.5 in TS 38.211 [32].</w:t>
            </w:r>
          </w:p>
          <w:p w14:paraId="4BC29C94" w14:textId="77777777" w:rsidR="00564481" w:rsidRDefault="00564481" w:rsidP="00277531">
            <w:pPr>
              <w:pStyle w:val="TAL"/>
            </w:pPr>
          </w:p>
          <w:p w14:paraId="03FDC537" w14:textId="77777777" w:rsidR="00564481" w:rsidRDefault="00564481" w:rsidP="00277531">
            <w:pPr>
              <w:pStyle w:val="TAL"/>
            </w:pPr>
            <w:r>
              <w:t>allowedValues:</w:t>
            </w:r>
          </w:p>
          <w:p w14:paraId="39839497" w14:textId="77777777" w:rsidR="00564481" w:rsidRDefault="00564481" w:rsidP="00277531">
            <w:pPr>
              <w:pStyle w:val="TAL"/>
            </w:pPr>
            <w:r>
              <w:t>1 to N_grid_size – startRB of the BWP. Se startRB for definition of N_grid_size.</w:t>
            </w:r>
          </w:p>
          <w:p w14:paraId="07E834E2"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72417546" w14:textId="77777777" w:rsidR="00564481" w:rsidRDefault="00564481" w:rsidP="00277531">
            <w:pPr>
              <w:pStyle w:val="TAL"/>
            </w:pPr>
            <w:r>
              <w:t>type: Integer</w:t>
            </w:r>
          </w:p>
          <w:p w14:paraId="543D00F4" w14:textId="77777777" w:rsidR="00564481" w:rsidRDefault="00564481" w:rsidP="00277531">
            <w:pPr>
              <w:pStyle w:val="TAL"/>
            </w:pPr>
            <w:r>
              <w:t>multiplicity: 1</w:t>
            </w:r>
          </w:p>
          <w:p w14:paraId="435A7AAA" w14:textId="77777777" w:rsidR="00564481" w:rsidRDefault="00564481" w:rsidP="00277531">
            <w:pPr>
              <w:pStyle w:val="TAL"/>
            </w:pPr>
            <w:r>
              <w:t>isOrdered: N/A</w:t>
            </w:r>
          </w:p>
          <w:p w14:paraId="0120A66D" w14:textId="77777777" w:rsidR="00564481" w:rsidRDefault="00564481" w:rsidP="00277531">
            <w:pPr>
              <w:pStyle w:val="TAL"/>
            </w:pPr>
            <w:r>
              <w:t>isUnique: N/A</w:t>
            </w:r>
          </w:p>
          <w:p w14:paraId="5C9D4ED4" w14:textId="77777777" w:rsidR="00564481" w:rsidRDefault="00564481" w:rsidP="00277531">
            <w:pPr>
              <w:pStyle w:val="TAL"/>
            </w:pPr>
            <w:r>
              <w:t>defaultValue: None</w:t>
            </w:r>
          </w:p>
          <w:p w14:paraId="19E613CE" w14:textId="77777777" w:rsidR="00564481" w:rsidRDefault="00564481" w:rsidP="00277531">
            <w:pPr>
              <w:pStyle w:val="TAL"/>
            </w:pPr>
            <w:r>
              <w:t>isNullable: False</w:t>
            </w:r>
          </w:p>
        </w:tc>
      </w:tr>
      <w:tr w:rsidR="00564481" w14:paraId="0EBC995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DD1CE1" w14:textId="77777777" w:rsidR="00564481" w:rsidRDefault="00564481" w:rsidP="00277531">
            <w:pPr>
              <w:spacing w:after="0"/>
              <w:rPr>
                <w:rFonts w:ascii="Courier New" w:hAnsi="Courier New" w:cs="Courier New"/>
                <w:sz w:val="18"/>
                <w:szCs w:val="18"/>
                <w:lang w:eastAsia="ja-JP"/>
              </w:rPr>
            </w:pPr>
            <w:r>
              <w:rPr>
                <w:rFonts w:ascii="Courier New" w:hAnsi="Courier New"/>
                <w:sz w:val="18"/>
                <w:szCs w:val="18"/>
                <w:lang w:eastAsia="zh-CN"/>
              </w:rPr>
              <w:t>nRTCI</w:t>
            </w:r>
          </w:p>
        </w:tc>
        <w:tc>
          <w:tcPr>
            <w:tcW w:w="5525" w:type="dxa"/>
            <w:tcBorders>
              <w:top w:val="single" w:sz="4" w:space="0" w:color="auto"/>
              <w:left w:val="single" w:sz="4" w:space="0" w:color="auto"/>
              <w:bottom w:val="single" w:sz="4" w:space="0" w:color="auto"/>
              <w:right w:val="single" w:sz="4" w:space="0" w:color="auto"/>
            </w:tcBorders>
          </w:tcPr>
          <w:p w14:paraId="4DA9C8E4" w14:textId="77777777" w:rsidR="00564481" w:rsidRDefault="00564481" w:rsidP="00277531">
            <w:pPr>
              <w:pStyle w:val="TAL"/>
              <w:rPr>
                <w:rFonts w:cs="Arial"/>
              </w:rPr>
            </w:pPr>
            <w:r>
              <w:rPr>
                <w:rFonts w:cs="Arial"/>
              </w:rPr>
              <w:t>This is the Target NR Cell Identifier.  It consists of NR Cell Identifier (NCI) and Physical Cell Identifier of the target NR cell (nRPCI).</w:t>
            </w:r>
          </w:p>
          <w:p w14:paraId="058CB4EA" w14:textId="77777777" w:rsidR="00564481" w:rsidRDefault="00564481" w:rsidP="00277531">
            <w:pPr>
              <w:pStyle w:val="TAL"/>
              <w:rPr>
                <w:rFonts w:cs="Arial"/>
              </w:rPr>
            </w:pPr>
          </w:p>
          <w:p w14:paraId="02051F92" w14:textId="77777777" w:rsidR="00564481" w:rsidRDefault="00564481" w:rsidP="00277531">
            <w:pPr>
              <w:pStyle w:val="TAL"/>
              <w:rPr>
                <w:rFonts w:cs="Arial"/>
              </w:rPr>
            </w:pPr>
            <w:r>
              <w:rPr>
                <w:rFonts w:cs="Arial"/>
              </w:rPr>
              <w:t>The NRRelation.nRTCI identifies the target cell from the perspective of the NRCell, the name-containing instance of the subject NRCellCU instance.</w:t>
            </w:r>
          </w:p>
          <w:p w14:paraId="1998DE1C" w14:textId="77777777" w:rsidR="00564481" w:rsidRDefault="00564481" w:rsidP="00277531">
            <w:pPr>
              <w:pStyle w:val="TAL"/>
              <w:rPr>
                <w:rFonts w:cs="Arial"/>
                <w:szCs w:val="18"/>
              </w:rPr>
            </w:pPr>
          </w:p>
          <w:p w14:paraId="188DA940" w14:textId="77777777" w:rsidR="00564481" w:rsidRDefault="00564481" w:rsidP="00277531">
            <w:pPr>
              <w:pStyle w:val="TAL"/>
              <w:rPr>
                <w:rFonts w:cs="Arial"/>
                <w:szCs w:val="18"/>
              </w:rPr>
            </w:pPr>
            <w:r>
              <w:rPr>
                <w:szCs w:val="18"/>
                <w:lang w:eastAsia="zh-CN"/>
              </w:rPr>
              <w:t xml:space="preserve">allowedValues: </w:t>
            </w:r>
            <w:r>
              <w:rPr>
                <w:lang w:eastAsia="zh-CN"/>
              </w:rPr>
              <w:t>Not applicable.</w:t>
            </w:r>
          </w:p>
          <w:p w14:paraId="0DA2B4E6"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hideMark/>
          </w:tcPr>
          <w:p w14:paraId="36029B52" w14:textId="77777777" w:rsidR="00564481" w:rsidRDefault="00564481" w:rsidP="00277531">
            <w:pPr>
              <w:pStyle w:val="TAL"/>
              <w:rPr>
                <w:rFonts w:cs="Arial"/>
              </w:rPr>
            </w:pPr>
            <w:r>
              <w:rPr>
                <w:rFonts w:cs="Arial"/>
              </w:rPr>
              <w:t>type: Integer</w:t>
            </w:r>
          </w:p>
          <w:p w14:paraId="1D0D625F" w14:textId="77777777" w:rsidR="00564481" w:rsidRDefault="00564481" w:rsidP="00277531">
            <w:pPr>
              <w:pStyle w:val="TAL"/>
              <w:rPr>
                <w:rFonts w:cs="Arial"/>
              </w:rPr>
            </w:pPr>
            <w:r>
              <w:rPr>
                <w:rFonts w:cs="Arial"/>
              </w:rPr>
              <w:t>multiplicity: 1</w:t>
            </w:r>
          </w:p>
          <w:p w14:paraId="2583983A" w14:textId="77777777" w:rsidR="00564481" w:rsidRDefault="00564481" w:rsidP="00277531">
            <w:pPr>
              <w:pStyle w:val="TAL"/>
              <w:rPr>
                <w:rFonts w:cs="Arial"/>
              </w:rPr>
            </w:pPr>
            <w:r>
              <w:rPr>
                <w:rFonts w:cs="Arial"/>
              </w:rPr>
              <w:t>isOrdered: N/A</w:t>
            </w:r>
          </w:p>
          <w:p w14:paraId="4473A803" w14:textId="77777777" w:rsidR="00564481" w:rsidRDefault="00564481" w:rsidP="00277531">
            <w:pPr>
              <w:pStyle w:val="TAL"/>
              <w:rPr>
                <w:rFonts w:cs="Arial"/>
              </w:rPr>
            </w:pPr>
            <w:r>
              <w:rPr>
                <w:rFonts w:cs="Arial"/>
              </w:rPr>
              <w:t>isUnique: N/A</w:t>
            </w:r>
          </w:p>
          <w:p w14:paraId="240144BF" w14:textId="77777777" w:rsidR="00564481" w:rsidRDefault="00564481" w:rsidP="00277531">
            <w:pPr>
              <w:pStyle w:val="TAL"/>
              <w:rPr>
                <w:rFonts w:cs="Arial"/>
              </w:rPr>
            </w:pPr>
            <w:r>
              <w:rPr>
                <w:rFonts w:cs="Arial"/>
              </w:rPr>
              <w:t>defaultValue: None</w:t>
            </w:r>
          </w:p>
          <w:p w14:paraId="5FB71C11" w14:textId="77777777" w:rsidR="00564481" w:rsidRDefault="00564481" w:rsidP="00277531">
            <w:pPr>
              <w:pStyle w:val="TAL"/>
            </w:pPr>
            <w:r>
              <w:rPr>
                <w:rFonts w:cs="Arial"/>
              </w:rPr>
              <w:t xml:space="preserve">isNullable: </w:t>
            </w:r>
            <w:r>
              <w:t>False</w:t>
            </w:r>
          </w:p>
        </w:tc>
      </w:tr>
      <w:tr w:rsidR="00564481" w14:paraId="677D4BE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542873" w14:textId="77777777" w:rsidR="00564481" w:rsidRDefault="00564481" w:rsidP="00277531">
            <w:pPr>
              <w:spacing w:after="0"/>
              <w:rPr>
                <w:rFonts w:ascii="Courier New" w:hAnsi="Courier New" w:cs="Courier New"/>
                <w:sz w:val="18"/>
                <w:szCs w:val="18"/>
                <w:lang w:eastAsia="ja-JP"/>
              </w:rPr>
            </w:pPr>
            <w:r>
              <w:rPr>
                <w:rFonts w:ascii="Courier New" w:hAnsi="Courier New" w:cs="Courier New"/>
                <w:bCs/>
                <w:color w:val="333333"/>
                <w:sz w:val="18"/>
                <w:szCs w:val="18"/>
                <w:lang w:eastAsia="zh-CN"/>
              </w:rPr>
              <w:t>adjacentNRCellRef</w:t>
            </w:r>
          </w:p>
        </w:tc>
        <w:tc>
          <w:tcPr>
            <w:tcW w:w="5525" w:type="dxa"/>
            <w:tcBorders>
              <w:top w:val="single" w:sz="4" w:space="0" w:color="auto"/>
              <w:left w:val="single" w:sz="4" w:space="0" w:color="auto"/>
              <w:bottom w:val="single" w:sz="4" w:space="0" w:color="auto"/>
              <w:right w:val="single" w:sz="4" w:space="0" w:color="auto"/>
            </w:tcBorders>
          </w:tcPr>
          <w:p w14:paraId="5BA0AF4C" w14:textId="77777777" w:rsidR="00564481" w:rsidRDefault="00564481" w:rsidP="00277531">
            <w:pPr>
              <w:pStyle w:val="TAL"/>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3E71E9A0" w14:textId="77777777" w:rsidR="00564481" w:rsidRDefault="00564481" w:rsidP="00277531">
            <w:pPr>
              <w:pStyle w:val="TAL"/>
              <w:rPr>
                <w:szCs w:val="18"/>
              </w:rPr>
            </w:pPr>
          </w:p>
          <w:p w14:paraId="331C71FF" w14:textId="77777777" w:rsidR="00564481" w:rsidRDefault="00564481" w:rsidP="00277531">
            <w:pPr>
              <w:pStyle w:val="TAL"/>
              <w:rPr>
                <w:szCs w:val="18"/>
                <w:lang w:eastAsia="zh-CN"/>
              </w:rPr>
            </w:pPr>
            <w:r>
              <w:rPr>
                <w:szCs w:val="18"/>
                <w:lang w:eastAsia="zh-CN"/>
              </w:rPr>
              <w:t>allowedValues: Not applicable.</w:t>
            </w:r>
          </w:p>
          <w:p w14:paraId="654E196D"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003269FB" w14:textId="77777777" w:rsidR="00564481" w:rsidRDefault="00564481" w:rsidP="00277531">
            <w:pPr>
              <w:pStyle w:val="TAL"/>
              <w:rPr>
                <w:rFonts w:cs="Arial"/>
              </w:rPr>
            </w:pPr>
            <w:r>
              <w:rPr>
                <w:rFonts w:cs="Arial"/>
              </w:rPr>
              <w:t>type: DN</w:t>
            </w:r>
          </w:p>
          <w:p w14:paraId="29186D92" w14:textId="77777777" w:rsidR="00564481" w:rsidRDefault="00564481" w:rsidP="00277531">
            <w:pPr>
              <w:pStyle w:val="TAL"/>
              <w:rPr>
                <w:rFonts w:cs="Arial"/>
              </w:rPr>
            </w:pPr>
            <w:r>
              <w:rPr>
                <w:rFonts w:cs="Arial"/>
              </w:rPr>
              <w:t>multiplicity: 1</w:t>
            </w:r>
          </w:p>
          <w:p w14:paraId="29303409" w14:textId="77777777" w:rsidR="00564481" w:rsidRDefault="00564481" w:rsidP="00277531">
            <w:pPr>
              <w:pStyle w:val="TAL"/>
              <w:rPr>
                <w:rFonts w:cs="Arial"/>
              </w:rPr>
            </w:pPr>
            <w:r>
              <w:rPr>
                <w:rFonts w:cs="Arial"/>
              </w:rPr>
              <w:t>isOrdered: N/A</w:t>
            </w:r>
          </w:p>
          <w:p w14:paraId="394915C3" w14:textId="77777777" w:rsidR="00564481" w:rsidRDefault="00564481" w:rsidP="00277531">
            <w:pPr>
              <w:pStyle w:val="TAL"/>
              <w:rPr>
                <w:rFonts w:cs="Arial"/>
                <w:lang w:eastAsia="zh-CN"/>
              </w:rPr>
            </w:pPr>
            <w:r>
              <w:rPr>
                <w:rFonts w:cs="Arial"/>
              </w:rPr>
              <w:t xml:space="preserve">isUnique: </w:t>
            </w:r>
            <w:r w:rsidRPr="007B7013">
              <w:rPr>
                <w:rFonts w:cs="Arial"/>
              </w:rPr>
              <w:t>N/A</w:t>
            </w:r>
          </w:p>
          <w:p w14:paraId="43D4A12C" w14:textId="77777777" w:rsidR="00564481" w:rsidRDefault="00564481" w:rsidP="00277531">
            <w:pPr>
              <w:pStyle w:val="TAL"/>
              <w:rPr>
                <w:rFonts w:cs="Arial"/>
              </w:rPr>
            </w:pPr>
            <w:r>
              <w:rPr>
                <w:rFonts w:cs="Arial"/>
              </w:rPr>
              <w:t>defaultValue: None</w:t>
            </w:r>
          </w:p>
          <w:p w14:paraId="4F37EBD3" w14:textId="77777777" w:rsidR="00564481" w:rsidRDefault="00564481" w:rsidP="00277531">
            <w:pPr>
              <w:pStyle w:val="TAL"/>
              <w:rPr>
                <w:rFonts w:cs="Arial"/>
                <w:szCs w:val="18"/>
              </w:rPr>
            </w:pPr>
            <w:r>
              <w:rPr>
                <w:rFonts w:cs="Arial"/>
              </w:rPr>
              <w:t xml:space="preserve">isNullable: </w:t>
            </w:r>
            <w:r>
              <w:rPr>
                <w:rFonts w:cs="Arial"/>
                <w:szCs w:val="18"/>
              </w:rPr>
              <w:t>False</w:t>
            </w:r>
          </w:p>
          <w:p w14:paraId="2F5EEB80" w14:textId="77777777" w:rsidR="00564481" w:rsidRDefault="00564481" w:rsidP="00277531">
            <w:pPr>
              <w:pStyle w:val="TAL"/>
            </w:pPr>
          </w:p>
        </w:tc>
      </w:tr>
      <w:tr w:rsidR="00564481" w14:paraId="1FB0898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CD6359C" w14:textId="77777777" w:rsidR="00564481" w:rsidRDefault="00564481" w:rsidP="00277531">
            <w:pPr>
              <w:spacing w:after="0"/>
              <w:rPr>
                <w:rFonts w:ascii="Courier New" w:hAnsi="Courier New" w:cs="Courier New"/>
                <w:bCs/>
                <w:color w:val="333333"/>
                <w:lang w:eastAsia="zh-CN"/>
              </w:rPr>
            </w:pPr>
            <w:r>
              <w:rPr>
                <w:rFonts w:ascii="Courier New" w:hAnsi="Courier New" w:cs="Courier New"/>
                <w:sz w:val="18"/>
              </w:rPr>
              <w:t>ssbFrequency</w:t>
            </w:r>
          </w:p>
        </w:tc>
        <w:tc>
          <w:tcPr>
            <w:tcW w:w="5525" w:type="dxa"/>
            <w:tcBorders>
              <w:top w:val="single" w:sz="4" w:space="0" w:color="auto"/>
              <w:left w:val="single" w:sz="4" w:space="0" w:color="auto"/>
              <w:bottom w:val="single" w:sz="4" w:space="0" w:color="auto"/>
              <w:right w:val="single" w:sz="4" w:space="0" w:color="auto"/>
            </w:tcBorders>
            <w:hideMark/>
          </w:tcPr>
          <w:p w14:paraId="50D38733" w14:textId="77777777" w:rsidR="00564481" w:rsidRDefault="00564481" w:rsidP="00277531">
            <w:pPr>
              <w:rPr>
                <w:rFonts w:ascii="Arial" w:hAnsi="Arial" w:cs="Arial"/>
                <w:sz w:val="18"/>
                <w:szCs w:val="18"/>
              </w:rPr>
            </w:pPr>
            <w:r>
              <w:rPr>
                <w:rFonts w:ascii="Arial" w:hAnsi="Arial" w:cs="Arial"/>
                <w:sz w:val="18"/>
                <w:szCs w:val="18"/>
              </w:rPr>
              <w:t>Indicates cell defining SSB frequency domain position</w:t>
            </w:r>
          </w:p>
          <w:p w14:paraId="5DF68E16" w14:textId="77777777" w:rsidR="00564481" w:rsidRDefault="00564481" w:rsidP="00277531">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r>
              <w:rPr>
                <w:rFonts w:ascii="Courier New" w:hAnsi="Courier New" w:cs="Courier New"/>
                <w:sz w:val="18"/>
                <w:szCs w:val="18"/>
              </w:rPr>
              <w:t>bSChannelBwDL</w:t>
            </w:r>
            <w:r>
              <w:rPr>
                <w:rFonts w:ascii="Arial" w:hAnsi="Arial" w:cs="Arial"/>
                <w:sz w:val="18"/>
                <w:szCs w:val="18"/>
              </w:rPr>
              <w:t>.</w:t>
            </w:r>
          </w:p>
          <w:p w14:paraId="56B5C4AC" w14:textId="77777777" w:rsidR="00564481" w:rsidRDefault="00564481" w:rsidP="00277531">
            <w:pPr>
              <w:pStyle w:val="TAL"/>
              <w:rPr>
                <w:rFonts w:cs="Arial"/>
              </w:rPr>
            </w:pPr>
            <w:r>
              <w:rPr>
                <w:rFonts w:cs="Arial"/>
                <w:szCs w:val="18"/>
              </w:rPr>
              <w:t>allowedValues: 0..3279165</w:t>
            </w:r>
          </w:p>
        </w:tc>
        <w:tc>
          <w:tcPr>
            <w:tcW w:w="2437" w:type="dxa"/>
            <w:tcBorders>
              <w:top w:val="single" w:sz="4" w:space="0" w:color="auto"/>
              <w:left w:val="single" w:sz="4" w:space="0" w:color="auto"/>
              <w:bottom w:val="single" w:sz="4" w:space="0" w:color="auto"/>
              <w:right w:val="single" w:sz="4" w:space="0" w:color="auto"/>
            </w:tcBorders>
          </w:tcPr>
          <w:p w14:paraId="1646DCCB" w14:textId="77777777" w:rsidR="00564481" w:rsidRDefault="00564481" w:rsidP="00277531">
            <w:pPr>
              <w:pStyle w:val="TAL"/>
            </w:pPr>
            <w:r>
              <w:t>type: Integer</w:t>
            </w:r>
          </w:p>
          <w:p w14:paraId="37911736" w14:textId="77777777" w:rsidR="00564481" w:rsidRDefault="00564481" w:rsidP="00277531">
            <w:pPr>
              <w:pStyle w:val="TAL"/>
            </w:pPr>
            <w:r>
              <w:t>multiplicity: 1</w:t>
            </w:r>
          </w:p>
          <w:p w14:paraId="543446B0" w14:textId="77777777" w:rsidR="00564481" w:rsidRDefault="00564481" w:rsidP="00277531">
            <w:pPr>
              <w:pStyle w:val="TAL"/>
            </w:pPr>
            <w:r>
              <w:t>isOrdered: N/A</w:t>
            </w:r>
          </w:p>
          <w:p w14:paraId="7488A022" w14:textId="77777777" w:rsidR="00564481" w:rsidRDefault="00564481" w:rsidP="00277531">
            <w:pPr>
              <w:pStyle w:val="TAL"/>
            </w:pPr>
            <w:r>
              <w:t>isUnique: N/A</w:t>
            </w:r>
          </w:p>
          <w:p w14:paraId="38741C28" w14:textId="77777777" w:rsidR="00564481" w:rsidRDefault="00564481" w:rsidP="00277531">
            <w:pPr>
              <w:pStyle w:val="TAL"/>
            </w:pPr>
            <w:r>
              <w:t>defaultValue: None</w:t>
            </w:r>
          </w:p>
          <w:p w14:paraId="59690245" w14:textId="77777777" w:rsidR="00564481" w:rsidRDefault="00564481" w:rsidP="00277531">
            <w:pPr>
              <w:pStyle w:val="TAL"/>
            </w:pPr>
            <w:r>
              <w:t>isNullable: False</w:t>
            </w:r>
          </w:p>
          <w:p w14:paraId="2C8905CE" w14:textId="77777777" w:rsidR="00564481" w:rsidRDefault="00564481" w:rsidP="00277531">
            <w:pPr>
              <w:pStyle w:val="TAL"/>
              <w:rPr>
                <w:rFonts w:cs="Arial"/>
              </w:rPr>
            </w:pPr>
          </w:p>
        </w:tc>
      </w:tr>
      <w:tr w:rsidR="00564481" w14:paraId="04CE6C4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98C3C7" w14:textId="77777777" w:rsidR="00564481" w:rsidRDefault="00564481" w:rsidP="00277531">
            <w:pPr>
              <w:spacing w:after="0"/>
              <w:rPr>
                <w:rFonts w:ascii="Courier New" w:hAnsi="Courier New" w:cs="Courier New"/>
                <w:sz w:val="18"/>
              </w:rPr>
            </w:pPr>
            <w:r>
              <w:rPr>
                <w:rFonts w:ascii="Courier New" w:hAnsi="Courier New" w:cs="Courier New"/>
                <w:bCs/>
                <w:color w:val="333333"/>
                <w:sz w:val="18"/>
                <w:szCs w:val="18"/>
                <w:lang w:eastAsia="zh-CN"/>
              </w:rPr>
              <w:t>nRFrequencyRef</w:t>
            </w:r>
          </w:p>
        </w:tc>
        <w:tc>
          <w:tcPr>
            <w:tcW w:w="5525" w:type="dxa"/>
            <w:tcBorders>
              <w:top w:val="single" w:sz="4" w:space="0" w:color="auto"/>
              <w:left w:val="single" w:sz="4" w:space="0" w:color="auto"/>
              <w:bottom w:val="single" w:sz="4" w:space="0" w:color="auto"/>
              <w:right w:val="single" w:sz="4" w:space="0" w:color="auto"/>
            </w:tcBorders>
          </w:tcPr>
          <w:p w14:paraId="499B8AED" w14:textId="77777777" w:rsidR="00564481" w:rsidRDefault="00564481" w:rsidP="00277531">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6F2D7392" w14:textId="77777777" w:rsidR="00564481" w:rsidRDefault="00564481" w:rsidP="00277531">
            <w:pPr>
              <w:pStyle w:val="TAL"/>
              <w:rPr>
                <w:rFonts w:cs="Arial"/>
              </w:rPr>
            </w:pPr>
          </w:p>
          <w:p w14:paraId="3DB7A133"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48AFF06D"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20A769B4" w14:textId="77777777" w:rsidR="00564481" w:rsidRDefault="00564481" w:rsidP="00277531">
            <w:pPr>
              <w:pStyle w:val="TAL"/>
              <w:rPr>
                <w:rFonts w:cs="Arial"/>
              </w:rPr>
            </w:pPr>
            <w:r>
              <w:rPr>
                <w:rFonts w:cs="Arial"/>
              </w:rPr>
              <w:t>type: DN</w:t>
            </w:r>
          </w:p>
          <w:p w14:paraId="518EEBA4" w14:textId="77777777" w:rsidR="00564481" w:rsidRDefault="00564481" w:rsidP="00277531">
            <w:pPr>
              <w:pStyle w:val="TAL"/>
              <w:rPr>
                <w:rFonts w:cs="Arial"/>
              </w:rPr>
            </w:pPr>
            <w:r>
              <w:rPr>
                <w:rFonts w:cs="Arial"/>
              </w:rPr>
              <w:t>multiplicity: 1</w:t>
            </w:r>
          </w:p>
          <w:p w14:paraId="72F2D6D4" w14:textId="77777777" w:rsidR="00564481" w:rsidRDefault="00564481" w:rsidP="00277531">
            <w:pPr>
              <w:pStyle w:val="TAL"/>
              <w:rPr>
                <w:rFonts w:cs="Arial"/>
              </w:rPr>
            </w:pPr>
            <w:r>
              <w:rPr>
                <w:rFonts w:cs="Arial"/>
              </w:rPr>
              <w:t>isOrdered: N/A</w:t>
            </w:r>
          </w:p>
          <w:p w14:paraId="69288491" w14:textId="77777777" w:rsidR="00564481" w:rsidRDefault="00564481" w:rsidP="00277531">
            <w:pPr>
              <w:pStyle w:val="TAL"/>
              <w:rPr>
                <w:rFonts w:cs="Arial"/>
                <w:lang w:eastAsia="zh-CN"/>
              </w:rPr>
            </w:pPr>
            <w:r>
              <w:rPr>
                <w:rFonts w:cs="Arial"/>
              </w:rPr>
              <w:t xml:space="preserve">isUnique: </w:t>
            </w:r>
            <w:r w:rsidRPr="007B7013">
              <w:rPr>
                <w:rFonts w:cs="Arial"/>
              </w:rPr>
              <w:t>N/A</w:t>
            </w:r>
          </w:p>
          <w:p w14:paraId="52728AC3" w14:textId="77777777" w:rsidR="00564481" w:rsidRDefault="00564481" w:rsidP="00277531">
            <w:pPr>
              <w:pStyle w:val="TAL"/>
              <w:rPr>
                <w:rFonts w:cs="Arial"/>
              </w:rPr>
            </w:pPr>
            <w:r>
              <w:rPr>
                <w:rFonts w:cs="Arial"/>
              </w:rPr>
              <w:t>defaultValue: None</w:t>
            </w:r>
          </w:p>
          <w:p w14:paraId="0F423DC0" w14:textId="77777777" w:rsidR="00564481" w:rsidRDefault="00564481" w:rsidP="00277531">
            <w:pPr>
              <w:pStyle w:val="TAL"/>
              <w:rPr>
                <w:rFonts w:cs="Arial"/>
                <w:szCs w:val="18"/>
              </w:rPr>
            </w:pPr>
            <w:r>
              <w:rPr>
                <w:rFonts w:cs="Arial"/>
              </w:rPr>
              <w:t xml:space="preserve">isNullable: </w:t>
            </w:r>
            <w:r>
              <w:rPr>
                <w:rFonts w:cs="Arial"/>
                <w:szCs w:val="18"/>
              </w:rPr>
              <w:t>False</w:t>
            </w:r>
          </w:p>
          <w:p w14:paraId="7B47993B" w14:textId="77777777" w:rsidR="00564481" w:rsidRDefault="00564481" w:rsidP="00277531">
            <w:pPr>
              <w:pStyle w:val="TAL"/>
            </w:pPr>
          </w:p>
        </w:tc>
      </w:tr>
      <w:tr w:rsidR="00564481" w14:paraId="316CA41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E1C1BAE" w14:textId="77777777" w:rsidR="00564481" w:rsidRDefault="00564481" w:rsidP="00277531">
            <w:pPr>
              <w:spacing w:after="0"/>
              <w:rPr>
                <w:rFonts w:ascii="Courier New" w:hAnsi="Courier New" w:cs="Courier New"/>
                <w:bCs/>
                <w:color w:val="333333"/>
                <w:sz w:val="18"/>
                <w:szCs w:val="18"/>
                <w:lang w:eastAsia="zh-CN"/>
              </w:rPr>
            </w:pPr>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
        </w:tc>
        <w:tc>
          <w:tcPr>
            <w:tcW w:w="5525" w:type="dxa"/>
            <w:tcBorders>
              <w:top w:val="single" w:sz="4" w:space="0" w:color="auto"/>
              <w:left w:val="single" w:sz="4" w:space="0" w:color="auto"/>
              <w:bottom w:val="single" w:sz="4" w:space="0" w:color="auto"/>
              <w:right w:val="single" w:sz="4" w:space="0" w:color="auto"/>
            </w:tcBorders>
          </w:tcPr>
          <w:p w14:paraId="175EDE25" w14:textId="77777777" w:rsidR="00564481" w:rsidRDefault="00564481" w:rsidP="00277531">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2D7CF5B4" w14:textId="77777777" w:rsidR="00564481" w:rsidRDefault="00564481" w:rsidP="00277531">
            <w:pPr>
              <w:pStyle w:val="TAL"/>
              <w:rPr>
                <w:rFonts w:cs="Arial"/>
              </w:rPr>
            </w:pPr>
          </w:p>
          <w:p w14:paraId="2DEAC013"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21D76FE5" w14:textId="77777777" w:rsidR="00564481" w:rsidRDefault="00564481" w:rsidP="00277531">
            <w:pPr>
              <w:pStyle w:val="TAL"/>
              <w:rPr>
                <w:rFonts w:cs="Arial"/>
              </w:rPr>
            </w:pPr>
          </w:p>
        </w:tc>
        <w:tc>
          <w:tcPr>
            <w:tcW w:w="2437" w:type="dxa"/>
            <w:tcBorders>
              <w:top w:val="single" w:sz="4" w:space="0" w:color="auto"/>
              <w:left w:val="single" w:sz="4" w:space="0" w:color="auto"/>
              <w:bottom w:val="single" w:sz="4" w:space="0" w:color="auto"/>
              <w:right w:val="single" w:sz="4" w:space="0" w:color="auto"/>
            </w:tcBorders>
          </w:tcPr>
          <w:p w14:paraId="60EC799C" w14:textId="77777777" w:rsidR="00564481" w:rsidRDefault="00564481" w:rsidP="00277531">
            <w:pPr>
              <w:pStyle w:val="TAL"/>
              <w:rPr>
                <w:rFonts w:cs="Arial"/>
              </w:rPr>
            </w:pPr>
            <w:r>
              <w:rPr>
                <w:rFonts w:cs="Arial"/>
              </w:rPr>
              <w:t>type: DN</w:t>
            </w:r>
          </w:p>
          <w:p w14:paraId="6B023235" w14:textId="77777777" w:rsidR="00564481" w:rsidRDefault="00564481" w:rsidP="00277531">
            <w:pPr>
              <w:pStyle w:val="TAL"/>
              <w:rPr>
                <w:rFonts w:cs="Arial"/>
              </w:rPr>
            </w:pPr>
            <w:r>
              <w:rPr>
                <w:rFonts w:cs="Arial"/>
              </w:rPr>
              <w:t>multiplicity: 1</w:t>
            </w:r>
          </w:p>
          <w:p w14:paraId="4E4D019B" w14:textId="77777777" w:rsidR="00564481" w:rsidRDefault="00564481" w:rsidP="00277531">
            <w:pPr>
              <w:pStyle w:val="TAL"/>
              <w:rPr>
                <w:rFonts w:cs="Arial"/>
              </w:rPr>
            </w:pPr>
            <w:r>
              <w:rPr>
                <w:rFonts w:cs="Arial"/>
              </w:rPr>
              <w:t>isOrdered: N/A</w:t>
            </w:r>
          </w:p>
          <w:p w14:paraId="7B4375F1" w14:textId="77777777" w:rsidR="00564481" w:rsidRDefault="00564481" w:rsidP="00277531">
            <w:pPr>
              <w:pStyle w:val="TAL"/>
              <w:rPr>
                <w:rFonts w:cs="Arial"/>
                <w:lang w:eastAsia="zh-CN"/>
              </w:rPr>
            </w:pPr>
            <w:r>
              <w:rPr>
                <w:rFonts w:cs="Arial"/>
              </w:rPr>
              <w:t xml:space="preserve">isUnique: </w:t>
            </w:r>
            <w:r w:rsidRPr="007B7013">
              <w:rPr>
                <w:rFonts w:cs="Arial"/>
              </w:rPr>
              <w:t>N/A</w:t>
            </w:r>
          </w:p>
          <w:p w14:paraId="66108833" w14:textId="77777777" w:rsidR="00564481" w:rsidRDefault="00564481" w:rsidP="00277531">
            <w:pPr>
              <w:pStyle w:val="TAL"/>
              <w:rPr>
                <w:rFonts w:cs="Arial"/>
              </w:rPr>
            </w:pPr>
            <w:r>
              <w:rPr>
                <w:rFonts w:cs="Arial"/>
              </w:rPr>
              <w:t>defaultValue: None</w:t>
            </w:r>
          </w:p>
          <w:p w14:paraId="2345EADD" w14:textId="77777777" w:rsidR="00564481" w:rsidRDefault="00564481" w:rsidP="00277531">
            <w:pPr>
              <w:pStyle w:val="TAL"/>
              <w:rPr>
                <w:rFonts w:cs="Arial"/>
                <w:szCs w:val="18"/>
              </w:rPr>
            </w:pPr>
            <w:r>
              <w:rPr>
                <w:rFonts w:cs="Arial"/>
              </w:rPr>
              <w:t xml:space="preserve">isNullable: </w:t>
            </w:r>
            <w:r>
              <w:rPr>
                <w:rFonts w:cs="Arial"/>
                <w:szCs w:val="18"/>
              </w:rPr>
              <w:t>False</w:t>
            </w:r>
          </w:p>
          <w:p w14:paraId="4C4FEE0F" w14:textId="77777777" w:rsidR="00564481" w:rsidRDefault="00564481" w:rsidP="00277531">
            <w:pPr>
              <w:pStyle w:val="TAL"/>
              <w:rPr>
                <w:rFonts w:cs="Arial"/>
              </w:rPr>
            </w:pPr>
          </w:p>
        </w:tc>
      </w:tr>
      <w:tr w:rsidR="00564481" w14:paraId="4736E7B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E0F79A" w14:textId="77777777" w:rsidR="00564481" w:rsidRDefault="00564481" w:rsidP="00277531">
            <w:pPr>
              <w:spacing w:after="0"/>
              <w:rPr>
                <w:rFonts w:ascii="Courier New" w:hAnsi="Courier New" w:cs="Courier New"/>
                <w:sz w:val="18"/>
              </w:rPr>
            </w:pPr>
            <w:r>
              <w:rPr>
                <w:rFonts w:ascii="Courier New" w:hAnsi="Courier New" w:cs="Courier New"/>
                <w:sz w:val="18"/>
                <w:szCs w:val="18"/>
              </w:rPr>
              <w:lastRenderedPageBreak/>
              <w:t>nRSectorCarrierRef</w:t>
            </w:r>
          </w:p>
        </w:tc>
        <w:tc>
          <w:tcPr>
            <w:tcW w:w="5525" w:type="dxa"/>
            <w:tcBorders>
              <w:top w:val="single" w:sz="4" w:space="0" w:color="auto"/>
              <w:left w:val="single" w:sz="4" w:space="0" w:color="auto"/>
              <w:bottom w:val="single" w:sz="4" w:space="0" w:color="auto"/>
              <w:right w:val="single" w:sz="4" w:space="0" w:color="auto"/>
            </w:tcBorders>
          </w:tcPr>
          <w:p w14:paraId="6487AD94" w14:textId="77777777" w:rsidR="00564481" w:rsidRDefault="00564481" w:rsidP="00277531">
            <w:pPr>
              <w:pStyle w:val="TAL"/>
              <w:rPr>
                <w:rFonts w:ascii="Courier New" w:hAnsi="Courier New" w:cs="Courier New"/>
              </w:rPr>
            </w:pPr>
            <w:r>
              <w:rPr>
                <w:rFonts w:cs="Arial"/>
              </w:rPr>
              <w:t xml:space="preserve">This attribute contains the DN of the referenced </w:t>
            </w:r>
            <w:r>
              <w:rPr>
                <w:rFonts w:ascii="Courier New" w:hAnsi="Courier New" w:cs="Courier New"/>
              </w:rPr>
              <w:t>NRSectorCarrier.</w:t>
            </w:r>
          </w:p>
          <w:p w14:paraId="441AF06A" w14:textId="77777777" w:rsidR="00564481" w:rsidRDefault="00564481" w:rsidP="00277531">
            <w:pPr>
              <w:pStyle w:val="TAL"/>
              <w:rPr>
                <w:rFonts w:cs="Arial"/>
              </w:rPr>
            </w:pPr>
          </w:p>
          <w:p w14:paraId="5885F0B1"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256F9C81"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45D3D169" w14:textId="77777777" w:rsidR="00564481" w:rsidRDefault="00564481" w:rsidP="00277531">
            <w:pPr>
              <w:pStyle w:val="TAL"/>
              <w:rPr>
                <w:rFonts w:cs="Arial"/>
              </w:rPr>
            </w:pPr>
            <w:r>
              <w:rPr>
                <w:rFonts w:cs="Arial"/>
              </w:rPr>
              <w:t>type: DN</w:t>
            </w:r>
          </w:p>
          <w:p w14:paraId="6A158D19" w14:textId="77777777" w:rsidR="00564481" w:rsidRDefault="00564481" w:rsidP="00277531">
            <w:pPr>
              <w:pStyle w:val="TAL"/>
              <w:rPr>
                <w:rFonts w:cs="Arial"/>
              </w:rPr>
            </w:pPr>
            <w:r>
              <w:rPr>
                <w:rFonts w:cs="Arial"/>
              </w:rPr>
              <w:t>multiplicity: 1</w:t>
            </w:r>
          </w:p>
          <w:p w14:paraId="57D2DDC2" w14:textId="77777777" w:rsidR="00564481" w:rsidRDefault="00564481" w:rsidP="00277531">
            <w:pPr>
              <w:pStyle w:val="TAL"/>
              <w:rPr>
                <w:rFonts w:cs="Arial"/>
              </w:rPr>
            </w:pPr>
            <w:r>
              <w:rPr>
                <w:rFonts w:cs="Arial"/>
              </w:rPr>
              <w:t>isOrdered: N/A</w:t>
            </w:r>
          </w:p>
          <w:p w14:paraId="4F9247F9" w14:textId="77777777" w:rsidR="00564481" w:rsidRDefault="00564481" w:rsidP="00277531">
            <w:pPr>
              <w:pStyle w:val="TAL"/>
              <w:rPr>
                <w:rFonts w:cs="Arial"/>
                <w:lang w:eastAsia="zh-CN"/>
              </w:rPr>
            </w:pPr>
            <w:r>
              <w:rPr>
                <w:rFonts w:cs="Arial"/>
              </w:rPr>
              <w:t xml:space="preserve">isUnique: </w:t>
            </w:r>
            <w:r w:rsidRPr="007B7013">
              <w:rPr>
                <w:rFonts w:cs="Arial"/>
              </w:rPr>
              <w:t>N/A</w:t>
            </w:r>
          </w:p>
          <w:p w14:paraId="39DFF5E5" w14:textId="77777777" w:rsidR="00564481" w:rsidRDefault="00564481" w:rsidP="00277531">
            <w:pPr>
              <w:pStyle w:val="TAL"/>
              <w:rPr>
                <w:rFonts w:cs="Arial"/>
              </w:rPr>
            </w:pPr>
            <w:r>
              <w:rPr>
                <w:rFonts w:cs="Arial"/>
              </w:rPr>
              <w:t>defaultValue: None</w:t>
            </w:r>
          </w:p>
          <w:p w14:paraId="5FE9353F" w14:textId="77777777" w:rsidR="00564481" w:rsidRDefault="00564481" w:rsidP="00277531">
            <w:pPr>
              <w:pStyle w:val="TAL"/>
              <w:rPr>
                <w:rFonts w:cs="Arial"/>
                <w:szCs w:val="18"/>
              </w:rPr>
            </w:pPr>
            <w:r>
              <w:rPr>
                <w:rFonts w:cs="Arial"/>
              </w:rPr>
              <w:t xml:space="preserve">isNullable: </w:t>
            </w:r>
            <w:r>
              <w:rPr>
                <w:rFonts w:cs="Arial"/>
                <w:szCs w:val="18"/>
              </w:rPr>
              <w:t>False</w:t>
            </w:r>
          </w:p>
          <w:p w14:paraId="10AC90AD" w14:textId="77777777" w:rsidR="00564481" w:rsidRDefault="00564481" w:rsidP="00277531">
            <w:pPr>
              <w:pStyle w:val="TAL"/>
            </w:pPr>
          </w:p>
        </w:tc>
      </w:tr>
      <w:tr w:rsidR="00564481" w14:paraId="5229406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063E0B3" w14:textId="77777777" w:rsidR="00564481" w:rsidRDefault="00564481" w:rsidP="00277531">
            <w:pPr>
              <w:spacing w:after="0"/>
              <w:rPr>
                <w:rFonts w:ascii="Courier New" w:hAnsi="Courier New" w:cs="Courier New"/>
                <w:sz w:val="18"/>
              </w:rPr>
            </w:pPr>
            <w:r>
              <w:rPr>
                <w:rFonts w:ascii="Courier New" w:hAnsi="Courier New" w:cs="Courier New"/>
                <w:sz w:val="18"/>
                <w:szCs w:val="18"/>
              </w:rPr>
              <w:t>bWPRef</w:t>
            </w:r>
          </w:p>
        </w:tc>
        <w:tc>
          <w:tcPr>
            <w:tcW w:w="5525" w:type="dxa"/>
            <w:tcBorders>
              <w:top w:val="single" w:sz="4" w:space="0" w:color="auto"/>
              <w:left w:val="single" w:sz="4" w:space="0" w:color="auto"/>
              <w:bottom w:val="single" w:sz="4" w:space="0" w:color="auto"/>
              <w:right w:val="single" w:sz="4" w:space="0" w:color="auto"/>
            </w:tcBorders>
          </w:tcPr>
          <w:p w14:paraId="32AFF39E" w14:textId="77777777" w:rsidR="00564481" w:rsidRDefault="00564481" w:rsidP="00277531">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2321BDE8" w14:textId="77777777" w:rsidR="00564481" w:rsidRDefault="00564481" w:rsidP="00277531">
            <w:pPr>
              <w:pStyle w:val="TAL"/>
              <w:rPr>
                <w:rFonts w:cs="Arial"/>
              </w:rPr>
            </w:pPr>
          </w:p>
          <w:p w14:paraId="607F2806" w14:textId="77777777" w:rsidR="00564481" w:rsidRDefault="00564481" w:rsidP="00277531">
            <w:pPr>
              <w:pStyle w:val="TAL"/>
              <w:rPr>
                <w:rFonts w:cs="Arial"/>
                <w:szCs w:val="18"/>
              </w:rPr>
            </w:pPr>
            <w:r>
              <w:rPr>
                <w:rFonts w:cs="Arial"/>
                <w:szCs w:val="18"/>
              </w:rPr>
              <w:t xml:space="preserve">allowedValues: DN of a </w:t>
            </w:r>
            <w:r>
              <w:rPr>
                <w:szCs w:val="18"/>
                <w:lang w:eastAsia="zh-CN"/>
              </w:rPr>
              <w:t>BWP.</w:t>
            </w:r>
          </w:p>
          <w:p w14:paraId="092F579C"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78409E96" w14:textId="77777777" w:rsidR="00564481" w:rsidRDefault="00564481" w:rsidP="00277531">
            <w:pPr>
              <w:pStyle w:val="TAL"/>
              <w:rPr>
                <w:rFonts w:cs="Arial"/>
              </w:rPr>
            </w:pPr>
            <w:r>
              <w:rPr>
                <w:rFonts w:cs="Arial"/>
              </w:rPr>
              <w:t>type: DN</w:t>
            </w:r>
          </w:p>
          <w:p w14:paraId="6210D30E" w14:textId="77777777" w:rsidR="00564481" w:rsidRDefault="00564481" w:rsidP="00277531">
            <w:pPr>
              <w:pStyle w:val="TAL"/>
              <w:rPr>
                <w:rFonts w:cs="Arial"/>
              </w:rPr>
            </w:pPr>
            <w:r>
              <w:rPr>
                <w:rFonts w:cs="Arial"/>
              </w:rPr>
              <w:t>multiplicity: *</w:t>
            </w:r>
          </w:p>
          <w:p w14:paraId="3A7DB5F3" w14:textId="77777777" w:rsidR="00564481" w:rsidRDefault="00564481" w:rsidP="00277531">
            <w:pPr>
              <w:pStyle w:val="TAL"/>
              <w:rPr>
                <w:rFonts w:cs="Arial"/>
              </w:rPr>
            </w:pPr>
            <w:r>
              <w:rPr>
                <w:rFonts w:cs="Arial"/>
              </w:rPr>
              <w:t>isOrdered: False</w:t>
            </w:r>
          </w:p>
          <w:p w14:paraId="03B9FA68" w14:textId="77777777" w:rsidR="00564481" w:rsidRDefault="00564481" w:rsidP="00277531">
            <w:pPr>
              <w:pStyle w:val="TAL"/>
              <w:rPr>
                <w:rFonts w:cs="Arial"/>
                <w:lang w:eastAsia="zh-CN"/>
              </w:rPr>
            </w:pPr>
            <w:r>
              <w:rPr>
                <w:rFonts w:cs="Arial"/>
              </w:rPr>
              <w:t>isUnique: T</w:t>
            </w:r>
            <w:r>
              <w:rPr>
                <w:rFonts w:cs="Arial"/>
                <w:lang w:eastAsia="zh-CN"/>
              </w:rPr>
              <w:t>rue</w:t>
            </w:r>
          </w:p>
          <w:p w14:paraId="10C81411" w14:textId="77777777" w:rsidR="00564481" w:rsidRDefault="00564481" w:rsidP="00277531">
            <w:pPr>
              <w:pStyle w:val="TAL"/>
              <w:rPr>
                <w:rFonts w:cs="Arial"/>
              </w:rPr>
            </w:pPr>
            <w:r>
              <w:rPr>
                <w:rFonts w:cs="Arial"/>
              </w:rPr>
              <w:t>defaultValue: None</w:t>
            </w:r>
          </w:p>
          <w:p w14:paraId="66B69110" w14:textId="77777777" w:rsidR="00564481" w:rsidRDefault="00564481" w:rsidP="00277531">
            <w:pPr>
              <w:pStyle w:val="TAL"/>
              <w:rPr>
                <w:rFonts w:cs="Arial"/>
                <w:szCs w:val="18"/>
              </w:rPr>
            </w:pPr>
            <w:r>
              <w:rPr>
                <w:rFonts w:cs="Arial"/>
              </w:rPr>
              <w:t xml:space="preserve">isNullable: </w:t>
            </w:r>
            <w:r>
              <w:rPr>
                <w:rFonts w:cs="Arial"/>
                <w:szCs w:val="18"/>
              </w:rPr>
              <w:t>False</w:t>
            </w:r>
          </w:p>
          <w:p w14:paraId="04E7F832" w14:textId="77777777" w:rsidR="00564481" w:rsidRDefault="00564481" w:rsidP="00277531">
            <w:pPr>
              <w:pStyle w:val="TAL"/>
            </w:pPr>
          </w:p>
        </w:tc>
      </w:tr>
      <w:tr w:rsidR="00564481" w14:paraId="75345CF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3995A29" w14:textId="77777777" w:rsidR="00564481" w:rsidRDefault="00564481" w:rsidP="00277531">
            <w:pPr>
              <w:spacing w:after="0"/>
              <w:rPr>
                <w:rFonts w:ascii="Courier New" w:hAnsi="Courier New" w:cs="Courier New"/>
                <w:sz w:val="18"/>
              </w:rPr>
            </w:pPr>
            <w:r>
              <w:rPr>
                <w:rFonts w:ascii="Courier New" w:hAnsi="Courier New" w:cs="Courier New"/>
                <w:sz w:val="18"/>
                <w:szCs w:val="18"/>
              </w:rPr>
              <w:t>sectorEquipmentFunctionRef</w:t>
            </w:r>
          </w:p>
        </w:tc>
        <w:tc>
          <w:tcPr>
            <w:tcW w:w="5525" w:type="dxa"/>
            <w:tcBorders>
              <w:top w:val="single" w:sz="4" w:space="0" w:color="auto"/>
              <w:left w:val="single" w:sz="4" w:space="0" w:color="auto"/>
              <w:bottom w:val="single" w:sz="4" w:space="0" w:color="auto"/>
              <w:right w:val="single" w:sz="4" w:space="0" w:color="auto"/>
            </w:tcBorders>
          </w:tcPr>
          <w:p w14:paraId="7D249216" w14:textId="77777777" w:rsidR="00564481" w:rsidRDefault="00564481" w:rsidP="00277531">
            <w:pPr>
              <w:pStyle w:val="TAL"/>
              <w:rPr>
                <w:rFonts w:ascii="Courier New" w:hAnsi="Courier New" w:cs="Courier New"/>
              </w:rPr>
            </w:pPr>
            <w:r>
              <w:rPr>
                <w:rFonts w:cs="Arial"/>
              </w:rPr>
              <w:t xml:space="preserve">This attribute contains the DN of the referenced </w:t>
            </w:r>
            <w:r>
              <w:rPr>
                <w:rFonts w:ascii="Courier New" w:hAnsi="Courier New" w:cs="Courier New"/>
              </w:rPr>
              <w:t>SectorEquipmentFunction.</w:t>
            </w:r>
          </w:p>
          <w:p w14:paraId="7F0542DC" w14:textId="77777777" w:rsidR="00564481" w:rsidRDefault="00564481" w:rsidP="00277531">
            <w:pPr>
              <w:pStyle w:val="TAL"/>
              <w:rPr>
                <w:rFonts w:cs="Arial"/>
              </w:rPr>
            </w:pPr>
          </w:p>
          <w:p w14:paraId="07E2EF48"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28024C4A"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7B357005" w14:textId="77777777" w:rsidR="00564481" w:rsidRDefault="00564481" w:rsidP="00277531">
            <w:pPr>
              <w:pStyle w:val="TAL"/>
              <w:rPr>
                <w:rFonts w:cs="Arial"/>
              </w:rPr>
            </w:pPr>
            <w:r>
              <w:rPr>
                <w:rFonts w:cs="Arial"/>
              </w:rPr>
              <w:t>type: DN</w:t>
            </w:r>
          </w:p>
          <w:p w14:paraId="4C177869" w14:textId="77777777" w:rsidR="00564481" w:rsidRDefault="00564481" w:rsidP="00277531">
            <w:pPr>
              <w:pStyle w:val="TAL"/>
              <w:rPr>
                <w:rFonts w:cs="Arial"/>
              </w:rPr>
            </w:pPr>
            <w:r>
              <w:rPr>
                <w:rFonts w:cs="Arial"/>
              </w:rPr>
              <w:t>multiplicity: 1</w:t>
            </w:r>
          </w:p>
          <w:p w14:paraId="3B733314" w14:textId="77777777" w:rsidR="00564481" w:rsidRDefault="00564481" w:rsidP="00277531">
            <w:pPr>
              <w:pStyle w:val="TAL"/>
              <w:rPr>
                <w:rFonts w:cs="Arial"/>
              </w:rPr>
            </w:pPr>
            <w:r>
              <w:rPr>
                <w:rFonts w:cs="Arial"/>
              </w:rPr>
              <w:t>isOrdered: N/A</w:t>
            </w:r>
          </w:p>
          <w:p w14:paraId="4D7B656D" w14:textId="77777777" w:rsidR="00564481" w:rsidRDefault="00564481" w:rsidP="00277531">
            <w:pPr>
              <w:pStyle w:val="TAL"/>
              <w:rPr>
                <w:rFonts w:cs="Arial"/>
                <w:lang w:eastAsia="zh-CN"/>
              </w:rPr>
            </w:pPr>
            <w:r>
              <w:rPr>
                <w:rFonts w:cs="Arial"/>
              </w:rPr>
              <w:t xml:space="preserve">isUnique: </w:t>
            </w:r>
            <w:r w:rsidRPr="007B7013">
              <w:rPr>
                <w:rFonts w:cs="Arial"/>
              </w:rPr>
              <w:t>N/A</w:t>
            </w:r>
          </w:p>
          <w:p w14:paraId="11EED44D" w14:textId="77777777" w:rsidR="00564481" w:rsidRDefault="00564481" w:rsidP="00277531">
            <w:pPr>
              <w:pStyle w:val="TAL"/>
              <w:rPr>
                <w:rFonts w:cs="Arial"/>
              </w:rPr>
            </w:pPr>
            <w:r>
              <w:rPr>
                <w:rFonts w:cs="Arial"/>
              </w:rPr>
              <w:t>defaultValue: None</w:t>
            </w:r>
          </w:p>
          <w:p w14:paraId="12534F50" w14:textId="77777777" w:rsidR="00564481" w:rsidRDefault="00564481" w:rsidP="00277531">
            <w:pPr>
              <w:pStyle w:val="TAL"/>
              <w:rPr>
                <w:rFonts w:cs="Arial"/>
                <w:szCs w:val="18"/>
              </w:rPr>
            </w:pPr>
            <w:r>
              <w:rPr>
                <w:rFonts w:cs="Arial"/>
              </w:rPr>
              <w:t xml:space="preserve">isNullable: </w:t>
            </w:r>
            <w:r>
              <w:rPr>
                <w:rFonts w:cs="Arial"/>
                <w:szCs w:val="18"/>
              </w:rPr>
              <w:t>False</w:t>
            </w:r>
          </w:p>
          <w:p w14:paraId="21167287" w14:textId="77777777" w:rsidR="00564481" w:rsidRDefault="00564481" w:rsidP="00277531">
            <w:pPr>
              <w:pStyle w:val="TAL"/>
            </w:pPr>
          </w:p>
        </w:tc>
      </w:tr>
      <w:tr w:rsidR="00564481" w14:paraId="6AB9D39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4DE505B"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offsetMO</w:t>
            </w:r>
          </w:p>
        </w:tc>
        <w:tc>
          <w:tcPr>
            <w:tcW w:w="5525" w:type="dxa"/>
            <w:tcBorders>
              <w:top w:val="single" w:sz="4" w:space="0" w:color="auto"/>
              <w:left w:val="single" w:sz="4" w:space="0" w:color="auto"/>
              <w:bottom w:val="single" w:sz="4" w:space="0" w:color="auto"/>
              <w:right w:val="single" w:sz="4" w:space="0" w:color="auto"/>
            </w:tcBorders>
          </w:tcPr>
          <w:p w14:paraId="0FBDA5ED" w14:textId="77777777" w:rsidR="00564481" w:rsidRDefault="00564481" w:rsidP="00277531">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r>
              <w:rPr>
                <w:i/>
                <w:lang w:eastAsia="en-GB"/>
              </w:rPr>
              <w:t>MeasObjectNR</w:t>
            </w:r>
            <w:r>
              <w:rPr>
                <w:lang w:eastAsia="en-GB"/>
              </w:rPr>
              <w:t xml:space="preserve">. </w:t>
            </w:r>
            <w:r>
              <w:rPr>
                <w:rFonts w:cs="Arial"/>
                <w:szCs w:val="18"/>
              </w:rPr>
              <w:t>See offsetMO</w:t>
            </w:r>
            <w:r>
              <w:t xml:space="preserve"> of</w:t>
            </w:r>
            <w:r>
              <w:rPr>
                <w:rFonts w:cs="Arial"/>
                <w:szCs w:val="18"/>
              </w:rPr>
              <w:t xml:space="preserve"> subclause 5.5.4 of TS 38.331 [</w:t>
            </w:r>
            <w:r>
              <w:rPr>
                <w:rFonts w:cs="Arial"/>
                <w:szCs w:val="18"/>
                <w:lang w:eastAsia="zh-CN"/>
              </w:rPr>
              <w:t>54</w:t>
            </w:r>
            <w:r>
              <w:rPr>
                <w:rFonts w:cs="Arial"/>
                <w:szCs w:val="18"/>
              </w:rPr>
              <w:t>].</w:t>
            </w:r>
          </w:p>
          <w:p w14:paraId="79933A1A" w14:textId="77777777" w:rsidR="00564481" w:rsidRDefault="00564481" w:rsidP="00277531">
            <w:pPr>
              <w:rPr>
                <w:rFonts w:eastAsia="DengXian" w:cs="Arial"/>
                <w:szCs w:val="18"/>
              </w:rPr>
            </w:pPr>
          </w:p>
          <w:p w14:paraId="202902D0"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605DB9B5"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6AA2DEC" w14:textId="77777777" w:rsidR="00564481" w:rsidRDefault="00564481" w:rsidP="00277531">
            <w:pPr>
              <w:pStyle w:val="TAL"/>
              <w:rPr>
                <w:szCs w:val="18"/>
                <w:lang w:eastAsia="zh-CN"/>
              </w:rPr>
            </w:pPr>
            <w:r>
              <w:rPr>
                <w:szCs w:val="18"/>
              </w:rPr>
              <w:t>type: QOffsetRangeList</w:t>
            </w:r>
          </w:p>
          <w:p w14:paraId="49B0700E" w14:textId="77777777" w:rsidR="00564481" w:rsidRDefault="00564481" w:rsidP="00277531">
            <w:pPr>
              <w:pStyle w:val="TAL"/>
              <w:rPr>
                <w:szCs w:val="18"/>
              </w:rPr>
            </w:pPr>
            <w:r>
              <w:rPr>
                <w:szCs w:val="18"/>
              </w:rPr>
              <w:t>multiplicity: 1</w:t>
            </w:r>
          </w:p>
          <w:p w14:paraId="10C7A134" w14:textId="77777777" w:rsidR="00564481" w:rsidRDefault="00564481" w:rsidP="00277531">
            <w:pPr>
              <w:pStyle w:val="TAL"/>
              <w:rPr>
                <w:szCs w:val="18"/>
              </w:rPr>
            </w:pPr>
            <w:r>
              <w:rPr>
                <w:szCs w:val="18"/>
              </w:rPr>
              <w:t>isOrdered: N/A</w:t>
            </w:r>
          </w:p>
          <w:p w14:paraId="558012BE" w14:textId="77777777" w:rsidR="00564481" w:rsidRDefault="00564481" w:rsidP="00277531">
            <w:pPr>
              <w:pStyle w:val="TAL"/>
              <w:rPr>
                <w:szCs w:val="18"/>
              </w:rPr>
            </w:pPr>
            <w:r>
              <w:rPr>
                <w:szCs w:val="18"/>
              </w:rPr>
              <w:t>isUnique: N/A</w:t>
            </w:r>
          </w:p>
          <w:p w14:paraId="2D5BEE79" w14:textId="77777777" w:rsidR="00564481" w:rsidRDefault="00564481" w:rsidP="00277531">
            <w:pPr>
              <w:pStyle w:val="TAL"/>
              <w:rPr>
                <w:szCs w:val="18"/>
              </w:rPr>
            </w:pPr>
            <w:r>
              <w:rPr>
                <w:szCs w:val="18"/>
              </w:rPr>
              <w:t>defaultValue: N/A</w:t>
            </w:r>
          </w:p>
          <w:p w14:paraId="3AD85D91" w14:textId="77777777" w:rsidR="00564481" w:rsidRDefault="00564481" w:rsidP="00277531">
            <w:pPr>
              <w:pStyle w:val="TAL"/>
              <w:rPr>
                <w:rFonts w:cs="Arial"/>
                <w:szCs w:val="18"/>
              </w:rPr>
            </w:pPr>
            <w:r>
              <w:rPr>
                <w:szCs w:val="18"/>
              </w:rPr>
              <w:t xml:space="preserve">isNullable: </w:t>
            </w:r>
            <w:r>
              <w:rPr>
                <w:rFonts w:cs="Arial"/>
                <w:szCs w:val="18"/>
              </w:rPr>
              <w:t>False</w:t>
            </w:r>
          </w:p>
          <w:p w14:paraId="198A53B4" w14:textId="77777777" w:rsidR="00564481" w:rsidRDefault="00564481" w:rsidP="00277531">
            <w:pPr>
              <w:pStyle w:val="TAL"/>
            </w:pPr>
          </w:p>
        </w:tc>
      </w:tr>
      <w:tr w:rsidR="00564481" w14:paraId="1CF71C7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F63DD6"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cellIndividualOffset</w:t>
            </w:r>
          </w:p>
        </w:tc>
        <w:tc>
          <w:tcPr>
            <w:tcW w:w="5525" w:type="dxa"/>
            <w:tcBorders>
              <w:top w:val="single" w:sz="4" w:space="0" w:color="auto"/>
              <w:left w:val="single" w:sz="4" w:space="0" w:color="auto"/>
              <w:bottom w:val="single" w:sz="4" w:space="0" w:color="auto"/>
              <w:right w:val="single" w:sz="4" w:space="0" w:color="auto"/>
            </w:tcBorders>
          </w:tcPr>
          <w:p w14:paraId="02AF249F" w14:textId="77777777" w:rsidR="00564481" w:rsidRDefault="00564481" w:rsidP="00277531">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r>
              <w:rPr>
                <w:rFonts w:ascii="Arial" w:eastAsia="DengXian" w:hAnsi="Arial" w:cs="Arial"/>
                <w:sz w:val="18"/>
                <w:szCs w:val="18"/>
              </w:rPr>
              <w:t>rsrpOffsetSSB, rsrqOffsetSSB, sinrOffsetSSB, rsrpOffsetCSI-RS, rsrqOffsetCSI-RS and sinrOffsetCSI-RS.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141C8E34" w14:textId="77777777" w:rsidR="00564481" w:rsidRDefault="00564481" w:rsidP="00277531">
            <w:pPr>
              <w:pStyle w:val="TAL"/>
              <w:rPr>
                <w:rFonts w:cs="Arial"/>
                <w:szCs w:val="18"/>
              </w:rPr>
            </w:pPr>
            <w:r>
              <w:rPr>
                <w:rFonts w:cs="Arial"/>
                <w:szCs w:val="18"/>
              </w:rPr>
              <w:t xml:space="preserve">allowedValues: </w:t>
            </w:r>
            <w:r>
              <w:rPr>
                <w:szCs w:val="18"/>
                <w:lang w:eastAsia="zh-CN"/>
              </w:rPr>
              <w:t>Not applicable.</w:t>
            </w:r>
          </w:p>
          <w:p w14:paraId="26881B57"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E8D96CC" w14:textId="77777777" w:rsidR="00564481" w:rsidRDefault="00564481" w:rsidP="00277531">
            <w:pPr>
              <w:pStyle w:val="TAL"/>
              <w:rPr>
                <w:szCs w:val="18"/>
                <w:lang w:eastAsia="zh-CN"/>
              </w:rPr>
            </w:pPr>
            <w:r>
              <w:rPr>
                <w:szCs w:val="18"/>
              </w:rPr>
              <w:t xml:space="preserve">type: </w:t>
            </w:r>
            <w:r>
              <w:rPr>
                <w:szCs w:val="18"/>
                <w:lang w:eastAsia="zh-CN"/>
              </w:rPr>
              <w:t>Integer</w:t>
            </w:r>
          </w:p>
          <w:p w14:paraId="28DEE0CF" w14:textId="77777777" w:rsidR="00564481" w:rsidRDefault="00564481" w:rsidP="00277531">
            <w:pPr>
              <w:pStyle w:val="TAL"/>
              <w:rPr>
                <w:szCs w:val="18"/>
              </w:rPr>
            </w:pPr>
            <w:r>
              <w:rPr>
                <w:szCs w:val="18"/>
              </w:rPr>
              <w:t>multiplicity: 6</w:t>
            </w:r>
          </w:p>
          <w:p w14:paraId="096330BB" w14:textId="77777777" w:rsidR="00564481" w:rsidRDefault="00564481" w:rsidP="00277531">
            <w:pPr>
              <w:pStyle w:val="TAL"/>
              <w:rPr>
                <w:szCs w:val="18"/>
              </w:rPr>
            </w:pPr>
            <w:r>
              <w:rPr>
                <w:szCs w:val="18"/>
              </w:rPr>
              <w:t>isOrdered: True</w:t>
            </w:r>
          </w:p>
          <w:p w14:paraId="3D512D02" w14:textId="77777777" w:rsidR="00564481" w:rsidRDefault="00564481" w:rsidP="00277531">
            <w:pPr>
              <w:pStyle w:val="TAL"/>
              <w:rPr>
                <w:szCs w:val="18"/>
              </w:rPr>
            </w:pPr>
            <w:r>
              <w:rPr>
                <w:szCs w:val="18"/>
              </w:rPr>
              <w:t xml:space="preserve">isUnique: </w:t>
            </w:r>
            <w:r w:rsidRPr="007B7013">
              <w:rPr>
                <w:szCs w:val="18"/>
              </w:rPr>
              <w:t>False</w:t>
            </w:r>
          </w:p>
          <w:p w14:paraId="6E386C9B" w14:textId="77777777" w:rsidR="00564481" w:rsidRDefault="00564481" w:rsidP="00277531">
            <w:pPr>
              <w:pStyle w:val="TAL"/>
              <w:rPr>
                <w:szCs w:val="18"/>
              </w:rPr>
            </w:pPr>
            <w:r>
              <w:rPr>
                <w:szCs w:val="18"/>
              </w:rPr>
              <w:t>defaultValue: 0</w:t>
            </w:r>
          </w:p>
          <w:p w14:paraId="05AB7012" w14:textId="77777777" w:rsidR="00564481" w:rsidRDefault="00564481" w:rsidP="00277531">
            <w:pPr>
              <w:pStyle w:val="TAL"/>
            </w:pPr>
            <w:r>
              <w:rPr>
                <w:szCs w:val="18"/>
              </w:rPr>
              <w:t xml:space="preserve">isNullable: </w:t>
            </w:r>
            <w:r>
              <w:rPr>
                <w:rFonts w:cs="Arial"/>
                <w:szCs w:val="18"/>
              </w:rPr>
              <w:t>False</w:t>
            </w:r>
          </w:p>
        </w:tc>
      </w:tr>
      <w:tr w:rsidR="00564481" w14:paraId="1F91BE2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F0B9E01" w14:textId="77777777" w:rsidR="00564481" w:rsidRDefault="00564481" w:rsidP="00277531">
            <w:pPr>
              <w:spacing w:after="0"/>
              <w:rPr>
                <w:rFonts w:ascii="Courier New" w:hAnsi="Courier New" w:cs="Courier New"/>
                <w:sz w:val="18"/>
              </w:rPr>
            </w:pPr>
            <w:r w:rsidRPr="000E3CB5">
              <w:rPr>
                <w:rFonts w:ascii="Courier New" w:hAnsi="Courier New" w:cs="Courier New"/>
                <w:bCs/>
                <w:sz w:val="18"/>
                <w:szCs w:val="18"/>
              </w:rPr>
              <w:t>blockList</w:t>
            </w:r>
            <w:r>
              <w:rPr>
                <w:rFonts w:ascii="Courier New" w:hAnsi="Courier New" w:cs="Courier New"/>
                <w:bCs/>
                <w:sz w:val="18"/>
                <w:szCs w:val="18"/>
              </w:rPr>
              <w:t>Entry</w:t>
            </w:r>
          </w:p>
        </w:tc>
        <w:tc>
          <w:tcPr>
            <w:tcW w:w="5525" w:type="dxa"/>
            <w:tcBorders>
              <w:top w:val="single" w:sz="4" w:space="0" w:color="auto"/>
              <w:left w:val="single" w:sz="4" w:space="0" w:color="auto"/>
              <w:bottom w:val="single" w:sz="4" w:space="0" w:color="auto"/>
              <w:right w:val="single" w:sz="4" w:space="0" w:color="auto"/>
            </w:tcBorders>
          </w:tcPr>
          <w:p w14:paraId="0BB95C9D" w14:textId="77777777" w:rsidR="00564481" w:rsidRDefault="00564481" w:rsidP="0027753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6122BB1D" w14:textId="77777777" w:rsidR="00564481" w:rsidRDefault="00564481" w:rsidP="00277531">
            <w:pPr>
              <w:spacing w:after="0"/>
              <w:rPr>
                <w:rFonts w:ascii="Arial" w:hAnsi="Arial" w:cs="Arial"/>
                <w:sz w:val="18"/>
                <w:szCs w:val="18"/>
              </w:rPr>
            </w:pPr>
          </w:p>
          <w:p w14:paraId="0C713DB3" w14:textId="77777777" w:rsidR="00564481" w:rsidRDefault="00564481" w:rsidP="00277531">
            <w:pPr>
              <w:rPr>
                <w:rFonts w:ascii="Arial" w:hAnsi="Arial" w:cs="Arial"/>
                <w:sz w:val="18"/>
                <w:szCs w:val="18"/>
              </w:rPr>
            </w:pPr>
            <w:r>
              <w:rPr>
                <w:rFonts w:ascii="Arial" w:hAnsi="Arial" w:cs="Arial"/>
                <w:szCs w:val="18"/>
              </w:rPr>
              <w:t>allowedValues</w:t>
            </w:r>
            <w:r>
              <w:rPr>
                <w:rFonts w:cs="Arial"/>
                <w:szCs w:val="18"/>
              </w:rPr>
              <w:t>: { 0…1007 }</w:t>
            </w:r>
          </w:p>
        </w:tc>
        <w:tc>
          <w:tcPr>
            <w:tcW w:w="2437" w:type="dxa"/>
            <w:tcBorders>
              <w:top w:val="single" w:sz="4" w:space="0" w:color="auto"/>
              <w:left w:val="single" w:sz="4" w:space="0" w:color="auto"/>
              <w:bottom w:val="single" w:sz="4" w:space="0" w:color="auto"/>
              <w:right w:val="single" w:sz="4" w:space="0" w:color="auto"/>
            </w:tcBorders>
          </w:tcPr>
          <w:p w14:paraId="6F58C0A9" w14:textId="77777777" w:rsidR="00564481" w:rsidRDefault="00564481" w:rsidP="00277531">
            <w:pPr>
              <w:pStyle w:val="TAL"/>
              <w:rPr>
                <w:szCs w:val="18"/>
                <w:lang w:eastAsia="zh-CN"/>
              </w:rPr>
            </w:pPr>
            <w:r>
              <w:rPr>
                <w:szCs w:val="18"/>
              </w:rPr>
              <w:t>type: Integer</w:t>
            </w:r>
          </w:p>
          <w:p w14:paraId="3AE3FBEC" w14:textId="77777777" w:rsidR="00564481" w:rsidRDefault="00564481" w:rsidP="00277531">
            <w:pPr>
              <w:pStyle w:val="TAL"/>
              <w:rPr>
                <w:szCs w:val="18"/>
              </w:rPr>
            </w:pPr>
            <w:r>
              <w:rPr>
                <w:szCs w:val="18"/>
              </w:rPr>
              <w:t>multiplicity: *</w:t>
            </w:r>
          </w:p>
          <w:p w14:paraId="57444F32" w14:textId="77777777" w:rsidR="00564481" w:rsidRDefault="00564481" w:rsidP="00277531">
            <w:pPr>
              <w:pStyle w:val="TAL"/>
              <w:rPr>
                <w:szCs w:val="18"/>
              </w:rPr>
            </w:pPr>
            <w:r>
              <w:rPr>
                <w:szCs w:val="18"/>
              </w:rPr>
              <w:t xml:space="preserve">isOrdered: </w:t>
            </w:r>
            <w:r w:rsidRPr="004037B3">
              <w:rPr>
                <w:szCs w:val="18"/>
              </w:rPr>
              <w:t>False</w:t>
            </w:r>
          </w:p>
          <w:p w14:paraId="729F0F6C" w14:textId="77777777" w:rsidR="00564481" w:rsidRDefault="00564481" w:rsidP="00277531">
            <w:pPr>
              <w:pStyle w:val="TAL"/>
              <w:rPr>
                <w:szCs w:val="18"/>
              </w:rPr>
            </w:pPr>
            <w:r>
              <w:rPr>
                <w:szCs w:val="18"/>
              </w:rPr>
              <w:t xml:space="preserve">isUnique: </w:t>
            </w:r>
            <w:r w:rsidRPr="004037B3">
              <w:rPr>
                <w:szCs w:val="18"/>
              </w:rPr>
              <w:t>True</w:t>
            </w:r>
          </w:p>
          <w:p w14:paraId="5B1F8F67" w14:textId="77777777" w:rsidR="00564481" w:rsidRDefault="00564481" w:rsidP="00277531">
            <w:pPr>
              <w:pStyle w:val="TAL"/>
              <w:rPr>
                <w:szCs w:val="18"/>
              </w:rPr>
            </w:pPr>
            <w:r>
              <w:rPr>
                <w:szCs w:val="18"/>
              </w:rPr>
              <w:t>defaultValue: None</w:t>
            </w:r>
          </w:p>
          <w:p w14:paraId="64CD5548" w14:textId="77777777" w:rsidR="00564481" w:rsidRDefault="00564481" w:rsidP="00277531">
            <w:pPr>
              <w:pStyle w:val="TAL"/>
              <w:rPr>
                <w:rFonts w:cs="Arial"/>
                <w:szCs w:val="18"/>
              </w:rPr>
            </w:pPr>
            <w:r>
              <w:rPr>
                <w:szCs w:val="18"/>
              </w:rPr>
              <w:t xml:space="preserve">isNullable: </w:t>
            </w:r>
            <w:r>
              <w:rPr>
                <w:rFonts w:cs="Arial"/>
                <w:szCs w:val="18"/>
              </w:rPr>
              <w:t>False</w:t>
            </w:r>
          </w:p>
          <w:p w14:paraId="344D9674" w14:textId="77777777" w:rsidR="00564481" w:rsidRDefault="00564481" w:rsidP="00277531">
            <w:pPr>
              <w:pStyle w:val="TAL"/>
            </w:pPr>
          </w:p>
        </w:tc>
      </w:tr>
      <w:tr w:rsidR="00564481" w14:paraId="5CDC54A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399C9D"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blockListEntryIdleMode</w:t>
            </w:r>
          </w:p>
        </w:tc>
        <w:tc>
          <w:tcPr>
            <w:tcW w:w="5525" w:type="dxa"/>
            <w:tcBorders>
              <w:top w:val="single" w:sz="4" w:space="0" w:color="auto"/>
              <w:left w:val="single" w:sz="4" w:space="0" w:color="auto"/>
              <w:bottom w:val="single" w:sz="4" w:space="0" w:color="auto"/>
              <w:right w:val="single" w:sz="4" w:space="0" w:color="auto"/>
            </w:tcBorders>
          </w:tcPr>
          <w:p w14:paraId="7E3A0BD2" w14:textId="77777777" w:rsidR="00564481" w:rsidRDefault="00564481" w:rsidP="0027753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13E480DC" w14:textId="77777777" w:rsidR="00564481" w:rsidRDefault="00564481" w:rsidP="00277531">
            <w:pPr>
              <w:spacing w:after="0"/>
              <w:rPr>
                <w:rFonts w:ascii="Arial" w:hAnsi="Arial" w:cs="Arial"/>
                <w:sz w:val="18"/>
                <w:szCs w:val="18"/>
              </w:rPr>
            </w:pPr>
          </w:p>
          <w:p w14:paraId="40303E48" w14:textId="77777777" w:rsidR="00564481" w:rsidRDefault="00564481" w:rsidP="00277531">
            <w:pPr>
              <w:rPr>
                <w:rFonts w:ascii="Arial" w:hAnsi="Arial" w:cs="Arial"/>
                <w:sz w:val="18"/>
                <w:szCs w:val="18"/>
              </w:rPr>
            </w:pPr>
            <w:r>
              <w:rPr>
                <w:rFonts w:ascii="Arial" w:hAnsi="Arial" w:cs="Arial"/>
                <w:szCs w:val="18"/>
              </w:rPr>
              <w:t>allowedValues: { 0…1007 }</w:t>
            </w:r>
          </w:p>
        </w:tc>
        <w:tc>
          <w:tcPr>
            <w:tcW w:w="2437" w:type="dxa"/>
            <w:tcBorders>
              <w:top w:val="single" w:sz="4" w:space="0" w:color="auto"/>
              <w:left w:val="single" w:sz="4" w:space="0" w:color="auto"/>
              <w:bottom w:val="single" w:sz="4" w:space="0" w:color="auto"/>
              <w:right w:val="single" w:sz="4" w:space="0" w:color="auto"/>
            </w:tcBorders>
          </w:tcPr>
          <w:p w14:paraId="15D21924" w14:textId="77777777" w:rsidR="00564481" w:rsidRDefault="00564481" w:rsidP="00277531">
            <w:pPr>
              <w:pStyle w:val="TAL"/>
              <w:rPr>
                <w:szCs w:val="18"/>
                <w:lang w:eastAsia="zh-CN"/>
              </w:rPr>
            </w:pPr>
            <w:r>
              <w:rPr>
                <w:szCs w:val="18"/>
              </w:rPr>
              <w:t xml:space="preserve">type: </w:t>
            </w:r>
            <w:r>
              <w:rPr>
                <w:szCs w:val="18"/>
                <w:lang w:eastAsia="zh-CN"/>
              </w:rPr>
              <w:t>Integer</w:t>
            </w:r>
          </w:p>
          <w:p w14:paraId="381B2A68" w14:textId="77777777" w:rsidR="00564481" w:rsidRDefault="00564481" w:rsidP="00277531">
            <w:pPr>
              <w:pStyle w:val="TAL"/>
              <w:rPr>
                <w:szCs w:val="18"/>
              </w:rPr>
            </w:pPr>
            <w:r>
              <w:rPr>
                <w:szCs w:val="18"/>
              </w:rPr>
              <w:t>multiplicity: 1</w:t>
            </w:r>
          </w:p>
          <w:p w14:paraId="0536B7B2" w14:textId="77777777" w:rsidR="00564481" w:rsidRDefault="00564481" w:rsidP="00277531">
            <w:pPr>
              <w:pStyle w:val="TAL"/>
              <w:rPr>
                <w:szCs w:val="18"/>
              </w:rPr>
            </w:pPr>
            <w:r>
              <w:rPr>
                <w:szCs w:val="18"/>
              </w:rPr>
              <w:t>isOrdered: N/A</w:t>
            </w:r>
          </w:p>
          <w:p w14:paraId="1F31C7F6" w14:textId="77777777" w:rsidR="00564481" w:rsidRDefault="00564481" w:rsidP="00277531">
            <w:pPr>
              <w:pStyle w:val="TAL"/>
              <w:rPr>
                <w:szCs w:val="18"/>
              </w:rPr>
            </w:pPr>
            <w:r>
              <w:rPr>
                <w:szCs w:val="18"/>
              </w:rPr>
              <w:t>isUnique: N/A</w:t>
            </w:r>
          </w:p>
          <w:p w14:paraId="53D0E6DB" w14:textId="77777777" w:rsidR="00564481" w:rsidRDefault="00564481" w:rsidP="00277531">
            <w:pPr>
              <w:pStyle w:val="TAL"/>
              <w:rPr>
                <w:szCs w:val="18"/>
              </w:rPr>
            </w:pPr>
            <w:r>
              <w:rPr>
                <w:szCs w:val="18"/>
              </w:rPr>
              <w:t>defaultValue: None</w:t>
            </w:r>
          </w:p>
          <w:p w14:paraId="10354C22" w14:textId="77777777" w:rsidR="00564481" w:rsidRDefault="00564481" w:rsidP="00277531">
            <w:pPr>
              <w:pStyle w:val="TAL"/>
              <w:rPr>
                <w:rFonts w:cs="Arial"/>
                <w:szCs w:val="18"/>
              </w:rPr>
            </w:pPr>
            <w:r>
              <w:rPr>
                <w:szCs w:val="18"/>
              </w:rPr>
              <w:t xml:space="preserve">isNullable: </w:t>
            </w:r>
            <w:r>
              <w:rPr>
                <w:rFonts w:cs="Arial"/>
                <w:szCs w:val="18"/>
              </w:rPr>
              <w:t>False</w:t>
            </w:r>
          </w:p>
          <w:p w14:paraId="67B66F65" w14:textId="77777777" w:rsidR="00564481" w:rsidRDefault="00564481" w:rsidP="00277531">
            <w:pPr>
              <w:pStyle w:val="TAL"/>
            </w:pPr>
          </w:p>
        </w:tc>
      </w:tr>
      <w:tr w:rsidR="00564481" w14:paraId="2BDDDE4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A75D4A"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cellReselectionPriority</w:t>
            </w:r>
          </w:p>
        </w:tc>
        <w:tc>
          <w:tcPr>
            <w:tcW w:w="5525" w:type="dxa"/>
            <w:tcBorders>
              <w:top w:val="single" w:sz="4" w:space="0" w:color="auto"/>
              <w:left w:val="single" w:sz="4" w:space="0" w:color="auto"/>
              <w:bottom w:val="single" w:sz="4" w:space="0" w:color="auto"/>
              <w:right w:val="single" w:sz="4" w:space="0" w:color="auto"/>
            </w:tcBorders>
          </w:tcPr>
          <w:p w14:paraId="2EB28739" w14:textId="77777777" w:rsidR="00564481" w:rsidRDefault="00564481" w:rsidP="00277531">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r>
              <w:rPr>
                <w:rFonts w:ascii="Arial" w:hAnsi="Arial" w:cs="Arial"/>
                <w:i/>
                <w:sz w:val="18"/>
                <w:szCs w:val="18"/>
              </w:rPr>
              <w:t>CellReselectionPriority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11FA570C" w14:textId="77777777" w:rsidR="00564481" w:rsidRDefault="00564481" w:rsidP="00277531">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4BEA29D2" w14:textId="77777777" w:rsidR="00564481" w:rsidRDefault="00564481" w:rsidP="00277531">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71533B8C" w14:textId="77777777" w:rsidR="00564481" w:rsidRDefault="00564481" w:rsidP="00277531">
            <w:pPr>
              <w:pStyle w:val="TAL"/>
              <w:rPr>
                <w:rFonts w:cs="Arial"/>
                <w:szCs w:val="18"/>
              </w:rPr>
            </w:pPr>
            <w:r>
              <w:rPr>
                <w:rFonts w:cs="Arial"/>
                <w:szCs w:val="18"/>
              </w:rPr>
              <w:t>allowedValues: N/A</w:t>
            </w:r>
          </w:p>
          <w:p w14:paraId="21205708"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0B79A68" w14:textId="77777777" w:rsidR="00564481" w:rsidRDefault="00564481" w:rsidP="00277531">
            <w:pPr>
              <w:pStyle w:val="TAL"/>
              <w:rPr>
                <w:szCs w:val="18"/>
                <w:lang w:eastAsia="zh-CN"/>
              </w:rPr>
            </w:pPr>
            <w:r>
              <w:rPr>
                <w:szCs w:val="18"/>
              </w:rPr>
              <w:t xml:space="preserve">type: </w:t>
            </w:r>
            <w:r>
              <w:rPr>
                <w:szCs w:val="18"/>
                <w:lang w:eastAsia="zh-CN"/>
              </w:rPr>
              <w:t>Integer</w:t>
            </w:r>
          </w:p>
          <w:p w14:paraId="4EAB7314" w14:textId="77777777" w:rsidR="00564481" w:rsidRDefault="00564481" w:rsidP="00277531">
            <w:pPr>
              <w:pStyle w:val="TAL"/>
              <w:rPr>
                <w:szCs w:val="18"/>
              </w:rPr>
            </w:pPr>
            <w:r>
              <w:rPr>
                <w:szCs w:val="18"/>
              </w:rPr>
              <w:t>multiplicity: 1</w:t>
            </w:r>
          </w:p>
          <w:p w14:paraId="226AA44E" w14:textId="77777777" w:rsidR="00564481" w:rsidRDefault="00564481" w:rsidP="00277531">
            <w:pPr>
              <w:pStyle w:val="TAL"/>
              <w:rPr>
                <w:szCs w:val="18"/>
              </w:rPr>
            </w:pPr>
            <w:r>
              <w:rPr>
                <w:szCs w:val="18"/>
              </w:rPr>
              <w:t>isOrdered: N/A</w:t>
            </w:r>
          </w:p>
          <w:p w14:paraId="702DF63C" w14:textId="77777777" w:rsidR="00564481" w:rsidRDefault="00564481" w:rsidP="00277531">
            <w:pPr>
              <w:pStyle w:val="TAL"/>
              <w:rPr>
                <w:szCs w:val="18"/>
              </w:rPr>
            </w:pPr>
            <w:r>
              <w:rPr>
                <w:szCs w:val="18"/>
              </w:rPr>
              <w:t>isUnique: N/A</w:t>
            </w:r>
          </w:p>
          <w:p w14:paraId="2E4C5AF4" w14:textId="77777777" w:rsidR="00564481" w:rsidRDefault="00564481" w:rsidP="00277531">
            <w:pPr>
              <w:pStyle w:val="TAL"/>
              <w:rPr>
                <w:szCs w:val="18"/>
              </w:rPr>
            </w:pPr>
            <w:r>
              <w:rPr>
                <w:szCs w:val="18"/>
              </w:rPr>
              <w:t>defaultValue: 0None</w:t>
            </w:r>
          </w:p>
          <w:p w14:paraId="4249FF8F" w14:textId="77777777" w:rsidR="00564481" w:rsidRDefault="00564481" w:rsidP="00277531">
            <w:pPr>
              <w:pStyle w:val="TAL"/>
            </w:pPr>
            <w:r>
              <w:rPr>
                <w:szCs w:val="18"/>
              </w:rPr>
              <w:t xml:space="preserve">isNullable: </w:t>
            </w:r>
            <w:r>
              <w:rPr>
                <w:rFonts w:cs="Arial"/>
                <w:szCs w:val="18"/>
              </w:rPr>
              <w:t>False</w:t>
            </w:r>
          </w:p>
        </w:tc>
      </w:tr>
      <w:tr w:rsidR="00564481" w14:paraId="4C3E705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9A50EA6"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lastRenderedPageBreak/>
              <w:t>cellReselectionSubPriority</w:t>
            </w:r>
          </w:p>
        </w:tc>
        <w:tc>
          <w:tcPr>
            <w:tcW w:w="5525" w:type="dxa"/>
            <w:tcBorders>
              <w:top w:val="single" w:sz="4" w:space="0" w:color="auto"/>
              <w:left w:val="single" w:sz="4" w:space="0" w:color="auto"/>
              <w:bottom w:val="single" w:sz="4" w:space="0" w:color="auto"/>
              <w:right w:val="single" w:sz="4" w:space="0" w:color="auto"/>
            </w:tcBorders>
          </w:tcPr>
          <w:p w14:paraId="4C2FF3BC" w14:textId="77777777" w:rsidR="00564481" w:rsidRDefault="00564481" w:rsidP="00277531">
            <w:pPr>
              <w:rPr>
                <w:rFonts w:ascii="Arial" w:hAnsi="Arial" w:cs="Arial"/>
                <w:sz w:val="18"/>
                <w:szCs w:val="18"/>
              </w:rPr>
            </w:pPr>
            <w:r>
              <w:rPr>
                <w:rFonts w:ascii="Arial" w:hAnsi="Arial" w:cs="Arial"/>
                <w:sz w:val="18"/>
                <w:szCs w:val="18"/>
              </w:rPr>
              <w:t>It indicates a fractional value to be added to the value of cellReselectionPriority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r>
              <w:rPr>
                <w:rFonts w:ascii="Arial" w:hAnsi="Arial" w:cs="Arial"/>
                <w:i/>
                <w:sz w:val="18"/>
                <w:szCs w:val="18"/>
              </w:rPr>
              <w:t>CellReselectionSubPriority</w:t>
            </w:r>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66A64FD5" w14:textId="77777777" w:rsidR="00564481" w:rsidRDefault="00564481" w:rsidP="00277531">
            <w:pPr>
              <w:spacing w:after="0"/>
              <w:rPr>
                <w:rFonts w:ascii="Arial" w:eastAsia="Calibri" w:hAnsi="Arial" w:cs="Arial"/>
                <w:sz w:val="18"/>
                <w:szCs w:val="18"/>
              </w:rPr>
            </w:pPr>
            <w:r>
              <w:rPr>
                <w:rFonts w:ascii="Arial" w:hAnsi="Arial" w:cs="Arial"/>
                <w:sz w:val="18"/>
                <w:szCs w:val="18"/>
              </w:rPr>
              <w:t>allowedValues: { 0.2, 0.4, 0.6, 0.8 }.</w:t>
            </w:r>
          </w:p>
          <w:p w14:paraId="155184BC"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35DD86A" w14:textId="77777777" w:rsidR="00564481" w:rsidRDefault="00564481" w:rsidP="00277531">
            <w:pPr>
              <w:pStyle w:val="TAL"/>
              <w:rPr>
                <w:szCs w:val="18"/>
                <w:lang w:eastAsia="zh-CN"/>
              </w:rPr>
            </w:pPr>
            <w:r>
              <w:rPr>
                <w:szCs w:val="18"/>
              </w:rPr>
              <w:t xml:space="preserve">type: </w:t>
            </w:r>
            <w:r>
              <w:rPr>
                <w:szCs w:val="18"/>
                <w:lang w:eastAsia="zh-CN"/>
              </w:rPr>
              <w:t>Real</w:t>
            </w:r>
          </w:p>
          <w:p w14:paraId="72445C95" w14:textId="77777777" w:rsidR="00564481" w:rsidRDefault="00564481" w:rsidP="00277531">
            <w:pPr>
              <w:pStyle w:val="TAL"/>
              <w:rPr>
                <w:szCs w:val="18"/>
              </w:rPr>
            </w:pPr>
            <w:r>
              <w:rPr>
                <w:szCs w:val="18"/>
              </w:rPr>
              <w:t>multiplicity: 1</w:t>
            </w:r>
          </w:p>
          <w:p w14:paraId="43A0A68E" w14:textId="77777777" w:rsidR="00564481" w:rsidRDefault="00564481" w:rsidP="00277531">
            <w:pPr>
              <w:pStyle w:val="TAL"/>
              <w:rPr>
                <w:szCs w:val="18"/>
              </w:rPr>
            </w:pPr>
            <w:r>
              <w:rPr>
                <w:szCs w:val="18"/>
              </w:rPr>
              <w:t>isOrdered: N/A</w:t>
            </w:r>
          </w:p>
          <w:p w14:paraId="05227B1E" w14:textId="77777777" w:rsidR="00564481" w:rsidRDefault="00564481" w:rsidP="00277531">
            <w:pPr>
              <w:pStyle w:val="TAL"/>
              <w:rPr>
                <w:szCs w:val="18"/>
              </w:rPr>
            </w:pPr>
            <w:r>
              <w:rPr>
                <w:szCs w:val="18"/>
              </w:rPr>
              <w:t>isUnique: N/A</w:t>
            </w:r>
          </w:p>
          <w:p w14:paraId="16D9E619" w14:textId="77777777" w:rsidR="00564481" w:rsidRDefault="00564481" w:rsidP="00277531">
            <w:pPr>
              <w:pStyle w:val="TAL"/>
              <w:rPr>
                <w:szCs w:val="18"/>
              </w:rPr>
            </w:pPr>
            <w:r>
              <w:rPr>
                <w:szCs w:val="18"/>
              </w:rPr>
              <w:t>defaultValue: None</w:t>
            </w:r>
          </w:p>
          <w:p w14:paraId="405D0966" w14:textId="77777777" w:rsidR="00564481" w:rsidRDefault="00564481" w:rsidP="00277531">
            <w:pPr>
              <w:pStyle w:val="TAL"/>
            </w:pPr>
            <w:r>
              <w:rPr>
                <w:szCs w:val="18"/>
              </w:rPr>
              <w:t xml:space="preserve">isNullable: </w:t>
            </w:r>
            <w:r>
              <w:rPr>
                <w:rFonts w:cs="Arial"/>
                <w:szCs w:val="18"/>
              </w:rPr>
              <w:t>False</w:t>
            </w:r>
          </w:p>
        </w:tc>
      </w:tr>
      <w:tr w:rsidR="00564481" w14:paraId="6681A08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695F41"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pMax</w:t>
            </w:r>
          </w:p>
        </w:tc>
        <w:tc>
          <w:tcPr>
            <w:tcW w:w="5525" w:type="dxa"/>
            <w:tcBorders>
              <w:top w:val="single" w:sz="4" w:space="0" w:color="auto"/>
              <w:left w:val="single" w:sz="4" w:space="0" w:color="auto"/>
              <w:bottom w:val="single" w:sz="4" w:space="0" w:color="auto"/>
              <w:right w:val="single" w:sz="4" w:space="0" w:color="auto"/>
            </w:tcBorders>
          </w:tcPr>
          <w:p w14:paraId="6F77EE51" w14:textId="77777777" w:rsidR="00564481" w:rsidRDefault="00564481" w:rsidP="00277531">
            <w:pPr>
              <w:rPr>
                <w:rFonts w:ascii="Arial" w:hAnsi="Arial" w:cs="Arial"/>
                <w:sz w:val="18"/>
                <w:szCs w:val="18"/>
              </w:rPr>
            </w:pPr>
            <w:r>
              <w:rPr>
                <w:rFonts w:ascii="Arial" w:hAnsi="Arial" w:cs="Arial"/>
                <w:sz w:val="18"/>
                <w:szCs w:val="18"/>
              </w:rPr>
              <w:t>It calculates the parameter Pcompensation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66FE91FC" w14:textId="77777777" w:rsidR="00564481" w:rsidRDefault="00564481" w:rsidP="00277531">
            <w:pPr>
              <w:spacing w:after="0"/>
              <w:rPr>
                <w:rFonts w:ascii="Arial" w:eastAsia="DengXian" w:hAnsi="Arial" w:cs="Arial"/>
                <w:sz w:val="18"/>
                <w:szCs w:val="18"/>
              </w:rPr>
            </w:pPr>
            <w:r>
              <w:rPr>
                <w:rFonts w:ascii="Arial" w:hAnsi="Arial" w:cs="Arial"/>
                <w:sz w:val="18"/>
                <w:szCs w:val="18"/>
              </w:rPr>
              <w:t xml:space="preserve">allowedValues:  { -30..33 }. </w:t>
            </w:r>
          </w:p>
          <w:p w14:paraId="4F33546D" w14:textId="77777777" w:rsidR="00564481" w:rsidRDefault="00564481" w:rsidP="00277531">
            <w:pPr>
              <w:spacing w:after="0"/>
              <w:rPr>
                <w:rFonts w:ascii="Arial" w:hAnsi="Arial" w:cs="Arial"/>
                <w:sz w:val="18"/>
                <w:szCs w:val="18"/>
                <w:highlight w:val="yellow"/>
              </w:rPr>
            </w:pPr>
          </w:p>
          <w:p w14:paraId="7F3AB84E"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0ABD78F5" w14:textId="77777777" w:rsidR="00564481" w:rsidRDefault="00564481" w:rsidP="00277531">
            <w:pPr>
              <w:pStyle w:val="TAL"/>
              <w:rPr>
                <w:szCs w:val="18"/>
                <w:lang w:eastAsia="zh-CN"/>
              </w:rPr>
            </w:pPr>
            <w:r>
              <w:rPr>
                <w:szCs w:val="18"/>
              </w:rPr>
              <w:t xml:space="preserve">type: </w:t>
            </w:r>
            <w:r>
              <w:rPr>
                <w:szCs w:val="18"/>
                <w:lang w:eastAsia="zh-CN"/>
              </w:rPr>
              <w:t>Integer</w:t>
            </w:r>
          </w:p>
          <w:p w14:paraId="21D602C8" w14:textId="77777777" w:rsidR="00564481" w:rsidRDefault="00564481" w:rsidP="00277531">
            <w:pPr>
              <w:pStyle w:val="TAL"/>
              <w:rPr>
                <w:szCs w:val="18"/>
              </w:rPr>
            </w:pPr>
            <w:r>
              <w:rPr>
                <w:szCs w:val="18"/>
              </w:rPr>
              <w:t>multiplicity: 1</w:t>
            </w:r>
          </w:p>
          <w:p w14:paraId="2A3579D7" w14:textId="77777777" w:rsidR="00564481" w:rsidRDefault="00564481" w:rsidP="00277531">
            <w:pPr>
              <w:pStyle w:val="TAL"/>
              <w:rPr>
                <w:szCs w:val="18"/>
              </w:rPr>
            </w:pPr>
            <w:r>
              <w:rPr>
                <w:szCs w:val="18"/>
              </w:rPr>
              <w:t>isOrdered: N/A</w:t>
            </w:r>
          </w:p>
          <w:p w14:paraId="608FF602" w14:textId="77777777" w:rsidR="00564481" w:rsidRDefault="00564481" w:rsidP="00277531">
            <w:pPr>
              <w:pStyle w:val="TAL"/>
              <w:rPr>
                <w:szCs w:val="18"/>
              </w:rPr>
            </w:pPr>
            <w:r>
              <w:rPr>
                <w:szCs w:val="18"/>
              </w:rPr>
              <w:t>isUnique: N/A</w:t>
            </w:r>
          </w:p>
          <w:p w14:paraId="0DDDA0D1" w14:textId="77777777" w:rsidR="00564481" w:rsidRDefault="00564481" w:rsidP="00277531">
            <w:pPr>
              <w:pStyle w:val="TAL"/>
              <w:rPr>
                <w:szCs w:val="18"/>
              </w:rPr>
            </w:pPr>
            <w:r>
              <w:rPr>
                <w:szCs w:val="18"/>
              </w:rPr>
              <w:t>defaultValue: None</w:t>
            </w:r>
          </w:p>
          <w:p w14:paraId="0A6F2F98" w14:textId="77777777" w:rsidR="00564481" w:rsidRDefault="00564481" w:rsidP="00277531">
            <w:pPr>
              <w:pStyle w:val="TAL"/>
            </w:pPr>
            <w:r>
              <w:rPr>
                <w:szCs w:val="18"/>
              </w:rPr>
              <w:t xml:space="preserve">isNullable: </w:t>
            </w:r>
            <w:r>
              <w:rPr>
                <w:rFonts w:cs="Arial"/>
                <w:szCs w:val="18"/>
              </w:rPr>
              <w:t>False</w:t>
            </w:r>
          </w:p>
        </w:tc>
      </w:tr>
      <w:tr w:rsidR="00564481" w14:paraId="6BC9480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F736E1"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qOffsetFreq</w:t>
            </w:r>
          </w:p>
        </w:tc>
        <w:tc>
          <w:tcPr>
            <w:tcW w:w="5525" w:type="dxa"/>
            <w:tcBorders>
              <w:top w:val="single" w:sz="4" w:space="0" w:color="auto"/>
              <w:left w:val="single" w:sz="4" w:space="0" w:color="auto"/>
              <w:bottom w:val="single" w:sz="4" w:space="0" w:color="auto"/>
              <w:right w:val="single" w:sz="4" w:space="0" w:color="auto"/>
            </w:tcBorders>
          </w:tcPr>
          <w:p w14:paraId="48010A30" w14:textId="77777777" w:rsidR="00564481" w:rsidRDefault="00564481" w:rsidP="00277531">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dB.</w:t>
            </w:r>
          </w:p>
          <w:p w14:paraId="6AF0B2F8" w14:textId="77777777" w:rsidR="00564481" w:rsidRDefault="00564481" w:rsidP="00277531">
            <w:pPr>
              <w:spacing w:after="0"/>
              <w:rPr>
                <w:rFonts w:ascii="Arial" w:hAnsi="Arial" w:cs="Arial"/>
                <w:sz w:val="18"/>
                <w:szCs w:val="18"/>
              </w:rPr>
            </w:pPr>
          </w:p>
          <w:p w14:paraId="2F0EC4A3" w14:textId="77777777" w:rsidR="00564481" w:rsidRDefault="00564481" w:rsidP="00277531">
            <w:pPr>
              <w:spacing w:after="0"/>
              <w:rPr>
                <w:rFonts w:ascii="Arial" w:hAnsi="Arial" w:cs="Arial"/>
                <w:color w:val="FFFFFF"/>
                <w:sz w:val="18"/>
                <w:szCs w:val="18"/>
              </w:rPr>
            </w:pPr>
            <w:r>
              <w:rPr>
                <w:rFonts w:ascii="Arial" w:hAnsi="Arial" w:cs="Arial"/>
                <w:color w:val="FFFFFF"/>
                <w:sz w:val="18"/>
                <w:szCs w:val="18"/>
              </w:rPr>
              <w:t>allowedValues:</w:t>
            </w:r>
          </w:p>
          <w:p w14:paraId="649A7475" w14:textId="77777777" w:rsidR="00564481" w:rsidRDefault="00564481" w:rsidP="00277531">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1472A524"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D361A7E" w14:textId="77777777" w:rsidR="00564481" w:rsidRDefault="00564481" w:rsidP="00277531">
            <w:pPr>
              <w:pStyle w:val="TAL"/>
              <w:rPr>
                <w:szCs w:val="18"/>
                <w:lang w:eastAsia="zh-CN"/>
              </w:rPr>
            </w:pPr>
            <w:r>
              <w:rPr>
                <w:szCs w:val="18"/>
              </w:rPr>
              <w:t>type: Integer</w:t>
            </w:r>
          </w:p>
          <w:p w14:paraId="6FA30107" w14:textId="77777777" w:rsidR="00564481" w:rsidRDefault="00564481" w:rsidP="00277531">
            <w:pPr>
              <w:pStyle w:val="TAL"/>
              <w:rPr>
                <w:szCs w:val="18"/>
              </w:rPr>
            </w:pPr>
            <w:r>
              <w:rPr>
                <w:szCs w:val="18"/>
              </w:rPr>
              <w:t>multiplicity: 1</w:t>
            </w:r>
          </w:p>
          <w:p w14:paraId="5B6B5EA8" w14:textId="77777777" w:rsidR="00564481" w:rsidRDefault="00564481" w:rsidP="00277531">
            <w:pPr>
              <w:pStyle w:val="TAL"/>
              <w:rPr>
                <w:szCs w:val="18"/>
              </w:rPr>
            </w:pPr>
            <w:r>
              <w:rPr>
                <w:szCs w:val="18"/>
              </w:rPr>
              <w:t>isOrdered: N/A</w:t>
            </w:r>
          </w:p>
          <w:p w14:paraId="411B2946" w14:textId="77777777" w:rsidR="00564481" w:rsidRDefault="00564481" w:rsidP="00277531">
            <w:pPr>
              <w:pStyle w:val="TAL"/>
              <w:rPr>
                <w:szCs w:val="18"/>
              </w:rPr>
            </w:pPr>
            <w:r>
              <w:rPr>
                <w:szCs w:val="18"/>
              </w:rPr>
              <w:t>isUnique: N/A</w:t>
            </w:r>
          </w:p>
          <w:p w14:paraId="4A0B3EE4" w14:textId="77777777" w:rsidR="00564481" w:rsidRDefault="00564481" w:rsidP="00277531">
            <w:pPr>
              <w:pStyle w:val="TAL"/>
              <w:rPr>
                <w:szCs w:val="18"/>
              </w:rPr>
            </w:pPr>
            <w:r>
              <w:rPr>
                <w:szCs w:val="18"/>
              </w:rPr>
              <w:t>defaultValue: 0</w:t>
            </w:r>
          </w:p>
          <w:p w14:paraId="2C789037" w14:textId="77777777" w:rsidR="00564481" w:rsidRDefault="00564481" w:rsidP="00277531">
            <w:pPr>
              <w:pStyle w:val="TAL"/>
              <w:rPr>
                <w:rFonts w:cs="Arial"/>
                <w:szCs w:val="18"/>
              </w:rPr>
            </w:pPr>
            <w:r>
              <w:rPr>
                <w:szCs w:val="18"/>
              </w:rPr>
              <w:t xml:space="preserve">isNullable: </w:t>
            </w:r>
            <w:r>
              <w:rPr>
                <w:rFonts w:cs="Arial"/>
                <w:szCs w:val="18"/>
              </w:rPr>
              <w:t>False</w:t>
            </w:r>
          </w:p>
          <w:p w14:paraId="28414A39" w14:textId="77777777" w:rsidR="00564481" w:rsidRDefault="00564481" w:rsidP="00277531">
            <w:pPr>
              <w:pStyle w:val="TAL"/>
            </w:pPr>
          </w:p>
        </w:tc>
      </w:tr>
      <w:tr w:rsidR="00564481" w14:paraId="4685863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3DDB7F2"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qOffsetRangeList</w:t>
            </w:r>
          </w:p>
        </w:tc>
        <w:tc>
          <w:tcPr>
            <w:tcW w:w="5525" w:type="dxa"/>
            <w:tcBorders>
              <w:top w:val="single" w:sz="4" w:space="0" w:color="auto"/>
              <w:left w:val="single" w:sz="4" w:space="0" w:color="auto"/>
              <w:bottom w:val="single" w:sz="4" w:space="0" w:color="auto"/>
              <w:right w:val="single" w:sz="4" w:space="0" w:color="auto"/>
            </w:tcBorders>
          </w:tcPr>
          <w:p w14:paraId="0BE692C3" w14:textId="77777777" w:rsidR="00564481" w:rsidRDefault="00564481" w:rsidP="00277531">
            <w:pPr>
              <w:pStyle w:val="TAL"/>
            </w:pPr>
            <w:r>
              <w:t>It is used to indicate a cell, beam or measurement object specific offset to be applied when evaluating candidates for cell re-selection or when evaluating triggering conditions for measurement reporting. The value is in dB. Value dB-24 corresponds to -24 dB, dB-22 corresponds to -22 dB and so on.</w:t>
            </w:r>
          </w:p>
          <w:p w14:paraId="27990022" w14:textId="77777777" w:rsidR="00564481" w:rsidRDefault="00564481" w:rsidP="00277531"/>
          <w:p w14:paraId="33A6E228" w14:textId="77777777" w:rsidR="00564481" w:rsidRDefault="00564481" w:rsidP="00277531">
            <w:pPr>
              <w:pStyle w:val="TAL"/>
            </w:pPr>
            <w:r>
              <w:rPr>
                <w:color w:val="000000"/>
              </w:rPr>
              <w:t>This is</w:t>
            </w:r>
            <w:r w:rsidRPr="0054151E">
              <w:t xml:space="preserve"> a list of enum values representing, in sequence: rsrpOffsetSS</w:t>
            </w:r>
            <w:r>
              <w:rPr>
                <w:color w:val="000000"/>
              </w:rPr>
              <w:t>B, rsrqOffsetSSB, sinrOffsetSSB, rsrpOffsetCSI-RS, rsrqOffsetCSI-RS, sinrOffsetCSI-RS.</w:t>
            </w:r>
            <w:r>
              <w:t xml:space="preserve"> </w:t>
            </w:r>
          </w:p>
          <w:p w14:paraId="243EEF26" w14:textId="77777777" w:rsidR="00564481" w:rsidRDefault="00564481" w:rsidP="00277531">
            <w:pPr>
              <w:pStyle w:val="TAL"/>
              <w:ind w:left="284"/>
              <w:rPr>
                <w:rFonts w:cs="Arial"/>
                <w:szCs w:val="18"/>
              </w:rPr>
            </w:pPr>
          </w:p>
          <w:p w14:paraId="1D695DBF" w14:textId="77777777" w:rsidR="00564481" w:rsidRPr="0000014F" w:rsidRDefault="00564481" w:rsidP="00277531">
            <w:pPr>
              <w:spacing w:after="0"/>
              <w:rPr>
                <w:rFonts w:ascii="Arial" w:hAnsi="Arial" w:cs="Arial"/>
                <w:sz w:val="18"/>
                <w:szCs w:val="18"/>
              </w:rPr>
            </w:pPr>
            <w:r w:rsidRPr="0000014F">
              <w:rPr>
                <w:rFonts w:ascii="Arial" w:hAnsi="Arial" w:cs="Arial"/>
                <w:sz w:val="18"/>
                <w:szCs w:val="18"/>
              </w:rPr>
              <w:t xml:space="preserve">See </w:t>
            </w:r>
            <w:bookmarkStart w:id="35" w:name="_Hlk156206119"/>
            <w:r>
              <w:t>Q-OffsetRangeList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35"/>
            <w:r w:rsidRPr="0000014F">
              <w:rPr>
                <w:rFonts w:ascii="Arial" w:hAnsi="Arial" w:cs="Arial"/>
                <w:sz w:val="18"/>
                <w:szCs w:val="18"/>
              </w:rPr>
              <w:t>.</w:t>
            </w:r>
          </w:p>
          <w:p w14:paraId="6E3E332A" w14:textId="77777777" w:rsidR="00564481" w:rsidRPr="0000014F" w:rsidRDefault="00564481" w:rsidP="00277531">
            <w:pPr>
              <w:spacing w:after="0"/>
              <w:rPr>
                <w:rFonts w:ascii="Arial" w:hAnsi="Arial" w:cs="Arial"/>
                <w:sz w:val="18"/>
                <w:szCs w:val="18"/>
              </w:rPr>
            </w:pPr>
          </w:p>
          <w:p w14:paraId="633DB6BC" w14:textId="77777777" w:rsidR="00564481" w:rsidRPr="0000014F" w:rsidRDefault="00564481" w:rsidP="00277531">
            <w:pPr>
              <w:spacing w:after="0"/>
              <w:rPr>
                <w:rFonts w:ascii="Arial" w:hAnsi="Arial" w:cs="Arial"/>
                <w:sz w:val="18"/>
                <w:szCs w:val="18"/>
              </w:rPr>
            </w:pPr>
            <w:r w:rsidRPr="0000014F">
              <w:rPr>
                <w:rFonts w:ascii="Arial" w:hAnsi="Arial" w:cs="Arial"/>
                <w:sz w:val="18"/>
                <w:szCs w:val="18"/>
              </w:rPr>
              <w:t>allowedValues:</w:t>
            </w:r>
          </w:p>
          <w:p w14:paraId="51983A77" w14:textId="77777777" w:rsidR="00564481" w:rsidRDefault="00564481" w:rsidP="00277531">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5807BDD9" w14:textId="77777777" w:rsidR="00564481" w:rsidRDefault="00564481" w:rsidP="00277531">
            <w:pPr>
              <w:pStyle w:val="TAL"/>
              <w:ind w:left="284"/>
              <w:rPr>
                <w:rFonts w:cs="Arial"/>
                <w:szCs w:val="18"/>
              </w:rPr>
            </w:pPr>
          </w:p>
        </w:tc>
        <w:tc>
          <w:tcPr>
            <w:tcW w:w="2437" w:type="dxa"/>
            <w:tcBorders>
              <w:top w:val="single" w:sz="4" w:space="0" w:color="auto"/>
              <w:left w:val="single" w:sz="4" w:space="0" w:color="auto"/>
              <w:bottom w:val="single" w:sz="4" w:space="0" w:color="auto"/>
              <w:right w:val="single" w:sz="4" w:space="0" w:color="auto"/>
            </w:tcBorders>
            <w:hideMark/>
          </w:tcPr>
          <w:p w14:paraId="3C0B06C6" w14:textId="77777777" w:rsidR="00564481" w:rsidRDefault="00564481" w:rsidP="00277531">
            <w:pPr>
              <w:pStyle w:val="TAL"/>
            </w:pPr>
            <w:r>
              <w:t>type: ENUM</w:t>
            </w:r>
          </w:p>
          <w:p w14:paraId="0E0FA4B6" w14:textId="77777777" w:rsidR="00564481" w:rsidRDefault="00564481" w:rsidP="00277531">
            <w:pPr>
              <w:pStyle w:val="TAL"/>
            </w:pPr>
            <w:r>
              <w:t>multiplicity: 6</w:t>
            </w:r>
          </w:p>
          <w:p w14:paraId="092E983D" w14:textId="77777777" w:rsidR="00564481" w:rsidRDefault="00564481" w:rsidP="00277531">
            <w:pPr>
              <w:pStyle w:val="TAL"/>
            </w:pPr>
            <w:r>
              <w:t>isOrdered: True</w:t>
            </w:r>
          </w:p>
          <w:p w14:paraId="5B92FF86" w14:textId="77777777" w:rsidR="00564481" w:rsidRDefault="00564481" w:rsidP="00277531">
            <w:pPr>
              <w:pStyle w:val="TAL"/>
            </w:pPr>
            <w:r>
              <w:t xml:space="preserve">isUnique: </w:t>
            </w:r>
            <w:r w:rsidRPr="007B7013">
              <w:t>False</w:t>
            </w:r>
          </w:p>
          <w:p w14:paraId="3161ADB1" w14:textId="77777777" w:rsidR="00564481" w:rsidRDefault="00564481" w:rsidP="00277531">
            <w:pPr>
              <w:pStyle w:val="TAL"/>
            </w:pPr>
            <w:r>
              <w:t>defaultValue: 0</w:t>
            </w:r>
          </w:p>
          <w:p w14:paraId="0B513C5E" w14:textId="77777777" w:rsidR="00564481" w:rsidRDefault="00564481" w:rsidP="00277531">
            <w:pPr>
              <w:pStyle w:val="TAL"/>
            </w:pPr>
            <w:r>
              <w:t>isNullable: False</w:t>
            </w:r>
          </w:p>
        </w:tc>
      </w:tr>
      <w:tr w:rsidR="00564481" w14:paraId="507F641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79C771"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qQualMin</w:t>
            </w:r>
          </w:p>
        </w:tc>
        <w:tc>
          <w:tcPr>
            <w:tcW w:w="5525" w:type="dxa"/>
            <w:tcBorders>
              <w:top w:val="single" w:sz="4" w:space="0" w:color="auto"/>
              <w:left w:val="single" w:sz="4" w:space="0" w:color="auto"/>
              <w:bottom w:val="single" w:sz="4" w:space="0" w:color="auto"/>
              <w:right w:val="single" w:sz="4" w:space="0" w:color="auto"/>
            </w:tcBorders>
          </w:tcPr>
          <w:p w14:paraId="59E4F205" w14:textId="77777777" w:rsidR="00564481" w:rsidRDefault="00564481" w:rsidP="00277531">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in the cell (dB). See qQualMin in TS 38.304 [49]. Unit is 1 dB.</w:t>
            </w:r>
            <w:r>
              <w:rPr>
                <w:rFonts w:ascii="Arial" w:hAnsi="Arial" w:cs="Arial"/>
                <w:sz w:val="18"/>
                <w:szCs w:val="18"/>
              </w:rPr>
              <w:br/>
            </w:r>
            <w:r>
              <w:rPr>
                <w:sz w:val="18"/>
                <w:szCs w:val="18"/>
              </w:rPr>
              <w:br/>
            </w:r>
            <w:r>
              <w:rPr>
                <w:rFonts w:ascii="Arial" w:hAnsi="Arial" w:cs="Arial"/>
                <w:sz w:val="18"/>
                <w:szCs w:val="18"/>
              </w:rPr>
              <w:t>Value 0 means that it is not sent and UE applies in such case the (default) value of negative infinity for Qqualmin. Sent in SIB3 or SIB5.</w:t>
            </w:r>
            <w:r>
              <w:rPr>
                <w:sz w:val="18"/>
                <w:szCs w:val="18"/>
              </w:rPr>
              <w:br/>
            </w:r>
          </w:p>
          <w:p w14:paraId="3F259DF5" w14:textId="77777777" w:rsidR="00564481" w:rsidRDefault="00564481" w:rsidP="00277531">
            <w:pPr>
              <w:pStyle w:val="TAL"/>
              <w:rPr>
                <w:rFonts w:cs="Arial"/>
                <w:szCs w:val="18"/>
              </w:rPr>
            </w:pPr>
            <w:r>
              <w:rPr>
                <w:rFonts w:cs="Arial"/>
                <w:szCs w:val="18"/>
              </w:rPr>
              <w:t xml:space="preserve">allowedValues: { -34..-3, 0 } </w:t>
            </w:r>
          </w:p>
          <w:p w14:paraId="21298850"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15F2367" w14:textId="77777777" w:rsidR="00564481" w:rsidRDefault="00564481" w:rsidP="00277531">
            <w:pPr>
              <w:pStyle w:val="TAL"/>
              <w:rPr>
                <w:szCs w:val="18"/>
                <w:lang w:eastAsia="zh-CN"/>
              </w:rPr>
            </w:pPr>
            <w:r>
              <w:rPr>
                <w:szCs w:val="18"/>
              </w:rPr>
              <w:t xml:space="preserve">type: </w:t>
            </w:r>
            <w:r>
              <w:rPr>
                <w:szCs w:val="18"/>
                <w:lang w:eastAsia="zh-CN"/>
              </w:rPr>
              <w:t>Integer</w:t>
            </w:r>
          </w:p>
          <w:p w14:paraId="49DE050D" w14:textId="77777777" w:rsidR="00564481" w:rsidRDefault="00564481" w:rsidP="00277531">
            <w:pPr>
              <w:pStyle w:val="TAL"/>
              <w:rPr>
                <w:szCs w:val="18"/>
              </w:rPr>
            </w:pPr>
            <w:r>
              <w:rPr>
                <w:szCs w:val="18"/>
              </w:rPr>
              <w:t>multiplicity: 1</w:t>
            </w:r>
          </w:p>
          <w:p w14:paraId="6574AD5F" w14:textId="77777777" w:rsidR="00564481" w:rsidRDefault="00564481" w:rsidP="00277531">
            <w:pPr>
              <w:pStyle w:val="TAL"/>
              <w:rPr>
                <w:szCs w:val="18"/>
              </w:rPr>
            </w:pPr>
            <w:r>
              <w:rPr>
                <w:szCs w:val="18"/>
              </w:rPr>
              <w:t>isOrdered: N/A</w:t>
            </w:r>
          </w:p>
          <w:p w14:paraId="482BF3B2" w14:textId="77777777" w:rsidR="00564481" w:rsidRDefault="00564481" w:rsidP="00277531">
            <w:pPr>
              <w:pStyle w:val="TAL"/>
              <w:rPr>
                <w:szCs w:val="18"/>
              </w:rPr>
            </w:pPr>
            <w:r>
              <w:rPr>
                <w:szCs w:val="18"/>
              </w:rPr>
              <w:t>isUnique: N/A</w:t>
            </w:r>
          </w:p>
          <w:p w14:paraId="5930D9DD" w14:textId="77777777" w:rsidR="00564481" w:rsidRDefault="00564481" w:rsidP="00277531">
            <w:pPr>
              <w:pStyle w:val="TAL"/>
              <w:rPr>
                <w:szCs w:val="18"/>
              </w:rPr>
            </w:pPr>
            <w:r>
              <w:rPr>
                <w:szCs w:val="18"/>
              </w:rPr>
              <w:t>defaultValue: None</w:t>
            </w:r>
          </w:p>
          <w:p w14:paraId="4222EA32" w14:textId="77777777" w:rsidR="00564481" w:rsidRDefault="00564481" w:rsidP="00277531">
            <w:pPr>
              <w:pStyle w:val="TAL"/>
            </w:pPr>
            <w:r>
              <w:rPr>
                <w:szCs w:val="18"/>
              </w:rPr>
              <w:t xml:space="preserve">isNullable: </w:t>
            </w:r>
            <w:r>
              <w:rPr>
                <w:rFonts w:cs="Arial"/>
                <w:szCs w:val="18"/>
              </w:rPr>
              <w:t>False</w:t>
            </w:r>
          </w:p>
        </w:tc>
      </w:tr>
      <w:tr w:rsidR="00564481" w14:paraId="5B14C22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230B894"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qRxLevMin</w:t>
            </w:r>
          </w:p>
        </w:tc>
        <w:tc>
          <w:tcPr>
            <w:tcW w:w="5525" w:type="dxa"/>
            <w:tcBorders>
              <w:top w:val="single" w:sz="4" w:space="0" w:color="auto"/>
              <w:left w:val="single" w:sz="4" w:space="0" w:color="auto"/>
              <w:bottom w:val="single" w:sz="4" w:space="0" w:color="auto"/>
              <w:right w:val="single" w:sz="4" w:space="0" w:color="auto"/>
            </w:tcBorders>
          </w:tcPr>
          <w:p w14:paraId="6225CBE6" w14:textId="77777777" w:rsidR="00564481" w:rsidRDefault="00564481" w:rsidP="00277531">
            <w:pPr>
              <w:spacing w:after="0"/>
              <w:rPr>
                <w:rFonts w:ascii="Arial" w:hAnsi="Arial" w:cs="Arial"/>
                <w:sz w:val="18"/>
                <w:szCs w:val="18"/>
              </w:rPr>
            </w:pPr>
            <w:r>
              <w:rPr>
                <w:rFonts w:ascii="Arial" w:hAnsi="Arial" w:cs="Arial"/>
                <w:sz w:val="18"/>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5F0C10FE" w14:textId="77777777" w:rsidR="00564481" w:rsidRDefault="00564481" w:rsidP="00277531">
            <w:pPr>
              <w:spacing w:after="0"/>
              <w:rPr>
                <w:sz w:val="18"/>
                <w:szCs w:val="18"/>
              </w:rPr>
            </w:pPr>
          </w:p>
          <w:p w14:paraId="6CF4C354" w14:textId="77777777" w:rsidR="00564481" w:rsidRDefault="00564481" w:rsidP="00277531">
            <w:pPr>
              <w:pStyle w:val="TAL"/>
              <w:rPr>
                <w:szCs w:val="18"/>
              </w:rPr>
            </w:pPr>
            <w:r>
              <w:rPr>
                <w:rFonts w:cs="Arial"/>
                <w:szCs w:val="18"/>
              </w:rPr>
              <w:t>allowedValues:</w:t>
            </w:r>
            <w:r>
              <w:rPr>
                <w:szCs w:val="18"/>
              </w:rPr>
              <w:t xml:space="preserve"> { -140..-44 }.</w:t>
            </w:r>
          </w:p>
          <w:p w14:paraId="04F64C4E"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7D9F744" w14:textId="77777777" w:rsidR="00564481" w:rsidRDefault="00564481" w:rsidP="00277531">
            <w:pPr>
              <w:pStyle w:val="TAL"/>
              <w:rPr>
                <w:szCs w:val="18"/>
                <w:lang w:eastAsia="zh-CN"/>
              </w:rPr>
            </w:pPr>
            <w:r>
              <w:rPr>
                <w:szCs w:val="18"/>
              </w:rPr>
              <w:t xml:space="preserve">type: </w:t>
            </w:r>
            <w:r>
              <w:rPr>
                <w:szCs w:val="18"/>
                <w:lang w:eastAsia="zh-CN"/>
              </w:rPr>
              <w:t>Integer</w:t>
            </w:r>
          </w:p>
          <w:p w14:paraId="7FEFEEF9" w14:textId="77777777" w:rsidR="00564481" w:rsidRDefault="00564481" w:rsidP="00277531">
            <w:pPr>
              <w:pStyle w:val="TAL"/>
              <w:rPr>
                <w:szCs w:val="18"/>
              </w:rPr>
            </w:pPr>
            <w:r>
              <w:rPr>
                <w:szCs w:val="18"/>
              </w:rPr>
              <w:t>multiplicity: 1</w:t>
            </w:r>
          </w:p>
          <w:p w14:paraId="32AFCFA7" w14:textId="77777777" w:rsidR="00564481" w:rsidRDefault="00564481" w:rsidP="00277531">
            <w:pPr>
              <w:pStyle w:val="TAL"/>
              <w:rPr>
                <w:szCs w:val="18"/>
              </w:rPr>
            </w:pPr>
            <w:r>
              <w:rPr>
                <w:szCs w:val="18"/>
              </w:rPr>
              <w:t>isOrdered: N/A</w:t>
            </w:r>
          </w:p>
          <w:p w14:paraId="1DBE03A0" w14:textId="77777777" w:rsidR="00564481" w:rsidRDefault="00564481" w:rsidP="00277531">
            <w:pPr>
              <w:pStyle w:val="TAL"/>
              <w:rPr>
                <w:szCs w:val="18"/>
              </w:rPr>
            </w:pPr>
            <w:r>
              <w:rPr>
                <w:szCs w:val="18"/>
              </w:rPr>
              <w:t>isUnique: N/A</w:t>
            </w:r>
          </w:p>
          <w:p w14:paraId="1D9DCF51" w14:textId="77777777" w:rsidR="00564481" w:rsidRDefault="00564481" w:rsidP="00277531">
            <w:pPr>
              <w:pStyle w:val="TAL"/>
              <w:rPr>
                <w:szCs w:val="18"/>
              </w:rPr>
            </w:pPr>
            <w:r>
              <w:rPr>
                <w:szCs w:val="18"/>
              </w:rPr>
              <w:t>defaultValue: None</w:t>
            </w:r>
          </w:p>
          <w:p w14:paraId="4A272720" w14:textId="77777777" w:rsidR="00564481" w:rsidRDefault="00564481" w:rsidP="00277531">
            <w:pPr>
              <w:pStyle w:val="TAL"/>
            </w:pPr>
            <w:r>
              <w:rPr>
                <w:szCs w:val="18"/>
              </w:rPr>
              <w:t xml:space="preserve">isNullable: </w:t>
            </w:r>
            <w:r>
              <w:rPr>
                <w:rFonts w:cs="Arial"/>
                <w:szCs w:val="18"/>
              </w:rPr>
              <w:t>False</w:t>
            </w:r>
          </w:p>
        </w:tc>
      </w:tr>
      <w:tr w:rsidR="00564481" w14:paraId="7B5FCDD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6692F9A"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lastRenderedPageBreak/>
              <w:t>threshXHighP</w:t>
            </w:r>
          </w:p>
        </w:tc>
        <w:tc>
          <w:tcPr>
            <w:tcW w:w="5525" w:type="dxa"/>
            <w:tcBorders>
              <w:top w:val="single" w:sz="4" w:space="0" w:color="auto"/>
              <w:left w:val="single" w:sz="4" w:space="0" w:color="auto"/>
              <w:bottom w:val="single" w:sz="4" w:space="0" w:color="auto"/>
              <w:right w:val="single" w:sz="4" w:space="0" w:color="auto"/>
            </w:tcBorders>
          </w:tcPr>
          <w:p w14:paraId="4C541431" w14:textId="77777777" w:rsidR="00564481" w:rsidRDefault="00564481" w:rsidP="00277531">
            <w:pPr>
              <w:rPr>
                <w:rFonts w:ascii="Arial" w:hAnsi="Arial" w:cs="Arial"/>
                <w:b/>
                <w:sz w:val="18"/>
                <w:szCs w:val="18"/>
                <w:vertAlign w:val="subscript"/>
                <w:lang w:eastAsia="ja-JP"/>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It corresponds to the Thresh</w:t>
            </w:r>
            <w:r>
              <w:rPr>
                <w:rFonts w:ascii="Arial" w:hAnsi="Arial" w:cs="Arial"/>
                <w:sz w:val="18"/>
                <w:szCs w:val="18"/>
                <w:vertAlign w:val="subscript"/>
                <w:lang w:eastAsia="ja-JP"/>
              </w:rPr>
              <w:t>X, HighP</w:t>
            </w:r>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0976F32" w14:textId="77777777" w:rsidR="00564481" w:rsidRDefault="00564481" w:rsidP="00277531">
            <w:pPr>
              <w:pStyle w:val="TAL"/>
              <w:rPr>
                <w:rFonts w:cs="Arial"/>
                <w:szCs w:val="18"/>
              </w:rPr>
            </w:pPr>
            <w:r>
              <w:rPr>
                <w:rFonts w:cs="Arial"/>
                <w:szCs w:val="18"/>
              </w:rPr>
              <w:t xml:space="preserve">allowedValues: { 0..62 } </w:t>
            </w:r>
          </w:p>
          <w:p w14:paraId="5C91B15F"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C4E6C0B" w14:textId="77777777" w:rsidR="00564481" w:rsidRDefault="00564481" w:rsidP="00277531">
            <w:pPr>
              <w:pStyle w:val="TAL"/>
              <w:rPr>
                <w:szCs w:val="18"/>
                <w:lang w:eastAsia="zh-CN"/>
              </w:rPr>
            </w:pPr>
            <w:r>
              <w:rPr>
                <w:szCs w:val="18"/>
              </w:rPr>
              <w:t xml:space="preserve">type: </w:t>
            </w:r>
            <w:r>
              <w:rPr>
                <w:szCs w:val="18"/>
                <w:lang w:eastAsia="zh-CN"/>
              </w:rPr>
              <w:t>Integer</w:t>
            </w:r>
          </w:p>
          <w:p w14:paraId="4793B65D" w14:textId="77777777" w:rsidR="00564481" w:rsidRDefault="00564481" w:rsidP="00277531">
            <w:pPr>
              <w:pStyle w:val="TAL"/>
              <w:rPr>
                <w:szCs w:val="18"/>
              </w:rPr>
            </w:pPr>
            <w:r>
              <w:rPr>
                <w:szCs w:val="18"/>
              </w:rPr>
              <w:t>multiplicity: 1</w:t>
            </w:r>
          </w:p>
          <w:p w14:paraId="08C7FBDC" w14:textId="77777777" w:rsidR="00564481" w:rsidRDefault="00564481" w:rsidP="00277531">
            <w:pPr>
              <w:pStyle w:val="TAL"/>
              <w:rPr>
                <w:szCs w:val="18"/>
              </w:rPr>
            </w:pPr>
            <w:r>
              <w:rPr>
                <w:szCs w:val="18"/>
              </w:rPr>
              <w:t>isOrdered: N/A</w:t>
            </w:r>
          </w:p>
          <w:p w14:paraId="7B15D3E0" w14:textId="77777777" w:rsidR="00564481" w:rsidRDefault="00564481" w:rsidP="00277531">
            <w:pPr>
              <w:pStyle w:val="TAL"/>
              <w:rPr>
                <w:szCs w:val="18"/>
              </w:rPr>
            </w:pPr>
            <w:r>
              <w:rPr>
                <w:szCs w:val="18"/>
              </w:rPr>
              <w:t>isUnique: N/A</w:t>
            </w:r>
          </w:p>
          <w:p w14:paraId="0F6E37FB" w14:textId="77777777" w:rsidR="00564481" w:rsidRDefault="00564481" w:rsidP="00277531">
            <w:pPr>
              <w:pStyle w:val="TAL"/>
              <w:rPr>
                <w:szCs w:val="18"/>
              </w:rPr>
            </w:pPr>
            <w:r>
              <w:rPr>
                <w:szCs w:val="18"/>
              </w:rPr>
              <w:t>defaultValue: None</w:t>
            </w:r>
          </w:p>
          <w:p w14:paraId="1266588D" w14:textId="77777777" w:rsidR="00564481" w:rsidRDefault="00564481" w:rsidP="00277531">
            <w:pPr>
              <w:pStyle w:val="TAL"/>
            </w:pPr>
            <w:r>
              <w:rPr>
                <w:szCs w:val="18"/>
              </w:rPr>
              <w:t xml:space="preserve">isNullable: </w:t>
            </w:r>
            <w:r>
              <w:rPr>
                <w:rFonts w:cs="Arial"/>
                <w:szCs w:val="18"/>
              </w:rPr>
              <w:t>False</w:t>
            </w:r>
          </w:p>
        </w:tc>
      </w:tr>
      <w:tr w:rsidR="00564481" w14:paraId="3FD3584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67DEC3"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threshXHighQ</w:t>
            </w:r>
          </w:p>
        </w:tc>
        <w:tc>
          <w:tcPr>
            <w:tcW w:w="5525" w:type="dxa"/>
            <w:tcBorders>
              <w:top w:val="single" w:sz="4" w:space="0" w:color="auto"/>
              <w:left w:val="single" w:sz="4" w:space="0" w:color="auto"/>
              <w:bottom w:val="single" w:sz="4" w:space="0" w:color="auto"/>
              <w:right w:val="single" w:sz="4" w:space="0" w:color="auto"/>
            </w:tcBorders>
          </w:tcPr>
          <w:p w14:paraId="1CD9A0DB" w14:textId="77777777" w:rsidR="00564481" w:rsidRDefault="00564481" w:rsidP="00277531">
            <w:pPr>
              <w:pStyle w:val="TAL"/>
            </w:pPr>
            <w:r>
              <w:rPr>
                <w:lang w:eastAsia="en-GB"/>
              </w:rPr>
              <w:t xml:space="preserve">This specifies the </w:t>
            </w:r>
            <w:r>
              <w:rPr>
                <w:lang w:eastAsia="ja-JP"/>
              </w:rPr>
              <w:t xml:space="preserve">Squal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r w:rsidRPr="00831724">
              <w:t>Thresh</w:t>
            </w:r>
            <w:r w:rsidRPr="00831724">
              <w:rPr>
                <w:vertAlign w:val="subscript"/>
              </w:rPr>
              <w:t>X, HighQ</w:t>
            </w:r>
            <w:r>
              <w:t xml:space="preserve"> in TS 38.304 [49]. Its unit is 1 dB.</w:t>
            </w:r>
          </w:p>
          <w:p w14:paraId="63FCA602" w14:textId="77777777" w:rsidR="00564481" w:rsidRDefault="00564481" w:rsidP="00277531">
            <w:pPr>
              <w:pStyle w:val="TAL"/>
            </w:pPr>
            <w:r>
              <w:t>allowedValues: { 0..31 }</w:t>
            </w:r>
          </w:p>
          <w:p w14:paraId="6E797A42"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5542685" w14:textId="77777777" w:rsidR="00564481" w:rsidRDefault="00564481" w:rsidP="00277531">
            <w:pPr>
              <w:pStyle w:val="TAL"/>
              <w:rPr>
                <w:szCs w:val="18"/>
                <w:lang w:eastAsia="zh-CN"/>
              </w:rPr>
            </w:pPr>
            <w:r>
              <w:rPr>
                <w:szCs w:val="18"/>
              </w:rPr>
              <w:t xml:space="preserve">type: </w:t>
            </w:r>
            <w:r>
              <w:rPr>
                <w:szCs w:val="18"/>
                <w:lang w:eastAsia="zh-CN"/>
              </w:rPr>
              <w:t>Integer</w:t>
            </w:r>
          </w:p>
          <w:p w14:paraId="48568F90" w14:textId="77777777" w:rsidR="00564481" w:rsidRDefault="00564481" w:rsidP="00277531">
            <w:pPr>
              <w:pStyle w:val="TAL"/>
              <w:rPr>
                <w:szCs w:val="18"/>
              </w:rPr>
            </w:pPr>
            <w:r>
              <w:rPr>
                <w:szCs w:val="18"/>
              </w:rPr>
              <w:t>multiplicity: 1</w:t>
            </w:r>
          </w:p>
          <w:p w14:paraId="3BCE5996" w14:textId="77777777" w:rsidR="00564481" w:rsidRDefault="00564481" w:rsidP="00277531">
            <w:pPr>
              <w:pStyle w:val="TAL"/>
              <w:rPr>
                <w:szCs w:val="18"/>
              </w:rPr>
            </w:pPr>
            <w:r>
              <w:rPr>
                <w:szCs w:val="18"/>
              </w:rPr>
              <w:t>isOrdered: N/A</w:t>
            </w:r>
          </w:p>
          <w:p w14:paraId="764F93E6" w14:textId="77777777" w:rsidR="00564481" w:rsidRDefault="00564481" w:rsidP="00277531">
            <w:pPr>
              <w:pStyle w:val="TAL"/>
              <w:rPr>
                <w:szCs w:val="18"/>
              </w:rPr>
            </w:pPr>
            <w:r>
              <w:rPr>
                <w:szCs w:val="18"/>
              </w:rPr>
              <w:t>isUnique: N/A</w:t>
            </w:r>
          </w:p>
          <w:p w14:paraId="65E9D889" w14:textId="77777777" w:rsidR="00564481" w:rsidRDefault="00564481" w:rsidP="00277531">
            <w:pPr>
              <w:pStyle w:val="TAL"/>
              <w:rPr>
                <w:szCs w:val="18"/>
              </w:rPr>
            </w:pPr>
            <w:r>
              <w:rPr>
                <w:szCs w:val="18"/>
              </w:rPr>
              <w:t>defaultValue: None</w:t>
            </w:r>
          </w:p>
          <w:p w14:paraId="5724F4E2" w14:textId="77777777" w:rsidR="00564481" w:rsidRDefault="00564481" w:rsidP="00277531">
            <w:pPr>
              <w:pStyle w:val="TAL"/>
            </w:pPr>
            <w:r>
              <w:rPr>
                <w:szCs w:val="18"/>
              </w:rPr>
              <w:t xml:space="preserve">isNullable: </w:t>
            </w:r>
            <w:r>
              <w:rPr>
                <w:rFonts w:cs="Arial"/>
                <w:szCs w:val="18"/>
              </w:rPr>
              <w:t>False</w:t>
            </w:r>
          </w:p>
        </w:tc>
      </w:tr>
      <w:tr w:rsidR="00564481" w14:paraId="63B697E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9EE2490"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threshXLowP</w:t>
            </w:r>
          </w:p>
        </w:tc>
        <w:tc>
          <w:tcPr>
            <w:tcW w:w="5525" w:type="dxa"/>
            <w:tcBorders>
              <w:top w:val="single" w:sz="4" w:space="0" w:color="auto"/>
              <w:left w:val="single" w:sz="4" w:space="0" w:color="auto"/>
              <w:bottom w:val="single" w:sz="4" w:space="0" w:color="auto"/>
              <w:right w:val="single" w:sz="4" w:space="0" w:color="auto"/>
            </w:tcBorders>
          </w:tcPr>
          <w:p w14:paraId="2FFD6575" w14:textId="77777777" w:rsidR="00564481" w:rsidRDefault="00564481" w:rsidP="00277531">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Srxlev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r w:rsidRPr="00831724">
              <w:t>Thresh</w:t>
            </w:r>
            <w:r w:rsidRPr="00831724">
              <w:rPr>
                <w:vertAlign w:val="subscript"/>
              </w:rPr>
              <w:t>X, Low</w:t>
            </w:r>
            <w:r>
              <w:rPr>
                <w:vertAlign w:val="subscript"/>
              </w:rPr>
              <w:t>P</w:t>
            </w:r>
            <w:r>
              <w:rPr>
                <w:rFonts w:ascii="Arial" w:hAnsi="Arial" w:cs="Arial"/>
                <w:sz w:val="18"/>
                <w:szCs w:val="18"/>
              </w:rPr>
              <w:t xml:space="preserve"> in  TS 38.304 [49]. Its unit is 1 dB. Its resolution is 2.</w:t>
            </w:r>
          </w:p>
          <w:p w14:paraId="2729F560" w14:textId="77777777" w:rsidR="00564481" w:rsidRDefault="00564481" w:rsidP="00277531">
            <w:pPr>
              <w:pStyle w:val="TAL"/>
              <w:rPr>
                <w:rFonts w:cs="Arial"/>
                <w:szCs w:val="18"/>
              </w:rPr>
            </w:pPr>
            <w:r>
              <w:rPr>
                <w:rFonts w:cs="Arial"/>
                <w:szCs w:val="18"/>
              </w:rPr>
              <w:t xml:space="preserve">allowedValues: { 0..62 } </w:t>
            </w:r>
          </w:p>
          <w:p w14:paraId="0FB71C60"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7EC840B3" w14:textId="77777777" w:rsidR="00564481" w:rsidRDefault="00564481" w:rsidP="00277531">
            <w:pPr>
              <w:pStyle w:val="TAL"/>
              <w:rPr>
                <w:szCs w:val="18"/>
                <w:lang w:eastAsia="zh-CN"/>
              </w:rPr>
            </w:pPr>
            <w:r>
              <w:rPr>
                <w:szCs w:val="18"/>
              </w:rPr>
              <w:t xml:space="preserve">type: </w:t>
            </w:r>
            <w:r>
              <w:rPr>
                <w:szCs w:val="18"/>
                <w:lang w:eastAsia="zh-CN"/>
              </w:rPr>
              <w:t>Integer</w:t>
            </w:r>
          </w:p>
          <w:p w14:paraId="63670B36" w14:textId="77777777" w:rsidR="00564481" w:rsidRDefault="00564481" w:rsidP="00277531">
            <w:pPr>
              <w:pStyle w:val="TAL"/>
              <w:rPr>
                <w:szCs w:val="18"/>
              </w:rPr>
            </w:pPr>
            <w:r>
              <w:rPr>
                <w:szCs w:val="18"/>
              </w:rPr>
              <w:t>multiplicity: 1</w:t>
            </w:r>
          </w:p>
          <w:p w14:paraId="0325FDF3" w14:textId="77777777" w:rsidR="00564481" w:rsidRDefault="00564481" w:rsidP="00277531">
            <w:pPr>
              <w:pStyle w:val="TAL"/>
              <w:rPr>
                <w:szCs w:val="18"/>
              </w:rPr>
            </w:pPr>
            <w:r>
              <w:rPr>
                <w:szCs w:val="18"/>
              </w:rPr>
              <w:t>isOrdered: N/A</w:t>
            </w:r>
          </w:p>
          <w:p w14:paraId="638BF2E5" w14:textId="77777777" w:rsidR="00564481" w:rsidRDefault="00564481" w:rsidP="00277531">
            <w:pPr>
              <w:pStyle w:val="TAL"/>
              <w:rPr>
                <w:szCs w:val="18"/>
              </w:rPr>
            </w:pPr>
            <w:r>
              <w:rPr>
                <w:szCs w:val="18"/>
              </w:rPr>
              <w:t>isUnique: N/A</w:t>
            </w:r>
          </w:p>
          <w:p w14:paraId="0AF22E10" w14:textId="77777777" w:rsidR="00564481" w:rsidRDefault="00564481" w:rsidP="00277531">
            <w:pPr>
              <w:pStyle w:val="TAL"/>
              <w:rPr>
                <w:szCs w:val="18"/>
              </w:rPr>
            </w:pPr>
            <w:r>
              <w:rPr>
                <w:szCs w:val="18"/>
              </w:rPr>
              <w:t>defaultValue: None</w:t>
            </w:r>
          </w:p>
          <w:p w14:paraId="07DDD164" w14:textId="77777777" w:rsidR="00564481" w:rsidRDefault="00564481" w:rsidP="00277531">
            <w:pPr>
              <w:pStyle w:val="TAL"/>
            </w:pPr>
            <w:r>
              <w:rPr>
                <w:szCs w:val="18"/>
              </w:rPr>
              <w:t xml:space="preserve">isNullable: </w:t>
            </w:r>
            <w:r>
              <w:rPr>
                <w:rFonts w:cs="Arial"/>
                <w:szCs w:val="18"/>
              </w:rPr>
              <w:t>False</w:t>
            </w:r>
          </w:p>
        </w:tc>
      </w:tr>
      <w:tr w:rsidR="00564481" w14:paraId="3161EAB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EF84E9"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threshXLowQ</w:t>
            </w:r>
          </w:p>
        </w:tc>
        <w:tc>
          <w:tcPr>
            <w:tcW w:w="5525" w:type="dxa"/>
            <w:tcBorders>
              <w:top w:val="single" w:sz="4" w:space="0" w:color="auto"/>
              <w:left w:val="single" w:sz="4" w:space="0" w:color="auto"/>
              <w:bottom w:val="single" w:sz="4" w:space="0" w:color="auto"/>
              <w:right w:val="single" w:sz="4" w:space="0" w:color="auto"/>
            </w:tcBorders>
          </w:tcPr>
          <w:p w14:paraId="75CADDB8" w14:textId="77777777" w:rsidR="00564481" w:rsidRDefault="00564481" w:rsidP="00277531">
            <w:pPr>
              <w:rPr>
                <w:rFonts w:ascii="Arial" w:hAnsi="Arial" w:cs="Arial"/>
                <w:sz w:val="18"/>
                <w:szCs w:val="18"/>
              </w:rPr>
            </w:pPr>
            <w:r>
              <w:rPr>
                <w:rFonts w:ascii="Arial" w:hAnsi="Arial" w:cs="Arial"/>
                <w:sz w:val="18"/>
                <w:szCs w:val="18"/>
                <w:lang w:eastAsia="en-GB"/>
              </w:rPr>
              <w:t xml:space="preserve">This specifies the </w:t>
            </w:r>
            <w:r>
              <w:rPr>
                <w:rFonts w:ascii="Arial" w:hAnsi="Arial" w:cs="Arial"/>
                <w:sz w:val="18"/>
                <w:szCs w:val="18"/>
                <w:lang w:eastAsia="ja-JP"/>
              </w:rPr>
              <w:t xml:space="preserve">Squal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r w:rsidRPr="00831724">
              <w:t>Thresh</w:t>
            </w:r>
            <w:r w:rsidRPr="00831724">
              <w:rPr>
                <w:vertAlign w:val="subscript"/>
              </w:rPr>
              <w:t>X, LowQ</w:t>
            </w:r>
            <w:r>
              <w:rPr>
                <w:rFonts w:ascii="Arial" w:hAnsi="Arial" w:cs="Arial"/>
                <w:sz w:val="18"/>
                <w:szCs w:val="18"/>
                <w:lang w:eastAsia="zh-CN"/>
              </w:rPr>
              <w:t xml:space="preserve"> in TS 38.304 [49]. Its unit is 1 dB.</w:t>
            </w:r>
          </w:p>
          <w:p w14:paraId="02A8DE73" w14:textId="77777777" w:rsidR="00564481" w:rsidRDefault="00564481" w:rsidP="00277531">
            <w:pPr>
              <w:pStyle w:val="TAL"/>
              <w:rPr>
                <w:rFonts w:cs="Arial"/>
                <w:szCs w:val="18"/>
              </w:rPr>
            </w:pPr>
            <w:r>
              <w:rPr>
                <w:rFonts w:cs="Arial"/>
                <w:szCs w:val="18"/>
              </w:rPr>
              <w:t>allowedValues: {0..31}.</w:t>
            </w:r>
          </w:p>
          <w:p w14:paraId="236A85F8"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8A24AAB" w14:textId="77777777" w:rsidR="00564481" w:rsidRDefault="00564481" w:rsidP="00277531">
            <w:pPr>
              <w:pStyle w:val="TAL"/>
              <w:rPr>
                <w:szCs w:val="18"/>
                <w:lang w:eastAsia="zh-CN"/>
              </w:rPr>
            </w:pPr>
            <w:r>
              <w:rPr>
                <w:szCs w:val="18"/>
              </w:rPr>
              <w:t xml:space="preserve">type: </w:t>
            </w:r>
            <w:r>
              <w:rPr>
                <w:szCs w:val="18"/>
                <w:lang w:eastAsia="zh-CN"/>
              </w:rPr>
              <w:t>Integer</w:t>
            </w:r>
          </w:p>
          <w:p w14:paraId="15176F38" w14:textId="77777777" w:rsidR="00564481" w:rsidRDefault="00564481" w:rsidP="00277531">
            <w:pPr>
              <w:pStyle w:val="TAL"/>
              <w:rPr>
                <w:szCs w:val="18"/>
              </w:rPr>
            </w:pPr>
            <w:r>
              <w:rPr>
                <w:szCs w:val="18"/>
              </w:rPr>
              <w:t>multiplicity: 1</w:t>
            </w:r>
          </w:p>
          <w:p w14:paraId="3F127CCD" w14:textId="77777777" w:rsidR="00564481" w:rsidRDefault="00564481" w:rsidP="00277531">
            <w:pPr>
              <w:pStyle w:val="TAL"/>
              <w:rPr>
                <w:szCs w:val="18"/>
              </w:rPr>
            </w:pPr>
            <w:r>
              <w:rPr>
                <w:szCs w:val="18"/>
              </w:rPr>
              <w:t>isOrdered: N/A</w:t>
            </w:r>
          </w:p>
          <w:p w14:paraId="434AACEC" w14:textId="77777777" w:rsidR="00564481" w:rsidRDefault="00564481" w:rsidP="00277531">
            <w:pPr>
              <w:pStyle w:val="TAL"/>
              <w:rPr>
                <w:szCs w:val="18"/>
              </w:rPr>
            </w:pPr>
            <w:r>
              <w:rPr>
                <w:szCs w:val="18"/>
              </w:rPr>
              <w:t>isUnique: N/A</w:t>
            </w:r>
          </w:p>
          <w:p w14:paraId="22D8BB85" w14:textId="77777777" w:rsidR="00564481" w:rsidRDefault="00564481" w:rsidP="00277531">
            <w:pPr>
              <w:pStyle w:val="TAL"/>
              <w:rPr>
                <w:szCs w:val="18"/>
              </w:rPr>
            </w:pPr>
            <w:r>
              <w:rPr>
                <w:szCs w:val="18"/>
              </w:rPr>
              <w:t>defaultValue: None</w:t>
            </w:r>
          </w:p>
          <w:p w14:paraId="6F9E925D" w14:textId="77777777" w:rsidR="00564481" w:rsidRDefault="00564481" w:rsidP="00277531">
            <w:pPr>
              <w:pStyle w:val="TAL"/>
            </w:pPr>
            <w:r>
              <w:rPr>
                <w:szCs w:val="18"/>
              </w:rPr>
              <w:t xml:space="preserve">isNullable: </w:t>
            </w:r>
            <w:r>
              <w:rPr>
                <w:rFonts w:cs="Arial"/>
                <w:szCs w:val="18"/>
              </w:rPr>
              <w:t>False</w:t>
            </w:r>
          </w:p>
        </w:tc>
      </w:tr>
      <w:tr w:rsidR="00564481" w14:paraId="0F1F783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475CB0B"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tReselectionNr</w:t>
            </w:r>
          </w:p>
        </w:tc>
        <w:tc>
          <w:tcPr>
            <w:tcW w:w="5525" w:type="dxa"/>
            <w:tcBorders>
              <w:top w:val="single" w:sz="4" w:space="0" w:color="auto"/>
              <w:left w:val="single" w:sz="4" w:space="0" w:color="auto"/>
              <w:bottom w:val="single" w:sz="4" w:space="0" w:color="auto"/>
              <w:right w:val="single" w:sz="4" w:space="0" w:color="auto"/>
            </w:tcBorders>
          </w:tcPr>
          <w:p w14:paraId="05FB1BB3" w14:textId="77777777" w:rsidR="00564481" w:rsidRDefault="00564481" w:rsidP="00277531">
            <w:pPr>
              <w:spacing w:after="0"/>
              <w:rPr>
                <w:rFonts w:ascii="Arial" w:eastAsia="Calibri" w:hAnsi="Arial" w:cs="Arial"/>
                <w:sz w:val="18"/>
                <w:szCs w:val="18"/>
              </w:rPr>
            </w:pPr>
            <w:r>
              <w:rPr>
                <w:rFonts w:ascii="Arial" w:hAnsi="Arial" w:cs="Arial"/>
                <w:sz w:val="18"/>
                <w:szCs w:val="18"/>
              </w:rPr>
              <w:t>It is the cell reselection timer and corresponds to parameter TreselectionRAT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0D624612"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E26E22E" w14:textId="77777777" w:rsidR="00564481" w:rsidRDefault="00564481" w:rsidP="00277531">
            <w:pPr>
              <w:pStyle w:val="TAL"/>
              <w:rPr>
                <w:szCs w:val="18"/>
                <w:lang w:eastAsia="zh-CN"/>
              </w:rPr>
            </w:pPr>
            <w:r>
              <w:rPr>
                <w:szCs w:val="18"/>
              </w:rPr>
              <w:t xml:space="preserve">type: </w:t>
            </w:r>
            <w:r>
              <w:rPr>
                <w:szCs w:val="18"/>
                <w:lang w:eastAsia="zh-CN"/>
              </w:rPr>
              <w:t>Integer</w:t>
            </w:r>
          </w:p>
          <w:p w14:paraId="04BFB6B0" w14:textId="77777777" w:rsidR="00564481" w:rsidRDefault="00564481" w:rsidP="00277531">
            <w:pPr>
              <w:pStyle w:val="TAL"/>
              <w:rPr>
                <w:szCs w:val="18"/>
              </w:rPr>
            </w:pPr>
            <w:r>
              <w:rPr>
                <w:szCs w:val="18"/>
              </w:rPr>
              <w:t>multiplicity: 1</w:t>
            </w:r>
          </w:p>
          <w:p w14:paraId="49D02559" w14:textId="77777777" w:rsidR="00564481" w:rsidRDefault="00564481" w:rsidP="00277531">
            <w:pPr>
              <w:pStyle w:val="TAL"/>
              <w:rPr>
                <w:szCs w:val="18"/>
              </w:rPr>
            </w:pPr>
            <w:r>
              <w:rPr>
                <w:szCs w:val="18"/>
              </w:rPr>
              <w:t>isOrdered: N/A</w:t>
            </w:r>
          </w:p>
          <w:p w14:paraId="5135B600" w14:textId="77777777" w:rsidR="00564481" w:rsidRDefault="00564481" w:rsidP="00277531">
            <w:pPr>
              <w:pStyle w:val="TAL"/>
              <w:rPr>
                <w:szCs w:val="18"/>
              </w:rPr>
            </w:pPr>
            <w:r>
              <w:rPr>
                <w:szCs w:val="18"/>
              </w:rPr>
              <w:t>isUnique: N/A</w:t>
            </w:r>
          </w:p>
          <w:p w14:paraId="149402B5" w14:textId="77777777" w:rsidR="00564481" w:rsidRDefault="00564481" w:rsidP="00277531">
            <w:pPr>
              <w:pStyle w:val="TAL"/>
              <w:rPr>
                <w:szCs w:val="18"/>
              </w:rPr>
            </w:pPr>
            <w:r>
              <w:rPr>
                <w:szCs w:val="18"/>
              </w:rPr>
              <w:t>defaultValue: None</w:t>
            </w:r>
          </w:p>
          <w:p w14:paraId="0D389207" w14:textId="77777777" w:rsidR="00564481" w:rsidRDefault="00564481" w:rsidP="00277531">
            <w:pPr>
              <w:pStyle w:val="TAL"/>
              <w:rPr>
                <w:rFonts w:cs="Arial"/>
                <w:szCs w:val="18"/>
              </w:rPr>
            </w:pPr>
            <w:r>
              <w:rPr>
                <w:szCs w:val="18"/>
              </w:rPr>
              <w:t xml:space="preserve">isNullable: </w:t>
            </w:r>
            <w:r>
              <w:rPr>
                <w:rFonts w:cs="Arial"/>
                <w:szCs w:val="18"/>
              </w:rPr>
              <w:t>False</w:t>
            </w:r>
          </w:p>
          <w:p w14:paraId="4E46D9D4" w14:textId="77777777" w:rsidR="00564481" w:rsidRDefault="00564481" w:rsidP="00277531">
            <w:pPr>
              <w:pStyle w:val="TAL"/>
            </w:pPr>
          </w:p>
        </w:tc>
      </w:tr>
      <w:tr w:rsidR="00564481" w14:paraId="59EDB22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55322BB"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tReselectionNRSfHigh</w:t>
            </w:r>
          </w:p>
        </w:tc>
        <w:tc>
          <w:tcPr>
            <w:tcW w:w="5525" w:type="dxa"/>
            <w:tcBorders>
              <w:top w:val="single" w:sz="4" w:space="0" w:color="auto"/>
              <w:left w:val="single" w:sz="4" w:space="0" w:color="auto"/>
              <w:bottom w:val="single" w:sz="4" w:space="0" w:color="auto"/>
              <w:right w:val="single" w:sz="4" w:space="0" w:color="auto"/>
            </w:tcBorders>
          </w:tcPr>
          <w:p w14:paraId="2168307C" w14:textId="77777777" w:rsidR="00564481" w:rsidRDefault="00564481" w:rsidP="00277531">
            <w:pPr>
              <w:pStyle w:val="TAL"/>
              <w:rPr>
                <w:rFonts w:cs="Arial"/>
                <w:szCs w:val="18"/>
              </w:rPr>
            </w:pPr>
            <w:r>
              <w:rPr>
                <w:rFonts w:cs="Arial"/>
                <w:szCs w:val="18"/>
              </w:rPr>
              <w:t xml:space="preserve">The attribute t-ReselectionNr (a parameter </w:t>
            </w:r>
            <w:r>
              <w:rPr>
                <w:rFonts w:cs="Arial"/>
                <w:szCs w:val="18"/>
                <w:lang w:eastAsia="en-GB"/>
              </w:rPr>
              <w:t>Treselection</w:t>
            </w:r>
            <w:r>
              <w:rPr>
                <w:rFonts w:cs="Arial"/>
                <w:szCs w:val="18"/>
                <w:vertAlign w:val="subscript"/>
                <w:lang w:eastAsia="en-GB"/>
              </w:rPr>
              <w:t>NR</w:t>
            </w:r>
            <w:r>
              <w:rPr>
                <w:rFonts w:cs="Arial"/>
                <w:szCs w:val="18"/>
                <w:lang w:eastAsia="en-GB"/>
              </w:rPr>
              <w:t xml:space="preserve"> in TS 38.304 [49]) </w:t>
            </w:r>
            <w:r>
              <w:rPr>
                <w:rFonts w:cs="Arial"/>
                <w:szCs w:val="18"/>
              </w:rPr>
              <w:t>is multiplied with this factor if the UE is in high mobility state. It corresponds to the parameter Speed dependent ScalingFactor for TreselectionNr for medium high state in 3GPP TS 38.304 [49]. The unit is one %.</w:t>
            </w:r>
          </w:p>
          <w:p w14:paraId="3518C2A4" w14:textId="77777777" w:rsidR="00564481" w:rsidRDefault="00564481" w:rsidP="00277531">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11EFCCE5" w14:textId="77777777" w:rsidR="00564481" w:rsidRDefault="00564481" w:rsidP="00277531">
            <w:pPr>
              <w:pStyle w:val="TAL"/>
              <w:rPr>
                <w:szCs w:val="18"/>
              </w:rPr>
            </w:pPr>
            <w:r>
              <w:rPr>
                <w:rFonts w:cs="Arial"/>
                <w:szCs w:val="18"/>
              </w:rPr>
              <w:br/>
              <w:t>allowedValues: {25, 50, 75, 100}.</w:t>
            </w:r>
            <w:r>
              <w:rPr>
                <w:szCs w:val="18"/>
              </w:rPr>
              <w:t xml:space="preserve"> </w:t>
            </w:r>
          </w:p>
          <w:p w14:paraId="37943353"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4B81D197" w14:textId="77777777" w:rsidR="00564481" w:rsidRDefault="00564481" w:rsidP="00277531">
            <w:pPr>
              <w:pStyle w:val="TAL"/>
              <w:rPr>
                <w:szCs w:val="18"/>
                <w:lang w:eastAsia="zh-CN"/>
              </w:rPr>
            </w:pPr>
            <w:r>
              <w:rPr>
                <w:szCs w:val="18"/>
              </w:rPr>
              <w:t xml:space="preserve">type: </w:t>
            </w:r>
            <w:r>
              <w:rPr>
                <w:szCs w:val="18"/>
                <w:lang w:eastAsia="zh-CN"/>
              </w:rPr>
              <w:t>Integer</w:t>
            </w:r>
          </w:p>
          <w:p w14:paraId="4E5270E9" w14:textId="77777777" w:rsidR="00564481" w:rsidRDefault="00564481" w:rsidP="00277531">
            <w:pPr>
              <w:pStyle w:val="TAL"/>
              <w:rPr>
                <w:szCs w:val="18"/>
              </w:rPr>
            </w:pPr>
            <w:r>
              <w:rPr>
                <w:szCs w:val="18"/>
              </w:rPr>
              <w:t>multiplicity: 1</w:t>
            </w:r>
          </w:p>
          <w:p w14:paraId="4BC2796E" w14:textId="77777777" w:rsidR="00564481" w:rsidRDefault="00564481" w:rsidP="00277531">
            <w:pPr>
              <w:pStyle w:val="TAL"/>
              <w:rPr>
                <w:szCs w:val="18"/>
              </w:rPr>
            </w:pPr>
            <w:r>
              <w:rPr>
                <w:szCs w:val="18"/>
              </w:rPr>
              <w:t>isOrdered: N/A</w:t>
            </w:r>
          </w:p>
          <w:p w14:paraId="7EB9422E" w14:textId="77777777" w:rsidR="00564481" w:rsidRDefault="00564481" w:rsidP="00277531">
            <w:pPr>
              <w:pStyle w:val="TAL"/>
              <w:rPr>
                <w:szCs w:val="18"/>
              </w:rPr>
            </w:pPr>
            <w:r>
              <w:rPr>
                <w:szCs w:val="18"/>
              </w:rPr>
              <w:t>isUnique: N/A</w:t>
            </w:r>
          </w:p>
          <w:p w14:paraId="242CDB05" w14:textId="77777777" w:rsidR="00564481" w:rsidRDefault="00564481" w:rsidP="00277531">
            <w:pPr>
              <w:pStyle w:val="TAL"/>
              <w:rPr>
                <w:szCs w:val="18"/>
              </w:rPr>
            </w:pPr>
            <w:r>
              <w:rPr>
                <w:szCs w:val="18"/>
              </w:rPr>
              <w:t>defaultValue: None</w:t>
            </w:r>
          </w:p>
          <w:p w14:paraId="67DB0F7A" w14:textId="77777777" w:rsidR="00564481" w:rsidRDefault="00564481" w:rsidP="00277531">
            <w:pPr>
              <w:pStyle w:val="TAL"/>
            </w:pPr>
            <w:r>
              <w:rPr>
                <w:szCs w:val="18"/>
              </w:rPr>
              <w:t xml:space="preserve">isNullable: </w:t>
            </w:r>
            <w:r>
              <w:rPr>
                <w:rFonts w:cs="Arial"/>
                <w:szCs w:val="18"/>
              </w:rPr>
              <w:t>False</w:t>
            </w:r>
          </w:p>
        </w:tc>
      </w:tr>
      <w:tr w:rsidR="00564481" w14:paraId="37058B0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D88585"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lastRenderedPageBreak/>
              <w:t>tReselectionNRSfMedium</w:t>
            </w:r>
          </w:p>
        </w:tc>
        <w:tc>
          <w:tcPr>
            <w:tcW w:w="5525" w:type="dxa"/>
            <w:tcBorders>
              <w:top w:val="single" w:sz="4" w:space="0" w:color="auto"/>
              <w:left w:val="single" w:sz="4" w:space="0" w:color="auto"/>
              <w:bottom w:val="single" w:sz="4" w:space="0" w:color="auto"/>
              <w:right w:val="single" w:sz="4" w:space="0" w:color="auto"/>
            </w:tcBorders>
          </w:tcPr>
          <w:p w14:paraId="238702C1" w14:textId="77777777" w:rsidR="00564481" w:rsidRDefault="00564481" w:rsidP="00277531">
            <w:pPr>
              <w:rPr>
                <w:rFonts w:ascii="Arial" w:hAnsi="Arial" w:cs="Arial"/>
                <w:sz w:val="18"/>
                <w:szCs w:val="18"/>
              </w:rPr>
            </w:pPr>
            <w:r>
              <w:rPr>
                <w:rFonts w:ascii="Arial" w:hAnsi="Arial" w:cs="Arial"/>
                <w:sz w:val="18"/>
                <w:szCs w:val="18"/>
              </w:rPr>
              <w:t>The attribute t-ReselectionNR (a p</w:t>
            </w:r>
            <w:r>
              <w:rPr>
                <w:rFonts w:ascii="Arial" w:hAnsi="Arial" w:cs="Arial"/>
                <w:sz w:val="18"/>
                <w:szCs w:val="18"/>
                <w:lang w:eastAsia="en-GB"/>
              </w:rPr>
              <w:t>arameter "Treselection</w:t>
            </w:r>
            <w:r>
              <w:rPr>
                <w:rFonts w:ascii="Arial" w:hAnsi="Arial" w:cs="Arial"/>
                <w:sz w:val="18"/>
                <w:szCs w:val="18"/>
                <w:vertAlign w:val="subscript"/>
                <w:lang w:eastAsia="en-GB"/>
              </w:rPr>
              <w:t xml:space="preserve">NR </w:t>
            </w:r>
            <w:r>
              <w:rPr>
                <w:rFonts w:ascii="Arial" w:hAnsi="Arial" w:cs="Arial"/>
                <w:sz w:val="18"/>
                <w:szCs w:val="18"/>
                <w:lang w:eastAsia="en-GB"/>
              </w:rPr>
              <w:t xml:space="preserve">in TS 38.304 [49]”) </w:t>
            </w:r>
            <w:r>
              <w:rPr>
                <w:rFonts w:ascii="Arial" w:hAnsi="Arial" w:cs="Arial"/>
                <w:sz w:val="18"/>
                <w:szCs w:val="18"/>
              </w:rPr>
              <w:t>is multiplied with this factor if the UE is in medium mobility state. It corresponds to the parameter Speed dependent ScalingFactor for TreselectionNr for medium mobility state in 3GPP TS 38.304 [49]. Its unit is one %.</w:t>
            </w:r>
          </w:p>
          <w:p w14:paraId="0D816BE0" w14:textId="77777777" w:rsidR="00564481" w:rsidRDefault="00564481" w:rsidP="00277531">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391427F9"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hideMark/>
          </w:tcPr>
          <w:p w14:paraId="554E4CC1" w14:textId="77777777" w:rsidR="00564481" w:rsidRDefault="00564481" w:rsidP="00277531">
            <w:pPr>
              <w:pStyle w:val="TAL"/>
              <w:rPr>
                <w:szCs w:val="18"/>
                <w:lang w:eastAsia="zh-CN"/>
              </w:rPr>
            </w:pPr>
            <w:r>
              <w:rPr>
                <w:szCs w:val="18"/>
              </w:rPr>
              <w:t xml:space="preserve">type: </w:t>
            </w:r>
            <w:r>
              <w:rPr>
                <w:szCs w:val="18"/>
                <w:lang w:eastAsia="zh-CN"/>
              </w:rPr>
              <w:t>Integer</w:t>
            </w:r>
          </w:p>
          <w:p w14:paraId="37E36506" w14:textId="77777777" w:rsidR="00564481" w:rsidRDefault="00564481" w:rsidP="00277531">
            <w:pPr>
              <w:pStyle w:val="TAL"/>
              <w:rPr>
                <w:szCs w:val="18"/>
              </w:rPr>
            </w:pPr>
            <w:r>
              <w:rPr>
                <w:szCs w:val="18"/>
              </w:rPr>
              <w:t>multiplicity: 1</w:t>
            </w:r>
          </w:p>
          <w:p w14:paraId="29A77A03" w14:textId="77777777" w:rsidR="00564481" w:rsidRDefault="00564481" w:rsidP="00277531">
            <w:pPr>
              <w:pStyle w:val="TAL"/>
              <w:rPr>
                <w:szCs w:val="18"/>
              </w:rPr>
            </w:pPr>
            <w:r>
              <w:rPr>
                <w:szCs w:val="18"/>
              </w:rPr>
              <w:t>isOrdered: N/A</w:t>
            </w:r>
          </w:p>
          <w:p w14:paraId="19008EF9" w14:textId="77777777" w:rsidR="00564481" w:rsidRDefault="00564481" w:rsidP="00277531">
            <w:pPr>
              <w:pStyle w:val="TAL"/>
              <w:rPr>
                <w:szCs w:val="18"/>
              </w:rPr>
            </w:pPr>
            <w:r>
              <w:rPr>
                <w:szCs w:val="18"/>
              </w:rPr>
              <w:t>isUnique: N/A</w:t>
            </w:r>
          </w:p>
          <w:p w14:paraId="45799DAE" w14:textId="77777777" w:rsidR="00564481" w:rsidRDefault="00564481" w:rsidP="00277531">
            <w:pPr>
              <w:pStyle w:val="TAL"/>
              <w:rPr>
                <w:szCs w:val="18"/>
              </w:rPr>
            </w:pPr>
            <w:r>
              <w:rPr>
                <w:szCs w:val="18"/>
              </w:rPr>
              <w:t>defaultValue: None</w:t>
            </w:r>
          </w:p>
          <w:p w14:paraId="65A2F107" w14:textId="77777777" w:rsidR="00564481" w:rsidRDefault="00564481" w:rsidP="00277531">
            <w:pPr>
              <w:pStyle w:val="TAL"/>
            </w:pPr>
            <w:r>
              <w:rPr>
                <w:szCs w:val="18"/>
              </w:rPr>
              <w:t xml:space="preserve">isNullable: </w:t>
            </w:r>
            <w:r>
              <w:rPr>
                <w:rFonts w:cs="Arial"/>
                <w:szCs w:val="18"/>
              </w:rPr>
              <w:t>False</w:t>
            </w:r>
          </w:p>
        </w:tc>
      </w:tr>
      <w:tr w:rsidR="00564481" w14:paraId="35CB550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B49F67"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absoluteFrequencySSB</w:t>
            </w:r>
          </w:p>
        </w:tc>
        <w:tc>
          <w:tcPr>
            <w:tcW w:w="5525" w:type="dxa"/>
            <w:tcBorders>
              <w:top w:val="single" w:sz="4" w:space="0" w:color="auto"/>
              <w:left w:val="single" w:sz="4" w:space="0" w:color="auto"/>
              <w:bottom w:val="single" w:sz="4" w:space="0" w:color="auto"/>
              <w:right w:val="single" w:sz="4" w:space="0" w:color="auto"/>
            </w:tcBorders>
          </w:tcPr>
          <w:p w14:paraId="2E543445" w14:textId="77777777" w:rsidR="00564481" w:rsidRDefault="00564481" w:rsidP="00277531">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6F660C96" w14:textId="77777777" w:rsidR="00564481" w:rsidRDefault="00564481" w:rsidP="00277531">
            <w:pPr>
              <w:spacing w:after="0"/>
              <w:rPr>
                <w:rFonts w:ascii="Arial" w:hAnsi="Arial" w:cs="Arial"/>
                <w:sz w:val="18"/>
                <w:szCs w:val="18"/>
              </w:rPr>
            </w:pPr>
          </w:p>
          <w:p w14:paraId="38FDC84F" w14:textId="77777777" w:rsidR="00564481" w:rsidRDefault="00564481" w:rsidP="00277531">
            <w:pPr>
              <w:pStyle w:val="TAL"/>
              <w:rPr>
                <w:rFonts w:cs="Arial"/>
                <w:szCs w:val="18"/>
              </w:rPr>
            </w:pPr>
            <w:r>
              <w:rPr>
                <w:rFonts w:cs="Arial"/>
                <w:szCs w:val="18"/>
              </w:rPr>
              <w:t>allowedValues: {0.. 3279165}.</w:t>
            </w:r>
          </w:p>
          <w:p w14:paraId="7AFA553D" w14:textId="77777777" w:rsidR="00564481" w:rsidRDefault="00564481" w:rsidP="00277531">
            <w:pPr>
              <w:pStyle w:val="TAL"/>
              <w:rPr>
                <w:rFonts w:cs="Arial"/>
                <w:szCs w:val="18"/>
                <w:highlight w:val="yellow"/>
              </w:rPr>
            </w:pPr>
          </w:p>
          <w:p w14:paraId="70A4FD7E"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049DC031" w14:textId="77777777" w:rsidR="00564481" w:rsidRDefault="00564481" w:rsidP="00277531">
            <w:pPr>
              <w:pStyle w:val="TAL"/>
              <w:rPr>
                <w:szCs w:val="18"/>
                <w:lang w:eastAsia="zh-CN"/>
              </w:rPr>
            </w:pPr>
            <w:r>
              <w:rPr>
                <w:szCs w:val="18"/>
              </w:rPr>
              <w:t xml:space="preserve">type: </w:t>
            </w:r>
            <w:r>
              <w:rPr>
                <w:szCs w:val="18"/>
                <w:lang w:eastAsia="zh-CN"/>
              </w:rPr>
              <w:t>Integer</w:t>
            </w:r>
          </w:p>
          <w:p w14:paraId="32E2BD31" w14:textId="77777777" w:rsidR="00564481" w:rsidRDefault="00564481" w:rsidP="00277531">
            <w:pPr>
              <w:pStyle w:val="TAL"/>
              <w:rPr>
                <w:szCs w:val="18"/>
              </w:rPr>
            </w:pPr>
            <w:r>
              <w:rPr>
                <w:szCs w:val="18"/>
              </w:rPr>
              <w:t>multiplicity: 1</w:t>
            </w:r>
          </w:p>
          <w:p w14:paraId="3F80CCC7" w14:textId="77777777" w:rsidR="00564481" w:rsidRDefault="00564481" w:rsidP="00277531">
            <w:pPr>
              <w:pStyle w:val="TAL"/>
              <w:rPr>
                <w:szCs w:val="18"/>
              </w:rPr>
            </w:pPr>
            <w:r>
              <w:rPr>
                <w:szCs w:val="18"/>
              </w:rPr>
              <w:t>isOrdered: N/A</w:t>
            </w:r>
          </w:p>
          <w:p w14:paraId="4B3CCF2D" w14:textId="77777777" w:rsidR="00564481" w:rsidRDefault="00564481" w:rsidP="00277531">
            <w:pPr>
              <w:pStyle w:val="TAL"/>
              <w:rPr>
                <w:szCs w:val="18"/>
              </w:rPr>
            </w:pPr>
            <w:r>
              <w:rPr>
                <w:szCs w:val="18"/>
              </w:rPr>
              <w:t>isUnique: N/A</w:t>
            </w:r>
          </w:p>
          <w:p w14:paraId="76E4C5DD" w14:textId="77777777" w:rsidR="00564481" w:rsidRDefault="00564481" w:rsidP="00277531">
            <w:pPr>
              <w:pStyle w:val="TAL"/>
              <w:rPr>
                <w:szCs w:val="18"/>
              </w:rPr>
            </w:pPr>
            <w:r>
              <w:rPr>
                <w:szCs w:val="18"/>
              </w:rPr>
              <w:t>defaultValue: None</w:t>
            </w:r>
          </w:p>
          <w:p w14:paraId="4187AB4B" w14:textId="77777777" w:rsidR="00564481" w:rsidRDefault="00564481" w:rsidP="00277531">
            <w:pPr>
              <w:pStyle w:val="TAL"/>
              <w:rPr>
                <w:rFonts w:cs="Arial"/>
                <w:szCs w:val="18"/>
              </w:rPr>
            </w:pPr>
            <w:r>
              <w:rPr>
                <w:szCs w:val="18"/>
              </w:rPr>
              <w:t xml:space="preserve">isNullable: </w:t>
            </w:r>
            <w:r>
              <w:rPr>
                <w:rFonts w:cs="Arial"/>
                <w:szCs w:val="18"/>
              </w:rPr>
              <w:t>False</w:t>
            </w:r>
          </w:p>
          <w:p w14:paraId="0CC32767" w14:textId="77777777" w:rsidR="00564481" w:rsidRDefault="00564481" w:rsidP="00277531">
            <w:pPr>
              <w:pStyle w:val="TAL"/>
            </w:pPr>
          </w:p>
        </w:tc>
      </w:tr>
      <w:tr w:rsidR="00564481" w14:paraId="40C8C77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4892F94" w14:textId="0916A1E0" w:rsidR="00564481" w:rsidRDefault="00DC0ADC" w:rsidP="00277531">
            <w:pPr>
              <w:spacing w:after="0"/>
              <w:rPr>
                <w:rFonts w:ascii="Courier New" w:hAnsi="Courier New" w:cs="Courier New"/>
                <w:sz w:val="18"/>
              </w:rPr>
            </w:pPr>
            <w:ins w:id="36" w:author="EU120" w:date="2024-11-07T21:33:00Z">
              <w:r w:rsidRPr="00043D39">
                <w:rPr>
                  <w:rFonts w:ascii="Courier New" w:hAnsi="Courier New" w:cs="Courier New"/>
                  <w:sz w:val="18"/>
                  <w:szCs w:val="18"/>
                </w:rPr>
                <w:t>ssbSubCarrierSpacing</w:t>
              </w:r>
            </w:ins>
            <w:del w:id="37" w:author="EU120" w:date="2024-11-07T21:33:00Z">
              <w:r w:rsidDel="00043D39">
                <w:rPr>
                  <w:rFonts w:ascii="Courier New" w:hAnsi="Courier New" w:cs="Courier New"/>
                  <w:bCs/>
                  <w:iCs/>
                  <w:color w:val="000000"/>
                  <w:sz w:val="18"/>
                  <w:szCs w:val="18"/>
                  <w:lang w:eastAsia="ja-JP"/>
                </w:rPr>
                <w:delText>sSBSubCarrierSpacing</w:delText>
              </w:r>
            </w:del>
          </w:p>
        </w:tc>
        <w:tc>
          <w:tcPr>
            <w:tcW w:w="5525" w:type="dxa"/>
            <w:tcBorders>
              <w:top w:val="single" w:sz="4" w:space="0" w:color="auto"/>
              <w:left w:val="single" w:sz="4" w:space="0" w:color="auto"/>
              <w:bottom w:val="single" w:sz="4" w:space="0" w:color="auto"/>
              <w:right w:val="single" w:sz="4" w:space="0" w:color="auto"/>
            </w:tcBorders>
          </w:tcPr>
          <w:p w14:paraId="2DF3124A" w14:textId="77777777" w:rsidR="00564481" w:rsidRDefault="00564481" w:rsidP="00277531">
            <w:pPr>
              <w:rPr>
                <w:rFonts w:ascii="Arial" w:hAnsi="Arial" w:cs="Arial"/>
                <w:color w:val="000000"/>
                <w:sz w:val="18"/>
                <w:szCs w:val="18"/>
              </w:rPr>
            </w:pPr>
            <w:r>
              <w:rPr>
                <w:rFonts w:ascii="Arial" w:hAnsi="Arial" w:cs="Arial"/>
                <w:color w:val="000000"/>
                <w:sz w:val="18"/>
                <w:szCs w:val="18"/>
              </w:rPr>
              <w:t>This SSB is used for for synchronization. See subclause 5 in TS 38.104 [12]. Its units are in kHz.</w:t>
            </w:r>
          </w:p>
          <w:p w14:paraId="61116C55" w14:textId="77777777" w:rsidR="00564481" w:rsidRDefault="00564481" w:rsidP="00277531">
            <w:pPr>
              <w:rPr>
                <w:rFonts w:ascii="Arial" w:hAnsi="Arial" w:cs="Arial"/>
                <w:color w:val="000000"/>
                <w:sz w:val="18"/>
                <w:szCs w:val="18"/>
              </w:rPr>
            </w:pPr>
            <w:r>
              <w:rPr>
                <w:rFonts w:ascii="Arial" w:hAnsi="Arial" w:cs="Arial"/>
                <w:color w:val="000000"/>
                <w:sz w:val="18"/>
                <w:szCs w:val="18"/>
              </w:rPr>
              <w:t>allowedValues: {15, 30, 120, 240}.</w:t>
            </w:r>
          </w:p>
          <w:p w14:paraId="7475F5B5" w14:textId="77777777" w:rsidR="00564481" w:rsidRDefault="00564481" w:rsidP="00277531">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C60121E"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3CA4025C" w14:textId="77777777" w:rsidR="00564481" w:rsidRDefault="00564481" w:rsidP="00277531">
            <w:pPr>
              <w:pStyle w:val="TAL"/>
              <w:rPr>
                <w:color w:val="000000"/>
                <w:szCs w:val="18"/>
                <w:lang w:eastAsia="zh-CN"/>
              </w:rPr>
            </w:pPr>
            <w:r>
              <w:rPr>
                <w:color w:val="000000"/>
                <w:szCs w:val="18"/>
              </w:rPr>
              <w:t xml:space="preserve">type: </w:t>
            </w:r>
            <w:r>
              <w:rPr>
                <w:color w:val="000000"/>
                <w:szCs w:val="18"/>
                <w:lang w:eastAsia="zh-CN"/>
              </w:rPr>
              <w:t>Integer</w:t>
            </w:r>
          </w:p>
          <w:p w14:paraId="7AFB47D4" w14:textId="77777777" w:rsidR="00564481" w:rsidRDefault="00564481" w:rsidP="00277531">
            <w:pPr>
              <w:pStyle w:val="TAL"/>
              <w:rPr>
                <w:color w:val="000000"/>
                <w:szCs w:val="18"/>
              </w:rPr>
            </w:pPr>
            <w:r>
              <w:rPr>
                <w:color w:val="000000"/>
                <w:szCs w:val="18"/>
              </w:rPr>
              <w:t>multiplicity: 1</w:t>
            </w:r>
          </w:p>
          <w:p w14:paraId="14FF8A00" w14:textId="77777777" w:rsidR="00564481" w:rsidRDefault="00564481" w:rsidP="00277531">
            <w:pPr>
              <w:pStyle w:val="TAL"/>
              <w:rPr>
                <w:color w:val="000000"/>
                <w:szCs w:val="18"/>
              </w:rPr>
            </w:pPr>
            <w:r>
              <w:rPr>
                <w:color w:val="000000"/>
                <w:szCs w:val="18"/>
              </w:rPr>
              <w:t>isOrdered: N/A</w:t>
            </w:r>
          </w:p>
          <w:p w14:paraId="2A5DF0C0" w14:textId="77777777" w:rsidR="00564481" w:rsidRDefault="00564481" w:rsidP="00277531">
            <w:pPr>
              <w:pStyle w:val="TAL"/>
              <w:rPr>
                <w:color w:val="000000"/>
                <w:szCs w:val="18"/>
              </w:rPr>
            </w:pPr>
            <w:r>
              <w:rPr>
                <w:color w:val="000000"/>
                <w:szCs w:val="18"/>
              </w:rPr>
              <w:t>isUnique: N/A</w:t>
            </w:r>
          </w:p>
          <w:p w14:paraId="70E9CBEA" w14:textId="77777777" w:rsidR="00564481" w:rsidRDefault="00564481" w:rsidP="00277531">
            <w:pPr>
              <w:pStyle w:val="TAL"/>
              <w:rPr>
                <w:color w:val="000000"/>
                <w:szCs w:val="18"/>
              </w:rPr>
            </w:pPr>
            <w:r>
              <w:rPr>
                <w:color w:val="000000"/>
                <w:szCs w:val="18"/>
              </w:rPr>
              <w:t>defaultValue: None</w:t>
            </w:r>
          </w:p>
          <w:p w14:paraId="5440CBDD" w14:textId="77777777" w:rsidR="00564481" w:rsidRDefault="00564481" w:rsidP="00277531">
            <w:pPr>
              <w:pStyle w:val="TAL"/>
              <w:rPr>
                <w:rFonts w:cs="Arial"/>
                <w:color w:val="000000"/>
                <w:szCs w:val="18"/>
              </w:rPr>
            </w:pPr>
            <w:r>
              <w:rPr>
                <w:color w:val="000000"/>
                <w:szCs w:val="18"/>
              </w:rPr>
              <w:t xml:space="preserve">isNullable: </w:t>
            </w:r>
            <w:r>
              <w:rPr>
                <w:rFonts w:cs="Arial"/>
                <w:color w:val="000000"/>
                <w:szCs w:val="18"/>
              </w:rPr>
              <w:t>False</w:t>
            </w:r>
          </w:p>
          <w:p w14:paraId="54D9C0DD" w14:textId="77777777" w:rsidR="00564481" w:rsidRDefault="00564481" w:rsidP="00277531">
            <w:pPr>
              <w:pStyle w:val="TAL"/>
            </w:pPr>
          </w:p>
        </w:tc>
      </w:tr>
      <w:tr w:rsidR="00564481" w14:paraId="00AFCD3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199BAC8" w14:textId="77777777" w:rsidR="00564481" w:rsidRDefault="00564481" w:rsidP="00277531">
            <w:pPr>
              <w:spacing w:after="0"/>
              <w:rPr>
                <w:rFonts w:ascii="Courier New" w:hAnsi="Courier New" w:cs="Courier New"/>
                <w:sz w:val="18"/>
              </w:rPr>
            </w:pPr>
            <w:r>
              <w:rPr>
                <w:rFonts w:ascii="Courier New" w:hAnsi="Courier New" w:cs="Courier New"/>
                <w:bCs/>
                <w:sz w:val="18"/>
                <w:szCs w:val="18"/>
              </w:rPr>
              <w:t>multiFrequencyBandListNR</w:t>
            </w:r>
          </w:p>
        </w:tc>
        <w:tc>
          <w:tcPr>
            <w:tcW w:w="5525" w:type="dxa"/>
            <w:tcBorders>
              <w:top w:val="single" w:sz="4" w:space="0" w:color="auto"/>
              <w:left w:val="single" w:sz="4" w:space="0" w:color="auto"/>
              <w:bottom w:val="single" w:sz="4" w:space="0" w:color="auto"/>
              <w:right w:val="single" w:sz="4" w:space="0" w:color="auto"/>
            </w:tcBorders>
          </w:tcPr>
          <w:p w14:paraId="319F8996" w14:textId="77777777" w:rsidR="00564481" w:rsidRDefault="00564481" w:rsidP="00277531">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506E0DF1" w14:textId="77777777" w:rsidR="00564481" w:rsidRDefault="00564481" w:rsidP="00277531">
            <w:pPr>
              <w:rPr>
                <w:rFonts w:ascii="Arial" w:eastAsia="Calibri" w:hAnsi="Arial" w:cs="Arial"/>
                <w:sz w:val="18"/>
                <w:szCs w:val="18"/>
              </w:rPr>
            </w:pPr>
            <w:r>
              <w:rPr>
                <w:rFonts w:ascii="Arial" w:hAnsi="Arial" w:cs="Arial"/>
                <w:sz w:val="18"/>
                <w:szCs w:val="18"/>
              </w:rPr>
              <w:t xml:space="preserve">allowedValues: {1..256 } </w:t>
            </w:r>
          </w:p>
          <w:p w14:paraId="2919B736" w14:textId="77777777" w:rsidR="00564481" w:rsidRDefault="00564481" w:rsidP="00277531">
            <w:pPr>
              <w:rPr>
                <w:rFonts w:ascii="Arial" w:hAnsi="Arial" w:cs="Arial"/>
                <w:sz w:val="18"/>
                <w:szCs w:val="18"/>
              </w:rPr>
            </w:pPr>
          </w:p>
        </w:tc>
        <w:tc>
          <w:tcPr>
            <w:tcW w:w="2437" w:type="dxa"/>
            <w:tcBorders>
              <w:top w:val="single" w:sz="4" w:space="0" w:color="auto"/>
              <w:left w:val="single" w:sz="4" w:space="0" w:color="auto"/>
              <w:bottom w:val="single" w:sz="4" w:space="0" w:color="auto"/>
              <w:right w:val="single" w:sz="4" w:space="0" w:color="auto"/>
            </w:tcBorders>
          </w:tcPr>
          <w:p w14:paraId="5A96523B" w14:textId="77777777" w:rsidR="00564481" w:rsidRDefault="00564481" w:rsidP="00277531">
            <w:pPr>
              <w:pStyle w:val="TAL"/>
              <w:rPr>
                <w:szCs w:val="18"/>
                <w:lang w:eastAsia="zh-CN"/>
              </w:rPr>
            </w:pPr>
            <w:r>
              <w:rPr>
                <w:szCs w:val="18"/>
              </w:rPr>
              <w:t xml:space="preserve">type: </w:t>
            </w:r>
            <w:r>
              <w:rPr>
                <w:szCs w:val="18"/>
                <w:lang w:eastAsia="zh-CN"/>
              </w:rPr>
              <w:t>Integer</w:t>
            </w:r>
          </w:p>
          <w:p w14:paraId="53DD8370" w14:textId="77777777" w:rsidR="00564481" w:rsidRDefault="00564481" w:rsidP="00277531">
            <w:pPr>
              <w:pStyle w:val="TAL"/>
              <w:rPr>
                <w:szCs w:val="18"/>
              </w:rPr>
            </w:pPr>
            <w:r>
              <w:rPr>
                <w:szCs w:val="18"/>
              </w:rPr>
              <w:t>multiplicity: 1</w:t>
            </w:r>
          </w:p>
          <w:p w14:paraId="74085001" w14:textId="77777777" w:rsidR="00564481" w:rsidRDefault="00564481" w:rsidP="00277531">
            <w:pPr>
              <w:pStyle w:val="TAL"/>
              <w:rPr>
                <w:szCs w:val="18"/>
              </w:rPr>
            </w:pPr>
            <w:r>
              <w:rPr>
                <w:szCs w:val="18"/>
              </w:rPr>
              <w:t>isOrdered: N/A</w:t>
            </w:r>
          </w:p>
          <w:p w14:paraId="7DF21AEA" w14:textId="77777777" w:rsidR="00564481" w:rsidRDefault="00564481" w:rsidP="00277531">
            <w:pPr>
              <w:pStyle w:val="TAL"/>
              <w:rPr>
                <w:szCs w:val="18"/>
              </w:rPr>
            </w:pPr>
            <w:r>
              <w:rPr>
                <w:szCs w:val="18"/>
              </w:rPr>
              <w:t>isUnique: N/A</w:t>
            </w:r>
          </w:p>
          <w:p w14:paraId="4BFF7A38" w14:textId="77777777" w:rsidR="00564481" w:rsidRDefault="00564481" w:rsidP="00277531">
            <w:pPr>
              <w:pStyle w:val="TAL"/>
              <w:rPr>
                <w:szCs w:val="18"/>
              </w:rPr>
            </w:pPr>
            <w:r>
              <w:rPr>
                <w:szCs w:val="18"/>
              </w:rPr>
              <w:t>defaultValue: None</w:t>
            </w:r>
          </w:p>
          <w:p w14:paraId="23008FE3" w14:textId="77777777" w:rsidR="00564481" w:rsidRDefault="00564481" w:rsidP="00277531">
            <w:pPr>
              <w:pStyle w:val="TAL"/>
              <w:rPr>
                <w:rFonts w:cs="Arial"/>
                <w:szCs w:val="18"/>
              </w:rPr>
            </w:pPr>
            <w:r>
              <w:rPr>
                <w:szCs w:val="18"/>
              </w:rPr>
              <w:t xml:space="preserve">isNullable: </w:t>
            </w:r>
            <w:r>
              <w:rPr>
                <w:rFonts w:cs="Arial"/>
                <w:szCs w:val="18"/>
              </w:rPr>
              <w:t>False</w:t>
            </w:r>
          </w:p>
          <w:p w14:paraId="679CAD43" w14:textId="77777777" w:rsidR="00564481" w:rsidRDefault="00564481" w:rsidP="00277531">
            <w:pPr>
              <w:pStyle w:val="TAL"/>
            </w:pPr>
          </w:p>
        </w:tc>
      </w:tr>
      <w:tr w:rsidR="00564481" w14:paraId="61D96F0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6083B4" w14:textId="77777777" w:rsidR="00564481" w:rsidRDefault="00564481" w:rsidP="00277531">
            <w:pPr>
              <w:spacing w:after="0"/>
              <w:rPr>
                <w:rFonts w:ascii="Courier New" w:hAnsi="Courier New" w:cs="Courier New"/>
                <w:bCs/>
                <w:color w:val="333333"/>
                <w:lang w:eastAsia="zh-CN"/>
              </w:rPr>
            </w:pPr>
            <w:r>
              <w:rPr>
                <w:rFonts w:ascii="Courier New" w:hAnsi="Courier New" w:cs="Courier New"/>
                <w:sz w:val="18"/>
              </w:rPr>
              <w:t>ssbPeriodicity</w:t>
            </w:r>
          </w:p>
        </w:tc>
        <w:tc>
          <w:tcPr>
            <w:tcW w:w="5525" w:type="dxa"/>
            <w:tcBorders>
              <w:top w:val="single" w:sz="4" w:space="0" w:color="auto"/>
              <w:left w:val="single" w:sz="4" w:space="0" w:color="auto"/>
              <w:bottom w:val="single" w:sz="4" w:space="0" w:color="auto"/>
              <w:right w:val="single" w:sz="4" w:space="0" w:color="auto"/>
            </w:tcBorders>
            <w:hideMark/>
          </w:tcPr>
          <w:p w14:paraId="58A99098" w14:textId="77777777" w:rsidR="00564481" w:rsidRDefault="00564481" w:rsidP="00277531">
            <w:pPr>
              <w:rPr>
                <w:rFonts w:ascii="Arial" w:hAnsi="Arial" w:cs="Arial"/>
                <w:sz w:val="18"/>
                <w:szCs w:val="18"/>
              </w:rPr>
            </w:pPr>
            <w:r>
              <w:rPr>
                <w:rFonts w:ascii="Arial" w:hAnsi="Arial" w:cs="Arial"/>
                <w:sz w:val="18"/>
                <w:szCs w:val="18"/>
              </w:rPr>
              <w:t>Indicates cell defined SSB periodicity in number of subframes (ms).</w:t>
            </w:r>
          </w:p>
          <w:p w14:paraId="7C1CF480" w14:textId="77777777" w:rsidR="00564481" w:rsidRDefault="00564481" w:rsidP="00277531">
            <w:pPr>
              <w:rPr>
                <w:rFonts w:ascii="Arial" w:hAnsi="Arial" w:cs="Arial"/>
                <w:sz w:val="18"/>
                <w:szCs w:val="18"/>
              </w:rPr>
            </w:pPr>
            <w:r>
              <w:rPr>
                <w:rFonts w:ascii="Arial" w:hAnsi="Arial" w:cs="Arial"/>
                <w:sz w:val="18"/>
                <w:szCs w:val="18"/>
              </w:rPr>
              <w:t xml:space="preserve">The SSB periodicity in msec is used for the rate matching purpose. </w:t>
            </w:r>
          </w:p>
          <w:p w14:paraId="7DDCD82B" w14:textId="77777777" w:rsidR="00564481" w:rsidRDefault="00564481" w:rsidP="00277531">
            <w:pPr>
              <w:pStyle w:val="TAL"/>
              <w:rPr>
                <w:rFonts w:cs="Arial"/>
              </w:rPr>
            </w:pPr>
            <w:r>
              <w:rPr>
                <w:rFonts w:cs="Arial"/>
                <w:szCs w:val="18"/>
              </w:rPr>
              <w:t>allowedValues: 5, 10, 20, 40, 80, 160.</w:t>
            </w:r>
          </w:p>
        </w:tc>
        <w:tc>
          <w:tcPr>
            <w:tcW w:w="2437" w:type="dxa"/>
            <w:tcBorders>
              <w:top w:val="single" w:sz="4" w:space="0" w:color="auto"/>
              <w:left w:val="single" w:sz="4" w:space="0" w:color="auto"/>
              <w:bottom w:val="single" w:sz="4" w:space="0" w:color="auto"/>
              <w:right w:val="single" w:sz="4" w:space="0" w:color="auto"/>
            </w:tcBorders>
          </w:tcPr>
          <w:p w14:paraId="1C5DEBA0" w14:textId="77777777" w:rsidR="00564481" w:rsidRDefault="00564481" w:rsidP="00277531">
            <w:pPr>
              <w:pStyle w:val="TAL"/>
            </w:pPr>
            <w:r>
              <w:t>type: Integer</w:t>
            </w:r>
          </w:p>
          <w:p w14:paraId="5A25124B" w14:textId="77777777" w:rsidR="00564481" w:rsidRDefault="00564481" w:rsidP="00277531">
            <w:pPr>
              <w:pStyle w:val="TAL"/>
            </w:pPr>
            <w:r>
              <w:t>multiplicity: 1</w:t>
            </w:r>
          </w:p>
          <w:p w14:paraId="5B3BB7C9" w14:textId="77777777" w:rsidR="00564481" w:rsidRDefault="00564481" w:rsidP="00277531">
            <w:pPr>
              <w:pStyle w:val="TAL"/>
            </w:pPr>
            <w:r>
              <w:t>isOrdered: N/A</w:t>
            </w:r>
          </w:p>
          <w:p w14:paraId="1D06937B" w14:textId="77777777" w:rsidR="00564481" w:rsidRDefault="00564481" w:rsidP="00277531">
            <w:pPr>
              <w:pStyle w:val="TAL"/>
            </w:pPr>
            <w:r>
              <w:t>isUnique: N/A</w:t>
            </w:r>
          </w:p>
          <w:p w14:paraId="20549A05" w14:textId="77777777" w:rsidR="00564481" w:rsidRDefault="00564481" w:rsidP="00277531">
            <w:pPr>
              <w:pStyle w:val="TAL"/>
            </w:pPr>
            <w:r>
              <w:t>defaultValue: None</w:t>
            </w:r>
          </w:p>
          <w:p w14:paraId="68A57E77" w14:textId="77777777" w:rsidR="00564481" w:rsidRDefault="00564481" w:rsidP="00277531">
            <w:pPr>
              <w:pStyle w:val="TAL"/>
            </w:pPr>
            <w:r>
              <w:t>isNullable: False</w:t>
            </w:r>
          </w:p>
          <w:p w14:paraId="2FF19477" w14:textId="77777777" w:rsidR="00564481" w:rsidRDefault="00564481" w:rsidP="00277531">
            <w:pPr>
              <w:pStyle w:val="TAL"/>
              <w:rPr>
                <w:rFonts w:cs="Arial"/>
              </w:rPr>
            </w:pPr>
          </w:p>
        </w:tc>
      </w:tr>
      <w:tr w:rsidR="00564481" w14:paraId="7BA816B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D851231" w14:textId="77777777" w:rsidR="00564481" w:rsidRDefault="00564481" w:rsidP="00277531">
            <w:pPr>
              <w:spacing w:after="0"/>
              <w:rPr>
                <w:rStyle w:val="normaltextrun1"/>
                <w:rFonts w:ascii="Courier New" w:hAnsi="Courier New" w:cs="Courier New"/>
                <w:color w:val="181818"/>
                <w:spacing w:val="-6"/>
                <w:position w:val="2"/>
                <w:sz w:val="18"/>
                <w:szCs w:val="18"/>
              </w:rPr>
            </w:pPr>
            <w:r>
              <w:rPr>
                <w:rFonts w:ascii="Courier New" w:hAnsi="Courier New" w:cs="Courier New"/>
                <w:sz w:val="18"/>
                <w:szCs w:val="18"/>
              </w:rPr>
              <w:t>ssbOffset</w:t>
            </w:r>
          </w:p>
          <w:p w14:paraId="2517D9EA" w14:textId="77777777" w:rsidR="00564481" w:rsidRDefault="00564481" w:rsidP="00277531"/>
          <w:p w14:paraId="1F0FA014" w14:textId="77777777" w:rsidR="00564481" w:rsidRDefault="00564481" w:rsidP="00277531"/>
          <w:p w14:paraId="357CF057" w14:textId="77777777" w:rsidR="00564481" w:rsidRDefault="00564481" w:rsidP="00277531"/>
          <w:tbl>
            <w:tblPr>
              <w:tblW w:w="240" w:type="dxa"/>
              <w:tblLayout w:type="fixed"/>
              <w:tblLook w:val="04A0" w:firstRow="1" w:lastRow="0" w:firstColumn="1" w:lastColumn="0" w:noHBand="0" w:noVBand="1"/>
            </w:tblPr>
            <w:tblGrid>
              <w:gridCol w:w="240"/>
            </w:tblGrid>
            <w:tr w:rsidR="00564481" w14:paraId="14D3ACDE" w14:textId="77777777" w:rsidTr="00277531">
              <w:trPr>
                <w:trHeight w:val="167"/>
              </w:trPr>
              <w:tc>
                <w:tcPr>
                  <w:tcW w:w="235" w:type="dxa"/>
                  <w:tcBorders>
                    <w:top w:val="nil"/>
                    <w:left w:val="nil"/>
                    <w:bottom w:val="nil"/>
                    <w:right w:val="nil"/>
                  </w:tcBorders>
                </w:tcPr>
                <w:p w14:paraId="151D019D" w14:textId="77777777" w:rsidR="00564481" w:rsidRDefault="00564481" w:rsidP="00277531">
                  <w:pPr>
                    <w:pStyle w:val="TAL"/>
                    <w:rPr>
                      <w:color w:val="FFFFFF"/>
                    </w:rPr>
                  </w:pPr>
                </w:p>
              </w:tc>
            </w:tr>
          </w:tbl>
          <w:p w14:paraId="179B8968" w14:textId="77777777" w:rsidR="00564481" w:rsidRDefault="00564481" w:rsidP="00277531">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44F31C91" w14:textId="77777777" w:rsidR="00564481" w:rsidRDefault="00564481" w:rsidP="00277531">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r>
              <w:rPr>
                <w:rFonts w:ascii="Courier New" w:hAnsi="Courier New" w:cs="Courier New"/>
                <w:sz w:val="18"/>
                <w:szCs w:val="18"/>
              </w:rPr>
              <w:t>ssbPeriodicity</w:t>
            </w:r>
            <w:r>
              <w:rPr>
                <w:rFonts w:ascii="Arial" w:hAnsi="Arial" w:cs="Arial"/>
                <w:sz w:val="18"/>
                <w:szCs w:val="18"/>
              </w:rPr>
              <w:t>.</w:t>
            </w:r>
          </w:p>
          <w:p w14:paraId="3D9BD2F3" w14:textId="77777777" w:rsidR="00564481" w:rsidRDefault="00564481" w:rsidP="00277531">
            <w:pPr>
              <w:spacing w:after="0"/>
              <w:rPr>
                <w:rFonts w:ascii="Arial" w:hAnsi="Arial" w:cs="Arial"/>
                <w:sz w:val="18"/>
                <w:szCs w:val="18"/>
              </w:rPr>
            </w:pPr>
          </w:p>
          <w:p w14:paraId="1DF879D0" w14:textId="77777777" w:rsidR="00564481" w:rsidRDefault="00564481" w:rsidP="0027753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6065E99E" w14:textId="77777777" w:rsidR="00564481" w:rsidRDefault="00564481" w:rsidP="00277531">
            <w:pPr>
              <w:pStyle w:val="TAL"/>
              <w:ind w:left="284"/>
            </w:pPr>
            <w:r>
              <w:t>ssbPeriodicity5 ms 0..4,</w:t>
            </w:r>
          </w:p>
          <w:p w14:paraId="40C0300F" w14:textId="77777777" w:rsidR="00564481" w:rsidRDefault="00564481" w:rsidP="00277531">
            <w:pPr>
              <w:pStyle w:val="TAL"/>
              <w:ind w:left="284"/>
            </w:pPr>
            <w:r>
              <w:t>ssbPeriodicity10 ms 0..9,</w:t>
            </w:r>
          </w:p>
          <w:p w14:paraId="28008B3D" w14:textId="77777777" w:rsidR="00564481" w:rsidRDefault="00564481" w:rsidP="00277531">
            <w:pPr>
              <w:pStyle w:val="TAL"/>
              <w:ind w:left="284"/>
            </w:pPr>
            <w:r>
              <w:t>ssbPeriodicity20 ms 0..19,</w:t>
            </w:r>
          </w:p>
          <w:p w14:paraId="37EA6A31" w14:textId="77777777" w:rsidR="00564481" w:rsidRDefault="00564481" w:rsidP="00277531">
            <w:pPr>
              <w:pStyle w:val="TAL"/>
              <w:ind w:left="284"/>
            </w:pPr>
            <w:r>
              <w:t>ssbPeriodicity40 ms 0..39,</w:t>
            </w:r>
          </w:p>
          <w:p w14:paraId="36F8BB22" w14:textId="77777777" w:rsidR="00564481" w:rsidRDefault="00564481" w:rsidP="00277531">
            <w:pPr>
              <w:pStyle w:val="TAL"/>
              <w:ind w:left="284"/>
            </w:pPr>
            <w:r>
              <w:t>ssbPeriodicity80 ms 0..79,</w:t>
            </w:r>
          </w:p>
          <w:p w14:paraId="7F2FDF50" w14:textId="77777777" w:rsidR="00564481" w:rsidRDefault="00564481" w:rsidP="00277531">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6A9709B4"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3F5C3228" w14:textId="77777777" w:rsidR="00564481" w:rsidRDefault="00564481" w:rsidP="00277531">
            <w:pPr>
              <w:pStyle w:val="TAL"/>
            </w:pPr>
            <w:r>
              <w:t>type: Integer</w:t>
            </w:r>
          </w:p>
          <w:p w14:paraId="4EFCF45C" w14:textId="77777777" w:rsidR="00564481" w:rsidRDefault="00564481" w:rsidP="00277531">
            <w:pPr>
              <w:pStyle w:val="TAL"/>
            </w:pPr>
            <w:r>
              <w:t>multiplicity: 1</w:t>
            </w:r>
          </w:p>
          <w:p w14:paraId="5937405E" w14:textId="77777777" w:rsidR="00564481" w:rsidRDefault="00564481" w:rsidP="00277531">
            <w:pPr>
              <w:pStyle w:val="TAL"/>
            </w:pPr>
            <w:r>
              <w:t>isOrdered: N/A</w:t>
            </w:r>
          </w:p>
          <w:p w14:paraId="37AD32E9" w14:textId="77777777" w:rsidR="00564481" w:rsidRDefault="00564481" w:rsidP="00277531">
            <w:pPr>
              <w:pStyle w:val="TAL"/>
            </w:pPr>
            <w:r>
              <w:t>isUnique: N/A</w:t>
            </w:r>
          </w:p>
          <w:p w14:paraId="0A86E98B" w14:textId="77777777" w:rsidR="00564481" w:rsidRDefault="00564481" w:rsidP="00277531">
            <w:pPr>
              <w:pStyle w:val="TAL"/>
            </w:pPr>
            <w:r>
              <w:t>defaultValue: None</w:t>
            </w:r>
          </w:p>
          <w:p w14:paraId="74BA2540" w14:textId="77777777" w:rsidR="00564481" w:rsidRDefault="00564481" w:rsidP="00277531">
            <w:pPr>
              <w:pStyle w:val="TAL"/>
            </w:pPr>
            <w:r>
              <w:t>isNullable: False</w:t>
            </w:r>
          </w:p>
          <w:p w14:paraId="24340B74" w14:textId="77777777" w:rsidR="00564481" w:rsidRDefault="00564481" w:rsidP="00277531">
            <w:pPr>
              <w:pStyle w:val="TAL"/>
              <w:rPr>
                <w:rFonts w:cs="Arial"/>
              </w:rPr>
            </w:pPr>
          </w:p>
        </w:tc>
      </w:tr>
      <w:tr w:rsidR="00564481" w14:paraId="6AF361A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7C3F72"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ssbDuration</w:t>
            </w:r>
          </w:p>
          <w:tbl>
            <w:tblPr>
              <w:tblW w:w="0" w:type="auto"/>
              <w:tblLayout w:type="fixed"/>
              <w:tblLook w:val="04A0" w:firstRow="1" w:lastRow="0" w:firstColumn="1" w:lastColumn="0" w:noHBand="0" w:noVBand="1"/>
            </w:tblPr>
            <w:tblGrid>
              <w:gridCol w:w="290"/>
            </w:tblGrid>
            <w:tr w:rsidR="00564481" w14:paraId="5329982E" w14:textId="77777777" w:rsidTr="00277531">
              <w:trPr>
                <w:trHeight w:val="117"/>
              </w:trPr>
              <w:tc>
                <w:tcPr>
                  <w:tcW w:w="290" w:type="dxa"/>
                  <w:tcBorders>
                    <w:top w:val="nil"/>
                    <w:left w:val="nil"/>
                    <w:bottom w:val="nil"/>
                    <w:right w:val="nil"/>
                  </w:tcBorders>
                </w:tcPr>
                <w:p w14:paraId="0B9AF805" w14:textId="77777777" w:rsidR="00564481" w:rsidRDefault="00564481" w:rsidP="00277531">
                  <w:pPr>
                    <w:pStyle w:val="Default"/>
                    <w:rPr>
                      <w:sz w:val="18"/>
                      <w:szCs w:val="18"/>
                    </w:rPr>
                  </w:pPr>
                </w:p>
              </w:tc>
            </w:tr>
          </w:tbl>
          <w:p w14:paraId="7DBFF7AC" w14:textId="77777777" w:rsidR="00564481" w:rsidRDefault="00564481" w:rsidP="00277531">
            <w:pPr>
              <w:spacing w:after="0"/>
              <w:rPr>
                <w:rFonts w:ascii="Courier New" w:hAnsi="Courier New" w:cs="Courier New"/>
                <w:bCs/>
                <w:color w:val="333333"/>
                <w:lang w:eastAsia="zh-CN"/>
              </w:rPr>
            </w:pPr>
          </w:p>
        </w:tc>
        <w:tc>
          <w:tcPr>
            <w:tcW w:w="5525" w:type="dxa"/>
            <w:tcBorders>
              <w:top w:val="single" w:sz="4" w:space="0" w:color="auto"/>
              <w:left w:val="single" w:sz="4" w:space="0" w:color="auto"/>
              <w:bottom w:val="single" w:sz="4" w:space="0" w:color="auto"/>
              <w:right w:val="single" w:sz="4" w:space="0" w:color="auto"/>
            </w:tcBorders>
          </w:tcPr>
          <w:p w14:paraId="488D6EF4" w14:textId="77777777" w:rsidR="00564481" w:rsidRDefault="00564481" w:rsidP="00277531">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clause 4.1.</w:t>
            </w:r>
          </w:p>
          <w:p w14:paraId="74E66F03" w14:textId="77777777" w:rsidR="00564481" w:rsidRDefault="00564481" w:rsidP="00277531">
            <w:pPr>
              <w:spacing w:after="0"/>
              <w:rPr>
                <w:rFonts w:ascii="Arial" w:hAnsi="Arial" w:cs="Arial"/>
                <w:sz w:val="18"/>
                <w:szCs w:val="18"/>
              </w:rPr>
            </w:pPr>
          </w:p>
          <w:p w14:paraId="473DC744" w14:textId="77777777" w:rsidR="00564481" w:rsidRDefault="00564481" w:rsidP="0027753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28125B3D"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6342FD56" w14:textId="77777777" w:rsidR="00564481" w:rsidRDefault="00564481" w:rsidP="00277531">
            <w:pPr>
              <w:pStyle w:val="TAL"/>
            </w:pPr>
            <w:r>
              <w:t>type: Integer</w:t>
            </w:r>
          </w:p>
          <w:p w14:paraId="1BFDC5B4" w14:textId="77777777" w:rsidR="00564481" w:rsidRDefault="00564481" w:rsidP="00277531">
            <w:pPr>
              <w:pStyle w:val="TAL"/>
            </w:pPr>
            <w:r>
              <w:t>multiplicity: 1</w:t>
            </w:r>
          </w:p>
          <w:p w14:paraId="71964EB9" w14:textId="77777777" w:rsidR="00564481" w:rsidRDefault="00564481" w:rsidP="00277531">
            <w:pPr>
              <w:pStyle w:val="TAL"/>
            </w:pPr>
            <w:r>
              <w:t>isOrdered: N/A</w:t>
            </w:r>
          </w:p>
          <w:p w14:paraId="2E570239" w14:textId="77777777" w:rsidR="00564481" w:rsidRDefault="00564481" w:rsidP="00277531">
            <w:pPr>
              <w:pStyle w:val="TAL"/>
            </w:pPr>
            <w:r>
              <w:t>isUnique: N/A</w:t>
            </w:r>
          </w:p>
          <w:p w14:paraId="5AFD17A7" w14:textId="77777777" w:rsidR="00564481" w:rsidRDefault="00564481" w:rsidP="00277531">
            <w:pPr>
              <w:pStyle w:val="TAL"/>
            </w:pPr>
            <w:r>
              <w:t>defaultValue: None</w:t>
            </w:r>
          </w:p>
          <w:p w14:paraId="3A813E6E" w14:textId="77777777" w:rsidR="00564481" w:rsidRDefault="00564481" w:rsidP="00277531">
            <w:pPr>
              <w:pStyle w:val="TAL"/>
            </w:pPr>
            <w:r>
              <w:t>isNullable: False</w:t>
            </w:r>
          </w:p>
          <w:p w14:paraId="0B44D6DC" w14:textId="77777777" w:rsidR="00564481" w:rsidRDefault="00564481" w:rsidP="00277531">
            <w:pPr>
              <w:pStyle w:val="TAL"/>
              <w:rPr>
                <w:rFonts w:cs="Arial"/>
              </w:rPr>
            </w:pPr>
          </w:p>
        </w:tc>
      </w:tr>
      <w:tr w:rsidR="00564481" w14:paraId="0920364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F72D0D"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lastRenderedPageBreak/>
              <w:t>rimRSMonitoringStartTime</w:t>
            </w:r>
          </w:p>
        </w:tc>
        <w:tc>
          <w:tcPr>
            <w:tcW w:w="5525" w:type="dxa"/>
            <w:tcBorders>
              <w:top w:val="single" w:sz="4" w:space="0" w:color="auto"/>
              <w:left w:val="single" w:sz="4" w:space="0" w:color="auto"/>
              <w:bottom w:val="single" w:sz="4" w:space="0" w:color="auto"/>
              <w:right w:val="single" w:sz="4" w:space="0" w:color="auto"/>
            </w:tcBorders>
          </w:tcPr>
          <w:p w14:paraId="4688014C"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This field configures the time when the gNB attempts to start RIM-RS monitoring.</w:t>
            </w:r>
          </w:p>
          <w:p w14:paraId="6AA69593" w14:textId="77777777" w:rsidR="00564481" w:rsidRPr="003B2ED1" w:rsidRDefault="00564481" w:rsidP="00277531">
            <w:pPr>
              <w:keepNext/>
              <w:keepLines/>
              <w:spacing w:after="0"/>
              <w:rPr>
                <w:rFonts w:ascii="Arial" w:hAnsi="Arial" w:cs="Arial"/>
                <w:sz w:val="18"/>
                <w:szCs w:val="18"/>
                <w:lang w:eastAsia="en-GB"/>
              </w:rPr>
            </w:pPr>
            <w:r w:rsidRPr="003B2ED1">
              <w:rPr>
                <w:rFonts w:ascii="Arial" w:hAnsi="Arial" w:cs="Arial"/>
                <w:sz w:val="18"/>
                <w:szCs w:val="18"/>
              </w:rPr>
              <w:t>allowedValues: Not applicable</w:t>
            </w:r>
            <w:r w:rsidRPr="003B2ED1">
              <w:rPr>
                <w:rFonts w:ascii="Arial" w:hAnsi="Arial" w:cs="Arial"/>
                <w:sz w:val="18"/>
                <w:szCs w:val="18"/>
                <w:lang w:eastAsia="zh-CN"/>
              </w:rPr>
              <w:t>.</w:t>
            </w:r>
          </w:p>
          <w:p w14:paraId="13C527DC" w14:textId="77777777" w:rsidR="00564481" w:rsidRDefault="00564481" w:rsidP="00277531">
            <w:pPr>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0D96D547" w14:textId="77777777" w:rsidR="00564481" w:rsidRDefault="00564481" w:rsidP="00277531">
            <w:pPr>
              <w:pStyle w:val="TAL"/>
            </w:pPr>
            <w:r>
              <w:t>type: DateTime</w:t>
            </w:r>
          </w:p>
          <w:p w14:paraId="6E80BAAA" w14:textId="77777777" w:rsidR="00564481" w:rsidRDefault="00564481" w:rsidP="00277531">
            <w:pPr>
              <w:pStyle w:val="TAL"/>
            </w:pPr>
            <w:r>
              <w:t xml:space="preserve">multiplicity: </w:t>
            </w:r>
            <w:r>
              <w:rPr>
                <w:lang w:eastAsia="zh-CN"/>
              </w:rPr>
              <w:t>1</w:t>
            </w:r>
          </w:p>
          <w:p w14:paraId="5B85FC99" w14:textId="77777777" w:rsidR="00564481" w:rsidRDefault="00564481" w:rsidP="00277531">
            <w:pPr>
              <w:pStyle w:val="TAL"/>
            </w:pPr>
            <w:r>
              <w:t>isOrdered: N/A</w:t>
            </w:r>
          </w:p>
          <w:p w14:paraId="3E3868B3" w14:textId="77777777" w:rsidR="00564481" w:rsidRDefault="00564481" w:rsidP="00277531">
            <w:pPr>
              <w:pStyle w:val="TAL"/>
            </w:pPr>
            <w:r>
              <w:t>isUnique: N/A</w:t>
            </w:r>
          </w:p>
          <w:p w14:paraId="1515832E" w14:textId="77777777" w:rsidR="00564481" w:rsidRDefault="00564481" w:rsidP="00277531">
            <w:pPr>
              <w:pStyle w:val="TAL"/>
            </w:pPr>
            <w:r>
              <w:t>defaultValue: None</w:t>
            </w:r>
          </w:p>
          <w:p w14:paraId="7556419E" w14:textId="77777777" w:rsidR="00564481" w:rsidRDefault="00564481" w:rsidP="00277531">
            <w:pPr>
              <w:pStyle w:val="TAL"/>
            </w:pPr>
            <w:r>
              <w:t>isNullable: False</w:t>
            </w:r>
          </w:p>
        </w:tc>
      </w:tr>
      <w:tr w:rsidR="00564481" w14:paraId="4BA19CE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CFCAAA"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rimRSMonitoringStopTime</w:t>
            </w:r>
          </w:p>
        </w:tc>
        <w:tc>
          <w:tcPr>
            <w:tcW w:w="5525" w:type="dxa"/>
            <w:tcBorders>
              <w:top w:val="single" w:sz="4" w:space="0" w:color="auto"/>
              <w:left w:val="single" w:sz="4" w:space="0" w:color="auto"/>
              <w:bottom w:val="single" w:sz="4" w:space="0" w:color="auto"/>
              <w:right w:val="single" w:sz="4" w:space="0" w:color="auto"/>
            </w:tcBorders>
          </w:tcPr>
          <w:p w14:paraId="459EB96B" w14:textId="77777777" w:rsidR="00564481" w:rsidRDefault="00564481" w:rsidP="00277531">
            <w:pPr>
              <w:keepNext/>
              <w:keepLines/>
              <w:spacing w:after="0"/>
              <w:rPr>
                <w:rFonts w:ascii="Arial" w:hAnsi="Arial" w:cs="Arial"/>
                <w:sz w:val="18"/>
                <w:szCs w:val="18"/>
              </w:rPr>
            </w:pPr>
            <w:r>
              <w:rPr>
                <w:rFonts w:ascii="Arial" w:hAnsi="Arial" w:cs="Arial"/>
                <w:sz w:val="18"/>
                <w:szCs w:val="18"/>
              </w:rPr>
              <w:t>This field configures the time when the gNB stops RIM-RS monitoring.</w:t>
            </w:r>
          </w:p>
          <w:p w14:paraId="753C19A8" w14:textId="77777777" w:rsidR="00564481" w:rsidRDefault="00564481" w:rsidP="00277531">
            <w:pPr>
              <w:spacing w:after="0"/>
              <w:rPr>
                <w:rFonts w:ascii="Arial" w:hAnsi="Arial" w:cs="Arial"/>
                <w:sz w:val="18"/>
                <w:szCs w:val="18"/>
              </w:rPr>
            </w:pPr>
            <w:r w:rsidRPr="003B2ED1">
              <w:rPr>
                <w:rFonts w:ascii="Arial" w:hAnsi="Arial" w:cs="Arial"/>
                <w:sz w:val="18"/>
                <w:szCs w:val="18"/>
              </w:rPr>
              <w:t>allowedValues: Not applicable</w:t>
            </w:r>
            <w:r w:rsidRPr="003B2ED1">
              <w:rPr>
                <w:rFonts w:ascii="Arial" w:hAnsi="Arial" w:cs="Arial"/>
                <w:sz w:val="18"/>
                <w:szCs w:val="18"/>
                <w:lang w:eastAsia="zh-CN"/>
              </w:rPr>
              <w:t>.</w:t>
            </w:r>
          </w:p>
        </w:tc>
        <w:tc>
          <w:tcPr>
            <w:tcW w:w="2437" w:type="dxa"/>
            <w:tcBorders>
              <w:top w:val="single" w:sz="4" w:space="0" w:color="auto"/>
              <w:left w:val="single" w:sz="4" w:space="0" w:color="auto"/>
              <w:bottom w:val="single" w:sz="4" w:space="0" w:color="auto"/>
              <w:right w:val="single" w:sz="4" w:space="0" w:color="auto"/>
            </w:tcBorders>
            <w:hideMark/>
          </w:tcPr>
          <w:p w14:paraId="1DB12F6E" w14:textId="77777777" w:rsidR="00564481" w:rsidRDefault="00564481" w:rsidP="00277531">
            <w:pPr>
              <w:pStyle w:val="TAL"/>
            </w:pPr>
            <w:r>
              <w:t>type: DateTime</w:t>
            </w:r>
            <w:r w:rsidDel="003B2ED1">
              <w:t xml:space="preserve"> </w:t>
            </w:r>
            <w:r>
              <w:t xml:space="preserve">multiplicity: </w:t>
            </w:r>
            <w:r>
              <w:rPr>
                <w:lang w:eastAsia="zh-CN"/>
              </w:rPr>
              <w:t>1</w:t>
            </w:r>
          </w:p>
          <w:p w14:paraId="317549EE" w14:textId="77777777" w:rsidR="00564481" w:rsidRDefault="00564481" w:rsidP="00277531">
            <w:pPr>
              <w:pStyle w:val="TAL"/>
            </w:pPr>
            <w:r>
              <w:t>isOrdered: N/A</w:t>
            </w:r>
          </w:p>
          <w:p w14:paraId="7BA2076C" w14:textId="77777777" w:rsidR="00564481" w:rsidRDefault="00564481" w:rsidP="00277531">
            <w:pPr>
              <w:pStyle w:val="TAL"/>
            </w:pPr>
            <w:r>
              <w:t>isUnique: N/A</w:t>
            </w:r>
          </w:p>
          <w:p w14:paraId="1203C3E1" w14:textId="77777777" w:rsidR="00564481" w:rsidRDefault="00564481" w:rsidP="00277531">
            <w:pPr>
              <w:pStyle w:val="TAL"/>
            </w:pPr>
            <w:r>
              <w:t>defaultValue: None</w:t>
            </w:r>
          </w:p>
          <w:p w14:paraId="357E5C24" w14:textId="77777777" w:rsidR="00564481" w:rsidRDefault="00564481" w:rsidP="00277531">
            <w:pPr>
              <w:pStyle w:val="TAL"/>
            </w:pPr>
            <w:r>
              <w:t>isNullable: False</w:t>
            </w:r>
          </w:p>
        </w:tc>
      </w:tr>
      <w:tr w:rsidR="00564481" w14:paraId="42476DC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20D433B"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mappingSetIDBackhaulAddressList</w:t>
            </w:r>
          </w:p>
        </w:tc>
        <w:tc>
          <w:tcPr>
            <w:tcW w:w="5525" w:type="dxa"/>
            <w:tcBorders>
              <w:top w:val="single" w:sz="4" w:space="0" w:color="auto"/>
              <w:left w:val="single" w:sz="4" w:space="0" w:color="auto"/>
              <w:bottom w:val="single" w:sz="4" w:space="0" w:color="auto"/>
              <w:right w:val="single" w:sz="4" w:space="0" w:color="auto"/>
            </w:tcBorders>
          </w:tcPr>
          <w:p w14:paraId="21D8E4D5"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The attribute specifies a list of mappingSetIDBackhaulAddress which is defined as a datatype (see clause 4.3.47). Which is used to retrieve the backhaul address of the victim set.</w:t>
            </w:r>
          </w:p>
          <w:p w14:paraId="18CF9446" w14:textId="77777777" w:rsidR="00564481" w:rsidRDefault="00564481" w:rsidP="00277531">
            <w:pPr>
              <w:keepNext/>
              <w:keepLines/>
              <w:spacing w:after="0"/>
              <w:rPr>
                <w:rFonts w:ascii="Arial" w:hAnsi="Arial" w:cs="Arial"/>
                <w:sz w:val="18"/>
                <w:szCs w:val="18"/>
                <w:lang w:eastAsia="en-GB"/>
              </w:rPr>
            </w:pPr>
          </w:p>
          <w:p w14:paraId="6E78138C" w14:textId="77777777" w:rsidR="00564481" w:rsidRDefault="00564481" w:rsidP="00277531">
            <w:pPr>
              <w:keepNext/>
              <w:keepLines/>
              <w:spacing w:after="0"/>
              <w:rPr>
                <w:rFonts w:ascii="Arial" w:hAnsi="Arial" w:cs="Arial"/>
                <w:sz w:val="18"/>
                <w:szCs w:val="18"/>
                <w:lang w:eastAsia="en-GB"/>
              </w:rPr>
            </w:pPr>
          </w:p>
          <w:p w14:paraId="0F92E510"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116A4C64" w14:textId="77777777" w:rsidR="00564481" w:rsidRDefault="00564481" w:rsidP="00277531">
            <w:pPr>
              <w:pStyle w:val="TAL"/>
            </w:pPr>
            <w:r>
              <w:t>type: MappingSetIDBackhaulAddress</w:t>
            </w:r>
          </w:p>
          <w:p w14:paraId="360146EF" w14:textId="77777777" w:rsidR="00564481" w:rsidRDefault="00564481" w:rsidP="00277531">
            <w:pPr>
              <w:pStyle w:val="TAL"/>
            </w:pPr>
            <w:r>
              <w:t xml:space="preserve">multiplicity: </w:t>
            </w:r>
            <w:r>
              <w:rPr>
                <w:rFonts w:cs="Arial"/>
                <w:snapToGrid w:val="0"/>
                <w:szCs w:val="18"/>
              </w:rPr>
              <w:t>1..*</w:t>
            </w:r>
          </w:p>
          <w:p w14:paraId="6A0B17E9" w14:textId="77777777" w:rsidR="00564481" w:rsidRDefault="00564481" w:rsidP="00277531">
            <w:pPr>
              <w:pStyle w:val="TAL"/>
            </w:pPr>
            <w:r>
              <w:t xml:space="preserve">isOrdered: </w:t>
            </w:r>
            <w:r w:rsidRPr="004037B3">
              <w:t>False</w:t>
            </w:r>
          </w:p>
          <w:p w14:paraId="46A144B9" w14:textId="77777777" w:rsidR="00564481" w:rsidRDefault="00564481" w:rsidP="00277531">
            <w:pPr>
              <w:pStyle w:val="TAL"/>
            </w:pPr>
            <w:r>
              <w:t xml:space="preserve">isUnique: </w:t>
            </w:r>
            <w:r w:rsidRPr="004037B3">
              <w:t>True</w:t>
            </w:r>
          </w:p>
          <w:p w14:paraId="33D64972" w14:textId="77777777" w:rsidR="00564481" w:rsidRDefault="00564481" w:rsidP="00277531">
            <w:pPr>
              <w:pStyle w:val="TAL"/>
            </w:pPr>
            <w:r>
              <w:t>defaultValue: None</w:t>
            </w:r>
          </w:p>
          <w:p w14:paraId="3ECC64E5" w14:textId="77777777" w:rsidR="00564481" w:rsidRDefault="00564481" w:rsidP="00277531">
            <w:pPr>
              <w:pStyle w:val="TAL"/>
            </w:pPr>
            <w:r>
              <w:t>isNullable: False</w:t>
            </w:r>
          </w:p>
        </w:tc>
      </w:tr>
      <w:tr w:rsidR="00564481" w14:paraId="0ED03A1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4C0553"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lang w:eastAsia="zh-CN"/>
              </w:rPr>
              <w:t>backhaulAddress</w:t>
            </w:r>
          </w:p>
        </w:tc>
        <w:tc>
          <w:tcPr>
            <w:tcW w:w="5525" w:type="dxa"/>
            <w:tcBorders>
              <w:top w:val="single" w:sz="4" w:space="0" w:color="auto"/>
              <w:left w:val="single" w:sz="4" w:space="0" w:color="auto"/>
              <w:bottom w:val="single" w:sz="4" w:space="0" w:color="auto"/>
              <w:right w:val="single" w:sz="4" w:space="0" w:color="auto"/>
            </w:tcBorders>
          </w:tcPr>
          <w:p w14:paraId="04750F4E"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backhaulAddress which is defined as a datatype (see clause 4.3.48). </w:t>
            </w:r>
          </w:p>
          <w:p w14:paraId="19D8E81F" w14:textId="77777777" w:rsidR="00564481" w:rsidRDefault="00564481" w:rsidP="00277531">
            <w:pPr>
              <w:keepNext/>
              <w:keepLines/>
              <w:spacing w:after="0"/>
              <w:rPr>
                <w:rFonts w:ascii="Arial" w:hAnsi="Arial" w:cs="Arial"/>
                <w:sz w:val="18"/>
                <w:szCs w:val="18"/>
                <w:lang w:eastAsia="en-GB"/>
              </w:rPr>
            </w:pPr>
          </w:p>
          <w:p w14:paraId="314DBD5C" w14:textId="77777777" w:rsidR="00564481" w:rsidRDefault="00564481" w:rsidP="00277531">
            <w:pPr>
              <w:keepNext/>
              <w:keepLines/>
              <w:spacing w:after="0"/>
              <w:rPr>
                <w:rFonts w:ascii="Arial" w:hAnsi="Arial" w:cs="Arial"/>
                <w:sz w:val="18"/>
                <w:szCs w:val="18"/>
                <w:lang w:eastAsia="en-GB"/>
              </w:rPr>
            </w:pPr>
          </w:p>
          <w:p w14:paraId="0E6652EF"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06884C81" w14:textId="77777777" w:rsidR="00564481" w:rsidRDefault="00564481" w:rsidP="00277531">
            <w:pPr>
              <w:pStyle w:val="TAL"/>
            </w:pPr>
            <w:r>
              <w:t>type: BackhaulAddress</w:t>
            </w:r>
          </w:p>
          <w:p w14:paraId="35EBB4C0" w14:textId="77777777" w:rsidR="00564481" w:rsidRDefault="00564481" w:rsidP="00277531">
            <w:pPr>
              <w:pStyle w:val="TAL"/>
            </w:pPr>
            <w:r>
              <w:t xml:space="preserve">multiplicity: </w:t>
            </w:r>
            <w:r>
              <w:rPr>
                <w:rFonts w:cs="Arial"/>
                <w:snapToGrid w:val="0"/>
                <w:szCs w:val="18"/>
              </w:rPr>
              <w:t>1</w:t>
            </w:r>
          </w:p>
          <w:p w14:paraId="2E81F2F5" w14:textId="77777777" w:rsidR="00564481" w:rsidRDefault="00564481" w:rsidP="00277531">
            <w:pPr>
              <w:pStyle w:val="TAL"/>
            </w:pPr>
            <w:r>
              <w:t>isOrdered: N/A</w:t>
            </w:r>
          </w:p>
          <w:p w14:paraId="4A52663D" w14:textId="77777777" w:rsidR="00564481" w:rsidRDefault="00564481" w:rsidP="00277531">
            <w:pPr>
              <w:pStyle w:val="TAL"/>
            </w:pPr>
            <w:r>
              <w:t>isUnique: N/A</w:t>
            </w:r>
          </w:p>
          <w:p w14:paraId="562905B4" w14:textId="77777777" w:rsidR="00564481" w:rsidRDefault="00564481" w:rsidP="00277531">
            <w:pPr>
              <w:pStyle w:val="TAL"/>
            </w:pPr>
            <w:r>
              <w:t>defaultValue: None</w:t>
            </w:r>
          </w:p>
          <w:p w14:paraId="7ECCB888" w14:textId="77777777" w:rsidR="00564481" w:rsidRDefault="00564481" w:rsidP="00277531">
            <w:pPr>
              <w:pStyle w:val="TAL"/>
            </w:pPr>
            <w:r>
              <w:t>isNullable: False</w:t>
            </w:r>
          </w:p>
        </w:tc>
      </w:tr>
      <w:tr w:rsidR="00564481" w14:paraId="19D71F8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5026A4" w14:textId="04366900" w:rsidR="00564481" w:rsidRDefault="00DC0ADC" w:rsidP="00277531">
            <w:pPr>
              <w:pStyle w:val="Default"/>
              <w:rPr>
                <w:rFonts w:ascii="Courier New" w:hAnsi="Courier New" w:cs="Courier New"/>
                <w:sz w:val="18"/>
                <w:szCs w:val="18"/>
              </w:rPr>
            </w:pPr>
            <w:r>
              <w:rPr>
                <w:rFonts w:ascii="Courier New" w:hAnsi="Courier New" w:cs="Courier New"/>
                <w:sz w:val="18"/>
                <w:szCs w:val="18"/>
              </w:rPr>
              <w:t>setI</w:t>
            </w:r>
            <w:ins w:id="38" w:author="EU120" w:date="2024-11-07T21:46:00Z">
              <w:r>
                <w:rPr>
                  <w:rFonts w:ascii="Courier New" w:hAnsi="Courier New" w:cs="Courier New"/>
                  <w:sz w:val="18"/>
                  <w:szCs w:val="18"/>
                </w:rPr>
                <w:t>d</w:t>
              </w:r>
            </w:ins>
            <w:del w:id="39" w:author="EU120" w:date="2024-11-07T21:46:00Z">
              <w:r w:rsidDel="006A0EA1">
                <w:rPr>
                  <w:rFonts w:ascii="Courier New" w:hAnsi="Courier New" w:cs="Courier New"/>
                  <w:sz w:val="18"/>
                  <w:szCs w:val="18"/>
                </w:rPr>
                <w:delText>D</w:delText>
              </w:r>
            </w:del>
          </w:p>
        </w:tc>
        <w:tc>
          <w:tcPr>
            <w:tcW w:w="5525" w:type="dxa"/>
            <w:tcBorders>
              <w:top w:val="single" w:sz="4" w:space="0" w:color="auto"/>
              <w:left w:val="single" w:sz="4" w:space="0" w:color="auto"/>
              <w:bottom w:val="single" w:sz="4" w:space="0" w:color="auto"/>
              <w:right w:val="single" w:sz="4" w:space="0" w:color="auto"/>
            </w:tcBorders>
          </w:tcPr>
          <w:p w14:paraId="4EE74F93"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1AE486C2" w14:textId="77777777" w:rsidR="00564481" w:rsidRDefault="00564481" w:rsidP="00277531">
            <w:pPr>
              <w:keepNext/>
              <w:keepLines/>
              <w:spacing w:after="0"/>
              <w:rPr>
                <w:rFonts w:ascii="Arial" w:hAnsi="Arial" w:cs="Arial"/>
                <w:sz w:val="18"/>
                <w:szCs w:val="18"/>
                <w:lang w:eastAsia="en-GB"/>
              </w:rPr>
            </w:pPr>
          </w:p>
          <w:p w14:paraId="4C127779" w14:textId="77777777" w:rsidR="00564481" w:rsidRDefault="00564481" w:rsidP="00277531">
            <w:pPr>
              <w:keepNext/>
              <w:keepLines/>
              <w:spacing w:after="0"/>
              <w:rPr>
                <w:rFonts w:ascii="Arial" w:hAnsi="Arial" w:cs="Arial"/>
                <w:sz w:val="18"/>
                <w:szCs w:val="18"/>
              </w:rPr>
            </w:pPr>
            <w:r>
              <w:rPr>
                <w:rFonts w:ascii="Arial" w:hAnsi="Arial" w:cs="Arial"/>
                <w:sz w:val="18"/>
                <w:szCs w:val="18"/>
              </w:rPr>
              <w:t>allowedValues:</w:t>
            </w:r>
          </w:p>
          <w:p w14:paraId="7B7E433B"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35E62C50" w14:textId="77777777" w:rsidR="00564481" w:rsidRDefault="00564481" w:rsidP="00277531">
            <w:pPr>
              <w:keepNext/>
              <w:keepLines/>
              <w:spacing w:after="0"/>
              <w:rPr>
                <w:rFonts w:ascii="Arial" w:hAnsi="Arial" w:cs="Arial"/>
                <w:sz w:val="18"/>
                <w:szCs w:val="18"/>
                <w:lang w:eastAsia="en-GB"/>
              </w:rPr>
            </w:pPr>
          </w:p>
          <w:p w14:paraId="5A3ED8E5"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See NOTE 10.</w:t>
            </w:r>
          </w:p>
          <w:p w14:paraId="3813AF3F" w14:textId="77777777" w:rsidR="00564481" w:rsidRDefault="00564481" w:rsidP="00277531">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hideMark/>
          </w:tcPr>
          <w:p w14:paraId="6636C67F" w14:textId="77777777" w:rsidR="00564481" w:rsidRDefault="00564481" w:rsidP="00277531">
            <w:pPr>
              <w:pStyle w:val="TAL"/>
            </w:pPr>
            <w:r>
              <w:t>type: Integer</w:t>
            </w:r>
          </w:p>
          <w:p w14:paraId="5E69E255" w14:textId="77777777" w:rsidR="00564481" w:rsidRDefault="00564481" w:rsidP="00277531">
            <w:pPr>
              <w:pStyle w:val="TAL"/>
            </w:pPr>
            <w:r>
              <w:t xml:space="preserve">multiplicity: </w:t>
            </w:r>
            <w:r>
              <w:rPr>
                <w:lang w:eastAsia="zh-CN"/>
              </w:rPr>
              <w:t>1</w:t>
            </w:r>
          </w:p>
          <w:p w14:paraId="1F1CBBCF" w14:textId="77777777" w:rsidR="00564481" w:rsidRDefault="00564481" w:rsidP="00277531">
            <w:pPr>
              <w:pStyle w:val="TAL"/>
            </w:pPr>
            <w:r>
              <w:t>isOrdered: N/A</w:t>
            </w:r>
          </w:p>
          <w:p w14:paraId="2C5DC160" w14:textId="77777777" w:rsidR="00564481" w:rsidRDefault="00564481" w:rsidP="00277531">
            <w:pPr>
              <w:pStyle w:val="TAL"/>
            </w:pPr>
            <w:r>
              <w:t>isUnique: N/A</w:t>
            </w:r>
          </w:p>
          <w:p w14:paraId="23D05D2A" w14:textId="77777777" w:rsidR="00564481" w:rsidRDefault="00564481" w:rsidP="00277531">
            <w:pPr>
              <w:pStyle w:val="TAL"/>
            </w:pPr>
            <w:r>
              <w:t>defaultValue: None</w:t>
            </w:r>
          </w:p>
          <w:p w14:paraId="0B92CD35" w14:textId="77777777" w:rsidR="00564481" w:rsidRDefault="00564481" w:rsidP="00277531">
            <w:pPr>
              <w:pStyle w:val="TAL"/>
            </w:pPr>
            <w:r>
              <w:t>isNullable: False</w:t>
            </w:r>
          </w:p>
        </w:tc>
      </w:tr>
      <w:tr w:rsidR="00564481" w14:paraId="5238C8F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E15D80"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lang w:eastAsia="zh-CN"/>
              </w:rPr>
              <w:t>tAI</w:t>
            </w:r>
          </w:p>
        </w:tc>
        <w:tc>
          <w:tcPr>
            <w:tcW w:w="5525" w:type="dxa"/>
            <w:tcBorders>
              <w:top w:val="single" w:sz="4" w:space="0" w:color="auto"/>
              <w:left w:val="single" w:sz="4" w:space="0" w:color="auto"/>
              <w:bottom w:val="single" w:sz="4" w:space="0" w:color="auto"/>
              <w:right w:val="single" w:sz="4" w:space="0" w:color="auto"/>
            </w:tcBorders>
            <w:hideMark/>
          </w:tcPr>
          <w:p w14:paraId="1CCCE114" w14:textId="77777777" w:rsidR="00564481" w:rsidRDefault="00564481" w:rsidP="00277531">
            <w:pPr>
              <w:keepNext/>
              <w:keepLines/>
              <w:spacing w:after="0"/>
              <w:rPr>
                <w:rFonts w:ascii="Arial" w:hAnsi="Arial" w:cs="Arial"/>
                <w:sz w:val="18"/>
                <w:szCs w:val="18"/>
                <w:lang w:eastAsia="en-GB"/>
              </w:rPr>
            </w:pPr>
            <w:r>
              <w:rPr>
                <w:lang w:eastAsia="zh-CN"/>
              </w:rPr>
              <w:t>Indicates the</w:t>
            </w:r>
            <w:r>
              <w:t xml:space="preserve"> TAI (see subclause 9.3.3.11 in TS 38.413[5]), including pLMNId ID and nRTAC. </w:t>
            </w:r>
            <w:r>
              <w:rPr>
                <w:rFonts w:ascii="Arial" w:hAnsi="Arial" w:cs="Arial"/>
                <w:sz w:val="18"/>
                <w:szCs w:val="18"/>
                <w:lang w:eastAsia="en-GB"/>
              </w:rPr>
              <w:t xml:space="preserve">allowedValues: Not applicable </w:t>
            </w:r>
          </w:p>
        </w:tc>
        <w:tc>
          <w:tcPr>
            <w:tcW w:w="2437" w:type="dxa"/>
            <w:tcBorders>
              <w:top w:val="single" w:sz="4" w:space="0" w:color="auto"/>
              <w:left w:val="single" w:sz="4" w:space="0" w:color="auto"/>
              <w:bottom w:val="single" w:sz="4" w:space="0" w:color="auto"/>
              <w:right w:val="single" w:sz="4" w:space="0" w:color="auto"/>
            </w:tcBorders>
            <w:hideMark/>
          </w:tcPr>
          <w:p w14:paraId="7AE36D31" w14:textId="77777777" w:rsidR="00564481" w:rsidRDefault="00564481" w:rsidP="00277531">
            <w:pPr>
              <w:pStyle w:val="TAL"/>
              <w:rPr>
                <w:lang w:eastAsia="zh-CN"/>
              </w:rPr>
            </w:pPr>
            <w:r>
              <w:t>type</w:t>
            </w:r>
            <w:r>
              <w:rPr>
                <w:lang w:eastAsia="zh-CN"/>
              </w:rPr>
              <w:t>: TAI</w:t>
            </w:r>
          </w:p>
          <w:p w14:paraId="01E0E219" w14:textId="77777777" w:rsidR="00564481" w:rsidRDefault="00564481" w:rsidP="00277531">
            <w:pPr>
              <w:pStyle w:val="TAL"/>
            </w:pPr>
            <w:r>
              <w:t>multiplicity: 1</w:t>
            </w:r>
          </w:p>
          <w:p w14:paraId="2B4E7EC6" w14:textId="77777777" w:rsidR="00564481" w:rsidRDefault="00564481" w:rsidP="00277531">
            <w:pPr>
              <w:pStyle w:val="TAL"/>
            </w:pPr>
            <w:r>
              <w:t>isOrdered: N/A</w:t>
            </w:r>
          </w:p>
          <w:p w14:paraId="7D62336A" w14:textId="77777777" w:rsidR="00564481" w:rsidRDefault="00564481" w:rsidP="00277531">
            <w:pPr>
              <w:pStyle w:val="TAL"/>
            </w:pPr>
            <w:r>
              <w:t>isUnique: N/A</w:t>
            </w:r>
          </w:p>
          <w:p w14:paraId="3B5B7746" w14:textId="77777777" w:rsidR="00564481" w:rsidRDefault="00564481" w:rsidP="00277531">
            <w:pPr>
              <w:pStyle w:val="TAL"/>
            </w:pPr>
            <w:r>
              <w:t>defaultValue: None</w:t>
            </w:r>
          </w:p>
          <w:p w14:paraId="3EFB8562" w14:textId="77777777" w:rsidR="00564481" w:rsidRDefault="00564481" w:rsidP="00277531">
            <w:pPr>
              <w:pStyle w:val="TAL"/>
            </w:pPr>
            <w:r>
              <w:t>isNullable: False</w:t>
            </w:r>
          </w:p>
        </w:tc>
      </w:tr>
      <w:tr w:rsidR="00564481" w14:paraId="467912F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78330DA" w14:textId="77777777" w:rsidR="00564481" w:rsidRDefault="00564481" w:rsidP="00277531">
            <w:pPr>
              <w:pStyle w:val="Default"/>
              <w:rPr>
                <w:rFonts w:ascii="Courier New" w:hAnsi="Courier New" w:cs="Courier New"/>
                <w:sz w:val="18"/>
                <w:szCs w:val="18"/>
                <w:lang w:eastAsia="zh-CN"/>
              </w:rPr>
            </w:pPr>
            <w:r>
              <w:rPr>
                <w:rFonts w:ascii="Courier New" w:hAnsi="Courier New"/>
                <w:sz w:val="18"/>
                <w:lang w:eastAsia="zh-CN"/>
              </w:rPr>
              <w:t>isRemoveAllowed</w:t>
            </w:r>
          </w:p>
        </w:tc>
        <w:tc>
          <w:tcPr>
            <w:tcW w:w="5525" w:type="dxa"/>
            <w:tcBorders>
              <w:top w:val="single" w:sz="4" w:space="0" w:color="auto"/>
              <w:left w:val="single" w:sz="4" w:space="0" w:color="auto"/>
              <w:bottom w:val="single" w:sz="4" w:space="0" w:color="auto"/>
              <w:right w:val="single" w:sz="4" w:space="0" w:color="auto"/>
            </w:tcBorders>
          </w:tcPr>
          <w:p w14:paraId="2EF61C13" w14:textId="77777777" w:rsidR="00564481" w:rsidRDefault="00564481" w:rsidP="00277531">
            <w:pPr>
              <w:pStyle w:val="TAL"/>
            </w:pPr>
            <w:r>
              <w:t xml:space="preserve">This indicates if the subject </w:t>
            </w:r>
            <w:r>
              <w:rPr>
                <w:rFonts w:ascii="Courier New" w:hAnsi="Courier New" w:cs="Courier New"/>
              </w:rPr>
              <w:t>NRCellRelation</w:t>
            </w:r>
            <w:r>
              <w:t xml:space="preserve"> can be removed (deleted) or not.  </w:t>
            </w:r>
          </w:p>
          <w:p w14:paraId="329FC890" w14:textId="77777777" w:rsidR="00564481" w:rsidRDefault="00564481" w:rsidP="00277531">
            <w:pPr>
              <w:pStyle w:val="TAL"/>
            </w:pPr>
          </w:p>
          <w:p w14:paraId="36DE16FA" w14:textId="77777777" w:rsidR="00564481" w:rsidRDefault="00564481" w:rsidP="00277531">
            <w:pPr>
              <w:pStyle w:val="TAL"/>
            </w:pPr>
            <w:r>
              <w:t xml:space="preserve">If TRUE, the subject </w:t>
            </w:r>
            <w:r>
              <w:rPr>
                <w:rFonts w:ascii="Courier New" w:hAnsi="Courier New" w:cs="Courier New"/>
              </w:rPr>
              <w:t>NRCellRelation</w:t>
            </w:r>
            <w:r>
              <w:t xml:space="preserve"> instance can be removed (deleted).  </w:t>
            </w:r>
          </w:p>
          <w:p w14:paraId="0124466C" w14:textId="77777777" w:rsidR="00564481" w:rsidRDefault="00564481" w:rsidP="00277531">
            <w:pPr>
              <w:pStyle w:val="TAL"/>
            </w:pPr>
          </w:p>
          <w:p w14:paraId="67AE494A" w14:textId="77777777" w:rsidR="00564481" w:rsidRDefault="00564481" w:rsidP="00277531">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243E9498" w14:textId="77777777" w:rsidR="00564481" w:rsidRDefault="00564481" w:rsidP="00277531">
            <w:pPr>
              <w:pStyle w:val="TAL"/>
              <w:rPr>
                <w:lang w:eastAsia="zh-CN"/>
              </w:rPr>
            </w:pPr>
          </w:p>
          <w:p w14:paraId="0FD76210" w14:textId="77777777" w:rsidR="00564481" w:rsidRDefault="00564481" w:rsidP="00277531">
            <w:pPr>
              <w:pStyle w:val="TAL"/>
              <w:rPr>
                <w:lang w:eastAsia="zh-CN"/>
              </w:rPr>
            </w:pPr>
            <w:r>
              <w:rPr>
                <w:lang w:eastAsia="zh-CN"/>
              </w:rPr>
              <w:t>allowedValues: TRUE,FALSE</w:t>
            </w:r>
          </w:p>
          <w:p w14:paraId="54D9C74B"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1BF6D06" w14:textId="77777777" w:rsidR="00564481" w:rsidRDefault="00564481" w:rsidP="00277531">
            <w:pPr>
              <w:pStyle w:val="TAL"/>
            </w:pPr>
            <w:r>
              <w:t xml:space="preserve">type: </w:t>
            </w:r>
            <w:r>
              <w:rPr>
                <w:rFonts w:cs="Arial"/>
                <w:szCs w:val="18"/>
              </w:rPr>
              <w:t>Boolean</w:t>
            </w:r>
          </w:p>
          <w:p w14:paraId="67C664C8" w14:textId="77777777" w:rsidR="00564481" w:rsidRDefault="00564481" w:rsidP="00277531">
            <w:pPr>
              <w:pStyle w:val="TAL"/>
            </w:pPr>
            <w:r>
              <w:t>multiplicity: 1</w:t>
            </w:r>
          </w:p>
          <w:p w14:paraId="4115322F" w14:textId="77777777" w:rsidR="00564481" w:rsidRDefault="00564481" w:rsidP="00277531">
            <w:pPr>
              <w:pStyle w:val="TAL"/>
            </w:pPr>
            <w:r>
              <w:t>isOrdered: N/A</w:t>
            </w:r>
          </w:p>
          <w:p w14:paraId="653313A2" w14:textId="77777777" w:rsidR="00564481" w:rsidRDefault="00564481" w:rsidP="00277531">
            <w:pPr>
              <w:pStyle w:val="TAL"/>
            </w:pPr>
            <w:r>
              <w:t>isUnique: N/A</w:t>
            </w:r>
          </w:p>
          <w:p w14:paraId="73851088" w14:textId="77777777" w:rsidR="00564481" w:rsidRDefault="00564481" w:rsidP="00277531">
            <w:pPr>
              <w:pStyle w:val="TAL"/>
            </w:pPr>
            <w:r>
              <w:t>defaultValue: None</w:t>
            </w:r>
          </w:p>
          <w:p w14:paraId="52D813B6" w14:textId="77777777" w:rsidR="00564481" w:rsidRDefault="00564481" w:rsidP="00277531">
            <w:pPr>
              <w:pStyle w:val="TAL"/>
            </w:pPr>
            <w:r>
              <w:t>isNullable: False</w:t>
            </w:r>
          </w:p>
        </w:tc>
      </w:tr>
      <w:tr w:rsidR="00564481" w14:paraId="3860D27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DD8A1FC"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isHOAllowed</w:t>
            </w:r>
          </w:p>
        </w:tc>
        <w:tc>
          <w:tcPr>
            <w:tcW w:w="5525" w:type="dxa"/>
            <w:tcBorders>
              <w:top w:val="single" w:sz="4" w:space="0" w:color="auto"/>
              <w:left w:val="single" w:sz="4" w:space="0" w:color="auto"/>
              <w:bottom w:val="single" w:sz="4" w:space="0" w:color="auto"/>
              <w:right w:val="single" w:sz="4" w:space="0" w:color="auto"/>
            </w:tcBorders>
          </w:tcPr>
          <w:p w14:paraId="6ACB12BE" w14:textId="77777777" w:rsidR="00564481" w:rsidRDefault="00564481" w:rsidP="00277531">
            <w:pPr>
              <w:pStyle w:val="TAL"/>
            </w:pPr>
            <w:r>
              <w:t>This indicates if HO is allowed or prohibited.</w:t>
            </w:r>
          </w:p>
          <w:p w14:paraId="0B9AE6D5" w14:textId="77777777" w:rsidR="00564481" w:rsidRDefault="00564481" w:rsidP="00277531">
            <w:pPr>
              <w:pStyle w:val="TAL"/>
            </w:pPr>
          </w:p>
          <w:p w14:paraId="50962AC2" w14:textId="77777777" w:rsidR="00564481" w:rsidRDefault="00564481" w:rsidP="00277531">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r>
              <w:rPr>
                <w:rFonts w:ascii="Courier New" w:hAnsi="Courier New" w:cs="Courier New"/>
              </w:rPr>
              <w:t>isHOAllowed</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isHOAllowed</w:t>
            </w:r>
            <w:r>
              <w:t xml:space="preserve">. </w:t>
            </w:r>
          </w:p>
          <w:p w14:paraId="2BF322DA" w14:textId="77777777" w:rsidR="00564481" w:rsidRDefault="00564481" w:rsidP="00277531">
            <w:pPr>
              <w:pStyle w:val="TAL"/>
            </w:pPr>
          </w:p>
          <w:p w14:paraId="298CDEE3" w14:textId="77777777" w:rsidR="00564481" w:rsidRDefault="00564481" w:rsidP="00277531">
            <w:pPr>
              <w:pStyle w:val="TAL"/>
              <w:rPr>
                <w:lang w:eastAsia="zh-CN"/>
              </w:rPr>
            </w:pPr>
            <w:r>
              <w:t>If FALSE, handover shall not be allowed.</w:t>
            </w:r>
          </w:p>
          <w:p w14:paraId="1C4F6E34" w14:textId="77777777" w:rsidR="00564481" w:rsidRDefault="00564481" w:rsidP="00277531">
            <w:pPr>
              <w:pStyle w:val="TAL"/>
              <w:rPr>
                <w:lang w:eastAsia="zh-CN"/>
              </w:rPr>
            </w:pPr>
          </w:p>
          <w:p w14:paraId="2E437C29" w14:textId="77777777" w:rsidR="00564481" w:rsidRDefault="00564481" w:rsidP="00277531">
            <w:pPr>
              <w:keepNext/>
              <w:keepLines/>
              <w:spacing w:after="0"/>
              <w:rPr>
                <w:lang w:eastAsia="zh-CN"/>
              </w:rPr>
            </w:pPr>
            <w:r>
              <w:rPr>
                <w:rFonts w:cs="Arial"/>
                <w:szCs w:val="18"/>
              </w:rPr>
              <w:t>allowedValues: TRUE,FALSE</w:t>
            </w:r>
          </w:p>
        </w:tc>
        <w:tc>
          <w:tcPr>
            <w:tcW w:w="2437" w:type="dxa"/>
            <w:tcBorders>
              <w:top w:val="single" w:sz="4" w:space="0" w:color="auto"/>
              <w:left w:val="single" w:sz="4" w:space="0" w:color="auto"/>
              <w:bottom w:val="single" w:sz="4" w:space="0" w:color="auto"/>
              <w:right w:val="single" w:sz="4" w:space="0" w:color="auto"/>
            </w:tcBorders>
            <w:hideMark/>
          </w:tcPr>
          <w:p w14:paraId="6DFEFE5E" w14:textId="77777777" w:rsidR="00564481" w:rsidRDefault="00564481" w:rsidP="00277531">
            <w:pPr>
              <w:pStyle w:val="TAL"/>
            </w:pPr>
            <w:r>
              <w:t xml:space="preserve">type: </w:t>
            </w:r>
            <w:r>
              <w:rPr>
                <w:rFonts w:cs="Arial"/>
                <w:szCs w:val="18"/>
              </w:rPr>
              <w:t>Boolean</w:t>
            </w:r>
          </w:p>
          <w:p w14:paraId="6A71554E" w14:textId="77777777" w:rsidR="00564481" w:rsidRDefault="00564481" w:rsidP="00277531">
            <w:pPr>
              <w:pStyle w:val="TAL"/>
            </w:pPr>
            <w:r>
              <w:t>multiplicity: 1</w:t>
            </w:r>
          </w:p>
          <w:p w14:paraId="18E2869A" w14:textId="77777777" w:rsidR="00564481" w:rsidRDefault="00564481" w:rsidP="00277531">
            <w:pPr>
              <w:pStyle w:val="TAL"/>
            </w:pPr>
            <w:r>
              <w:t>isOrdered: N/A</w:t>
            </w:r>
          </w:p>
          <w:p w14:paraId="45527FB0" w14:textId="77777777" w:rsidR="00564481" w:rsidRDefault="00564481" w:rsidP="00277531">
            <w:pPr>
              <w:pStyle w:val="TAL"/>
            </w:pPr>
            <w:r>
              <w:t>isUnique: N/A</w:t>
            </w:r>
          </w:p>
          <w:p w14:paraId="08F95031" w14:textId="77777777" w:rsidR="00564481" w:rsidRDefault="00564481" w:rsidP="00277531">
            <w:pPr>
              <w:pStyle w:val="TAL"/>
            </w:pPr>
            <w:r>
              <w:t>defaultValue: None</w:t>
            </w:r>
          </w:p>
          <w:p w14:paraId="5F8625B1" w14:textId="77777777" w:rsidR="00564481" w:rsidRDefault="00564481" w:rsidP="00277531">
            <w:pPr>
              <w:pStyle w:val="TAL"/>
            </w:pPr>
            <w:r>
              <w:t>isNullable: False</w:t>
            </w:r>
          </w:p>
        </w:tc>
      </w:tr>
      <w:tr w:rsidR="00564481" w14:paraId="2A45395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77E16B"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lastRenderedPageBreak/>
              <w:t>intrasystemANRManagementSwitch</w:t>
            </w:r>
          </w:p>
        </w:tc>
        <w:tc>
          <w:tcPr>
            <w:tcW w:w="5525" w:type="dxa"/>
            <w:tcBorders>
              <w:top w:val="single" w:sz="4" w:space="0" w:color="auto"/>
              <w:left w:val="single" w:sz="4" w:space="0" w:color="auto"/>
              <w:bottom w:val="single" w:sz="4" w:space="0" w:color="auto"/>
              <w:right w:val="single" w:sz="4" w:space="0" w:color="auto"/>
            </w:tcBorders>
          </w:tcPr>
          <w:p w14:paraId="130FC82D" w14:textId="77777777" w:rsidR="00564481" w:rsidRDefault="00564481" w:rsidP="00277531">
            <w:pPr>
              <w:pStyle w:val="TAL"/>
              <w:rPr>
                <w:lang w:eastAsia="zh-CN"/>
              </w:rPr>
            </w:pPr>
            <w:r>
              <w:t xml:space="preserve">This attribute determines whether the intra-system </w:t>
            </w:r>
            <w:r>
              <w:rPr>
                <w:lang w:eastAsia="zh-CN"/>
              </w:rPr>
              <w:t>ANR function</w:t>
            </w:r>
            <w:r>
              <w:t xml:space="preserve"> is activated or deactivated.</w:t>
            </w:r>
          </w:p>
          <w:p w14:paraId="5F7F1507" w14:textId="77777777" w:rsidR="00564481" w:rsidRDefault="00564481" w:rsidP="00277531">
            <w:pPr>
              <w:pStyle w:val="TAL"/>
              <w:rPr>
                <w:lang w:eastAsia="zh-CN"/>
              </w:rPr>
            </w:pPr>
          </w:p>
          <w:p w14:paraId="29568D9A" w14:textId="77777777" w:rsidR="00564481" w:rsidRDefault="00564481" w:rsidP="00277531">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78832189" w14:textId="77777777" w:rsidR="00564481" w:rsidRDefault="00564481" w:rsidP="00277531">
            <w:pPr>
              <w:pStyle w:val="TAL"/>
              <w:rPr>
                <w:lang w:eastAsia="zh-CN"/>
              </w:rPr>
            </w:pPr>
          </w:p>
          <w:p w14:paraId="59AA87BE" w14:textId="77777777" w:rsidR="00564481" w:rsidRDefault="00564481" w:rsidP="00277531">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7E267157"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3D71756" w14:textId="77777777" w:rsidR="00564481" w:rsidRDefault="00564481" w:rsidP="00277531">
            <w:pPr>
              <w:pStyle w:val="TAL"/>
            </w:pPr>
            <w:r>
              <w:t>type: Boolean</w:t>
            </w:r>
          </w:p>
          <w:p w14:paraId="0DA6F41E" w14:textId="77777777" w:rsidR="00564481" w:rsidRDefault="00564481" w:rsidP="00277531">
            <w:pPr>
              <w:pStyle w:val="TAL"/>
            </w:pPr>
            <w:r>
              <w:t>multiplicity: 1</w:t>
            </w:r>
          </w:p>
          <w:p w14:paraId="58EFED60" w14:textId="77777777" w:rsidR="00564481" w:rsidRDefault="00564481" w:rsidP="00277531">
            <w:pPr>
              <w:pStyle w:val="TAL"/>
            </w:pPr>
            <w:r>
              <w:t>isOrdered: N/A</w:t>
            </w:r>
          </w:p>
          <w:p w14:paraId="07726AD9" w14:textId="77777777" w:rsidR="00564481" w:rsidRDefault="00564481" w:rsidP="00277531">
            <w:pPr>
              <w:pStyle w:val="TAL"/>
            </w:pPr>
            <w:r>
              <w:t>isUnique: N/A</w:t>
            </w:r>
          </w:p>
          <w:p w14:paraId="4B79BAAF" w14:textId="77777777" w:rsidR="00564481" w:rsidRDefault="00564481" w:rsidP="00277531">
            <w:pPr>
              <w:pStyle w:val="TAL"/>
            </w:pPr>
            <w:r>
              <w:t>defaultValue: None</w:t>
            </w:r>
          </w:p>
          <w:p w14:paraId="17FB99BA" w14:textId="77777777" w:rsidR="00564481" w:rsidRDefault="00564481" w:rsidP="00277531">
            <w:pPr>
              <w:pStyle w:val="TAL"/>
            </w:pPr>
            <w:r>
              <w:t>isNullable: False</w:t>
            </w:r>
          </w:p>
        </w:tc>
      </w:tr>
      <w:tr w:rsidR="00564481" w14:paraId="60F0B1B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B62828"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t>intersystemANRManagementSwitch</w:t>
            </w:r>
          </w:p>
        </w:tc>
        <w:tc>
          <w:tcPr>
            <w:tcW w:w="5525" w:type="dxa"/>
            <w:tcBorders>
              <w:top w:val="single" w:sz="4" w:space="0" w:color="auto"/>
              <w:left w:val="single" w:sz="4" w:space="0" w:color="auto"/>
              <w:bottom w:val="single" w:sz="4" w:space="0" w:color="auto"/>
              <w:right w:val="single" w:sz="4" w:space="0" w:color="auto"/>
            </w:tcBorders>
          </w:tcPr>
          <w:p w14:paraId="332F670A" w14:textId="77777777" w:rsidR="00564481" w:rsidRDefault="00564481" w:rsidP="00277531">
            <w:pPr>
              <w:pStyle w:val="TAL"/>
              <w:rPr>
                <w:lang w:eastAsia="zh-CN"/>
              </w:rPr>
            </w:pPr>
            <w:r>
              <w:t xml:space="preserve">This attribute determines whether the inter-system </w:t>
            </w:r>
            <w:r>
              <w:rPr>
                <w:lang w:eastAsia="zh-CN"/>
              </w:rPr>
              <w:t>ANR function</w:t>
            </w:r>
            <w:r>
              <w:t xml:space="preserve"> is activated or deactivated.</w:t>
            </w:r>
          </w:p>
          <w:p w14:paraId="3C90C2AD" w14:textId="77777777" w:rsidR="00564481" w:rsidRDefault="00564481" w:rsidP="00277531">
            <w:pPr>
              <w:pStyle w:val="TAL"/>
              <w:rPr>
                <w:lang w:eastAsia="zh-CN"/>
              </w:rPr>
            </w:pPr>
          </w:p>
          <w:p w14:paraId="18892ABC" w14:textId="77777777" w:rsidR="00564481" w:rsidRDefault="00564481" w:rsidP="00277531">
            <w:pPr>
              <w:pStyle w:val="TAL"/>
              <w:rPr>
                <w:lang w:eastAsia="zh-CN"/>
              </w:rPr>
            </w:pPr>
            <w:r>
              <w:rPr>
                <w:lang w:eastAsia="zh-CN"/>
              </w:rPr>
              <w:t xml:space="preserve">If “TRUE”, the inter-system ANR function may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r>
              <w:rPr>
                <w:rFonts w:ascii="Courier New" w:hAnsi="Courier New"/>
                <w:lang w:eastAsia="zh-CN"/>
              </w:rPr>
              <w:t>EUtranRelation</w:t>
            </w:r>
            <w:r>
              <w:rPr>
                <w:lang w:eastAsia="zh-CN"/>
              </w:rPr>
              <w:t xml:space="preserve"> instances from </w:t>
            </w:r>
            <w:r>
              <w:rPr>
                <w:rFonts w:ascii="Courier New" w:hAnsi="Courier New"/>
                <w:lang w:eastAsia="zh-CN"/>
              </w:rPr>
              <w:t>NRCellCU</w:t>
            </w:r>
            <w:r>
              <w:rPr>
                <w:lang w:eastAsia="zh-CN"/>
              </w:rPr>
              <w:t xml:space="preserve"> of this GNBCUCPFunction.</w:t>
            </w:r>
          </w:p>
          <w:p w14:paraId="61393780" w14:textId="77777777" w:rsidR="00564481" w:rsidRDefault="00564481" w:rsidP="00277531">
            <w:pPr>
              <w:pStyle w:val="TAL"/>
              <w:rPr>
                <w:szCs w:val="18"/>
                <w:lang w:eastAsia="zh-CN"/>
              </w:rPr>
            </w:pPr>
          </w:p>
          <w:p w14:paraId="6B131518"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561D33A0" w14:textId="77777777" w:rsidR="00564481" w:rsidRDefault="00564481" w:rsidP="00277531">
            <w:pPr>
              <w:pStyle w:val="TAL"/>
            </w:pPr>
            <w:r>
              <w:t>type: Boolean</w:t>
            </w:r>
          </w:p>
          <w:p w14:paraId="39526F58" w14:textId="77777777" w:rsidR="00564481" w:rsidRDefault="00564481" w:rsidP="00277531">
            <w:pPr>
              <w:pStyle w:val="TAL"/>
            </w:pPr>
            <w:r>
              <w:t>multiplicity: 1</w:t>
            </w:r>
          </w:p>
          <w:p w14:paraId="2A86643A" w14:textId="77777777" w:rsidR="00564481" w:rsidRDefault="00564481" w:rsidP="00277531">
            <w:pPr>
              <w:pStyle w:val="TAL"/>
            </w:pPr>
            <w:r>
              <w:t>isOrdered: N/A</w:t>
            </w:r>
          </w:p>
          <w:p w14:paraId="00BFD612" w14:textId="77777777" w:rsidR="00564481" w:rsidRDefault="00564481" w:rsidP="00277531">
            <w:pPr>
              <w:pStyle w:val="TAL"/>
            </w:pPr>
            <w:r>
              <w:t>isUnique: N/A</w:t>
            </w:r>
          </w:p>
          <w:p w14:paraId="5A843193" w14:textId="77777777" w:rsidR="00564481" w:rsidRDefault="00564481" w:rsidP="00277531">
            <w:pPr>
              <w:pStyle w:val="TAL"/>
            </w:pPr>
            <w:r>
              <w:t>defaultValue: None</w:t>
            </w:r>
          </w:p>
          <w:p w14:paraId="1C6EC7B8" w14:textId="77777777" w:rsidR="00564481" w:rsidRDefault="00564481" w:rsidP="00277531">
            <w:pPr>
              <w:pStyle w:val="TAL"/>
            </w:pPr>
            <w:r>
              <w:t>isNullable: False</w:t>
            </w:r>
          </w:p>
        </w:tc>
      </w:tr>
      <w:tr w:rsidR="00564481" w14:paraId="2F264D0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CDD909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desSwitch</w:t>
            </w:r>
          </w:p>
        </w:tc>
        <w:tc>
          <w:tcPr>
            <w:tcW w:w="5525" w:type="dxa"/>
            <w:tcBorders>
              <w:top w:val="single" w:sz="4" w:space="0" w:color="auto"/>
              <w:left w:val="single" w:sz="4" w:space="0" w:color="auto"/>
              <w:bottom w:val="single" w:sz="4" w:space="0" w:color="auto"/>
              <w:right w:val="single" w:sz="4" w:space="0" w:color="auto"/>
            </w:tcBorders>
          </w:tcPr>
          <w:p w14:paraId="2B00E106" w14:textId="77777777" w:rsidR="00564481" w:rsidRDefault="00564481" w:rsidP="00277531">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5BC579CC" w14:textId="77777777" w:rsidR="00564481" w:rsidRDefault="00564481" w:rsidP="00277531">
            <w:pPr>
              <w:pStyle w:val="TAL"/>
              <w:rPr>
                <w:rFonts w:cs="Arial"/>
                <w:szCs w:val="18"/>
                <w:lang w:eastAsia="zh-CN"/>
              </w:rPr>
            </w:pPr>
          </w:p>
          <w:p w14:paraId="41DE600D"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B179D81" w14:textId="77777777" w:rsidR="00564481" w:rsidRDefault="00564481" w:rsidP="00277531">
            <w:pPr>
              <w:pStyle w:val="TAL"/>
              <w:rPr>
                <w:rFonts w:cs="Arial"/>
                <w:szCs w:val="18"/>
                <w:lang w:eastAsia="zh-CN"/>
              </w:rPr>
            </w:pPr>
            <w:r>
              <w:t xml:space="preserve"> type: Boolean</w:t>
            </w:r>
          </w:p>
          <w:p w14:paraId="24021BFB" w14:textId="77777777" w:rsidR="00564481" w:rsidRDefault="00564481" w:rsidP="00277531">
            <w:pPr>
              <w:pStyle w:val="TAL"/>
              <w:rPr>
                <w:rFonts w:cs="Arial"/>
                <w:szCs w:val="18"/>
                <w:lang w:eastAsia="zh-CN"/>
              </w:rPr>
            </w:pPr>
            <w:r>
              <w:rPr>
                <w:rFonts w:cs="Arial"/>
                <w:szCs w:val="18"/>
                <w:lang w:eastAsia="zh-CN"/>
              </w:rPr>
              <w:t>multiplicity: 1</w:t>
            </w:r>
          </w:p>
          <w:p w14:paraId="7FF835E9" w14:textId="77777777" w:rsidR="00564481" w:rsidRDefault="00564481" w:rsidP="00277531">
            <w:pPr>
              <w:pStyle w:val="TAL"/>
              <w:rPr>
                <w:rFonts w:cs="Arial"/>
                <w:szCs w:val="18"/>
                <w:lang w:eastAsia="zh-CN"/>
              </w:rPr>
            </w:pPr>
            <w:r>
              <w:rPr>
                <w:rFonts w:cs="Arial"/>
                <w:szCs w:val="18"/>
                <w:lang w:eastAsia="zh-CN"/>
              </w:rPr>
              <w:t>isOrdered: N/A</w:t>
            </w:r>
          </w:p>
          <w:p w14:paraId="703921A7" w14:textId="77777777" w:rsidR="00564481" w:rsidRDefault="00564481" w:rsidP="00277531">
            <w:pPr>
              <w:pStyle w:val="TAL"/>
              <w:rPr>
                <w:rFonts w:cs="Arial"/>
                <w:szCs w:val="18"/>
                <w:lang w:eastAsia="zh-CN"/>
              </w:rPr>
            </w:pPr>
            <w:r>
              <w:rPr>
                <w:rFonts w:cs="Arial"/>
                <w:szCs w:val="18"/>
                <w:lang w:eastAsia="zh-CN"/>
              </w:rPr>
              <w:t>isUnique: N/A</w:t>
            </w:r>
          </w:p>
          <w:p w14:paraId="5ACD072A" w14:textId="77777777" w:rsidR="00564481" w:rsidRDefault="00564481" w:rsidP="00277531">
            <w:pPr>
              <w:pStyle w:val="TAL"/>
              <w:rPr>
                <w:rFonts w:cs="Arial"/>
                <w:szCs w:val="18"/>
                <w:lang w:eastAsia="zh-CN"/>
              </w:rPr>
            </w:pPr>
            <w:r>
              <w:rPr>
                <w:rFonts w:cs="Arial"/>
                <w:szCs w:val="18"/>
                <w:lang w:eastAsia="zh-CN"/>
              </w:rPr>
              <w:t>defaultValue: None</w:t>
            </w:r>
          </w:p>
          <w:p w14:paraId="0698CE12" w14:textId="77777777" w:rsidR="00564481" w:rsidRDefault="00564481" w:rsidP="00277531">
            <w:pPr>
              <w:pStyle w:val="TAL"/>
            </w:pPr>
            <w:r>
              <w:rPr>
                <w:rFonts w:cs="Arial"/>
                <w:szCs w:val="18"/>
                <w:lang w:eastAsia="zh-CN"/>
              </w:rPr>
              <w:t>isNullable: False</w:t>
            </w:r>
          </w:p>
        </w:tc>
      </w:tr>
      <w:tr w:rsidR="00564481" w14:paraId="6DF566F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65B9C4"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cesSwitch</w:t>
            </w:r>
          </w:p>
        </w:tc>
        <w:tc>
          <w:tcPr>
            <w:tcW w:w="5525" w:type="dxa"/>
            <w:tcBorders>
              <w:top w:val="single" w:sz="4" w:space="0" w:color="auto"/>
              <w:left w:val="single" w:sz="4" w:space="0" w:color="auto"/>
              <w:bottom w:val="single" w:sz="4" w:space="0" w:color="auto"/>
              <w:right w:val="single" w:sz="4" w:space="0" w:color="auto"/>
            </w:tcBorders>
          </w:tcPr>
          <w:p w14:paraId="38948532" w14:textId="77777777" w:rsidR="00564481" w:rsidRDefault="00564481" w:rsidP="00277531">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34C6A5B5" w14:textId="77777777" w:rsidR="00564481" w:rsidRDefault="00564481" w:rsidP="00277531">
            <w:pPr>
              <w:pStyle w:val="TAL"/>
              <w:rPr>
                <w:rFonts w:cs="Arial"/>
                <w:szCs w:val="18"/>
                <w:lang w:eastAsia="zh-CN"/>
              </w:rPr>
            </w:pPr>
          </w:p>
          <w:p w14:paraId="43CFE2BA"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1939C879" w14:textId="77777777" w:rsidR="00564481" w:rsidRDefault="00564481" w:rsidP="00277531">
            <w:pPr>
              <w:pStyle w:val="TAL"/>
              <w:rPr>
                <w:rFonts w:cs="Arial"/>
                <w:szCs w:val="18"/>
                <w:lang w:eastAsia="zh-CN"/>
              </w:rPr>
            </w:pPr>
            <w:r>
              <w:t xml:space="preserve"> type: Boolean</w:t>
            </w:r>
          </w:p>
          <w:p w14:paraId="58CC87B2" w14:textId="77777777" w:rsidR="00564481" w:rsidRDefault="00564481" w:rsidP="00277531">
            <w:pPr>
              <w:pStyle w:val="TAL"/>
              <w:rPr>
                <w:rFonts w:cs="Arial"/>
                <w:szCs w:val="18"/>
                <w:lang w:eastAsia="zh-CN"/>
              </w:rPr>
            </w:pPr>
            <w:r>
              <w:rPr>
                <w:rFonts w:cs="Arial"/>
                <w:szCs w:val="18"/>
                <w:lang w:eastAsia="zh-CN"/>
              </w:rPr>
              <w:t>multiplicity: 1</w:t>
            </w:r>
          </w:p>
          <w:p w14:paraId="397EAB47" w14:textId="77777777" w:rsidR="00564481" w:rsidRDefault="00564481" w:rsidP="00277531">
            <w:pPr>
              <w:pStyle w:val="TAL"/>
              <w:rPr>
                <w:rFonts w:cs="Arial"/>
                <w:szCs w:val="18"/>
                <w:lang w:eastAsia="zh-CN"/>
              </w:rPr>
            </w:pPr>
            <w:r>
              <w:rPr>
                <w:rFonts w:cs="Arial"/>
                <w:szCs w:val="18"/>
                <w:lang w:eastAsia="zh-CN"/>
              </w:rPr>
              <w:t>isOrdered: N/A</w:t>
            </w:r>
          </w:p>
          <w:p w14:paraId="4B7DA70C" w14:textId="77777777" w:rsidR="00564481" w:rsidRDefault="00564481" w:rsidP="00277531">
            <w:pPr>
              <w:pStyle w:val="TAL"/>
              <w:rPr>
                <w:rFonts w:cs="Arial"/>
                <w:szCs w:val="18"/>
                <w:lang w:eastAsia="zh-CN"/>
              </w:rPr>
            </w:pPr>
            <w:r>
              <w:rPr>
                <w:rFonts w:cs="Arial"/>
                <w:szCs w:val="18"/>
                <w:lang w:eastAsia="zh-CN"/>
              </w:rPr>
              <w:t>isUnique: N/A</w:t>
            </w:r>
          </w:p>
          <w:p w14:paraId="2E7E528C" w14:textId="77777777" w:rsidR="00564481" w:rsidRDefault="00564481" w:rsidP="00277531">
            <w:pPr>
              <w:pStyle w:val="TAL"/>
              <w:rPr>
                <w:rFonts w:cs="Arial"/>
                <w:szCs w:val="18"/>
                <w:lang w:eastAsia="zh-CN"/>
              </w:rPr>
            </w:pPr>
            <w:r>
              <w:rPr>
                <w:rFonts w:cs="Arial"/>
                <w:szCs w:val="18"/>
                <w:lang w:eastAsia="zh-CN"/>
              </w:rPr>
              <w:t>defaultValue: None</w:t>
            </w:r>
          </w:p>
          <w:p w14:paraId="3F31A0DF" w14:textId="77777777" w:rsidR="00564481" w:rsidRDefault="00564481" w:rsidP="00277531">
            <w:pPr>
              <w:pStyle w:val="TAL"/>
            </w:pPr>
            <w:r>
              <w:rPr>
                <w:rFonts w:cs="Arial"/>
                <w:szCs w:val="18"/>
                <w:lang w:eastAsia="zh-CN"/>
              </w:rPr>
              <w:t>isNullable: False</w:t>
            </w:r>
          </w:p>
        </w:tc>
      </w:tr>
      <w:tr w:rsidR="00564481" w14:paraId="4B51B43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7B4D3E"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energySavingControl</w:t>
            </w:r>
          </w:p>
        </w:tc>
        <w:tc>
          <w:tcPr>
            <w:tcW w:w="5525" w:type="dxa"/>
            <w:tcBorders>
              <w:top w:val="single" w:sz="4" w:space="0" w:color="auto"/>
              <w:left w:val="single" w:sz="4" w:space="0" w:color="auto"/>
              <w:bottom w:val="single" w:sz="4" w:space="0" w:color="auto"/>
              <w:right w:val="single" w:sz="4" w:space="0" w:color="auto"/>
            </w:tcBorders>
          </w:tcPr>
          <w:p w14:paraId="674F4320" w14:textId="77777777" w:rsidR="00564481" w:rsidRDefault="00564481" w:rsidP="00277531">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66CF095A" w14:textId="77777777" w:rsidR="00564481" w:rsidRDefault="00564481" w:rsidP="00277531">
            <w:pPr>
              <w:pStyle w:val="TAL"/>
              <w:rPr>
                <w:lang w:eastAsia="zh-CN"/>
              </w:rPr>
            </w:pPr>
          </w:p>
          <w:p w14:paraId="2FA69CA9" w14:textId="77777777" w:rsidR="00564481" w:rsidRDefault="00564481" w:rsidP="00277531">
            <w:pPr>
              <w:keepNext/>
              <w:keepLines/>
              <w:spacing w:after="0"/>
              <w:rPr>
                <w:lang w:eastAsia="zh-CN"/>
              </w:rPr>
            </w:pPr>
            <w:r>
              <w:rPr>
                <w:lang w:eastAsia="zh-CN"/>
              </w:rPr>
              <w:t>allowedValues:</w:t>
            </w:r>
            <w:r>
              <w:t xml:space="preserve"> </w:t>
            </w:r>
            <w:r>
              <w:rPr>
                <w:lang w:eastAsia="zh-CN"/>
              </w:rPr>
              <w:t>TO_BE_ENERGY_SAVING, TO_BE_NOT_ENERGY_SAVING</w:t>
            </w:r>
          </w:p>
        </w:tc>
        <w:tc>
          <w:tcPr>
            <w:tcW w:w="2437" w:type="dxa"/>
            <w:tcBorders>
              <w:top w:val="single" w:sz="4" w:space="0" w:color="auto"/>
              <w:left w:val="single" w:sz="4" w:space="0" w:color="auto"/>
              <w:bottom w:val="single" w:sz="4" w:space="0" w:color="auto"/>
              <w:right w:val="single" w:sz="4" w:space="0" w:color="auto"/>
            </w:tcBorders>
            <w:hideMark/>
          </w:tcPr>
          <w:p w14:paraId="25D4C681" w14:textId="77777777" w:rsidR="00564481" w:rsidRDefault="00564481" w:rsidP="00277531">
            <w:pPr>
              <w:pStyle w:val="TAL"/>
            </w:pPr>
            <w:r>
              <w:t xml:space="preserve"> type: ENUM</w:t>
            </w:r>
          </w:p>
          <w:p w14:paraId="6ED004CC" w14:textId="77777777" w:rsidR="00564481" w:rsidRDefault="00564481" w:rsidP="00277531">
            <w:pPr>
              <w:pStyle w:val="TAL"/>
            </w:pPr>
            <w:r>
              <w:t>multiplicity: 0..1</w:t>
            </w:r>
          </w:p>
          <w:p w14:paraId="3D550051" w14:textId="77777777" w:rsidR="00564481" w:rsidRDefault="00564481" w:rsidP="00277531">
            <w:pPr>
              <w:pStyle w:val="TAL"/>
            </w:pPr>
            <w:r>
              <w:t>isOrdered: N/A</w:t>
            </w:r>
          </w:p>
          <w:p w14:paraId="00FA0729" w14:textId="77777777" w:rsidR="00564481" w:rsidRDefault="00564481" w:rsidP="00277531">
            <w:pPr>
              <w:pStyle w:val="TAL"/>
            </w:pPr>
            <w:r>
              <w:t>isUnique: N/A</w:t>
            </w:r>
          </w:p>
          <w:p w14:paraId="12F15A4F" w14:textId="77777777" w:rsidR="00564481" w:rsidRDefault="00564481" w:rsidP="00277531">
            <w:pPr>
              <w:pStyle w:val="TAL"/>
            </w:pPr>
            <w:r>
              <w:t>defaultValue: None</w:t>
            </w:r>
          </w:p>
          <w:p w14:paraId="502234D5" w14:textId="77777777" w:rsidR="00564481" w:rsidRDefault="00564481" w:rsidP="00277531">
            <w:pPr>
              <w:pStyle w:val="TAL"/>
            </w:pPr>
            <w:r>
              <w:t>isNullable: False</w:t>
            </w:r>
          </w:p>
        </w:tc>
      </w:tr>
      <w:tr w:rsidR="00564481" w14:paraId="4774445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7AB809"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energySavingState</w:t>
            </w:r>
          </w:p>
        </w:tc>
        <w:tc>
          <w:tcPr>
            <w:tcW w:w="5525" w:type="dxa"/>
            <w:tcBorders>
              <w:top w:val="single" w:sz="4" w:space="0" w:color="auto"/>
              <w:left w:val="single" w:sz="4" w:space="0" w:color="auto"/>
              <w:bottom w:val="single" w:sz="4" w:space="0" w:color="auto"/>
              <w:right w:val="single" w:sz="4" w:space="0" w:color="auto"/>
            </w:tcBorders>
          </w:tcPr>
          <w:p w14:paraId="36F2EAE4" w14:textId="77777777" w:rsidR="00564481" w:rsidRDefault="00564481" w:rsidP="00277531">
            <w:pPr>
              <w:pStyle w:val="TAL"/>
            </w:pPr>
            <w:r>
              <w:t xml:space="preserve">Specifies the status regarding the energy saving in the cell. </w:t>
            </w:r>
          </w:p>
          <w:p w14:paraId="2029FA75" w14:textId="77777777" w:rsidR="00564481" w:rsidRDefault="00564481" w:rsidP="00277531">
            <w:pPr>
              <w:pStyle w:val="TAL"/>
            </w:pPr>
            <w:r>
              <w:t xml:space="preserve">If the value of </w:t>
            </w:r>
            <w:r>
              <w:rPr>
                <w:rFonts w:ascii="Courier New" w:hAnsi="Courier New" w:cs="Courier New"/>
              </w:rPr>
              <w:t>energySavingControl</w:t>
            </w:r>
            <w:r>
              <w:t xml:space="preserve"> is </w:t>
            </w:r>
            <w:r>
              <w:rPr>
                <w:rFonts w:ascii="Courier New" w:hAnsi="Courier New" w:cs="Courier New"/>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057A14E0" w14:textId="77777777" w:rsidR="00564481" w:rsidRDefault="00564481" w:rsidP="00277531">
            <w:pPr>
              <w:pStyle w:val="TAL"/>
              <w:rPr>
                <w:lang w:eastAsia="zh-CN"/>
              </w:rPr>
            </w:pPr>
            <w:r>
              <w:t xml:space="preserve">If the value of </w:t>
            </w:r>
            <w:r>
              <w:rPr>
                <w:rFonts w:ascii="Courier New" w:hAnsi="Courier New" w:cs="Courier New"/>
              </w:rPr>
              <w:t>energySavingControl</w:t>
            </w:r>
            <w:r>
              <w:t xml:space="preserve"> is </w:t>
            </w:r>
            <w:r>
              <w:rPr>
                <w:rFonts w:ascii="Courier New" w:hAnsi="Courier New" w:cs="Courier New"/>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377F9BF5" w14:textId="77777777" w:rsidR="00564481" w:rsidRDefault="00564481" w:rsidP="00277531">
            <w:pPr>
              <w:pStyle w:val="TAL"/>
              <w:rPr>
                <w:lang w:eastAsia="zh-CN"/>
              </w:rPr>
            </w:pPr>
          </w:p>
          <w:p w14:paraId="358EE3E4" w14:textId="77777777" w:rsidR="00564481" w:rsidRDefault="00564481" w:rsidP="00277531">
            <w:pPr>
              <w:keepNext/>
              <w:keepLines/>
              <w:spacing w:after="0"/>
              <w:rPr>
                <w:rFonts w:cs="Arial"/>
                <w:szCs w:val="18"/>
                <w:lang w:eastAsia="zh-CN"/>
              </w:rPr>
            </w:pPr>
            <w:r>
              <w:rPr>
                <w:rFonts w:cs="Arial"/>
                <w:szCs w:val="18"/>
                <w:lang w:eastAsia="zh-CN"/>
              </w:rPr>
              <w:t>allowedValues:</w:t>
            </w:r>
            <w:r>
              <w:rPr>
                <w:rFonts w:cs="Arial"/>
                <w:szCs w:val="18"/>
              </w:rPr>
              <w:t xml:space="preserve"> IS_NOT_ENERGY_SAVING</w:t>
            </w:r>
            <w:r>
              <w:rPr>
                <w:rFonts w:cs="Arial"/>
                <w:szCs w:val="18"/>
                <w:lang w:eastAsia="zh-CN"/>
              </w:rPr>
              <w:t>, IS_ENERGY_SAVING.</w:t>
            </w:r>
          </w:p>
          <w:p w14:paraId="45C96C28"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B471B90" w14:textId="77777777" w:rsidR="00564481" w:rsidRDefault="00564481" w:rsidP="00277531">
            <w:pPr>
              <w:pStyle w:val="TAL"/>
            </w:pPr>
            <w:r>
              <w:t xml:space="preserve"> type: ENUM</w:t>
            </w:r>
          </w:p>
          <w:p w14:paraId="51F945C4" w14:textId="77777777" w:rsidR="00564481" w:rsidRDefault="00564481" w:rsidP="00277531">
            <w:pPr>
              <w:pStyle w:val="TAL"/>
            </w:pPr>
            <w:r>
              <w:t>multiplicity: 0..1</w:t>
            </w:r>
          </w:p>
          <w:p w14:paraId="62F663F7" w14:textId="77777777" w:rsidR="00564481" w:rsidRDefault="00564481" w:rsidP="00277531">
            <w:pPr>
              <w:pStyle w:val="TAL"/>
            </w:pPr>
            <w:r>
              <w:t>isOrdered: N/A</w:t>
            </w:r>
          </w:p>
          <w:p w14:paraId="2165ECEC" w14:textId="77777777" w:rsidR="00564481" w:rsidRDefault="00564481" w:rsidP="00277531">
            <w:pPr>
              <w:pStyle w:val="TAL"/>
            </w:pPr>
            <w:r>
              <w:t>isUnique: N/A</w:t>
            </w:r>
          </w:p>
          <w:p w14:paraId="5E3EECAE" w14:textId="77777777" w:rsidR="00564481" w:rsidRDefault="00564481" w:rsidP="00277531">
            <w:pPr>
              <w:pStyle w:val="TAL"/>
            </w:pPr>
            <w:r>
              <w:t>defaultValue: None</w:t>
            </w:r>
          </w:p>
          <w:p w14:paraId="2F0AABF9" w14:textId="77777777" w:rsidR="00564481" w:rsidRDefault="00564481" w:rsidP="00277531">
            <w:pPr>
              <w:pStyle w:val="TAL"/>
            </w:pPr>
            <w:r>
              <w:t>isNullable: False</w:t>
            </w:r>
          </w:p>
        </w:tc>
      </w:tr>
      <w:tr w:rsidR="00564481" w14:paraId="0F0061A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6F02D1"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intraRatEsActivationOriginalCellLoadParameters</w:t>
            </w:r>
          </w:p>
        </w:tc>
        <w:tc>
          <w:tcPr>
            <w:tcW w:w="5525" w:type="dxa"/>
            <w:tcBorders>
              <w:top w:val="single" w:sz="4" w:space="0" w:color="auto"/>
              <w:left w:val="single" w:sz="4" w:space="0" w:color="auto"/>
              <w:bottom w:val="single" w:sz="4" w:space="0" w:color="auto"/>
              <w:right w:val="single" w:sz="4" w:space="0" w:color="auto"/>
            </w:tcBorders>
          </w:tcPr>
          <w:p w14:paraId="07CBE8C4" w14:textId="77777777" w:rsidR="00564481" w:rsidRDefault="00564481" w:rsidP="00277531">
            <w:pPr>
              <w:pStyle w:val="TAL"/>
            </w:pPr>
            <w:r>
              <w:t>This attribute is relevant, if the cell acts as an original cell.</w:t>
            </w:r>
          </w:p>
          <w:p w14:paraId="34AD5CB4" w14:textId="77777777" w:rsidR="00564481" w:rsidRDefault="00564481" w:rsidP="00277531">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which are used by distributed ES algorithms to allow a cell to enter the energySaving state. The time duration indicates how long the load needs to have been below the threshold.</w:t>
            </w:r>
          </w:p>
          <w:p w14:paraId="79CA3363" w14:textId="77777777" w:rsidR="00564481" w:rsidRDefault="00564481" w:rsidP="00277531">
            <w:pPr>
              <w:pStyle w:val="TAL"/>
              <w:rPr>
                <w:rFonts w:cs="Arial"/>
                <w:color w:val="000000"/>
                <w:szCs w:val="18"/>
                <w:lang w:eastAsia="zh-CN"/>
              </w:rPr>
            </w:pPr>
          </w:p>
          <w:p w14:paraId="5D22608A" w14:textId="77777777" w:rsidR="00564481" w:rsidRDefault="00564481" w:rsidP="00277531">
            <w:pPr>
              <w:pStyle w:val="TAL"/>
              <w:rPr>
                <w:rFonts w:cs="Arial"/>
                <w:szCs w:val="18"/>
                <w:lang w:eastAsia="zh-CN"/>
              </w:rPr>
            </w:pPr>
            <w:r>
              <w:rPr>
                <w:lang w:eastAsia="zh-CN"/>
              </w:rPr>
              <w:t>allowedValues:</w:t>
            </w:r>
            <w:r>
              <w:rPr>
                <w:rFonts w:cs="Arial"/>
                <w:szCs w:val="18"/>
              </w:rPr>
              <w:t xml:space="preserve"> </w:t>
            </w:r>
          </w:p>
          <w:p w14:paraId="0ADE667A" w14:textId="77777777" w:rsidR="00564481" w:rsidRDefault="00564481" w:rsidP="00277531">
            <w:pPr>
              <w:pStyle w:val="TAL"/>
              <w:rPr>
                <w:rFonts w:cs="Arial"/>
                <w:szCs w:val="18"/>
                <w:lang w:eastAsia="zh-CN"/>
              </w:rPr>
            </w:pPr>
            <w:r>
              <w:rPr>
                <w:rFonts w:cs="Arial" w:hint="eastAsia"/>
                <w:szCs w:val="18"/>
                <w:lang w:eastAsia="zh-CN"/>
              </w:rPr>
              <w:t>load</w:t>
            </w:r>
            <w:r>
              <w:rPr>
                <w:rFonts w:cs="Arial"/>
                <w:szCs w:val="18"/>
              </w:rPr>
              <w:t>Threshold: Integer 0..100 (</w:t>
            </w:r>
            <w:r>
              <w:rPr>
                <w:rFonts w:cs="Arial"/>
                <w:szCs w:val="18"/>
                <w:lang w:eastAsia="zh-CN"/>
              </w:rPr>
              <w:t>Percentage of PRB usage, see 3GPP TS 36.314 [13])</w:t>
            </w:r>
          </w:p>
          <w:p w14:paraId="110E0FB8"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tcPr>
          <w:p w14:paraId="637DBE90"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6A048768"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4ACB8C9A" w14:textId="77777777" w:rsidR="00564481" w:rsidRDefault="00564481" w:rsidP="00277531">
            <w:pPr>
              <w:pStyle w:val="TAL"/>
              <w:rPr>
                <w:rFonts w:cs="Arial"/>
                <w:szCs w:val="18"/>
              </w:rPr>
            </w:pPr>
            <w:r>
              <w:rPr>
                <w:rFonts w:cs="Arial"/>
                <w:szCs w:val="18"/>
              </w:rPr>
              <w:t>isOrdered: N/A</w:t>
            </w:r>
          </w:p>
          <w:p w14:paraId="7DDDD864" w14:textId="77777777" w:rsidR="00564481" w:rsidRDefault="00564481" w:rsidP="00277531">
            <w:pPr>
              <w:pStyle w:val="TAL"/>
              <w:rPr>
                <w:rFonts w:cs="Arial"/>
                <w:szCs w:val="18"/>
              </w:rPr>
            </w:pPr>
            <w:r>
              <w:rPr>
                <w:rFonts w:cs="Arial"/>
                <w:szCs w:val="18"/>
              </w:rPr>
              <w:t>isUnique: N/A</w:t>
            </w:r>
          </w:p>
          <w:p w14:paraId="42C37C79" w14:textId="77777777" w:rsidR="00564481" w:rsidRDefault="00564481" w:rsidP="00277531">
            <w:pPr>
              <w:pStyle w:val="TAL"/>
              <w:rPr>
                <w:rFonts w:cs="Arial"/>
                <w:szCs w:val="18"/>
              </w:rPr>
            </w:pPr>
            <w:r>
              <w:rPr>
                <w:rFonts w:cs="Arial"/>
                <w:szCs w:val="18"/>
              </w:rPr>
              <w:t>defaultValue: None</w:t>
            </w:r>
          </w:p>
          <w:p w14:paraId="608B0971" w14:textId="77777777" w:rsidR="00564481" w:rsidRDefault="00564481" w:rsidP="00277531">
            <w:pPr>
              <w:pStyle w:val="TAL"/>
              <w:rPr>
                <w:rFonts w:cs="Arial"/>
                <w:szCs w:val="18"/>
              </w:rPr>
            </w:pPr>
            <w:r>
              <w:rPr>
                <w:rFonts w:cs="Arial"/>
                <w:szCs w:val="18"/>
              </w:rPr>
              <w:t>isNullable: False</w:t>
            </w:r>
          </w:p>
          <w:p w14:paraId="50F62BEF" w14:textId="77777777" w:rsidR="00564481" w:rsidRDefault="00564481" w:rsidP="00277531">
            <w:pPr>
              <w:pStyle w:val="TAL"/>
            </w:pPr>
          </w:p>
        </w:tc>
      </w:tr>
      <w:tr w:rsidR="00564481" w14:paraId="713051C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AEA70C"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intraRatEsActivationCandidateCellsLoadParameters</w:t>
            </w:r>
          </w:p>
        </w:tc>
        <w:tc>
          <w:tcPr>
            <w:tcW w:w="5525" w:type="dxa"/>
            <w:tcBorders>
              <w:top w:val="single" w:sz="4" w:space="0" w:color="auto"/>
              <w:left w:val="single" w:sz="4" w:space="0" w:color="auto"/>
              <w:bottom w:val="single" w:sz="4" w:space="0" w:color="auto"/>
              <w:right w:val="single" w:sz="4" w:space="0" w:color="auto"/>
            </w:tcBorders>
          </w:tcPr>
          <w:p w14:paraId="734B425C" w14:textId="77777777" w:rsidR="00564481" w:rsidRDefault="00564481" w:rsidP="00277531">
            <w:pPr>
              <w:pStyle w:val="TAL"/>
            </w:pPr>
            <w:r>
              <w:t>This attribute is relevant, if the cell acts as a candidate cell.</w:t>
            </w:r>
          </w:p>
          <w:p w14:paraId="293DBCCF" w14:textId="77777777" w:rsidR="00564481" w:rsidRDefault="00564481" w:rsidP="0027753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which are used by distributed ES algorithms level to allow a n ‘original’ cell to enter the energySaving state. Threshold and duration are applied to the candidate cell(s) which will provides coverage backup of an original cell when it is in the energySaving state. The threshold applies in the same way for a candidate cell, no matter for which original cell it will provide backup coverage.</w:t>
            </w:r>
          </w:p>
          <w:p w14:paraId="40810E91" w14:textId="77777777" w:rsidR="00564481" w:rsidRDefault="00564481" w:rsidP="00277531">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3218A173" w14:textId="77777777" w:rsidR="00564481" w:rsidRDefault="00564481" w:rsidP="00277531">
            <w:pPr>
              <w:pStyle w:val="TAL"/>
              <w:rPr>
                <w:rFonts w:cs="Arial"/>
                <w:color w:val="000000"/>
                <w:szCs w:val="18"/>
                <w:lang w:eastAsia="zh-CN"/>
              </w:rPr>
            </w:pPr>
          </w:p>
          <w:p w14:paraId="75F68B45" w14:textId="77777777" w:rsidR="00564481" w:rsidRDefault="00564481" w:rsidP="00277531">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0E49D5BF"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4199C7A5"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38CD4D1"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0CCD2188" w14:textId="77777777" w:rsidR="00564481" w:rsidRDefault="00564481" w:rsidP="00277531">
            <w:pPr>
              <w:pStyle w:val="TAL"/>
              <w:rPr>
                <w:rFonts w:cs="Arial"/>
                <w:szCs w:val="18"/>
              </w:rPr>
            </w:pPr>
            <w:r>
              <w:rPr>
                <w:rFonts w:cs="Arial"/>
                <w:szCs w:val="18"/>
              </w:rPr>
              <w:t>isOrdered: N/A</w:t>
            </w:r>
          </w:p>
          <w:p w14:paraId="348C1C73" w14:textId="77777777" w:rsidR="00564481" w:rsidRDefault="00564481" w:rsidP="00277531">
            <w:pPr>
              <w:pStyle w:val="TAL"/>
              <w:rPr>
                <w:rFonts w:cs="Arial"/>
                <w:szCs w:val="18"/>
              </w:rPr>
            </w:pPr>
            <w:r>
              <w:rPr>
                <w:rFonts w:cs="Arial"/>
                <w:szCs w:val="18"/>
              </w:rPr>
              <w:t>isUnique: N/A</w:t>
            </w:r>
          </w:p>
          <w:p w14:paraId="7E2C2A89" w14:textId="77777777" w:rsidR="00564481" w:rsidRDefault="00564481" w:rsidP="00277531">
            <w:pPr>
              <w:pStyle w:val="TAL"/>
              <w:rPr>
                <w:rFonts w:cs="Arial"/>
                <w:szCs w:val="18"/>
              </w:rPr>
            </w:pPr>
            <w:r>
              <w:rPr>
                <w:rFonts w:cs="Arial"/>
                <w:szCs w:val="18"/>
              </w:rPr>
              <w:t>defaultValue: None</w:t>
            </w:r>
          </w:p>
          <w:p w14:paraId="7F68C3E6" w14:textId="77777777" w:rsidR="00564481" w:rsidRDefault="00564481" w:rsidP="00277531">
            <w:pPr>
              <w:pStyle w:val="TAL"/>
            </w:pPr>
            <w:r>
              <w:rPr>
                <w:rFonts w:cs="Arial"/>
                <w:szCs w:val="18"/>
              </w:rPr>
              <w:t>isNullable: False</w:t>
            </w:r>
          </w:p>
        </w:tc>
      </w:tr>
      <w:tr w:rsidR="00564481" w14:paraId="6115851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BD350C"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intraRatEsDeactivationCandidateCellsLoadParameters</w:t>
            </w:r>
          </w:p>
        </w:tc>
        <w:tc>
          <w:tcPr>
            <w:tcW w:w="5525" w:type="dxa"/>
            <w:tcBorders>
              <w:top w:val="single" w:sz="4" w:space="0" w:color="auto"/>
              <w:left w:val="single" w:sz="4" w:space="0" w:color="auto"/>
              <w:bottom w:val="single" w:sz="4" w:space="0" w:color="auto"/>
              <w:right w:val="single" w:sz="4" w:space="0" w:color="auto"/>
            </w:tcBorders>
          </w:tcPr>
          <w:p w14:paraId="26A908C5" w14:textId="77777777" w:rsidR="00564481" w:rsidRDefault="00564481" w:rsidP="00277531">
            <w:pPr>
              <w:pStyle w:val="TAL"/>
            </w:pPr>
            <w:r>
              <w:t>This attribute is relevant, if the cell acts as a candidate cell.</w:t>
            </w:r>
          </w:p>
          <w:p w14:paraId="3DC22743" w14:textId="77777777" w:rsidR="00564481" w:rsidRDefault="00564481" w:rsidP="0027753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energySaving state. Threshold and time duration are applied to the candidate cell when it which provides coverage backup for the cell in energySaving state. The threshold applies in the same way for a candidate cell, no matter for which original cell it provides backup coverage.</w:t>
            </w:r>
          </w:p>
          <w:p w14:paraId="5C6909EF" w14:textId="77777777" w:rsidR="00564481" w:rsidRDefault="00564481" w:rsidP="00277531">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44AEF270" w14:textId="77777777" w:rsidR="00564481" w:rsidRDefault="00564481" w:rsidP="00277531">
            <w:pPr>
              <w:pStyle w:val="TAL"/>
              <w:rPr>
                <w:rFonts w:cs="Arial"/>
                <w:color w:val="000000"/>
                <w:szCs w:val="18"/>
                <w:lang w:eastAsia="zh-CN"/>
              </w:rPr>
            </w:pPr>
          </w:p>
          <w:p w14:paraId="069779A6" w14:textId="77777777" w:rsidR="00564481" w:rsidRDefault="00564481" w:rsidP="00277531">
            <w:pPr>
              <w:pStyle w:val="TAL"/>
              <w:rPr>
                <w:rFonts w:cs="Arial"/>
                <w:szCs w:val="18"/>
              </w:rPr>
            </w:pPr>
            <w:r>
              <w:rPr>
                <w:rFonts w:cs="Arial"/>
                <w:szCs w:val="18"/>
              </w:rPr>
              <w:t>allowedValues:</w:t>
            </w:r>
            <w:r>
              <w:t xml:space="preserve"> </w:t>
            </w:r>
            <w:r>
              <w:rPr>
                <w:rFonts w:hint="eastAsia"/>
                <w:lang w:eastAsia="zh-CN"/>
              </w:rPr>
              <w:t>load</w:t>
            </w:r>
            <w:r>
              <w:rPr>
                <w:rFonts w:cs="Arial"/>
                <w:szCs w:val="18"/>
              </w:rPr>
              <w:t>Threshold: Integer 0..100 (Percentage of PRB usage (see 3GPP TS 36.314 [13]) )</w:t>
            </w:r>
          </w:p>
          <w:p w14:paraId="7C22894D"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imeDuration: Integer (in unit of seconds)</w:t>
            </w:r>
          </w:p>
        </w:tc>
        <w:tc>
          <w:tcPr>
            <w:tcW w:w="2437" w:type="dxa"/>
            <w:tcBorders>
              <w:top w:val="single" w:sz="4" w:space="0" w:color="auto"/>
              <w:left w:val="single" w:sz="4" w:space="0" w:color="auto"/>
              <w:bottom w:val="single" w:sz="4" w:space="0" w:color="auto"/>
              <w:right w:val="single" w:sz="4" w:space="0" w:color="auto"/>
            </w:tcBorders>
            <w:hideMark/>
          </w:tcPr>
          <w:p w14:paraId="53FA516C"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5127F37"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71A738CB" w14:textId="77777777" w:rsidR="00564481" w:rsidRDefault="00564481" w:rsidP="00277531">
            <w:pPr>
              <w:pStyle w:val="TAL"/>
              <w:rPr>
                <w:rFonts w:cs="Arial"/>
                <w:szCs w:val="18"/>
              </w:rPr>
            </w:pPr>
            <w:r>
              <w:rPr>
                <w:rFonts w:cs="Arial"/>
                <w:szCs w:val="18"/>
              </w:rPr>
              <w:t>isOrdered: N/A</w:t>
            </w:r>
          </w:p>
          <w:p w14:paraId="373ABF74" w14:textId="77777777" w:rsidR="00564481" w:rsidRDefault="00564481" w:rsidP="00277531">
            <w:pPr>
              <w:pStyle w:val="TAL"/>
              <w:rPr>
                <w:rFonts w:cs="Arial"/>
                <w:szCs w:val="18"/>
              </w:rPr>
            </w:pPr>
            <w:r>
              <w:rPr>
                <w:rFonts w:cs="Arial"/>
                <w:szCs w:val="18"/>
              </w:rPr>
              <w:t>isUnique: N/A</w:t>
            </w:r>
          </w:p>
          <w:p w14:paraId="63CF9AC8" w14:textId="77777777" w:rsidR="00564481" w:rsidRDefault="00564481" w:rsidP="00277531">
            <w:pPr>
              <w:pStyle w:val="TAL"/>
              <w:rPr>
                <w:rFonts w:cs="Arial"/>
                <w:szCs w:val="18"/>
              </w:rPr>
            </w:pPr>
            <w:r>
              <w:rPr>
                <w:rFonts w:cs="Arial"/>
                <w:szCs w:val="18"/>
              </w:rPr>
              <w:t>defaultValue: None</w:t>
            </w:r>
          </w:p>
          <w:p w14:paraId="2E71DC19" w14:textId="77777777" w:rsidR="00564481" w:rsidRDefault="00564481" w:rsidP="00277531">
            <w:pPr>
              <w:pStyle w:val="TAL"/>
            </w:pPr>
            <w:r>
              <w:rPr>
                <w:rFonts w:cs="Arial"/>
                <w:szCs w:val="18"/>
              </w:rPr>
              <w:t>isNullable: False</w:t>
            </w:r>
          </w:p>
        </w:tc>
      </w:tr>
      <w:tr w:rsidR="00564481" w14:paraId="75F8F01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19EE327" w14:textId="77777777" w:rsidR="00564481" w:rsidRDefault="00564481" w:rsidP="00277531">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
        </w:tc>
        <w:tc>
          <w:tcPr>
            <w:tcW w:w="5525" w:type="dxa"/>
            <w:tcBorders>
              <w:top w:val="single" w:sz="4" w:space="0" w:color="auto"/>
              <w:left w:val="single" w:sz="4" w:space="0" w:color="auto"/>
              <w:bottom w:val="single" w:sz="4" w:space="0" w:color="auto"/>
              <w:right w:val="single" w:sz="4" w:space="0" w:color="auto"/>
            </w:tcBorders>
          </w:tcPr>
          <w:p w14:paraId="177CF9F4" w14:textId="77777777" w:rsidR="00564481" w:rsidRDefault="00564481" w:rsidP="00277531">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308DD49E" w14:textId="77777777" w:rsidR="00564481" w:rsidRDefault="00564481" w:rsidP="00277531">
            <w:pPr>
              <w:pStyle w:val="TAL"/>
              <w:rPr>
                <w:rFonts w:cs="Arial"/>
                <w:color w:val="000000"/>
                <w:szCs w:val="18"/>
                <w:lang w:eastAsia="zh-CN"/>
              </w:rPr>
            </w:pPr>
          </w:p>
          <w:p w14:paraId="4C22761B" w14:textId="77777777" w:rsidR="00564481" w:rsidRDefault="00564481" w:rsidP="00277531">
            <w:pPr>
              <w:pStyle w:val="TAL"/>
            </w:pPr>
            <w:r>
              <w:rPr>
                <w:rFonts w:cs="Arial"/>
                <w:szCs w:val="18"/>
              </w:rPr>
              <w:t>allowedValues:</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6119D94D" w14:textId="77777777" w:rsidR="00564481" w:rsidRDefault="00564481" w:rsidP="00277531">
            <w:pPr>
              <w:pStyle w:val="TAL"/>
            </w:pPr>
            <w:r>
              <w:t xml:space="preserve">type: </w:t>
            </w:r>
            <w:r>
              <w:rPr>
                <w:rFonts w:hint="eastAsia"/>
                <w:lang w:eastAsia="zh-CN"/>
              </w:rPr>
              <w:t>Integer</w:t>
            </w:r>
          </w:p>
          <w:p w14:paraId="37B2439A" w14:textId="77777777" w:rsidR="00564481" w:rsidRDefault="00564481" w:rsidP="00277531">
            <w:pPr>
              <w:pStyle w:val="TAL"/>
            </w:pPr>
            <w:r>
              <w:t xml:space="preserve">multiplicity: </w:t>
            </w:r>
            <w:r>
              <w:rPr>
                <w:rFonts w:hint="eastAsia"/>
                <w:lang w:eastAsia="zh-CN"/>
              </w:rPr>
              <w:t>0..</w:t>
            </w:r>
            <w:r>
              <w:t>1</w:t>
            </w:r>
          </w:p>
          <w:p w14:paraId="4CD8429C" w14:textId="77777777" w:rsidR="00564481" w:rsidRDefault="00564481" w:rsidP="00277531">
            <w:pPr>
              <w:pStyle w:val="TAL"/>
            </w:pPr>
            <w:r>
              <w:t>isOrdered: N/A</w:t>
            </w:r>
          </w:p>
          <w:p w14:paraId="1F804872" w14:textId="77777777" w:rsidR="00564481" w:rsidRDefault="00564481" w:rsidP="00277531">
            <w:pPr>
              <w:pStyle w:val="TAL"/>
            </w:pPr>
            <w:r>
              <w:t>isUnique: N/A</w:t>
            </w:r>
          </w:p>
          <w:p w14:paraId="1767F4DD" w14:textId="77777777" w:rsidR="00564481" w:rsidRDefault="00564481" w:rsidP="00277531">
            <w:pPr>
              <w:pStyle w:val="TAL"/>
            </w:pPr>
            <w:r>
              <w:t>defaultValue: None</w:t>
            </w:r>
          </w:p>
          <w:p w14:paraId="0A2985A6" w14:textId="77777777" w:rsidR="00564481" w:rsidRDefault="00564481" w:rsidP="00277531">
            <w:pPr>
              <w:pStyle w:val="TAL"/>
              <w:rPr>
                <w:rFonts w:cs="Arial"/>
                <w:szCs w:val="18"/>
              </w:rPr>
            </w:pPr>
            <w:r>
              <w:t>isNullable: False</w:t>
            </w:r>
          </w:p>
        </w:tc>
      </w:tr>
      <w:tr w:rsidR="00564481" w14:paraId="1FD37FF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A1FAACC" w14:textId="77777777" w:rsidR="00564481" w:rsidRDefault="00564481" w:rsidP="00277531">
            <w:pPr>
              <w:pStyle w:val="Default"/>
              <w:rPr>
                <w:rFonts w:ascii="Courier New" w:hAnsi="Courier New" w:cs="Courier New"/>
                <w:sz w:val="18"/>
                <w:szCs w:val="18"/>
              </w:rPr>
            </w:pPr>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
        </w:tc>
        <w:tc>
          <w:tcPr>
            <w:tcW w:w="5525" w:type="dxa"/>
            <w:tcBorders>
              <w:top w:val="single" w:sz="4" w:space="0" w:color="auto"/>
              <w:left w:val="single" w:sz="4" w:space="0" w:color="auto"/>
              <w:bottom w:val="single" w:sz="4" w:space="0" w:color="auto"/>
              <w:right w:val="single" w:sz="4" w:space="0" w:color="auto"/>
            </w:tcBorders>
          </w:tcPr>
          <w:p w14:paraId="5BE84B78" w14:textId="77777777" w:rsidR="00564481" w:rsidRDefault="00564481" w:rsidP="00277531">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79A421FE" w14:textId="77777777" w:rsidR="00564481" w:rsidRDefault="00564481" w:rsidP="00277531">
            <w:pPr>
              <w:pStyle w:val="TAL"/>
              <w:rPr>
                <w:rFonts w:cs="Arial"/>
                <w:color w:val="000000"/>
                <w:szCs w:val="18"/>
                <w:lang w:eastAsia="zh-CN"/>
              </w:rPr>
            </w:pPr>
          </w:p>
          <w:p w14:paraId="28B90097" w14:textId="77777777" w:rsidR="00564481" w:rsidRDefault="00564481" w:rsidP="00277531">
            <w:pPr>
              <w:pStyle w:val="TAL"/>
            </w:pPr>
            <w:r>
              <w:rPr>
                <w:rFonts w:cs="Arial"/>
                <w:szCs w:val="18"/>
              </w:rPr>
              <w:t>allowedValues:</w:t>
            </w:r>
            <w:r>
              <w:t xml:space="preserve"> </w:t>
            </w:r>
            <w:r>
              <w:rPr>
                <w:rFonts w:hint="eastAsia"/>
                <w:lang w:eastAsia="zh-CN"/>
              </w:rPr>
              <w:t>Integer</w:t>
            </w:r>
          </w:p>
        </w:tc>
        <w:tc>
          <w:tcPr>
            <w:tcW w:w="2437" w:type="dxa"/>
            <w:tcBorders>
              <w:top w:val="single" w:sz="4" w:space="0" w:color="auto"/>
              <w:left w:val="single" w:sz="4" w:space="0" w:color="auto"/>
              <w:bottom w:val="single" w:sz="4" w:space="0" w:color="auto"/>
              <w:right w:val="single" w:sz="4" w:space="0" w:color="auto"/>
            </w:tcBorders>
          </w:tcPr>
          <w:p w14:paraId="5C58694F" w14:textId="77777777" w:rsidR="00564481" w:rsidRDefault="00564481" w:rsidP="00277531">
            <w:pPr>
              <w:pStyle w:val="TAL"/>
              <w:rPr>
                <w:lang w:eastAsia="zh-CN"/>
              </w:rPr>
            </w:pPr>
            <w:r>
              <w:t xml:space="preserve">type: </w:t>
            </w:r>
            <w:r>
              <w:rPr>
                <w:rFonts w:hint="eastAsia"/>
                <w:lang w:eastAsia="zh-CN"/>
              </w:rPr>
              <w:t>Integer</w:t>
            </w:r>
          </w:p>
          <w:p w14:paraId="46CCEE57" w14:textId="77777777" w:rsidR="00564481" w:rsidRDefault="00564481" w:rsidP="00277531">
            <w:pPr>
              <w:pStyle w:val="TAL"/>
            </w:pPr>
            <w:r>
              <w:t xml:space="preserve">multiplicity: </w:t>
            </w:r>
            <w:r>
              <w:rPr>
                <w:rFonts w:hint="eastAsia"/>
                <w:lang w:eastAsia="zh-CN"/>
              </w:rPr>
              <w:t>0..</w:t>
            </w:r>
            <w:r>
              <w:t>1</w:t>
            </w:r>
          </w:p>
          <w:p w14:paraId="3EE05600" w14:textId="77777777" w:rsidR="00564481" w:rsidRDefault="00564481" w:rsidP="00277531">
            <w:pPr>
              <w:pStyle w:val="TAL"/>
            </w:pPr>
            <w:r>
              <w:t>isOrdered: N/A</w:t>
            </w:r>
          </w:p>
          <w:p w14:paraId="3F500209" w14:textId="77777777" w:rsidR="00564481" w:rsidRDefault="00564481" w:rsidP="00277531">
            <w:pPr>
              <w:pStyle w:val="TAL"/>
            </w:pPr>
            <w:r>
              <w:t>isUnique: N/A</w:t>
            </w:r>
          </w:p>
          <w:p w14:paraId="7B6AEA68" w14:textId="77777777" w:rsidR="00564481" w:rsidRDefault="00564481" w:rsidP="00277531">
            <w:pPr>
              <w:pStyle w:val="TAL"/>
            </w:pPr>
            <w:r>
              <w:t>defaultValue: None</w:t>
            </w:r>
          </w:p>
          <w:p w14:paraId="4FAFA180" w14:textId="77777777" w:rsidR="00564481" w:rsidRDefault="00564481" w:rsidP="00277531">
            <w:pPr>
              <w:pStyle w:val="TAL"/>
              <w:rPr>
                <w:rFonts w:cs="Arial"/>
                <w:szCs w:val="18"/>
              </w:rPr>
            </w:pPr>
            <w:r>
              <w:t>isNullable: False</w:t>
            </w:r>
          </w:p>
        </w:tc>
      </w:tr>
      <w:tr w:rsidR="00564481" w14:paraId="2773D26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FE0359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esNotAllowedTimePeriod</w:t>
            </w:r>
          </w:p>
        </w:tc>
        <w:tc>
          <w:tcPr>
            <w:tcW w:w="5525" w:type="dxa"/>
            <w:tcBorders>
              <w:top w:val="single" w:sz="4" w:space="0" w:color="auto"/>
              <w:left w:val="single" w:sz="4" w:space="0" w:color="auto"/>
              <w:bottom w:val="single" w:sz="4" w:space="0" w:color="auto"/>
              <w:right w:val="single" w:sz="4" w:space="0" w:color="auto"/>
            </w:tcBorders>
          </w:tcPr>
          <w:p w14:paraId="2774B10E" w14:textId="77777777" w:rsidR="00564481" w:rsidRDefault="00564481" w:rsidP="00277531">
            <w:pPr>
              <w:pStyle w:val="TAL"/>
              <w:rPr>
                <w:lang w:eastAsia="zh-CN"/>
              </w:rPr>
            </w:pPr>
            <w:r>
              <w:t xml:space="preserve">This attribute can be used to prevent a cell </w:t>
            </w:r>
            <w:r>
              <w:rPr>
                <w:lang w:eastAsia="zh-CN"/>
              </w:rPr>
              <w:t xml:space="preserve">entering </w:t>
            </w:r>
            <w:r>
              <w:t>energySaving state.</w:t>
            </w:r>
          </w:p>
          <w:p w14:paraId="42B93FB3" w14:textId="77777777" w:rsidR="00564481" w:rsidRDefault="00564481" w:rsidP="00277531">
            <w:pPr>
              <w:pStyle w:val="TAL"/>
              <w:rPr>
                <w:szCs w:val="18"/>
                <w:lang w:eastAsia="zh-CN"/>
              </w:rPr>
            </w:pPr>
            <w:r>
              <w:rPr>
                <w:szCs w:val="18"/>
                <w:lang w:eastAsia="zh-CN"/>
              </w:rPr>
              <w:t xml:space="preserve">This attribute indicates a list of time periods during which inter-RAT energy saving is not allowed. </w:t>
            </w:r>
          </w:p>
          <w:p w14:paraId="57CD9928" w14:textId="77777777" w:rsidR="00564481" w:rsidRDefault="00564481" w:rsidP="00277531">
            <w:pPr>
              <w:pStyle w:val="TAL"/>
              <w:rPr>
                <w:szCs w:val="18"/>
                <w:lang w:eastAsia="zh-CN"/>
              </w:rPr>
            </w:pPr>
          </w:p>
          <w:p w14:paraId="0579794A" w14:textId="77777777" w:rsidR="00564481" w:rsidRDefault="00564481" w:rsidP="00277531">
            <w:pPr>
              <w:pStyle w:val="TAL"/>
              <w:rPr>
                <w:szCs w:val="18"/>
                <w:lang w:eastAsia="zh-CN"/>
              </w:rPr>
            </w:pPr>
            <w:r>
              <w:rPr>
                <w:szCs w:val="18"/>
                <w:lang w:eastAsia="zh-CN"/>
              </w:rPr>
              <w:t>Time period is valid on the specified day and time of every week.</w:t>
            </w:r>
          </w:p>
          <w:p w14:paraId="202EB29F" w14:textId="77777777" w:rsidR="00564481" w:rsidRDefault="00564481" w:rsidP="00277531">
            <w:pPr>
              <w:pStyle w:val="TAL"/>
              <w:rPr>
                <w:rFonts w:cs="Arial"/>
                <w:szCs w:val="18"/>
                <w:lang w:eastAsia="zh-CN"/>
              </w:rPr>
            </w:pPr>
          </w:p>
          <w:p w14:paraId="3A875414" w14:textId="77777777" w:rsidR="00564481" w:rsidRDefault="00564481" w:rsidP="00277531">
            <w:pPr>
              <w:keepNext/>
              <w:keepLines/>
              <w:spacing w:after="0"/>
              <w:rPr>
                <w:lang w:eastAsia="zh-CN"/>
              </w:rPr>
            </w:pPr>
            <w:r>
              <w:rPr>
                <w:rFonts w:cs="Arial"/>
                <w:szCs w:val="18"/>
              </w:rPr>
              <w:t>allowedValues:</w:t>
            </w:r>
            <w:r>
              <w:t xml:space="preserve"> </w:t>
            </w:r>
            <w:r>
              <w:rPr>
                <w:rFonts w:cs="Arial" w:hint="eastAsia"/>
                <w:szCs w:val="18"/>
                <w:lang w:eastAsia="zh-CN"/>
              </w:rPr>
              <w:t>N/A</w:t>
            </w:r>
          </w:p>
        </w:tc>
        <w:tc>
          <w:tcPr>
            <w:tcW w:w="2437" w:type="dxa"/>
            <w:tcBorders>
              <w:top w:val="single" w:sz="4" w:space="0" w:color="auto"/>
              <w:left w:val="single" w:sz="4" w:space="0" w:color="auto"/>
              <w:bottom w:val="single" w:sz="4" w:space="0" w:color="auto"/>
              <w:right w:val="single" w:sz="4" w:space="0" w:color="auto"/>
            </w:tcBorders>
            <w:hideMark/>
          </w:tcPr>
          <w:p w14:paraId="74B166B1" w14:textId="77777777" w:rsidR="00564481" w:rsidRDefault="00564481" w:rsidP="00277531">
            <w:pPr>
              <w:pStyle w:val="TAL"/>
              <w:rPr>
                <w:rFonts w:cs="Arial"/>
                <w:szCs w:val="18"/>
              </w:rPr>
            </w:pPr>
            <w:r>
              <w:rPr>
                <w:rFonts w:cs="Arial"/>
                <w:szCs w:val="18"/>
              </w:rPr>
              <w:t xml:space="preserve"> type: </w:t>
            </w:r>
            <w:r w:rsidRPr="00C50D71">
              <w:rPr>
                <w:rFonts w:ascii="Courier New" w:hAnsi="Courier New" w:cs="Courier New"/>
                <w:szCs w:val="18"/>
              </w:rPr>
              <w:t>EsNotAllowedTimePeriod</w:t>
            </w:r>
          </w:p>
          <w:p w14:paraId="54BD95ED" w14:textId="77777777" w:rsidR="00564481" w:rsidRDefault="00564481" w:rsidP="00277531">
            <w:pPr>
              <w:pStyle w:val="TAL"/>
              <w:rPr>
                <w:rFonts w:cs="Arial"/>
                <w:szCs w:val="18"/>
                <w:lang w:eastAsia="zh-CN"/>
              </w:rPr>
            </w:pPr>
            <w:r>
              <w:rPr>
                <w:rFonts w:cs="Arial"/>
                <w:szCs w:val="18"/>
              </w:rPr>
              <w:t xml:space="preserve">multiplicity: </w:t>
            </w:r>
            <w:r>
              <w:rPr>
                <w:rFonts w:cs="Arial"/>
                <w:szCs w:val="18"/>
                <w:lang w:eastAsia="zh-CN"/>
              </w:rPr>
              <w:t>0..*</w:t>
            </w:r>
          </w:p>
          <w:p w14:paraId="082D883B" w14:textId="77777777" w:rsidR="00564481" w:rsidRDefault="00564481" w:rsidP="00277531">
            <w:pPr>
              <w:pStyle w:val="TAL"/>
              <w:rPr>
                <w:rFonts w:cs="Arial"/>
                <w:szCs w:val="18"/>
              </w:rPr>
            </w:pPr>
            <w:r>
              <w:rPr>
                <w:rFonts w:cs="Arial"/>
                <w:szCs w:val="18"/>
              </w:rPr>
              <w:t xml:space="preserve">isOrdered: </w:t>
            </w:r>
            <w:r w:rsidRPr="004037B3">
              <w:rPr>
                <w:rFonts w:cs="Arial"/>
                <w:szCs w:val="18"/>
              </w:rPr>
              <w:t>False</w:t>
            </w:r>
          </w:p>
          <w:p w14:paraId="55CFFED2" w14:textId="77777777" w:rsidR="00564481" w:rsidRDefault="00564481" w:rsidP="00277531">
            <w:pPr>
              <w:pStyle w:val="TAL"/>
              <w:rPr>
                <w:rFonts w:cs="Arial"/>
                <w:szCs w:val="18"/>
              </w:rPr>
            </w:pPr>
            <w:r>
              <w:rPr>
                <w:rFonts w:cs="Arial"/>
                <w:szCs w:val="18"/>
              </w:rPr>
              <w:t xml:space="preserve">isUnique: </w:t>
            </w:r>
            <w:r w:rsidRPr="004037B3">
              <w:rPr>
                <w:rFonts w:cs="Arial"/>
                <w:szCs w:val="18"/>
              </w:rPr>
              <w:t>True</w:t>
            </w:r>
          </w:p>
          <w:p w14:paraId="276FB1C1" w14:textId="77777777" w:rsidR="00564481" w:rsidRDefault="00564481" w:rsidP="00277531">
            <w:pPr>
              <w:pStyle w:val="TAL"/>
              <w:rPr>
                <w:rFonts w:cs="Arial"/>
                <w:szCs w:val="18"/>
              </w:rPr>
            </w:pPr>
            <w:r>
              <w:rPr>
                <w:rFonts w:cs="Arial"/>
                <w:szCs w:val="18"/>
              </w:rPr>
              <w:t>defaultValue: None</w:t>
            </w:r>
          </w:p>
          <w:p w14:paraId="03030F6F" w14:textId="77777777" w:rsidR="00564481" w:rsidRDefault="00564481" w:rsidP="00277531">
            <w:pPr>
              <w:pStyle w:val="TAL"/>
            </w:pPr>
            <w:r>
              <w:rPr>
                <w:rFonts w:cs="Arial"/>
                <w:szCs w:val="18"/>
              </w:rPr>
              <w:t xml:space="preserve">isNullable: </w:t>
            </w:r>
            <w:r w:rsidRPr="007B7013">
              <w:rPr>
                <w:rFonts w:cs="Arial"/>
                <w:szCs w:val="18"/>
              </w:rPr>
              <w:t>False</w:t>
            </w:r>
          </w:p>
        </w:tc>
      </w:tr>
      <w:tr w:rsidR="00564481" w14:paraId="7AA9D77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15B2198" w14:textId="77777777" w:rsidR="00564481" w:rsidRDefault="00564481" w:rsidP="00277531">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
        </w:tc>
        <w:tc>
          <w:tcPr>
            <w:tcW w:w="5525" w:type="dxa"/>
            <w:tcBorders>
              <w:top w:val="single" w:sz="4" w:space="0" w:color="auto"/>
              <w:left w:val="single" w:sz="4" w:space="0" w:color="auto"/>
              <w:bottom w:val="single" w:sz="4" w:space="0" w:color="auto"/>
              <w:right w:val="single" w:sz="4" w:space="0" w:color="auto"/>
            </w:tcBorders>
          </w:tcPr>
          <w:p w14:paraId="402497D7" w14:textId="77777777" w:rsidR="00564481" w:rsidRDefault="00564481" w:rsidP="00277531">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56E1E1DB" w14:textId="77777777" w:rsidR="00564481" w:rsidRDefault="00564481" w:rsidP="00277531">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32A264BA" w14:textId="77777777" w:rsidR="00564481" w:rsidRDefault="00564481" w:rsidP="00277531">
            <w:pPr>
              <w:pStyle w:val="TAL"/>
              <w:rPr>
                <w:rFonts w:cs="Arial"/>
                <w:szCs w:val="18"/>
                <w:lang w:eastAsia="zh-CN"/>
              </w:rPr>
            </w:pPr>
            <w:r w:rsidRPr="00300368">
              <w:rPr>
                <w:rFonts w:cs="Arial"/>
                <w:szCs w:val="18"/>
                <w:lang w:eastAsia="zh-CN"/>
              </w:rPr>
              <w:t>Examples, 20:15:00, 20:15:00-08:00 (for 8 hours behind UTC).</w:t>
            </w:r>
          </w:p>
          <w:p w14:paraId="1AFF0911" w14:textId="77777777" w:rsidR="00564481" w:rsidRPr="00AF332C" w:rsidRDefault="00564481" w:rsidP="00277531">
            <w:pPr>
              <w:pStyle w:val="TAL"/>
              <w:rPr>
                <w:rFonts w:cs="Arial"/>
                <w:szCs w:val="18"/>
                <w:lang w:eastAsia="zh-CN"/>
              </w:rPr>
            </w:pPr>
          </w:p>
          <w:p w14:paraId="450B8E51" w14:textId="77777777" w:rsidR="00564481" w:rsidRDefault="00564481" w:rsidP="00277531">
            <w:pPr>
              <w:pStyle w:val="TAL"/>
            </w:pPr>
            <w:r>
              <w:rPr>
                <w:rFonts w:cs="Arial"/>
                <w:szCs w:val="18"/>
              </w:rPr>
              <w:t>allowedValues:</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675F9BA8" w14:textId="77777777" w:rsidR="00564481" w:rsidRDefault="00564481" w:rsidP="00277531">
            <w:pPr>
              <w:pStyle w:val="TAL"/>
              <w:rPr>
                <w:rFonts w:cs="Arial"/>
                <w:szCs w:val="18"/>
                <w:lang w:eastAsia="zh-CN"/>
              </w:rPr>
            </w:pPr>
            <w:r>
              <w:t xml:space="preserve">type: </w:t>
            </w:r>
            <w:r>
              <w:rPr>
                <w:rFonts w:hint="eastAsia"/>
                <w:lang w:eastAsia="zh-CN"/>
              </w:rPr>
              <w:t>S</w:t>
            </w:r>
            <w:r w:rsidRPr="00300368">
              <w:t>tring</w:t>
            </w:r>
          </w:p>
          <w:p w14:paraId="59E35AE4" w14:textId="77777777" w:rsidR="00564481" w:rsidRDefault="00564481" w:rsidP="00277531">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222B506" w14:textId="77777777" w:rsidR="00564481" w:rsidRDefault="00564481" w:rsidP="00277531">
            <w:pPr>
              <w:pStyle w:val="TAL"/>
              <w:rPr>
                <w:rFonts w:cs="Arial"/>
                <w:szCs w:val="18"/>
                <w:lang w:eastAsia="zh-CN"/>
              </w:rPr>
            </w:pPr>
            <w:r>
              <w:rPr>
                <w:rFonts w:cs="Arial"/>
                <w:szCs w:val="18"/>
                <w:lang w:eastAsia="zh-CN"/>
              </w:rPr>
              <w:t>isOrdered: N/A</w:t>
            </w:r>
          </w:p>
          <w:p w14:paraId="088752A4" w14:textId="77777777" w:rsidR="00564481" w:rsidRDefault="00564481" w:rsidP="00277531">
            <w:pPr>
              <w:pStyle w:val="TAL"/>
              <w:rPr>
                <w:rFonts w:cs="Arial"/>
                <w:szCs w:val="18"/>
                <w:lang w:eastAsia="zh-CN"/>
              </w:rPr>
            </w:pPr>
            <w:r>
              <w:rPr>
                <w:rFonts w:cs="Arial"/>
                <w:szCs w:val="18"/>
                <w:lang w:eastAsia="zh-CN"/>
              </w:rPr>
              <w:t>isUnique: N/A</w:t>
            </w:r>
          </w:p>
          <w:p w14:paraId="4A7A1E8B" w14:textId="77777777" w:rsidR="00564481" w:rsidRDefault="00564481" w:rsidP="00277531">
            <w:pPr>
              <w:pStyle w:val="TAL"/>
              <w:rPr>
                <w:rFonts w:cs="Arial"/>
                <w:szCs w:val="18"/>
                <w:lang w:eastAsia="zh-CN"/>
              </w:rPr>
            </w:pPr>
            <w:r>
              <w:rPr>
                <w:rFonts w:cs="Arial"/>
                <w:szCs w:val="18"/>
                <w:lang w:eastAsia="zh-CN"/>
              </w:rPr>
              <w:t>defaultValue: None</w:t>
            </w:r>
          </w:p>
          <w:p w14:paraId="49F29779" w14:textId="77777777" w:rsidR="00564481" w:rsidRDefault="00564481" w:rsidP="00277531">
            <w:pPr>
              <w:pStyle w:val="TAL"/>
              <w:rPr>
                <w:rFonts w:cs="Arial"/>
                <w:szCs w:val="18"/>
              </w:rPr>
            </w:pPr>
            <w:r>
              <w:rPr>
                <w:rFonts w:cs="Arial"/>
                <w:szCs w:val="18"/>
                <w:lang w:eastAsia="zh-CN"/>
              </w:rPr>
              <w:t>isNullable: False</w:t>
            </w:r>
          </w:p>
        </w:tc>
      </w:tr>
      <w:tr w:rsidR="00564481" w14:paraId="1533186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0BC009E" w14:textId="77777777" w:rsidR="00564481" w:rsidRDefault="00564481" w:rsidP="00277531">
            <w:pPr>
              <w:pStyle w:val="Default"/>
              <w:rPr>
                <w:rFonts w:ascii="Courier New" w:hAnsi="Courier New" w:cs="Courier New"/>
                <w:sz w:val="18"/>
                <w:szCs w:val="18"/>
              </w:rPr>
            </w:pPr>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
        </w:tc>
        <w:tc>
          <w:tcPr>
            <w:tcW w:w="5525" w:type="dxa"/>
            <w:tcBorders>
              <w:top w:val="single" w:sz="4" w:space="0" w:color="auto"/>
              <w:left w:val="single" w:sz="4" w:space="0" w:color="auto"/>
              <w:bottom w:val="single" w:sz="4" w:space="0" w:color="auto"/>
              <w:right w:val="single" w:sz="4" w:space="0" w:color="auto"/>
            </w:tcBorders>
          </w:tcPr>
          <w:p w14:paraId="27708823" w14:textId="77777777" w:rsidR="00564481" w:rsidRDefault="00564481" w:rsidP="00277531">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23237F48" w14:textId="77777777" w:rsidR="00564481" w:rsidRDefault="00564481" w:rsidP="00277531">
            <w:pPr>
              <w:pStyle w:val="TAL"/>
              <w:rPr>
                <w:rFonts w:cs="Arial"/>
                <w:szCs w:val="18"/>
                <w:lang w:eastAsia="zh-CN"/>
              </w:rPr>
            </w:pPr>
          </w:p>
          <w:p w14:paraId="23D6BB75" w14:textId="77777777" w:rsidR="00564481" w:rsidRDefault="00564481" w:rsidP="00277531">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7FE24A39" w14:textId="77777777" w:rsidR="00564481" w:rsidRDefault="00564481" w:rsidP="00277531">
            <w:pPr>
              <w:pStyle w:val="TAL"/>
              <w:rPr>
                <w:rFonts w:cs="Arial"/>
                <w:szCs w:val="18"/>
                <w:lang w:eastAsia="zh-CN"/>
              </w:rPr>
            </w:pPr>
            <w:r w:rsidRPr="00300368">
              <w:rPr>
                <w:rFonts w:cs="Arial"/>
                <w:szCs w:val="18"/>
                <w:lang w:eastAsia="zh-CN"/>
              </w:rPr>
              <w:t>Examples, 20:15:00, 20:15:00-08:00 (for 8 hours behind UTC).</w:t>
            </w:r>
          </w:p>
          <w:p w14:paraId="27465AEE" w14:textId="77777777" w:rsidR="00564481" w:rsidRPr="00912667" w:rsidRDefault="00564481" w:rsidP="00277531">
            <w:pPr>
              <w:pStyle w:val="TAL"/>
              <w:rPr>
                <w:rFonts w:cs="Arial"/>
                <w:szCs w:val="18"/>
                <w:lang w:eastAsia="zh-CN"/>
              </w:rPr>
            </w:pPr>
          </w:p>
          <w:p w14:paraId="511B176E" w14:textId="77777777" w:rsidR="00564481" w:rsidRDefault="00564481" w:rsidP="00277531">
            <w:pPr>
              <w:pStyle w:val="TAL"/>
            </w:pPr>
            <w:r>
              <w:rPr>
                <w:rFonts w:cs="Arial"/>
                <w:szCs w:val="18"/>
              </w:rPr>
              <w:t>allowedValues:</w:t>
            </w:r>
            <w:r>
              <w:rPr>
                <w:rFonts w:cs="Arial" w:hint="eastAsia"/>
                <w:szCs w:val="18"/>
                <w:lang w:eastAsia="zh-CN"/>
              </w:rPr>
              <w:t xml:space="preserve"> N/A</w:t>
            </w:r>
          </w:p>
        </w:tc>
        <w:tc>
          <w:tcPr>
            <w:tcW w:w="2437" w:type="dxa"/>
            <w:tcBorders>
              <w:top w:val="single" w:sz="4" w:space="0" w:color="auto"/>
              <w:left w:val="single" w:sz="4" w:space="0" w:color="auto"/>
              <w:bottom w:val="single" w:sz="4" w:space="0" w:color="auto"/>
              <w:right w:val="single" w:sz="4" w:space="0" w:color="auto"/>
            </w:tcBorders>
          </w:tcPr>
          <w:p w14:paraId="175EAEEE" w14:textId="77777777" w:rsidR="00564481" w:rsidRDefault="00564481" w:rsidP="00277531">
            <w:pPr>
              <w:pStyle w:val="TAL"/>
              <w:rPr>
                <w:rFonts w:cs="Arial"/>
                <w:szCs w:val="18"/>
                <w:lang w:eastAsia="zh-CN"/>
              </w:rPr>
            </w:pPr>
            <w:r>
              <w:t xml:space="preserve">type: </w:t>
            </w:r>
            <w:r>
              <w:rPr>
                <w:rFonts w:hint="eastAsia"/>
                <w:lang w:eastAsia="zh-CN"/>
              </w:rPr>
              <w:t>S</w:t>
            </w:r>
            <w:r w:rsidRPr="00300368">
              <w:t>tring</w:t>
            </w:r>
          </w:p>
          <w:p w14:paraId="26699D61" w14:textId="77777777" w:rsidR="00564481" w:rsidRDefault="00564481" w:rsidP="00277531">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CC75F91" w14:textId="77777777" w:rsidR="00564481" w:rsidRDefault="00564481" w:rsidP="00277531">
            <w:pPr>
              <w:pStyle w:val="TAL"/>
              <w:rPr>
                <w:rFonts w:cs="Arial"/>
                <w:szCs w:val="18"/>
                <w:lang w:eastAsia="zh-CN"/>
              </w:rPr>
            </w:pPr>
            <w:r>
              <w:rPr>
                <w:rFonts w:cs="Arial"/>
                <w:szCs w:val="18"/>
                <w:lang w:eastAsia="zh-CN"/>
              </w:rPr>
              <w:t>isOrdered: N/A</w:t>
            </w:r>
          </w:p>
          <w:p w14:paraId="47AA0289" w14:textId="77777777" w:rsidR="00564481" w:rsidRDefault="00564481" w:rsidP="00277531">
            <w:pPr>
              <w:pStyle w:val="TAL"/>
              <w:rPr>
                <w:rFonts w:cs="Arial"/>
                <w:szCs w:val="18"/>
                <w:lang w:eastAsia="zh-CN"/>
              </w:rPr>
            </w:pPr>
            <w:r>
              <w:rPr>
                <w:rFonts w:cs="Arial"/>
                <w:szCs w:val="18"/>
                <w:lang w:eastAsia="zh-CN"/>
              </w:rPr>
              <w:t>isUnique: N/A</w:t>
            </w:r>
          </w:p>
          <w:p w14:paraId="603018D6" w14:textId="77777777" w:rsidR="00564481" w:rsidRDefault="00564481" w:rsidP="00277531">
            <w:pPr>
              <w:pStyle w:val="TAL"/>
              <w:rPr>
                <w:rFonts w:cs="Arial"/>
                <w:szCs w:val="18"/>
                <w:lang w:eastAsia="zh-CN"/>
              </w:rPr>
            </w:pPr>
            <w:r>
              <w:rPr>
                <w:rFonts w:cs="Arial"/>
                <w:szCs w:val="18"/>
                <w:lang w:eastAsia="zh-CN"/>
              </w:rPr>
              <w:t>defaultValue: None</w:t>
            </w:r>
          </w:p>
          <w:p w14:paraId="3035A621" w14:textId="77777777" w:rsidR="00564481" w:rsidRDefault="00564481" w:rsidP="00277531">
            <w:pPr>
              <w:pStyle w:val="TAL"/>
              <w:rPr>
                <w:rFonts w:cs="Arial"/>
                <w:szCs w:val="18"/>
              </w:rPr>
            </w:pPr>
            <w:r>
              <w:rPr>
                <w:rFonts w:cs="Arial"/>
                <w:szCs w:val="18"/>
                <w:lang w:eastAsia="zh-CN"/>
              </w:rPr>
              <w:t>isNullable: False</w:t>
            </w:r>
          </w:p>
        </w:tc>
      </w:tr>
      <w:tr w:rsidR="00564481" w14:paraId="7D30EEE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43C0E25" w14:textId="77777777" w:rsidR="00564481" w:rsidRDefault="00564481" w:rsidP="00277531">
            <w:pPr>
              <w:pStyle w:val="Default"/>
              <w:rPr>
                <w:rFonts w:ascii="Courier New" w:hAnsi="Courier New" w:cs="Courier New"/>
                <w:sz w:val="18"/>
                <w:szCs w:val="18"/>
              </w:rPr>
            </w:pPr>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
        </w:tc>
        <w:tc>
          <w:tcPr>
            <w:tcW w:w="5525" w:type="dxa"/>
            <w:tcBorders>
              <w:top w:val="single" w:sz="4" w:space="0" w:color="auto"/>
              <w:left w:val="single" w:sz="4" w:space="0" w:color="auto"/>
              <w:bottom w:val="single" w:sz="4" w:space="0" w:color="auto"/>
              <w:right w:val="single" w:sz="4" w:space="0" w:color="auto"/>
            </w:tcBorders>
          </w:tcPr>
          <w:p w14:paraId="6EF77C67" w14:textId="77777777" w:rsidR="00564481" w:rsidRDefault="00564481" w:rsidP="00277531">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276C68E4" w14:textId="77777777" w:rsidR="00564481" w:rsidRDefault="00564481" w:rsidP="00277531">
            <w:pPr>
              <w:pStyle w:val="TAL"/>
              <w:rPr>
                <w:rFonts w:cs="Arial"/>
                <w:szCs w:val="18"/>
                <w:lang w:eastAsia="zh-CN"/>
              </w:rPr>
            </w:pPr>
          </w:p>
          <w:p w14:paraId="0500B4D8" w14:textId="77777777" w:rsidR="00564481" w:rsidRDefault="00564481" w:rsidP="00277531">
            <w:pPr>
              <w:pStyle w:val="TAL"/>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7" w:type="dxa"/>
            <w:tcBorders>
              <w:top w:val="single" w:sz="4" w:space="0" w:color="auto"/>
              <w:left w:val="single" w:sz="4" w:space="0" w:color="auto"/>
              <w:bottom w:val="single" w:sz="4" w:space="0" w:color="auto"/>
              <w:right w:val="single" w:sz="4" w:space="0" w:color="auto"/>
            </w:tcBorders>
          </w:tcPr>
          <w:p w14:paraId="072676EC" w14:textId="77777777" w:rsidR="00564481" w:rsidRDefault="00564481" w:rsidP="00277531">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69ACF4E7" w14:textId="77777777" w:rsidR="00564481" w:rsidRDefault="00564481" w:rsidP="00277531">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B3C3276" w14:textId="77777777" w:rsidR="00564481" w:rsidRDefault="00564481" w:rsidP="00277531">
            <w:pPr>
              <w:pStyle w:val="TAL"/>
              <w:rPr>
                <w:rFonts w:cs="Arial"/>
                <w:szCs w:val="18"/>
                <w:lang w:eastAsia="zh-CN"/>
              </w:rPr>
            </w:pPr>
            <w:r>
              <w:rPr>
                <w:rFonts w:cs="Arial"/>
                <w:szCs w:val="18"/>
                <w:lang w:eastAsia="zh-CN"/>
              </w:rPr>
              <w:t>isOrdered: N/A</w:t>
            </w:r>
          </w:p>
          <w:p w14:paraId="3F68ABF7" w14:textId="77777777" w:rsidR="00564481" w:rsidRDefault="00564481" w:rsidP="00277531">
            <w:pPr>
              <w:pStyle w:val="TAL"/>
              <w:rPr>
                <w:rFonts w:cs="Arial"/>
                <w:szCs w:val="18"/>
                <w:lang w:eastAsia="zh-CN"/>
              </w:rPr>
            </w:pPr>
            <w:r>
              <w:rPr>
                <w:rFonts w:cs="Arial"/>
                <w:szCs w:val="18"/>
                <w:lang w:eastAsia="zh-CN"/>
              </w:rPr>
              <w:t>isUnique: N/A</w:t>
            </w:r>
          </w:p>
          <w:p w14:paraId="2D99E711" w14:textId="77777777" w:rsidR="00564481" w:rsidRDefault="00564481" w:rsidP="00277531">
            <w:pPr>
              <w:pStyle w:val="TAL"/>
              <w:rPr>
                <w:rFonts w:cs="Arial"/>
                <w:szCs w:val="18"/>
                <w:lang w:eastAsia="zh-CN"/>
              </w:rPr>
            </w:pPr>
            <w:r>
              <w:rPr>
                <w:rFonts w:cs="Arial"/>
                <w:szCs w:val="18"/>
                <w:lang w:eastAsia="zh-CN"/>
              </w:rPr>
              <w:t>defaultValue: None</w:t>
            </w:r>
          </w:p>
          <w:p w14:paraId="044243D5" w14:textId="77777777" w:rsidR="00564481" w:rsidRDefault="00564481" w:rsidP="00277531">
            <w:pPr>
              <w:pStyle w:val="TAL"/>
              <w:rPr>
                <w:rFonts w:cs="Arial"/>
                <w:szCs w:val="18"/>
              </w:rPr>
            </w:pPr>
            <w:r>
              <w:rPr>
                <w:rFonts w:cs="Arial"/>
                <w:szCs w:val="18"/>
                <w:lang w:eastAsia="zh-CN"/>
              </w:rPr>
              <w:t>isNullable: False</w:t>
            </w:r>
          </w:p>
        </w:tc>
      </w:tr>
      <w:tr w:rsidR="00564481" w14:paraId="3F5AB5B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9495042"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interRatEsActivationOriginalCellParameters</w:t>
            </w:r>
          </w:p>
        </w:tc>
        <w:tc>
          <w:tcPr>
            <w:tcW w:w="5525" w:type="dxa"/>
            <w:tcBorders>
              <w:top w:val="single" w:sz="4" w:space="0" w:color="auto"/>
              <w:left w:val="single" w:sz="4" w:space="0" w:color="auto"/>
              <w:bottom w:val="single" w:sz="4" w:space="0" w:color="auto"/>
              <w:right w:val="single" w:sz="4" w:space="0" w:color="auto"/>
            </w:tcBorders>
          </w:tcPr>
          <w:p w14:paraId="6C98CD10" w14:textId="77777777" w:rsidR="00564481" w:rsidRDefault="00564481" w:rsidP="00277531">
            <w:pPr>
              <w:pStyle w:val="TAL"/>
            </w:pPr>
            <w:r>
              <w:t>This attribute is relevant, if the cell acts as an original cell.</w:t>
            </w:r>
          </w:p>
          <w:p w14:paraId="3CFFDDE4" w14:textId="77777777" w:rsidR="00564481" w:rsidRDefault="00564481" w:rsidP="00277531">
            <w:pPr>
              <w:pStyle w:val="TAL"/>
              <w:rPr>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3EF05011" w14:textId="77777777" w:rsidR="00564481" w:rsidRDefault="00564481" w:rsidP="00277531">
            <w:pPr>
              <w:pStyle w:val="TAL"/>
            </w:pPr>
          </w:p>
          <w:p w14:paraId="243C66A8" w14:textId="77777777" w:rsidR="00564481" w:rsidRDefault="00564481" w:rsidP="00277531">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3C3B03A3" w14:textId="77777777" w:rsidR="00564481" w:rsidRDefault="00564481" w:rsidP="00277531">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3F075E6E" w14:textId="77777777" w:rsidR="00564481" w:rsidRDefault="00564481" w:rsidP="00277531">
            <w:pPr>
              <w:pStyle w:val="TAL"/>
              <w:rPr>
                <w:lang w:eastAsia="zh-CN"/>
              </w:rPr>
            </w:pPr>
          </w:p>
          <w:p w14:paraId="18BE701D" w14:textId="77777777" w:rsidR="00564481" w:rsidRDefault="00564481" w:rsidP="00277531">
            <w:pPr>
              <w:pStyle w:val="TAL"/>
              <w:rPr>
                <w:lang w:eastAsia="zh-CN"/>
              </w:rPr>
            </w:pPr>
            <w:r>
              <w:rPr>
                <w:lang w:eastAsia="zh-CN"/>
              </w:rPr>
              <w:t>In case the original cell is a UTRAN cell, the load information refers to Cell Load Information Group IE (see 3GPP TS 36.413 [12] Annex B.1.5) and the following applies:</w:t>
            </w:r>
          </w:p>
          <w:p w14:paraId="5CDFCD51" w14:textId="77777777" w:rsidR="00564481" w:rsidRDefault="00564481" w:rsidP="00277531">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10D492E4" w14:textId="77777777" w:rsidR="00564481" w:rsidRDefault="00564481" w:rsidP="00277531">
            <w:pPr>
              <w:pStyle w:val="TAL"/>
              <w:rPr>
                <w:lang w:eastAsia="zh-CN"/>
              </w:rPr>
            </w:pPr>
          </w:p>
          <w:p w14:paraId="4613EEF9" w14:textId="77777777" w:rsidR="00564481" w:rsidRDefault="00564481" w:rsidP="00277531">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05C39E80" w14:textId="77777777" w:rsidR="00564481" w:rsidRDefault="00564481" w:rsidP="00277531">
            <w:pPr>
              <w:pStyle w:val="TAL"/>
              <w:rPr>
                <w:lang w:eastAsia="zh-CN"/>
              </w:rPr>
            </w:pPr>
          </w:p>
          <w:p w14:paraId="3CA45863" w14:textId="77777777" w:rsidR="00564481" w:rsidRDefault="00564481" w:rsidP="00277531">
            <w:pPr>
              <w:pStyle w:val="LD"/>
              <w:rPr>
                <w:rFonts w:ascii="Arial" w:hAnsi="Arial" w:cs="Arial"/>
                <w:sz w:val="18"/>
                <w:szCs w:val="18"/>
                <w:lang w:eastAsia="zh-CN"/>
              </w:rPr>
            </w:pPr>
            <w:r>
              <w:rPr>
                <w:rFonts w:ascii="Arial" w:hAnsi="Arial" w:cs="Arial"/>
                <w:sz w:val="18"/>
                <w:szCs w:val="18"/>
                <w:lang w:eastAsia="zh-CN"/>
              </w:rPr>
              <w:t>allowedValues:</w:t>
            </w:r>
          </w:p>
          <w:p w14:paraId="07DF972C" w14:textId="77777777" w:rsidR="00564481" w:rsidRDefault="00564481" w:rsidP="00277531">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7B73838"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3AF48FE4"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5340E59C"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7BB56BF5" w14:textId="77777777" w:rsidR="00564481" w:rsidRDefault="00564481" w:rsidP="00277531">
            <w:pPr>
              <w:pStyle w:val="TAL"/>
              <w:rPr>
                <w:rFonts w:cs="Arial"/>
                <w:szCs w:val="18"/>
              </w:rPr>
            </w:pPr>
            <w:r>
              <w:rPr>
                <w:rFonts w:cs="Arial"/>
                <w:szCs w:val="18"/>
              </w:rPr>
              <w:t>isOrdered: N/A</w:t>
            </w:r>
          </w:p>
          <w:p w14:paraId="79FB917C" w14:textId="77777777" w:rsidR="00564481" w:rsidRDefault="00564481" w:rsidP="00277531">
            <w:pPr>
              <w:pStyle w:val="TAL"/>
              <w:rPr>
                <w:rFonts w:cs="Arial"/>
                <w:szCs w:val="18"/>
              </w:rPr>
            </w:pPr>
            <w:r>
              <w:rPr>
                <w:rFonts w:cs="Arial"/>
                <w:szCs w:val="18"/>
              </w:rPr>
              <w:t>isUnique: N/A</w:t>
            </w:r>
          </w:p>
          <w:p w14:paraId="43092913" w14:textId="77777777" w:rsidR="00564481" w:rsidRDefault="00564481" w:rsidP="00277531">
            <w:pPr>
              <w:pStyle w:val="TAL"/>
              <w:rPr>
                <w:rFonts w:cs="Arial"/>
                <w:szCs w:val="18"/>
              </w:rPr>
            </w:pPr>
            <w:r>
              <w:rPr>
                <w:rFonts w:cs="Arial"/>
                <w:szCs w:val="18"/>
              </w:rPr>
              <w:t>defaultValue: None</w:t>
            </w:r>
          </w:p>
          <w:p w14:paraId="51798E73" w14:textId="77777777" w:rsidR="00564481" w:rsidRDefault="00564481" w:rsidP="00277531">
            <w:pPr>
              <w:pStyle w:val="TAL"/>
            </w:pPr>
            <w:r>
              <w:rPr>
                <w:rFonts w:cs="Arial"/>
                <w:szCs w:val="18"/>
              </w:rPr>
              <w:t>isNullable: False</w:t>
            </w:r>
          </w:p>
        </w:tc>
      </w:tr>
      <w:tr w:rsidR="00564481" w14:paraId="5E9BEEA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FAAC9D"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interRatEsActivationCandidateCellParameters</w:t>
            </w:r>
          </w:p>
        </w:tc>
        <w:tc>
          <w:tcPr>
            <w:tcW w:w="5525" w:type="dxa"/>
            <w:tcBorders>
              <w:top w:val="single" w:sz="4" w:space="0" w:color="auto"/>
              <w:left w:val="single" w:sz="4" w:space="0" w:color="auto"/>
              <w:bottom w:val="single" w:sz="4" w:space="0" w:color="auto"/>
              <w:right w:val="single" w:sz="4" w:space="0" w:color="auto"/>
            </w:tcBorders>
          </w:tcPr>
          <w:p w14:paraId="4CBCC92B" w14:textId="77777777" w:rsidR="00564481" w:rsidRDefault="00564481" w:rsidP="00277531">
            <w:pPr>
              <w:pStyle w:val="TAL"/>
              <w:rPr>
                <w:kern w:val="2"/>
              </w:rPr>
            </w:pPr>
            <w:r>
              <w:rPr>
                <w:kern w:val="2"/>
              </w:rPr>
              <w:t>This attribute is relevant, if the cell acts as a candidate cell.</w:t>
            </w:r>
          </w:p>
          <w:p w14:paraId="017E5110" w14:textId="77777777" w:rsidR="00564481" w:rsidRDefault="00564481" w:rsidP="00277531">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energySaving state. Threshold and time duration are applied to the candidate cell(s) which will provides coverage backup of an original cell when it is in the energySaving state. </w:t>
            </w:r>
          </w:p>
          <w:p w14:paraId="65F88F81" w14:textId="77777777" w:rsidR="00564481" w:rsidRDefault="00564481" w:rsidP="00277531">
            <w:pPr>
              <w:pStyle w:val="TAL"/>
              <w:rPr>
                <w:kern w:val="2"/>
                <w:lang w:eastAsia="zh-CN"/>
              </w:rPr>
            </w:pPr>
            <w:r>
              <w:rPr>
                <w:kern w:val="2"/>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p>
          <w:p w14:paraId="0BA626A7" w14:textId="77777777" w:rsidR="00564481" w:rsidRDefault="00564481" w:rsidP="00277531">
            <w:pPr>
              <w:pStyle w:val="TAL"/>
              <w:rPr>
                <w:kern w:val="2"/>
              </w:rPr>
            </w:pPr>
          </w:p>
          <w:p w14:paraId="00258AFF" w14:textId="77777777" w:rsidR="00564481" w:rsidRDefault="00564481" w:rsidP="00277531">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3B520033" w14:textId="77777777" w:rsidR="00564481" w:rsidRDefault="00564481" w:rsidP="00277531">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53DE7AC5" w14:textId="77777777" w:rsidR="00564481" w:rsidRDefault="00564481" w:rsidP="00277531">
            <w:pPr>
              <w:pStyle w:val="TAL"/>
              <w:rPr>
                <w:kern w:val="2"/>
                <w:lang w:eastAsia="zh-CN"/>
              </w:rPr>
            </w:pPr>
          </w:p>
          <w:p w14:paraId="1918C26B" w14:textId="77777777" w:rsidR="00564481" w:rsidRDefault="00564481" w:rsidP="00277531">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65E73718" w14:textId="77777777" w:rsidR="00564481" w:rsidRDefault="00564481" w:rsidP="00277531">
            <w:pPr>
              <w:pStyle w:val="TAL"/>
              <w:rPr>
                <w:kern w:val="2"/>
                <w:lang w:eastAsia="zh-CN"/>
              </w:rPr>
            </w:pPr>
          </w:p>
          <w:p w14:paraId="723984B5" w14:textId="77777777" w:rsidR="00564481" w:rsidRDefault="00564481" w:rsidP="00277531">
            <w:pPr>
              <w:pStyle w:val="LD"/>
              <w:rPr>
                <w:rFonts w:ascii="Arial" w:hAnsi="Arial" w:cs="Arial"/>
                <w:sz w:val="18"/>
                <w:szCs w:val="18"/>
                <w:lang w:eastAsia="zh-CN"/>
              </w:rPr>
            </w:pPr>
            <w:r>
              <w:rPr>
                <w:rFonts w:ascii="Arial" w:hAnsi="Arial" w:cs="Arial"/>
                <w:sz w:val="18"/>
                <w:szCs w:val="18"/>
                <w:lang w:eastAsia="zh-CN"/>
              </w:rPr>
              <w:t>allowedValues:</w:t>
            </w:r>
          </w:p>
          <w:p w14:paraId="23A510A9" w14:textId="77777777" w:rsidR="00564481" w:rsidRDefault="00564481" w:rsidP="00277531">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0E7CF572"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6AE0C5EB"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4C15A85B"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75E878C2" w14:textId="77777777" w:rsidR="00564481" w:rsidRDefault="00564481" w:rsidP="00277531">
            <w:pPr>
              <w:pStyle w:val="TAL"/>
              <w:rPr>
                <w:rFonts w:cs="Arial"/>
                <w:szCs w:val="18"/>
              </w:rPr>
            </w:pPr>
            <w:r>
              <w:rPr>
                <w:rFonts w:cs="Arial"/>
                <w:szCs w:val="18"/>
              </w:rPr>
              <w:t>isOrdered: N/A</w:t>
            </w:r>
          </w:p>
          <w:p w14:paraId="726D922D" w14:textId="77777777" w:rsidR="00564481" w:rsidRDefault="00564481" w:rsidP="00277531">
            <w:pPr>
              <w:pStyle w:val="TAL"/>
              <w:rPr>
                <w:rFonts w:cs="Arial"/>
                <w:szCs w:val="18"/>
              </w:rPr>
            </w:pPr>
            <w:r>
              <w:rPr>
                <w:rFonts w:cs="Arial"/>
                <w:szCs w:val="18"/>
              </w:rPr>
              <w:t>isUnique: N/A</w:t>
            </w:r>
          </w:p>
          <w:p w14:paraId="708DB12B" w14:textId="77777777" w:rsidR="00564481" w:rsidRDefault="00564481" w:rsidP="00277531">
            <w:pPr>
              <w:pStyle w:val="TAL"/>
              <w:rPr>
                <w:rFonts w:cs="Arial"/>
                <w:szCs w:val="18"/>
              </w:rPr>
            </w:pPr>
            <w:r>
              <w:rPr>
                <w:rFonts w:cs="Arial"/>
                <w:szCs w:val="18"/>
              </w:rPr>
              <w:t>defaultValue: None</w:t>
            </w:r>
          </w:p>
          <w:p w14:paraId="06D2C353" w14:textId="77777777" w:rsidR="00564481" w:rsidRDefault="00564481" w:rsidP="00277531">
            <w:pPr>
              <w:pStyle w:val="TAL"/>
            </w:pPr>
            <w:r>
              <w:rPr>
                <w:rFonts w:cs="Arial"/>
                <w:szCs w:val="18"/>
              </w:rPr>
              <w:t>isNullable: False</w:t>
            </w:r>
          </w:p>
        </w:tc>
      </w:tr>
      <w:tr w:rsidR="00564481" w14:paraId="2ACCBA0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1ED8DB"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interRatEsDeactivationCandidateCellParameters</w:t>
            </w:r>
          </w:p>
        </w:tc>
        <w:tc>
          <w:tcPr>
            <w:tcW w:w="5525" w:type="dxa"/>
            <w:tcBorders>
              <w:top w:val="single" w:sz="4" w:space="0" w:color="auto"/>
              <w:left w:val="single" w:sz="4" w:space="0" w:color="auto"/>
              <w:bottom w:val="single" w:sz="4" w:space="0" w:color="auto"/>
              <w:right w:val="single" w:sz="4" w:space="0" w:color="auto"/>
            </w:tcBorders>
          </w:tcPr>
          <w:p w14:paraId="7D7203C6" w14:textId="77777777" w:rsidR="00564481" w:rsidRDefault="00564481" w:rsidP="00277531">
            <w:pPr>
              <w:pStyle w:val="TAL"/>
              <w:jc w:val="both"/>
            </w:pPr>
            <w:r>
              <w:t>This attribute is relevant, if the cell acts as a candidate cell.</w:t>
            </w:r>
          </w:p>
          <w:p w14:paraId="1A07C84E" w14:textId="77777777" w:rsidR="00564481" w:rsidRDefault="00564481" w:rsidP="00277531">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energySaving state. Threshold and time duration are applied to the candidate cell which provides coverage backup for the cell in energySaving state. </w:t>
            </w:r>
          </w:p>
          <w:p w14:paraId="379C181A" w14:textId="77777777" w:rsidR="00564481" w:rsidRDefault="00564481" w:rsidP="00277531">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7A556706" w14:textId="77777777" w:rsidR="00564481" w:rsidRDefault="00564481" w:rsidP="00277531">
            <w:pPr>
              <w:pStyle w:val="TAL"/>
              <w:jc w:val="both"/>
              <w:rPr>
                <w:rFonts w:cs="Arial"/>
                <w:szCs w:val="18"/>
              </w:rPr>
            </w:pPr>
          </w:p>
          <w:p w14:paraId="395E3941" w14:textId="77777777" w:rsidR="00564481" w:rsidRDefault="00564481" w:rsidP="00277531">
            <w:pPr>
              <w:pStyle w:val="TAL"/>
              <w:rPr>
                <w:rStyle w:val="TALChar"/>
                <w:lang w:eastAsia="zh-CN"/>
              </w:rPr>
            </w:pPr>
            <w:r>
              <w:rPr>
                <w:rStyle w:val="TALChar"/>
              </w:rPr>
              <w:t>For the load see the definition of  interRatEsActivationCandidateCellParameters.</w:t>
            </w:r>
          </w:p>
          <w:p w14:paraId="6EC757FD" w14:textId="77777777" w:rsidR="00564481" w:rsidRDefault="00564481" w:rsidP="00277531">
            <w:pPr>
              <w:pStyle w:val="TAL"/>
              <w:rPr>
                <w:rStyle w:val="TALChar"/>
                <w:lang w:eastAsia="zh-CN"/>
              </w:rPr>
            </w:pPr>
          </w:p>
          <w:p w14:paraId="70877BE5" w14:textId="77777777" w:rsidR="00564481" w:rsidRDefault="00564481" w:rsidP="00277531">
            <w:pPr>
              <w:pStyle w:val="LD"/>
              <w:rPr>
                <w:rFonts w:cs="Arial"/>
                <w:szCs w:val="18"/>
              </w:rPr>
            </w:pPr>
            <w:r>
              <w:rPr>
                <w:rFonts w:ascii="Arial" w:hAnsi="Arial" w:cs="Arial"/>
                <w:sz w:val="18"/>
                <w:szCs w:val="18"/>
                <w:lang w:eastAsia="zh-CN"/>
              </w:rPr>
              <w:t>allowedValues:</w:t>
            </w:r>
          </w:p>
          <w:p w14:paraId="18A8EB1E" w14:textId="77777777" w:rsidR="00564481" w:rsidRDefault="00564481" w:rsidP="00277531">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350992B" w14:textId="77777777" w:rsidR="00564481" w:rsidRDefault="00564481" w:rsidP="00277531">
            <w:pPr>
              <w:keepNext/>
              <w:keepLines/>
              <w:spacing w:after="0"/>
              <w:rPr>
                <w:lang w:eastAsia="zh-CN"/>
              </w:rPr>
            </w:pPr>
            <w:r>
              <w:rPr>
                <w:rFonts w:cs="Arial" w:hint="eastAsia"/>
                <w:szCs w:val="18"/>
                <w:lang w:eastAsia="zh-CN"/>
              </w:rPr>
              <w:t>t</w:t>
            </w:r>
            <w:r>
              <w:rPr>
                <w:rFonts w:cs="Arial"/>
                <w:szCs w:val="18"/>
              </w:rPr>
              <w:t xml:space="preserve">imeDuration: Integer </w:t>
            </w:r>
            <w:r>
              <w:rPr>
                <w:rFonts w:cs="Arial"/>
                <w:szCs w:val="18"/>
                <w:lang w:eastAsia="zh-CN"/>
              </w:rPr>
              <w:t>0</w:t>
            </w:r>
            <w:r>
              <w:rPr>
                <w:rFonts w:cs="Arial"/>
                <w:szCs w:val="18"/>
              </w:rPr>
              <w:t>..900 (in unit of seconds)</w:t>
            </w:r>
          </w:p>
        </w:tc>
        <w:tc>
          <w:tcPr>
            <w:tcW w:w="2437" w:type="dxa"/>
            <w:tcBorders>
              <w:top w:val="single" w:sz="4" w:space="0" w:color="auto"/>
              <w:left w:val="single" w:sz="4" w:space="0" w:color="auto"/>
              <w:bottom w:val="single" w:sz="4" w:space="0" w:color="auto"/>
              <w:right w:val="single" w:sz="4" w:space="0" w:color="auto"/>
            </w:tcBorders>
            <w:hideMark/>
          </w:tcPr>
          <w:p w14:paraId="6610D418" w14:textId="77777777" w:rsidR="00564481" w:rsidRDefault="00564481" w:rsidP="00277531">
            <w:pPr>
              <w:pStyle w:val="TAL"/>
              <w:rPr>
                <w:rFonts w:cs="Arial"/>
                <w:szCs w:val="18"/>
              </w:rPr>
            </w:pPr>
            <w:r>
              <w:rPr>
                <w:rFonts w:cs="Arial"/>
                <w:szCs w:val="18"/>
              </w:rPr>
              <w:t xml:space="preserve">type: </w:t>
            </w:r>
            <w:r w:rsidRPr="00C50D71">
              <w:rPr>
                <w:rFonts w:ascii="Courier New" w:hAnsi="Courier New" w:cs="Courier New"/>
                <w:szCs w:val="18"/>
                <w:lang w:eastAsia="zh-CN"/>
              </w:rPr>
              <w:t>LoadTimeThreshold</w:t>
            </w:r>
          </w:p>
          <w:p w14:paraId="2EA595E1" w14:textId="77777777" w:rsidR="00564481" w:rsidRDefault="00564481" w:rsidP="00277531">
            <w:pPr>
              <w:pStyle w:val="TAL"/>
              <w:rPr>
                <w:rFonts w:cs="Arial"/>
                <w:szCs w:val="18"/>
              </w:rPr>
            </w:pPr>
            <w:r>
              <w:rPr>
                <w:rFonts w:cs="Arial"/>
                <w:szCs w:val="18"/>
              </w:rPr>
              <w:t xml:space="preserve">multiplicity: </w:t>
            </w:r>
            <w:r>
              <w:t>0..</w:t>
            </w:r>
            <w:r>
              <w:rPr>
                <w:rFonts w:cs="Arial"/>
                <w:szCs w:val="18"/>
              </w:rPr>
              <w:t>1</w:t>
            </w:r>
          </w:p>
          <w:p w14:paraId="2173A791" w14:textId="77777777" w:rsidR="00564481" w:rsidRDefault="00564481" w:rsidP="00277531">
            <w:pPr>
              <w:pStyle w:val="TAL"/>
              <w:rPr>
                <w:rFonts w:cs="Arial"/>
                <w:szCs w:val="18"/>
              </w:rPr>
            </w:pPr>
            <w:r>
              <w:rPr>
                <w:rFonts w:cs="Arial"/>
                <w:szCs w:val="18"/>
              </w:rPr>
              <w:t>isOrdered: N/A</w:t>
            </w:r>
          </w:p>
          <w:p w14:paraId="6CF01C72" w14:textId="77777777" w:rsidR="00564481" w:rsidRDefault="00564481" w:rsidP="00277531">
            <w:pPr>
              <w:pStyle w:val="TAL"/>
              <w:rPr>
                <w:rFonts w:cs="Arial"/>
                <w:szCs w:val="18"/>
              </w:rPr>
            </w:pPr>
            <w:r>
              <w:rPr>
                <w:rFonts w:cs="Arial"/>
                <w:szCs w:val="18"/>
              </w:rPr>
              <w:t>isUnique: N/A</w:t>
            </w:r>
          </w:p>
          <w:p w14:paraId="52803926" w14:textId="77777777" w:rsidR="00564481" w:rsidRDefault="00564481" w:rsidP="00277531">
            <w:pPr>
              <w:pStyle w:val="TAL"/>
              <w:rPr>
                <w:rFonts w:cs="Arial"/>
                <w:szCs w:val="18"/>
              </w:rPr>
            </w:pPr>
            <w:r>
              <w:rPr>
                <w:rFonts w:cs="Arial"/>
                <w:szCs w:val="18"/>
              </w:rPr>
              <w:t>defaultValue: None</w:t>
            </w:r>
          </w:p>
          <w:p w14:paraId="1C1D4AD6" w14:textId="77777777" w:rsidR="00564481" w:rsidRDefault="00564481" w:rsidP="00277531">
            <w:pPr>
              <w:pStyle w:val="TAL"/>
            </w:pPr>
            <w:r>
              <w:rPr>
                <w:rFonts w:cs="Arial"/>
                <w:szCs w:val="18"/>
              </w:rPr>
              <w:t>isNullable: False</w:t>
            </w:r>
          </w:p>
        </w:tc>
      </w:tr>
      <w:tr w:rsidR="00564481" w14:paraId="20448C3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B09608F"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isProbingCapable</w:t>
            </w:r>
          </w:p>
        </w:tc>
        <w:tc>
          <w:tcPr>
            <w:tcW w:w="5525" w:type="dxa"/>
            <w:tcBorders>
              <w:top w:val="single" w:sz="4" w:space="0" w:color="auto"/>
              <w:left w:val="single" w:sz="4" w:space="0" w:color="auto"/>
              <w:bottom w:val="single" w:sz="4" w:space="0" w:color="auto"/>
              <w:right w:val="single" w:sz="4" w:space="0" w:color="auto"/>
            </w:tcBorders>
          </w:tcPr>
          <w:p w14:paraId="01CA0267" w14:textId="77777777" w:rsidR="00564481" w:rsidRDefault="00564481" w:rsidP="00277531">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3DCAE297" w14:textId="77777777" w:rsidR="00564481" w:rsidRDefault="00564481" w:rsidP="00277531">
            <w:pPr>
              <w:pStyle w:val="TAL"/>
              <w:rPr>
                <w:lang w:eastAsia="zh-CN"/>
              </w:rPr>
            </w:pPr>
            <w:r>
              <w:t>If this parameter is absent, then probing is not done.</w:t>
            </w:r>
          </w:p>
          <w:p w14:paraId="2B63850A" w14:textId="77777777" w:rsidR="00564481" w:rsidRDefault="00564481" w:rsidP="00277531">
            <w:pPr>
              <w:pStyle w:val="TAL"/>
              <w:rPr>
                <w:rFonts w:cs="Arial"/>
                <w:sz w:val="16"/>
                <w:lang w:eastAsia="zh-CN"/>
              </w:rPr>
            </w:pPr>
          </w:p>
          <w:p w14:paraId="23F3945F" w14:textId="77777777" w:rsidR="00564481" w:rsidRDefault="00564481" w:rsidP="00277531">
            <w:pPr>
              <w:keepNext/>
              <w:keepLines/>
              <w:spacing w:after="0"/>
              <w:rPr>
                <w:lang w:eastAsia="zh-CN"/>
              </w:rPr>
            </w:pPr>
            <w:r>
              <w:rPr>
                <w:rFonts w:cs="Arial"/>
                <w:lang w:eastAsia="zh-CN"/>
              </w:rPr>
              <w:t>allowedValues: YES, NO</w:t>
            </w:r>
          </w:p>
        </w:tc>
        <w:tc>
          <w:tcPr>
            <w:tcW w:w="2437" w:type="dxa"/>
            <w:tcBorders>
              <w:top w:val="single" w:sz="4" w:space="0" w:color="auto"/>
              <w:left w:val="single" w:sz="4" w:space="0" w:color="auto"/>
              <w:bottom w:val="single" w:sz="4" w:space="0" w:color="auto"/>
              <w:right w:val="single" w:sz="4" w:space="0" w:color="auto"/>
            </w:tcBorders>
            <w:hideMark/>
          </w:tcPr>
          <w:p w14:paraId="528FBBC7" w14:textId="77777777" w:rsidR="00564481" w:rsidRDefault="00564481" w:rsidP="00277531">
            <w:pPr>
              <w:pStyle w:val="TAL"/>
              <w:rPr>
                <w:rFonts w:cs="Arial"/>
                <w:szCs w:val="18"/>
                <w:lang w:eastAsia="zh-CN"/>
              </w:rPr>
            </w:pPr>
            <w:r>
              <w:rPr>
                <w:rFonts w:cs="Arial"/>
                <w:szCs w:val="18"/>
                <w:lang w:eastAsia="zh-CN"/>
              </w:rPr>
              <w:t xml:space="preserve">type: </w:t>
            </w:r>
            <w:r>
              <w:t>ENUM</w:t>
            </w:r>
          </w:p>
          <w:p w14:paraId="6F23B521" w14:textId="77777777" w:rsidR="00564481" w:rsidRDefault="00564481" w:rsidP="00277531">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47E8AC26" w14:textId="77777777" w:rsidR="00564481" w:rsidRDefault="00564481" w:rsidP="00277531">
            <w:pPr>
              <w:pStyle w:val="TAL"/>
              <w:rPr>
                <w:rFonts w:cs="Arial"/>
                <w:szCs w:val="18"/>
                <w:lang w:eastAsia="zh-CN"/>
              </w:rPr>
            </w:pPr>
            <w:r>
              <w:rPr>
                <w:rFonts w:cs="Arial"/>
                <w:szCs w:val="18"/>
                <w:lang w:eastAsia="zh-CN"/>
              </w:rPr>
              <w:t>isOrdered: N/A</w:t>
            </w:r>
          </w:p>
          <w:p w14:paraId="4420FCB4" w14:textId="77777777" w:rsidR="00564481" w:rsidRDefault="00564481" w:rsidP="00277531">
            <w:pPr>
              <w:pStyle w:val="TAL"/>
              <w:rPr>
                <w:rFonts w:cs="Arial"/>
                <w:szCs w:val="18"/>
                <w:lang w:eastAsia="zh-CN"/>
              </w:rPr>
            </w:pPr>
            <w:r>
              <w:rPr>
                <w:rFonts w:cs="Arial"/>
                <w:szCs w:val="18"/>
                <w:lang w:eastAsia="zh-CN"/>
              </w:rPr>
              <w:t>isUnique: N/A</w:t>
            </w:r>
          </w:p>
          <w:p w14:paraId="408B697F" w14:textId="77777777" w:rsidR="00564481" w:rsidRDefault="00564481" w:rsidP="00277531">
            <w:pPr>
              <w:pStyle w:val="TAL"/>
              <w:rPr>
                <w:rFonts w:cs="Arial"/>
                <w:szCs w:val="18"/>
                <w:lang w:eastAsia="zh-CN"/>
              </w:rPr>
            </w:pPr>
            <w:r>
              <w:rPr>
                <w:rFonts w:cs="Arial"/>
                <w:szCs w:val="18"/>
                <w:lang w:eastAsia="zh-CN"/>
              </w:rPr>
              <w:t>defaultValue: None</w:t>
            </w:r>
          </w:p>
          <w:p w14:paraId="3F5AFA63" w14:textId="77777777" w:rsidR="00564481" w:rsidRDefault="00564481" w:rsidP="00277531">
            <w:pPr>
              <w:pStyle w:val="TAL"/>
            </w:pPr>
            <w:r>
              <w:rPr>
                <w:rFonts w:cs="Arial"/>
                <w:szCs w:val="18"/>
                <w:lang w:eastAsia="zh-CN"/>
              </w:rPr>
              <w:t>isNullable: False</w:t>
            </w:r>
          </w:p>
        </w:tc>
      </w:tr>
      <w:tr w:rsidR="00564481" w14:paraId="26035A7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0C41B89"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dmroControl</w:t>
            </w:r>
          </w:p>
        </w:tc>
        <w:tc>
          <w:tcPr>
            <w:tcW w:w="5525" w:type="dxa"/>
            <w:tcBorders>
              <w:top w:val="single" w:sz="4" w:space="0" w:color="auto"/>
              <w:left w:val="single" w:sz="4" w:space="0" w:color="auto"/>
              <w:bottom w:val="single" w:sz="4" w:space="0" w:color="auto"/>
              <w:right w:val="single" w:sz="4" w:space="0" w:color="auto"/>
            </w:tcBorders>
          </w:tcPr>
          <w:p w14:paraId="7E610C6A" w14:textId="77777777" w:rsidR="00564481" w:rsidRDefault="00564481" w:rsidP="00277531">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6C2640CF" w14:textId="77777777" w:rsidR="00564481" w:rsidRDefault="00564481" w:rsidP="00277531">
            <w:pPr>
              <w:pStyle w:val="TAL"/>
              <w:rPr>
                <w:szCs w:val="18"/>
                <w:lang w:eastAsia="zh-CN"/>
              </w:rPr>
            </w:pPr>
          </w:p>
          <w:p w14:paraId="129125C9"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56348BD" w14:textId="77777777" w:rsidR="00564481" w:rsidRDefault="00564481" w:rsidP="00277531">
            <w:pPr>
              <w:pStyle w:val="TAL"/>
              <w:rPr>
                <w:rFonts w:cs="Arial"/>
                <w:szCs w:val="18"/>
                <w:lang w:eastAsia="zh-CN"/>
              </w:rPr>
            </w:pPr>
            <w:r>
              <w:t>type: Boolean</w:t>
            </w:r>
          </w:p>
          <w:p w14:paraId="2CEA67C2" w14:textId="77777777" w:rsidR="00564481" w:rsidRDefault="00564481" w:rsidP="00277531">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379B42F0" w14:textId="77777777" w:rsidR="00564481" w:rsidRDefault="00564481" w:rsidP="00277531">
            <w:pPr>
              <w:pStyle w:val="TAL"/>
              <w:rPr>
                <w:rFonts w:cs="Arial"/>
                <w:szCs w:val="18"/>
                <w:lang w:eastAsia="zh-CN"/>
              </w:rPr>
            </w:pPr>
            <w:r>
              <w:rPr>
                <w:rFonts w:cs="Arial"/>
                <w:szCs w:val="18"/>
                <w:lang w:eastAsia="zh-CN"/>
              </w:rPr>
              <w:t>isOrdered: N/A</w:t>
            </w:r>
          </w:p>
          <w:p w14:paraId="5A63B346" w14:textId="77777777" w:rsidR="00564481" w:rsidRDefault="00564481" w:rsidP="00277531">
            <w:pPr>
              <w:pStyle w:val="TAL"/>
              <w:rPr>
                <w:rFonts w:cs="Arial"/>
                <w:szCs w:val="18"/>
                <w:lang w:eastAsia="zh-CN"/>
              </w:rPr>
            </w:pPr>
            <w:r>
              <w:rPr>
                <w:rFonts w:cs="Arial"/>
                <w:szCs w:val="18"/>
                <w:lang w:eastAsia="zh-CN"/>
              </w:rPr>
              <w:t>isUnique: N/A</w:t>
            </w:r>
          </w:p>
          <w:p w14:paraId="3DE16636" w14:textId="77777777" w:rsidR="00564481" w:rsidRDefault="00564481" w:rsidP="00277531">
            <w:pPr>
              <w:pStyle w:val="TAL"/>
              <w:rPr>
                <w:rFonts w:cs="Arial"/>
                <w:szCs w:val="18"/>
                <w:lang w:eastAsia="zh-CN"/>
              </w:rPr>
            </w:pPr>
            <w:r>
              <w:rPr>
                <w:rFonts w:cs="Arial"/>
                <w:szCs w:val="18"/>
                <w:lang w:eastAsia="zh-CN"/>
              </w:rPr>
              <w:t>defaultValue: None</w:t>
            </w:r>
          </w:p>
          <w:p w14:paraId="0B1B0109" w14:textId="77777777" w:rsidR="00564481" w:rsidRDefault="00564481" w:rsidP="00277531">
            <w:pPr>
              <w:pStyle w:val="TAL"/>
            </w:pPr>
            <w:r>
              <w:rPr>
                <w:rFonts w:cs="Arial"/>
                <w:szCs w:val="18"/>
                <w:lang w:eastAsia="zh-CN"/>
              </w:rPr>
              <w:t>isNullable: False</w:t>
            </w:r>
          </w:p>
        </w:tc>
      </w:tr>
      <w:tr w:rsidR="00564481" w14:paraId="28748C3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9B23070"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dDAPSHOControl</w:t>
            </w:r>
          </w:p>
        </w:tc>
        <w:tc>
          <w:tcPr>
            <w:tcW w:w="5525" w:type="dxa"/>
            <w:tcBorders>
              <w:top w:val="single" w:sz="4" w:space="0" w:color="auto"/>
              <w:left w:val="single" w:sz="4" w:space="0" w:color="auto"/>
              <w:bottom w:val="single" w:sz="4" w:space="0" w:color="auto"/>
              <w:right w:val="single" w:sz="4" w:space="0" w:color="auto"/>
            </w:tcBorders>
          </w:tcPr>
          <w:p w14:paraId="73F93524" w14:textId="77777777" w:rsidR="00564481" w:rsidRDefault="00564481" w:rsidP="00277531">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A789AF8" w14:textId="77777777" w:rsidR="00564481" w:rsidRDefault="00564481" w:rsidP="00277531">
            <w:pPr>
              <w:pStyle w:val="TAL"/>
              <w:rPr>
                <w:szCs w:val="18"/>
                <w:lang w:eastAsia="zh-CN"/>
              </w:rPr>
            </w:pPr>
          </w:p>
          <w:p w14:paraId="3FDDDD5B" w14:textId="77777777" w:rsidR="00564481" w:rsidRDefault="00564481" w:rsidP="00277531">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3D81CDEA" w14:textId="77777777" w:rsidR="00564481" w:rsidRDefault="00564481" w:rsidP="00277531">
            <w:pPr>
              <w:pStyle w:val="TAL"/>
              <w:rPr>
                <w:rFonts w:cs="Arial"/>
                <w:szCs w:val="18"/>
                <w:lang w:eastAsia="zh-CN"/>
              </w:rPr>
            </w:pPr>
            <w:r>
              <w:t>type: Boolean</w:t>
            </w:r>
          </w:p>
          <w:p w14:paraId="37C56C64" w14:textId="77777777" w:rsidR="00564481" w:rsidRDefault="00564481" w:rsidP="00277531">
            <w:pPr>
              <w:pStyle w:val="TAL"/>
              <w:rPr>
                <w:rFonts w:cs="Arial"/>
                <w:szCs w:val="18"/>
                <w:lang w:eastAsia="zh-CN"/>
              </w:rPr>
            </w:pPr>
            <w:r>
              <w:rPr>
                <w:rFonts w:cs="Arial"/>
                <w:szCs w:val="18"/>
                <w:lang w:eastAsia="zh-CN"/>
              </w:rPr>
              <w:t>multiplicity: 1</w:t>
            </w:r>
          </w:p>
          <w:p w14:paraId="2BDBFEC3" w14:textId="77777777" w:rsidR="00564481" w:rsidRDefault="00564481" w:rsidP="00277531">
            <w:pPr>
              <w:pStyle w:val="TAL"/>
              <w:rPr>
                <w:rFonts w:cs="Arial"/>
                <w:szCs w:val="18"/>
                <w:lang w:eastAsia="zh-CN"/>
              </w:rPr>
            </w:pPr>
            <w:r>
              <w:rPr>
                <w:rFonts w:cs="Arial"/>
                <w:szCs w:val="18"/>
                <w:lang w:eastAsia="zh-CN"/>
              </w:rPr>
              <w:t>isOrdered: N/A</w:t>
            </w:r>
          </w:p>
          <w:p w14:paraId="31C94ECA" w14:textId="77777777" w:rsidR="00564481" w:rsidRDefault="00564481" w:rsidP="00277531">
            <w:pPr>
              <w:pStyle w:val="TAL"/>
              <w:rPr>
                <w:rFonts w:cs="Arial"/>
                <w:szCs w:val="18"/>
                <w:lang w:eastAsia="zh-CN"/>
              </w:rPr>
            </w:pPr>
            <w:r>
              <w:rPr>
                <w:rFonts w:cs="Arial"/>
                <w:szCs w:val="18"/>
                <w:lang w:eastAsia="zh-CN"/>
              </w:rPr>
              <w:t>isUnique: N/A</w:t>
            </w:r>
          </w:p>
          <w:p w14:paraId="12E06DF5" w14:textId="77777777" w:rsidR="00564481" w:rsidRDefault="00564481" w:rsidP="00277531">
            <w:pPr>
              <w:pStyle w:val="TAL"/>
              <w:rPr>
                <w:rFonts w:cs="Arial"/>
                <w:szCs w:val="18"/>
                <w:lang w:eastAsia="zh-CN"/>
              </w:rPr>
            </w:pPr>
            <w:r>
              <w:rPr>
                <w:rFonts w:cs="Arial"/>
                <w:szCs w:val="18"/>
                <w:lang w:eastAsia="zh-CN"/>
              </w:rPr>
              <w:t>defaultValue: None</w:t>
            </w:r>
          </w:p>
          <w:p w14:paraId="46E709EC" w14:textId="77777777" w:rsidR="00564481" w:rsidRDefault="00564481" w:rsidP="00277531">
            <w:pPr>
              <w:pStyle w:val="TAL"/>
            </w:pPr>
            <w:r>
              <w:rPr>
                <w:rFonts w:cs="Arial"/>
                <w:szCs w:val="18"/>
                <w:lang w:eastAsia="zh-CN"/>
              </w:rPr>
              <w:t>isNullable: False</w:t>
            </w:r>
          </w:p>
        </w:tc>
      </w:tr>
      <w:tr w:rsidR="00564481" w14:paraId="0890B53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A34AA0C" w14:textId="77777777" w:rsidR="00564481" w:rsidRDefault="00564481" w:rsidP="00277531">
            <w:pPr>
              <w:pStyle w:val="Default"/>
              <w:rPr>
                <w:rFonts w:ascii="Courier New" w:hAnsi="Courier New" w:cs="Courier New"/>
                <w:sz w:val="18"/>
                <w:szCs w:val="18"/>
              </w:rPr>
            </w:pPr>
            <w:r w:rsidRPr="009748E6">
              <w:rPr>
                <w:rFonts w:ascii="Courier New" w:hAnsi="Courier New" w:cs="Courier New"/>
                <w:sz w:val="18"/>
                <w:szCs w:val="18"/>
              </w:rPr>
              <w:t>dCHOControl</w:t>
            </w:r>
          </w:p>
        </w:tc>
        <w:tc>
          <w:tcPr>
            <w:tcW w:w="5525" w:type="dxa"/>
            <w:tcBorders>
              <w:top w:val="single" w:sz="4" w:space="0" w:color="auto"/>
              <w:left w:val="single" w:sz="4" w:space="0" w:color="auto"/>
              <w:bottom w:val="single" w:sz="4" w:space="0" w:color="auto"/>
              <w:right w:val="single" w:sz="4" w:space="0" w:color="auto"/>
            </w:tcBorders>
          </w:tcPr>
          <w:p w14:paraId="716C5670" w14:textId="77777777" w:rsidR="00564481" w:rsidRDefault="00564481" w:rsidP="00277531">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643CFCD9" w14:textId="77777777" w:rsidR="00564481" w:rsidRDefault="00564481" w:rsidP="00277531">
            <w:pPr>
              <w:pStyle w:val="TAL"/>
              <w:rPr>
                <w:szCs w:val="18"/>
                <w:lang w:eastAsia="zh-CN"/>
              </w:rPr>
            </w:pPr>
          </w:p>
          <w:p w14:paraId="12BCFBE8" w14:textId="77777777" w:rsidR="00564481" w:rsidRDefault="00564481" w:rsidP="00277531">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7" w:type="dxa"/>
            <w:tcBorders>
              <w:top w:val="single" w:sz="4" w:space="0" w:color="auto"/>
              <w:left w:val="single" w:sz="4" w:space="0" w:color="auto"/>
              <w:bottom w:val="single" w:sz="4" w:space="0" w:color="auto"/>
              <w:right w:val="single" w:sz="4" w:space="0" w:color="auto"/>
            </w:tcBorders>
          </w:tcPr>
          <w:p w14:paraId="7718BC69" w14:textId="77777777" w:rsidR="00564481" w:rsidRDefault="00564481" w:rsidP="00277531">
            <w:pPr>
              <w:pStyle w:val="TAL"/>
              <w:rPr>
                <w:rFonts w:cs="Arial"/>
                <w:szCs w:val="18"/>
                <w:lang w:eastAsia="zh-CN"/>
              </w:rPr>
            </w:pPr>
            <w:r>
              <w:t>type: Boolean</w:t>
            </w:r>
          </w:p>
          <w:p w14:paraId="0B00ECC7" w14:textId="77777777" w:rsidR="00564481" w:rsidRDefault="00564481" w:rsidP="00277531">
            <w:pPr>
              <w:pStyle w:val="TAL"/>
              <w:rPr>
                <w:rFonts w:cs="Arial"/>
                <w:szCs w:val="18"/>
                <w:lang w:eastAsia="zh-CN"/>
              </w:rPr>
            </w:pPr>
            <w:r>
              <w:rPr>
                <w:rFonts w:cs="Arial"/>
                <w:szCs w:val="18"/>
                <w:lang w:eastAsia="zh-CN"/>
              </w:rPr>
              <w:t>multiplicity: 1</w:t>
            </w:r>
          </w:p>
          <w:p w14:paraId="3D883FAC" w14:textId="77777777" w:rsidR="00564481" w:rsidRDefault="00564481" w:rsidP="00277531">
            <w:pPr>
              <w:pStyle w:val="TAL"/>
              <w:rPr>
                <w:rFonts w:cs="Arial"/>
                <w:szCs w:val="18"/>
                <w:lang w:eastAsia="zh-CN"/>
              </w:rPr>
            </w:pPr>
            <w:r>
              <w:rPr>
                <w:rFonts w:cs="Arial"/>
                <w:szCs w:val="18"/>
                <w:lang w:eastAsia="zh-CN"/>
              </w:rPr>
              <w:t>isOrdered: N/A</w:t>
            </w:r>
          </w:p>
          <w:p w14:paraId="2EFF77DC" w14:textId="77777777" w:rsidR="00564481" w:rsidRDefault="00564481" w:rsidP="00277531">
            <w:pPr>
              <w:pStyle w:val="TAL"/>
              <w:rPr>
                <w:rFonts w:cs="Arial"/>
                <w:szCs w:val="18"/>
                <w:lang w:eastAsia="zh-CN"/>
              </w:rPr>
            </w:pPr>
            <w:r>
              <w:rPr>
                <w:rFonts w:cs="Arial"/>
                <w:szCs w:val="18"/>
                <w:lang w:eastAsia="zh-CN"/>
              </w:rPr>
              <w:t>isUnique: N/A</w:t>
            </w:r>
          </w:p>
          <w:p w14:paraId="19A60C9D" w14:textId="77777777" w:rsidR="00564481" w:rsidRDefault="00564481" w:rsidP="00277531">
            <w:pPr>
              <w:pStyle w:val="TAL"/>
              <w:rPr>
                <w:rFonts w:cs="Arial"/>
                <w:szCs w:val="18"/>
                <w:lang w:eastAsia="zh-CN"/>
              </w:rPr>
            </w:pPr>
            <w:r>
              <w:rPr>
                <w:rFonts w:cs="Arial"/>
                <w:szCs w:val="18"/>
                <w:lang w:eastAsia="zh-CN"/>
              </w:rPr>
              <w:t>defaultValue: None</w:t>
            </w:r>
          </w:p>
          <w:p w14:paraId="123EA6C6" w14:textId="77777777" w:rsidR="00564481" w:rsidRDefault="00564481" w:rsidP="00277531">
            <w:pPr>
              <w:pStyle w:val="TAL"/>
            </w:pPr>
            <w:r>
              <w:rPr>
                <w:rFonts w:cs="Arial"/>
                <w:szCs w:val="18"/>
                <w:lang w:eastAsia="zh-CN"/>
              </w:rPr>
              <w:t>isNullable: False</w:t>
            </w:r>
          </w:p>
        </w:tc>
      </w:tr>
      <w:tr w:rsidR="00564481" w14:paraId="2ABF247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2843301"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dlboControl</w:t>
            </w:r>
          </w:p>
        </w:tc>
        <w:tc>
          <w:tcPr>
            <w:tcW w:w="5525" w:type="dxa"/>
            <w:tcBorders>
              <w:top w:val="single" w:sz="4" w:space="0" w:color="auto"/>
              <w:left w:val="single" w:sz="4" w:space="0" w:color="auto"/>
              <w:bottom w:val="single" w:sz="4" w:space="0" w:color="auto"/>
              <w:right w:val="single" w:sz="4" w:space="0" w:color="auto"/>
            </w:tcBorders>
          </w:tcPr>
          <w:p w14:paraId="14A58029" w14:textId="77777777" w:rsidR="00564481" w:rsidRDefault="00564481" w:rsidP="00277531">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2C3273B8" w14:textId="77777777" w:rsidR="00564481" w:rsidRDefault="00564481" w:rsidP="00277531">
            <w:pPr>
              <w:pStyle w:val="TAL"/>
              <w:rPr>
                <w:szCs w:val="18"/>
                <w:lang w:eastAsia="zh-CN"/>
              </w:rPr>
            </w:pPr>
          </w:p>
          <w:p w14:paraId="268E36FB" w14:textId="77777777" w:rsidR="00564481" w:rsidRDefault="00564481" w:rsidP="00277531">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tcPr>
          <w:p w14:paraId="38E00C8E" w14:textId="77777777" w:rsidR="00564481" w:rsidRDefault="00564481" w:rsidP="00277531">
            <w:pPr>
              <w:pStyle w:val="TAL"/>
              <w:rPr>
                <w:rFonts w:cs="Arial"/>
                <w:szCs w:val="18"/>
                <w:lang w:eastAsia="zh-CN"/>
              </w:rPr>
            </w:pPr>
            <w:r>
              <w:t>type: Boolean</w:t>
            </w:r>
          </w:p>
          <w:p w14:paraId="064E8778" w14:textId="77777777" w:rsidR="00564481" w:rsidRDefault="00564481" w:rsidP="00277531">
            <w:pPr>
              <w:pStyle w:val="TAL"/>
              <w:rPr>
                <w:rFonts w:cs="Arial"/>
                <w:szCs w:val="18"/>
                <w:lang w:eastAsia="zh-CN"/>
              </w:rPr>
            </w:pPr>
            <w:r>
              <w:rPr>
                <w:rFonts w:cs="Arial"/>
                <w:szCs w:val="18"/>
                <w:lang w:eastAsia="zh-CN"/>
              </w:rPr>
              <w:t>multiplicity: 1</w:t>
            </w:r>
          </w:p>
          <w:p w14:paraId="0DAFBEF1" w14:textId="77777777" w:rsidR="00564481" w:rsidRDefault="00564481" w:rsidP="00277531">
            <w:pPr>
              <w:pStyle w:val="TAL"/>
              <w:rPr>
                <w:rFonts w:cs="Arial"/>
                <w:szCs w:val="18"/>
                <w:lang w:eastAsia="zh-CN"/>
              </w:rPr>
            </w:pPr>
            <w:r>
              <w:rPr>
                <w:rFonts w:cs="Arial"/>
                <w:szCs w:val="18"/>
                <w:lang w:eastAsia="zh-CN"/>
              </w:rPr>
              <w:t>isOrdered: N/A</w:t>
            </w:r>
          </w:p>
          <w:p w14:paraId="2A3CEDCE" w14:textId="77777777" w:rsidR="00564481" w:rsidRDefault="00564481" w:rsidP="00277531">
            <w:pPr>
              <w:pStyle w:val="TAL"/>
              <w:rPr>
                <w:rFonts w:cs="Arial"/>
                <w:szCs w:val="18"/>
                <w:lang w:eastAsia="zh-CN"/>
              </w:rPr>
            </w:pPr>
            <w:r>
              <w:rPr>
                <w:rFonts w:cs="Arial"/>
                <w:szCs w:val="18"/>
                <w:lang w:eastAsia="zh-CN"/>
              </w:rPr>
              <w:t>isUnique: N/A</w:t>
            </w:r>
          </w:p>
          <w:p w14:paraId="7E7BD1E5" w14:textId="77777777" w:rsidR="00564481" w:rsidRDefault="00564481" w:rsidP="00277531">
            <w:pPr>
              <w:pStyle w:val="TAL"/>
              <w:rPr>
                <w:rFonts w:cs="Arial"/>
                <w:szCs w:val="18"/>
                <w:lang w:eastAsia="zh-CN"/>
              </w:rPr>
            </w:pPr>
            <w:r>
              <w:rPr>
                <w:rFonts w:cs="Arial"/>
                <w:szCs w:val="18"/>
                <w:lang w:eastAsia="zh-CN"/>
              </w:rPr>
              <w:t>defaultValue: None</w:t>
            </w:r>
          </w:p>
          <w:p w14:paraId="6F304B21" w14:textId="77777777" w:rsidR="00564481" w:rsidRDefault="00564481" w:rsidP="00277531">
            <w:pPr>
              <w:pStyle w:val="TAL"/>
            </w:pPr>
            <w:r>
              <w:rPr>
                <w:rFonts w:cs="Arial"/>
                <w:szCs w:val="18"/>
                <w:lang w:eastAsia="zh-CN"/>
              </w:rPr>
              <w:t>isNullable: False</w:t>
            </w:r>
          </w:p>
        </w:tc>
      </w:tr>
      <w:tr w:rsidR="00564481" w14:paraId="3131CFD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1E64C89" w14:textId="77777777" w:rsidR="00564481" w:rsidRDefault="00564481" w:rsidP="00277531">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 xml:space="preserve">cSonPciList </w:t>
            </w:r>
          </w:p>
        </w:tc>
        <w:tc>
          <w:tcPr>
            <w:tcW w:w="5525" w:type="dxa"/>
            <w:tcBorders>
              <w:top w:val="single" w:sz="4" w:space="0" w:color="auto"/>
              <w:left w:val="single" w:sz="4" w:space="0" w:color="auto"/>
              <w:bottom w:val="single" w:sz="4" w:space="0" w:color="auto"/>
              <w:right w:val="single" w:sz="4" w:space="0" w:color="auto"/>
            </w:tcBorders>
          </w:tcPr>
          <w:p w14:paraId="7B12E7CD" w14:textId="77777777" w:rsidR="00564481" w:rsidRDefault="00564481" w:rsidP="00277531">
            <w:pPr>
              <w:pStyle w:val="TAL"/>
              <w:rPr>
                <w:rFonts w:cs="Arial"/>
              </w:rPr>
            </w:pPr>
            <w:r>
              <w:rPr>
                <w:rFonts w:cs="Arial"/>
              </w:rPr>
              <w:t>This holds a list of physical cell identities that can be assigned to the pci attribute by gNB. The assignment algorithm is not specified.</w:t>
            </w:r>
          </w:p>
          <w:p w14:paraId="1F53A0FB" w14:textId="77777777" w:rsidR="00564481" w:rsidRDefault="00564481" w:rsidP="00277531">
            <w:pPr>
              <w:pStyle w:val="TAL"/>
              <w:rPr>
                <w:rFonts w:cs="Arial"/>
              </w:rPr>
            </w:pPr>
          </w:p>
          <w:p w14:paraId="6653912D" w14:textId="77777777" w:rsidR="00564481" w:rsidRDefault="00564481" w:rsidP="00277531">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2EF55CF1" w14:textId="77777777" w:rsidR="00564481" w:rsidRDefault="00564481" w:rsidP="00277531">
            <w:pPr>
              <w:pStyle w:val="TAL"/>
              <w:rPr>
                <w:rFonts w:cs="Arial"/>
                <w:lang w:eastAsia="zh-CN"/>
              </w:rPr>
            </w:pPr>
          </w:p>
          <w:p w14:paraId="15FB4B1E" w14:textId="77777777" w:rsidR="00564481" w:rsidRDefault="00564481" w:rsidP="00277531">
            <w:pPr>
              <w:pStyle w:val="TAL"/>
              <w:rPr>
                <w:rFonts w:cs="Arial"/>
              </w:rPr>
            </w:pPr>
            <w:r>
              <w:rPr>
                <w:rFonts w:cs="Arial"/>
                <w:lang w:eastAsia="zh-CN"/>
              </w:rPr>
              <w:t>allowedValues:</w:t>
            </w:r>
            <w:r>
              <w:rPr>
                <w:rFonts w:cs="Arial"/>
              </w:rPr>
              <w:t xml:space="preserve"> See TS 38.211 [32] subclause 7.4.2.1 for legal values of pci. The number of pci in the list is 0 to 1007.</w:t>
            </w:r>
          </w:p>
          <w:p w14:paraId="647D6EE6"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B1465D1" w14:textId="77777777" w:rsidR="00564481" w:rsidRDefault="00564481" w:rsidP="00277531">
            <w:pPr>
              <w:pStyle w:val="TAL"/>
            </w:pPr>
            <w:r>
              <w:t>type: Integer</w:t>
            </w:r>
          </w:p>
          <w:p w14:paraId="1892CADC" w14:textId="77777777" w:rsidR="00564481" w:rsidRDefault="00564481" w:rsidP="00277531">
            <w:pPr>
              <w:pStyle w:val="TAL"/>
              <w:rPr>
                <w:lang w:eastAsia="zh-CN"/>
              </w:rPr>
            </w:pPr>
            <w:r>
              <w:t xml:space="preserve">multiplicity: </w:t>
            </w:r>
            <w:r>
              <w:rPr>
                <w:lang w:eastAsia="zh-CN"/>
              </w:rPr>
              <w:t>1..*</w:t>
            </w:r>
          </w:p>
          <w:p w14:paraId="527D1BC8" w14:textId="77777777" w:rsidR="00564481" w:rsidRDefault="00564481" w:rsidP="00277531">
            <w:pPr>
              <w:pStyle w:val="TAL"/>
            </w:pPr>
            <w:r>
              <w:t xml:space="preserve">isOrdered: </w:t>
            </w:r>
            <w:r w:rsidRPr="004037B3">
              <w:t>False</w:t>
            </w:r>
          </w:p>
          <w:p w14:paraId="249FBAE6" w14:textId="77777777" w:rsidR="00564481" w:rsidRDefault="00564481" w:rsidP="00277531">
            <w:pPr>
              <w:pStyle w:val="TAL"/>
            </w:pPr>
            <w:r>
              <w:t xml:space="preserve">isUnique: </w:t>
            </w:r>
            <w:r w:rsidRPr="004037B3">
              <w:t>True</w:t>
            </w:r>
          </w:p>
          <w:p w14:paraId="1ED1CAF8" w14:textId="77777777" w:rsidR="00564481" w:rsidRDefault="00564481" w:rsidP="00277531">
            <w:pPr>
              <w:pStyle w:val="TAL"/>
            </w:pPr>
            <w:r>
              <w:t>defaultValue: None</w:t>
            </w:r>
          </w:p>
          <w:p w14:paraId="71645585" w14:textId="77777777" w:rsidR="00564481" w:rsidRDefault="00564481" w:rsidP="00277531">
            <w:pPr>
              <w:pStyle w:val="TAL"/>
            </w:pPr>
            <w:r>
              <w:t xml:space="preserve">isNullable: </w:t>
            </w:r>
            <w:r>
              <w:rPr>
                <w:rFonts w:cs="Arial"/>
                <w:szCs w:val="18"/>
              </w:rPr>
              <w:t>False</w:t>
            </w:r>
          </w:p>
        </w:tc>
      </w:tr>
      <w:tr w:rsidR="00564481" w14:paraId="59E223D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FE728B"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ueAccProbabilityDist</w:t>
            </w:r>
          </w:p>
        </w:tc>
        <w:tc>
          <w:tcPr>
            <w:tcW w:w="5525" w:type="dxa"/>
            <w:tcBorders>
              <w:top w:val="single" w:sz="4" w:space="0" w:color="auto"/>
              <w:left w:val="single" w:sz="4" w:space="0" w:color="auto"/>
              <w:bottom w:val="single" w:sz="4" w:space="0" w:color="auto"/>
              <w:right w:val="single" w:sz="4" w:space="0" w:color="auto"/>
            </w:tcBorders>
          </w:tcPr>
          <w:p w14:paraId="627D34BB" w14:textId="77777777" w:rsidR="00564481" w:rsidRDefault="00564481" w:rsidP="00277531">
            <w:pPr>
              <w:pStyle w:val="TAL"/>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785CDBE5" w14:textId="77777777" w:rsidR="00564481" w:rsidRDefault="00564481" w:rsidP="00277531">
            <w:pPr>
              <w:pStyle w:val="TAL"/>
              <w:rPr>
                <w:szCs w:val="18"/>
                <w:lang w:eastAsia="zh-CN"/>
              </w:rPr>
            </w:pPr>
          </w:p>
          <w:p w14:paraId="1D6CEAF6" w14:textId="77777777" w:rsidR="00564481" w:rsidRDefault="00564481" w:rsidP="00277531">
            <w:pPr>
              <w:pStyle w:val="TAL"/>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767EA220" w14:textId="77777777" w:rsidR="00564481" w:rsidRDefault="00564481" w:rsidP="00277531">
            <w:pPr>
              <w:pStyle w:val="TAL"/>
              <w:rPr>
                <w:szCs w:val="18"/>
              </w:rPr>
            </w:pPr>
          </w:p>
          <w:p w14:paraId="731E9FC1" w14:textId="77777777" w:rsidR="00564481" w:rsidRDefault="00564481" w:rsidP="00277531">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78E3B24F" w14:textId="77777777" w:rsidR="00564481" w:rsidRDefault="00564481" w:rsidP="00277531">
            <w:pPr>
              <w:pStyle w:val="TAL"/>
              <w:rPr>
                <w:rFonts w:cs="Arial"/>
                <w:szCs w:val="18"/>
                <w:lang w:eastAsia="zh-CN"/>
              </w:rPr>
            </w:pPr>
          </w:p>
          <w:p w14:paraId="523C8300" w14:textId="77777777" w:rsidR="00564481" w:rsidRDefault="00564481" w:rsidP="00277531">
            <w:pPr>
              <w:pStyle w:val="TAL"/>
              <w:rPr>
                <w:szCs w:val="18"/>
              </w:rPr>
            </w:pPr>
            <w:r>
              <w:rPr>
                <w:rFonts w:cs="Arial"/>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767A6C0A" w14:textId="77777777" w:rsidR="00564481" w:rsidRDefault="00564481" w:rsidP="00277531">
            <w:pPr>
              <w:pStyle w:val="TAL"/>
              <w:rPr>
                <w:szCs w:val="18"/>
              </w:rPr>
            </w:pPr>
          </w:p>
          <w:p w14:paraId="518FC20E" w14:textId="77777777" w:rsidR="00564481" w:rsidRDefault="00564481" w:rsidP="00277531">
            <w:pPr>
              <w:pStyle w:val="TAL"/>
              <w:rPr>
                <w:szCs w:val="18"/>
              </w:rPr>
            </w:pPr>
            <w:r>
              <w:rPr>
                <w:szCs w:val="18"/>
              </w:rPr>
              <w:t xml:space="preserve">The legal values for </w:t>
            </w:r>
            <w:r>
              <w:rPr>
                <w:i/>
                <w:iCs/>
                <w:szCs w:val="18"/>
              </w:rPr>
              <w:t>a</w:t>
            </w:r>
            <w:r>
              <w:rPr>
                <w:szCs w:val="18"/>
              </w:rPr>
              <w:t xml:space="preserve"> are 25, 50, 75, 90.</w:t>
            </w:r>
          </w:p>
          <w:p w14:paraId="131467D5" w14:textId="77777777" w:rsidR="00564481" w:rsidRDefault="00564481" w:rsidP="00277531">
            <w:pPr>
              <w:pStyle w:val="TAL"/>
              <w:rPr>
                <w:szCs w:val="18"/>
              </w:rPr>
            </w:pPr>
            <w:r>
              <w:rPr>
                <w:szCs w:val="18"/>
              </w:rPr>
              <w:t xml:space="preserve">The legal values for </w:t>
            </w:r>
            <w:r>
              <w:rPr>
                <w:i/>
                <w:iCs/>
                <w:szCs w:val="18"/>
              </w:rPr>
              <w:t>n</w:t>
            </w:r>
            <w:r>
              <w:rPr>
                <w:szCs w:val="18"/>
              </w:rPr>
              <w:t xml:space="preserve"> are 1 to 200.</w:t>
            </w:r>
          </w:p>
          <w:p w14:paraId="10E01A91" w14:textId="77777777" w:rsidR="00564481" w:rsidRDefault="00564481" w:rsidP="00277531">
            <w:pPr>
              <w:pStyle w:val="TAL"/>
              <w:rPr>
                <w:szCs w:val="18"/>
              </w:rPr>
            </w:pPr>
          </w:p>
          <w:p w14:paraId="0067EB65" w14:textId="77777777" w:rsidR="00564481" w:rsidRDefault="00564481" w:rsidP="00277531">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2DBE3671"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53B6218" w14:textId="77777777" w:rsidR="00564481" w:rsidRDefault="00564481" w:rsidP="00277531">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UeAccProbability</w:t>
            </w:r>
          </w:p>
          <w:p w14:paraId="022F212B" w14:textId="77777777" w:rsidR="00564481" w:rsidRDefault="00564481" w:rsidP="00277531">
            <w:pPr>
              <w:pStyle w:val="TAL"/>
              <w:rPr>
                <w:rFonts w:cs="Arial"/>
                <w:szCs w:val="18"/>
                <w:lang w:eastAsia="zh-CN"/>
              </w:rPr>
            </w:pPr>
            <w:r>
              <w:rPr>
                <w:rFonts w:cs="Arial"/>
                <w:szCs w:val="18"/>
                <w:lang w:eastAsia="zh-CN"/>
              </w:rPr>
              <w:t>multiplicity: 0..*</w:t>
            </w:r>
          </w:p>
          <w:p w14:paraId="65181834" w14:textId="77777777" w:rsidR="00564481" w:rsidRDefault="00564481" w:rsidP="00277531">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68657BD3" w14:textId="77777777" w:rsidR="00564481" w:rsidRDefault="00564481" w:rsidP="00277531">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184C44F1" w14:textId="77777777" w:rsidR="00564481" w:rsidRDefault="00564481" w:rsidP="00277531">
            <w:pPr>
              <w:pStyle w:val="TAL"/>
              <w:rPr>
                <w:rFonts w:cs="Arial"/>
                <w:szCs w:val="18"/>
                <w:lang w:eastAsia="zh-CN"/>
              </w:rPr>
            </w:pPr>
            <w:r>
              <w:rPr>
                <w:rFonts w:cs="Arial"/>
                <w:szCs w:val="18"/>
                <w:lang w:eastAsia="zh-CN"/>
              </w:rPr>
              <w:t>defaultValue: None</w:t>
            </w:r>
          </w:p>
          <w:p w14:paraId="40FD8B9F" w14:textId="77777777" w:rsidR="00564481" w:rsidRDefault="00564481" w:rsidP="00277531">
            <w:pPr>
              <w:pStyle w:val="TAL"/>
            </w:pPr>
            <w:r>
              <w:rPr>
                <w:rFonts w:cs="Arial"/>
                <w:szCs w:val="18"/>
                <w:lang w:eastAsia="zh-CN"/>
              </w:rPr>
              <w:t xml:space="preserve">isNullable: </w:t>
            </w:r>
            <w:r w:rsidRPr="0099777E">
              <w:rPr>
                <w:rFonts w:cs="Arial"/>
                <w:szCs w:val="18"/>
                <w:lang w:eastAsia="zh-CN"/>
              </w:rPr>
              <w:t>False</w:t>
            </w:r>
          </w:p>
        </w:tc>
      </w:tr>
      <w:tr w:rsidR="00564481" w14:paraId="50D01A1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38590BF"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ueAccDelayProbabilityDist</w:t>
            </w:r>
          </w:p>
        </w:tc>
        <w:tc>
          <w:tcPr>
            <w:tcW w:w="5525" w:type="dxa"/>
            <w:tcBorders>
              <w:top w:val="single" w:sz="4" w:space="0" w:color="auto"/>
              <w:left w:val="single" w:sz="4" w:space="0" w:color="auto"/>
              <w:bottom w:val="single" w:sz="4" w:space="0" w:color="auto"/>
              <w:right w:val="single" w:sz="4" w:space="0" w:color="auto"/>
            </w:tcBorders>
          </w:tcPr>
          <w:p w14:paraId="460EDE95" w14:textId="77777777" w:rsidR="00564481" w:rsidRDefault="00564481" w:rsidP="00277531">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437DC2E2" w14:textId="77777777" w:rsidR="00564481" w:rsidRDefault="00564481" w:rsidP="00277531">
            <w:pPr>
              <w:pStyle w:val="TAL"/>
              <w:rPr>
                <w:szCs w:val="18"/>
              </w:rPr>
            </w:pPr>
          </w:p>
          <w:p w14:paraId="4AAA4040" w14:textId="77777777" w:rsidR="00564481" w:rsidRDefault="00564481" w:rsidP="00277531">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w:t>
            </w:r>
            <w:r>
              <w:rPr>
                <w:rFonts w:hint="eastAsia"/>
                <w:szCs w:val="18"/>
                <w:lang w:eastAsia="zh-CN"/>
              </w:rPr>
              <w:t>D</w:t>
            </w:r>
            <w:r>
              <w:rPr>
                <w:szCs w:val="18"/>
              </w:rPr>
              <w:t>elay, over an unspecified sampling period.</w:t>
            </w:r>
          </w:p>
          <w:p w14:paraId="006FC387" w14:textId="77777777" w:rsidR="00564481" w:rsidRDefault="00564481" w:rsidP="00277531">
            <w:pPr>
              <w:pStyle w:val="TAL"/>
              <w:rPr>
                <w:szCs w:val="18"/>
                <w:lang w:eastAsia="zh-CN"/>
              </w:rPr>
            </w:pPr>
          </w:p>
          <w:p w14:paraId="5AACB136" w14:textId="77777777" w:rsidR="00564481" w:rsidRDefault="00564481" w:rsidP="00277531">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2E17540A" w14:textId="77777777" w:rsidR="00564481" w:rsidRDefault="00564481" w:rsidP="00277531">
            <w:pPr>
              <w:pStyle w:val="TAL"/>
              <w:rPr>
                <w:rFonts w:cs="Arial"/>
                <w:szCs w:val="18"/>
                <w:lang w:eastAsia="zh-CN"/>
              </w:rPr>
            </w:pPr>
          </w:p>
          <w:p w14:paraId="4FFFC665" w14:textId="77777777" w:rsidR="00564481" w:rsidRDefault="00564481" w:rsidP="00277531">
            <w:pPr>
              <w:pStyle w:val="TAL"/>
              <w:rPr>
                <w:szCs w:val="18"/>
              </w:rPr>
            </w:pPr>
            <w:r>
              <w:rPr>
                <w:rFonts w:cs="Arial"/>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226AE477" w14:textId="77777777" w:rsidR="00564481" w:rsidRDefault="00564481" w:rsidP="00277531">
            <w:pPr>
              <w:pStyle w:val="TAL"/>
              <w:rPr>
                <w:szCs w:val="18"/>
              </w:rPr>
            </w:pPr>
          </w:p>
          <w:p w14:paraId="79CB5F8D" w14:textId="77777777" w:rsidR="00564481" w:rsidRDefault="00564481" w:rsidP="00277531">
            <w:pPr>
              <w:pStyle w:val="TAL"/>
              <w:rPr>
                <w:szCs w:val="18"/>
              </w:rPr>
            </w:pPr>
            <w:r>
              <w:rPr>
                <w:szCs w:val="18"/>
              </w:rPr>
              <w:t xml:space="preserve">The legal values for </w:t>
            </w:r>
            <w:r>
              <w:rPr>
                <w:i/>
                <w:iCs/>
                <w:szCs w:val="18"/>
              </w:rPr>
              <w:t>p</w:t>
            </w:r>
            <w:r>
              <w:rPr>
                <w:szCs w:val="18"/>
              </w:rPr>
              <w:t xml:space="preserve"> are 25, 50, 75, 90.</w:t>
            </w:r>
          </w:p>
          <w:p w14:paraId="0A1D9884" w14:textId="77777777" w:rsidR="00564481" w:rsidRDefault="00564481" w:rsidP="00277531">
            <w:pPr>
              <w:pStyle w:val="TAL"/>
              <w:rPr>
                <w:i/>
                <w:szCs w:val="18"/>
              </w:rPr>
            </w:pPr>
            <w:r>
              <w:rPr>
                <w:szCs w:val="18"/>
              </w:rPr>
              <w:t xml:space="preserve">The legal values for </w:t>
            </w:r>
            <w:r>
              <w:rPr>
                <w:i/>
                <w:iCs/>
                <w:szCs w:val="18"/>
              </w:rPr>
              <w:t>d</w:t>
            </w:r>
            <w:r>
              <w:rPr>
                <w:szCs w:val="18"/>
              </w:rPr>
              <w:t xml:space="preserve"> are 10 to 560.</w:t>
            </w:r>
          </w:p>
          <w:p w14:paraId="2C70AFD5" w14:textId="77777777" w:rsidR="00564481" w:rsidRDefault="00564481" w:rsidP="00277531">
            <w:pPr>
              <w:pStyle w:val="TAL"/>
              <w:rPr>
                <w:szCs w:val="18"/>
              </w:rPr>
            </w:pPr>
          </w:p>
          <w:p w14:paraId="7A165AD6" w14:textId="77777777" w:rsidR="00564481" w:rsidRDefault="00564481" w:rsidP="00277531">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7" w:type="dxa"/>
            <w:tcBorders>
              <w:top w:val="single" w:sz="4" w:space="0" w:color="auto"/>
              <w:left w:val="single" w:sz="4" w:space="0" w:color="auto"/>
              <w:bottom w:val="single" w:sz="4" w:space="0" w:color="auto"/>
              <w:right w:val="single" w:sz="4" w:space="0" w:color="auto"/>
            </w:tcBorders>
            <w:hideMark/>
          </w:tcPr>
          <w:p w14:paraId="46A7C97D" w14:textId="77777777" w:rsidR="00564481" w:rsidRDefault="00564481" w:rsidP="00277531">
            <w:pPr>
              <w:pStyle w:val="TAL"/>
              <w:rPr>
                <w:rFonts w:cs="Arial"/>
                <w:szCs w:val="18"/>
                <w:lang w:eastAsia="zh-CN"/>
              </w:rPr>
            </w:pPr>
            <w:r>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2DE9A318" w14:textId="77777777" w:rsidR="00564481" w:rsidRDefault="00564481" w:rsidP="00277531">
            <w:pPr>
              <w:pStyle w:val="TAL"/>
              <w:rPr>
                <w:rFonts w:cs="Arial"/>
                <w:szCs w:val="18"/>
                <w:lang w:eastAsia="zh-CN"/>
              </w:rPr>
            </w:pPr>
            <w:r>
              <w:rPr>
                <w:rFonts w:cs="Arial"/>
                <w:szCs w:val="18"/>
                <w:lang w:eastAsia="zh-CN"/>
              </w:rPr>
              <w:t>multiplicity: 0..*</w:t>
            </w:r>
          </w:p>
          <w:p w14:paraId="77228BA9" w14:textId="77777777" w:rsidR="00564481" w:rsidRDefault="00564481" w:rsidP="00277531">
            <w:pPr>
              <w:pStyle w:val="TAL"/>
              <w:rPr>
                <w:rFonts w:cs="Arial"/>
                <w:szCs w:val="18"/>
                <w:lang w:eastAsia="zh-CN"/>
              </w:rPr>
            </w:pPr>
            <w:r>
              <w:rPr>
                <w:rFonts w:cs="Arial"/>
                <w:szCs w:val="18"/>
                <w:lang w:eastAsia="zh-CN"/>
              </w:rPr>
              <w:t xml:space="preserve">isOrdered: </w:t>
            </w:r>
            <w:r w:rsidRPr="004037B3">
              <w:rPr>
                <w:rFonts w:cs="Arial"/>
                <w:szCs w:val="18"/>
                <w:lang w:eastAsia="zh-CN"/>
              </w:rPr>
              <w:t>False</w:t>
            </w:r>
          </w:p>
          <w:p w14:paraId="0354B83A" w14:textId="77777777" w:rsidR="00564481" w:rsidRDefault="00564481" w:rsidP="00277531">
            <w:pPr>
              <w:pStyle w:val="TAL"/>
              <w:rPr>
                <w:rFonts w:cs="Arial"/>
                <w:szCs w:val="18"/>
                <w:lang w:eastAsia="zh-CN"/>
              </w:rPr>
            </w:pPr>
            <w:r>
              <w:rPr>
                <w:rFonts w:cs="Arial"/>
                <w:szCs w:val="18"/>
                <w:lang w:eastAsia="zh-CN"/>
              </w:rPr>
              <w:t xml:space="preserve">isUnique: </w:t>
            </w:r>
            <w:r w:rsidRPr="004037B3">
              <w:rPr>
                <w:rFonts w:cs="Arial"/>
                <w:szCs w:val="18"/>
                <w:lang w:eastAsia="zh-CN"/>
              </w:rPr>
              <w:t>True</w:t>
            </w:r>
          </w:p>
          <w:p w14:paraId="642C36DA" w14:textId="77777777" w:rsidR="00564481" w:rsidRDefault="00564481" w:rsidP="00277531">
            <w:pPr>
              <w:pStyle w:val="TAL"/>
              <w:rPr>
                <w:rFonts w:cs="Arial"/>
                <w:szCs w:val="18"/>
                <w:lang w:eastAsia="zh-CN"/>
              </w:rPr>
            </w:pPr>
            <w:r>
              <w:rPr>
                <w:rFonts w:cs="Arial"/>
                <w:szCs w:val="18"/>
                <w:lang w:eastAsia="zh-CN"/>
              </w:rPr>
              <w:t>defaultValue: None</w:t>
            </w:r>
          </w:p>
          <w:p w14:paraId="0F41225E" w14:textId="77777777" w:rsidR="00564481" w:rsidRDefault="00564481" w:rsidP="00277531">
            <w:pPr>
              <w:pStyle w:val="TAL"/>
            </w:pPr>
            <w:r>
              <w:rPr>
                <w:rFonts w:cs="Arial"/>
                <w:szCs w:val="18"/>
                <w:lang w:eastAsia="zh-CN"/>
              </w:rPr>
              <w:t xml:space="preserve">isNullable: </w:t>
            </w:r>
            <w:r w:rsidRPr="0099777E">
              <w:rPr>
                <w:rFonts w:cs="Arial"/>
                <w:szCs w:val="18"/>
                <w:lang w:eastAsia="zh-CN"/>
              </w:rPr>
              <w:t>False</w:t>
            </w:r>
          </w:p>
        </w:tc>
      </w:tr>
      <w:tr w:rsidR="00564481" w14:paraId="3F8D1A4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A867338" w14:textId="77777777" w:rsidR="00564481" w:rsidRDefault="00564481" w:rsidP="00277531">
            <w:pPr>
              <w:pStyle w:val="Default"/>
              <w:rPr>
                <w:rFonts w:ascii="Courier New" w:hAnsi="Courier New" w:cs="Courier New"/>
                <w:sz w:val="18"/>
                <w:szCs w:val="18"/>
              </w:rPr>
            </w:pPr>
            <w:r w:rsidRPr="004A3E87">
              <w:rPr>
                <w:rFonts w:ascii="Courier New" w:hAnsi="Courier New" w:cs="Courier New"/>
                <w:sz w:val="18"/>
                <w:szCs w:val="18"/>
              </w:rPr>
              <w:t>targetProbability</w:t>
            </w:r>
          </w:p>
        </w:tc>
        <w:tc>
          <w:tcPr>
            <w:tcW w:w="5525" w:type="dxa"/>
            <w:tcBorders>
              <w:top w:val="single" w:sz="4" w:space="0" w:color="auto"/>
              <w:left w:val="single" w:sz="4" w:space="0" w:color="auto"/>
              <w:bottom w:val="single" w:sz="4" w:space="0" w:color="auto"/>
              <w:right w:val="single" w:sz="4" w:space="0" w:color="auto"/>
            </w:tcBorders>
          </w:tcPr>
          <w:p w14:paraId="72FF1D62" w14:textId="77777777" w:rsidR="00564481" w:rsidRDefault="00564481" w:rsidP="00277531">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401723F9" w14:textId="77777777" w:rsidR="00564481" w:rsidRDefault="00564481" w:rsidP="00277531">
            <w:pPr>
              <w:pStyle w:val="TAL"/>
              <w:rPr>
                <w:rFonts w:cs="Arial"/>
                <w:color w:val="000000"/>
                <w:szCs w:val="18"/>
                <w:lang w:eastAsia="zh-CN"/>
              </w:rPr>
            </w:pPr>
          </w:p>
          <w:p w14:paraId="52CBEC89" w14:textId="77777777" w:rsidR="00564481" w:rsidRDefault="00564481" w:rsidP="00277531">
            <w:pPr>
              <w:pStyle w:val="TAL"/>
              <w:rPr>
                <w:szCs w:val="18"/>
              </w:rPr>
            </w:pPr>
            <w:r>
              <w:rPr>
                <w:rFonts w:cs="Arial"/>
                <w:szCs w:val="18"/>
              </w:rPr>
              <w:t>allowedValues:</w:t>
            </w:r>
            <w:r>
              <w:rPr>
                <w:rFonts w:hint="eastAsia"/>
                <w:lang w:eastAsia="zh-CN"/>
              </w:rPr>
              <w:t xml:space="preserve"> 0..100</w:t>
            </w:r>
          </w:p>
        </w:tc>
        <w:tc>
          <w:tcPr>
            <w:tcW w:w="2437" w:type="dxa"/>
            <w:tcBorders>
              <w:top w:val="single" w:sz="4" w:space="0" w:color="auto"/>
              <w:left w:val="single" w:sz="4" w:space="0" w:color="auto"/>
              <w:bottom w:val="single" w:sz="4" w:space="0" w:color="auto"/>
              <w:right w:val="single" w:sz="4" w:space="0" w:color="auto"/>
            </w:tcBorders>
          </w:tcPr>
          <w:p w14:paraId="743E1EE1" w14:textId="77777777" w:rsidR="00564481" w:rsidRDefault="00564481" w:rsidP="00277531">
            <w:pPr>
              <w:pStyle w:val="TAL"/>
              <w:rPr>
                <w:lang w:eastAsia="zh-CN"/>
              </w:rPr>
            </w:pPr>
            <w:r>
              <w:t xml:space="preserve">type: </w:t>
            </w:r>
            <w:r>
              <w:rPr>
                <w:rFonts w:hint="eastAsia"/>
                <w:lang w:eastAsia="zh-CN"/>
              </w:rPr>
              <w:t>Integer</w:t>
            </w:r>
          </w:p>
          <w:p w14:paraId="0E339926" w14:textId="77777777" w:rsidR="00564481" w:rsidRDefault="00564481" w:rsidP="00277531">
            <w:pPr>
              <w:pStyle w:val="TAL"/>
            </w:pPr>
            <w:r>
              <w:t>multiplicity:</w:t>
            </w:r>
            <w:r>
              <w:rPr>
                <w:rFonts w:hint="eastAsia"/>
                <w:lang w:eastAsia="zh-CN"/>
              </w:rPr>
              <w:t>0..</w:t>
            </w:r>
            <w:r>
              <w:t>1</w:t>
            </w:r>
          </w:p>
          <w:p w14:paraId="6C870092" w14:textId="77777777" w:rsidR="00564481" w:rsidRDefault="00564481" w:rsidP="00277531">
            <w:pPr>
              <w:pStyle w:val="TAL"/>
            </w:pPr>
            <w:r>
              <w:t>isOrdered: N/A</w:t>
            </w:r>
          </w:p>
          <w:p w14:paraId="122DE2F8" w14:textId="77777777" w:rsidR="00564481" w:rsidRDefault="00564481" w:rsidP="00277531">
            <w:pPr>
              <w:pStyle w:val="TAL"/>
            </w:pPr>
            <w:r>
              <w:t>isUnique: N/A</w:t>
            </w:r>
          </w:p>
          <w:p w14:paraId="0568F660" w14:textId="77777777" w:rsidR="00564481" w:rsidRDefault="00564481" w:rsidP="00277531">
            <w:pPr>
              <w:pStyle w:val="TAL"/>
            </w:pPr>
            <w:r>
              <w:t>defaultValue: None</w:t>
            </w:r>
          </w:p>
          <w:p w14:paraId="26C06FC8" w14:textId="77777777" w:rsidR="00564481" w:rsidRDefault="00564481" w:rsidP="00277531">
            <w:pPr>
              <w:pStyle w:val="TAL"/>
              <w:rPr>
                <w:rFonts w:cs="Arial"/>
                <w:szCs w:val="18"/>
                <w:lang w:eastAsia="zh-CN"/>
              </w:rPr>
            </w:pPr>
            <w:r>
              <w:t>isNullable: False</w:t>
            </w:r>
          </w:p>
        </w:tc>
      </w:tr>
      <w:tr w:rsidR="00564481" w14:paraId="18CC961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3351E36" w14:textId="77777777" w:rsidR="00564481" w:rsidRDefault="00564481" w:rsidP="00277531">
            <w:pPr>
              <w:pStyle w:val="Default"/>
              <w:rPr>
                <w:rFonts w:ascii="Courier New" w:hAnsi="Courier New" w:cs="Courier New"/>
                <w:sz w:val="18"/>
                <w:szCs w:val="18"/>
              </w:rPr>
            </w:pPr>
            <w:r w:rsidRPr="004A3E87">
              <w:rPr>
                <w:rFonts w:ascii="Courier New" w:hAnsi="Courier New" w:cs="Courier New"/>
                <w:sz w:val="18"/>
                <w:szCs w:val="18"/>
              </w:rPr>
              <w:t>numberOfPreamblesSent</w:t>
            </w:r>
          </w:p>
        </w:tc>
        <w:tc>
          <w:tcPr>
            <w:tcW w:w="5525" w:type="dxa"/>
            <w:tcBorders>
              <w:top w:val="single" w:sz="4" w:space="0" w:color="auto"/>
              <w:left w:val="single" w:sz="4" w:space="0" w:color="auto"/>
              <w:bottom w:val="single" w:sz="4" w:space="0" w:color="auto"/>
              <w:right w:val="single" w:sz="4" w:space="0" w:color="auto"/>
            </w:tcBorders>
          </w:tcPr>
          <w:p w14:paraId="47D4B4FD" w14:textId="77777777" w:rsidR="00564481" w:rsidRDefault="00564481" w:rsidP="00277531">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463030AA" w14:textId="77777777" w:rsidR="00564481" w:rsidRDefault="00564481" w:rsidP="00277531">
            <w:pPr>
              <w:pStyle w:val="TAL"/>
              <w:rPr>
                <w:rFonts w:cs="Arial"/>
                <w:color w:val="000000"/>
                <w:szCs w:val="18"/>
                <w:lang w:eastAsia="zh-CN"/>
              </w:rPr>
            </w:pPr>
          </w:p>
          <w:p w14:paraId="41C7D308" w14:textId="77777777" w:rsidR="00564481" w:rsidRDefault="00564481" w:rsidP="00277531">
            <w:pPr>
              <w:pStyle w:val="TAL"/>
              <w:rPr>
                <w:szCs w:val="18"/>
              </w:rPr>
            </w:pPr>
            <w:r>
              <w:rPr>
                <w:rFonts w:cs="Arial"/>
                <w:szCs w:val="18"/>
              </w:rPr>
              <w:t>allowedValues:</w:t>
            </w:r>
            <w:r>
              <w:t xml:space="preserve"> </w:t>
            </w:r>
            <w:r>
              <w:rPr>
                <w:rFonts w:hint="eastAsia"/>
                <w:lang w:eastAsia="zh-CN"/>
              </w:rPr>
              <w:t>1..200</w:t>
            </w:r>
          </w:p>
        </w:tc>
        <w:tc>
          <w:tcPr>
            <w:tcW w:w="2437" w:type="dxa"/>
            <w:tcBorders>
              <w:top w:val="single" w:sz="4" w:space="0" w:color="auto"/>
              <w:left w:val="single" w:sz="4" w:space="0" w:color="auto"/>
              <w:bottom w:val="single" w:sz="4" w:space="0" w:color="auto"/>
              <w:right w:val="single" w:sz="4" w:space="0" w:color="auto"/>
            </w:tcBorders>
          </w:tcPr>
          <w:p w14:paraId="29F7BB9D" w14:textId="77777777" w:rsidR="00564481" w:rsidRDefault="00564481" w:rsidP="00277531">
            <w:pPr>
              <w:pStyle w:val="TAL"/>
              <w:rPr>
                <w:lang w:eastAsia="zh-CN"/>
              </w:rPr>
            </w:pPr>
            <w:r>
              <w:t xml:space="preserve">type: </w:t>
            </w:r>
            <w:r>
              <w:rPr>
                <w:rFonts w:hint="eastAsia"/>
                <w:lang w:eastAsia="zh-CN"/>
              </w:rPr>
              <w:t>Integer</w:t>
            </w:r>
          </w:p>
          <w:p w14:paraId="1FE54A7B" w14:textId="77777777" w:rsidR="00564481" w:rsidRDefault="00564481" w:rsidP="00277531">
            <w:pPr>
              <w:pStyle w:val="TAL"/>
            </w:pPr>
            <w:r>
              <w:t xml:space="preserve">multiplicity: </w:t>
            </w:r>
            <w:r>
              <w:rPr>
                <w:rFonts w:hint="eastAsia"/>
                <w:lang w:eastAsia="zh-CN"/>
              </w:rPr>
              <w:t>0..</w:t>
            </w:r>
            <w:r>
              <w:t>1</w:t>
            </w:r>
          </w:p>
          <w:p w14:paraId="3A671F5C" w14:textId="77777777" w:rsidR="00564481" w:rsidRDefault="00564481" w:rsidP="00277531">
            <w:pPr>
              <w:pStyle w:val="TAL"/>
            </w:pPr>
            <w:r>
              <w:t>isOrdered: N/A</w:t>
            </w:r>
          </w:p>
          <w:p w14:paraId="212ADBA0" w14:textId="77777777" w:rsidR="00564481" w:rsidRDefault="00564481" w:rsidP="00277531">
            <w:pPr>
              <w:pStyle w:val="TAL"/>
            </w:pPr>
            <w:r>
              <w:t>isUnique: N/A</w:t>
            </w:r>
          </w:p>
          <w:p w14:paraId="04383C61" w14:textId="77777777" w:rsidR="00564481" w:rsidRDefault="00564481" w:rsidP="00277531">
            <w:pPr>
              <w:pStyle w:val="TAL"/>
            </w:pPr>
            <w:r>
              <w:t>defaultValue: None</w:t>
            </w:r>
          </w:p>
          <w:p w14:paraId="7C711200" w14:textId="77777777" w:rsidR="00564481" w:rsidRDefault="00564481" w:rsidP="00277531">
            <w:pPr>
              <w:pStyle w:val="TAL"/>
              <w:rPr>
                <w:rFonts w:cs="Arial"/>
                <w:szCs w:val="18"/>
                <w:lang w:eastAsia="zh-CN"/>
              </w:rPr>
            </w:pPr>
            <w:r>
              <w:t>isNullable: False</w:t>
            </w:r>
          </w:p>
        </w:tc>
      </w:tr>
      <w:tr w:rsidR="00564481" w14:paraId="429ED4D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BA7CA25" w14:textId="77777777" w:rsidR="00564481" w:rsidRDefault="00564481" w:rsidP="00277531">
            <w:pPr>
              <w:pStyle w:val="Default"/>
              <w:rPr>
                <w:rFonts w:ascii="Courier New" w:hAnsi="Courier New" w:cs="Courier New"/>
                <w:sz w:val="18"/>
                <w:szCs w:val="18"/>
              </w:rPr>
            </w:pPr>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
        </w:tc>
        <w:tc>
          <w:tcPr>
            <w:tcW w:w="5525" w:type="dxa"/>
            <w:tcBorders>
              <w:top w:val="single" w:sz="4" w:space="0" w:color="auto"/>
              <w:left w:val="single" w:sz="4" w:space="0" w:color="auto"/>
              <w:bottom w:val="single" w:sz="4" w:space="0" w:color="auto"/>
              <w:right w:val="single" w:sz="4" w:space="0" w:color="auto"/>
            </w:tcBorders>
          </w:tcPr>
          <w:p w14:paraId="6F02F80E" w14:textId="77777777" w:rsidR="00564481" w:rsidRDefault="00564481" w:rsidP="00277531">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5FF332C9" w14:textId="77777777" w:rsidR="00564481" w:rsidRDefault="00564481" w:rsidP="00277531">
            <w:pPr>
              <w:pStyle w:val="TAL"/>
              <w:rPr>
                <w:rFonts w:cs="Arial"/>
                <w:color w:val="000000"/>
                <w:szCs w:val="18"/>
                <w:lang w:eastAsia="zh-CN"/>
              </w:rPr>
            </w:pPr>
          </w:p>
          <w:p w14:paraId="0FF0330C" w14:textId="77777777" w:rsidR="00564481" w:rsidRDefault="00564481" w:rsidP="00277531">
            <w:pPr>
              <w:pStyle w:val="TAL"/>
              <w:rPr>
                <w:szCs w:val="18"/>
              </w:rPr>
            </w:pPr>
            <w:r>
              <w:rPr>
                <w:rFonts w:cs="Arial"/>
                <w:szCs w:val="18"/>
              </w:rPr>
              <w:t>allowedValues:</w:t>
            </w:r>
            <w:r>
              <w:t xml:space="preserve"> </w:t>
            </w:r>
            <w:r>
              <w:rPr>
                <w:rFonts w:hint="eastAsia"/>
                <w:lang w:eastAsia="zh-CN"/>
              </w:rPr>
              <w:t>10..560</w:t>
            </w:r>
          </w:p>
        </w:tc>
        <w:tc>
          <w:tcPr>
            <w:tcW w:w="2437" w:type="dxa"/>
            <w:tcBorders>
              <w:top w:val="single" w:sz="4" w:space="0" w:color="auto"/>
              <w:left w:val="single" w:sz="4" w:space="0" w:color="auto"/>
              <w:bottom w:val="single" w:sz="4" w:space="0" w:color="auto"/>
              <w:right w:val="single" w:sz="4" w:space="0" w:color="auto"/>
            </w:tcBorders>
          </w:tcPr>
          <w:p w14:paraId="0CE307AA" w14:textId="77777777" w:rsidR="00564481" w:rsidRDefault="00564481" w:rsidP="00277531">
            <w:pPr>
              <w:pStyle w:val="TAL"/>
              <w:rPr>
                <w:lang w:eastAsia="zh-CN"/>
              </w:rPr>
            </w:pPr>
            <w:r>
              <w:t xml:space="preserve">type: </w:t>
            </w:r>
            <w:r>
              <w:rPr>
                <w:rFonts w:hint="eastAsia"/>
                <w:lang w:eastAsia="zh-CN"/>
              </w:rPr>
              <w:t>Integer</w:t>
            </w:r>
          </w:p>
          <w:p w14:paraId="7CA9AFFD" w14:textId="77777777" w:rsidR="00564481" w:rsidRDefault="00564481" w:rsidP="00277531">
            <w:pPr>
              <w:pStyle w:val="TAL"/>
            </w:pPr>
            <w:r>
              <w:t xml:space="preserve">multiplicity: </w:t>
            </w:r>
            <w:r>
              <w:rPr>
                <w:rFonts w:hint="eastAsia"/>
                <w:lang w:eastAsia="zh-CN"/>
              </w:rPr>
              <w:t>0..</w:t>
            </w:r>
            <w:r>
              <w:t>1</w:t>
            </w:r>
          </w:p>
          <w:p w14:paraId="14D175B3" w14:textId="77777777" w:rsidR="00564481" w:rsidRDefault="00564481" w:rsidP="00277531">
            <w:pPr>
              <w:pStyle w:val="TAL"/>
            </w:pPr>
            <w:r>
              <w:t>isOrdered: N/A</w:t>
            </w:r>
          </w:p>
          <w:p w14:paraId="429D0003" w14:textId="77777777" w:rsidR="00564481" w:rsidRDefault="00564481" w:rsidP="00277531">
            <w:pPr>
              <w:pStyle w:val="TAL"/>
            </w:pPr>
            <w:r>
              <w:t>isUnique: N/A</w:t>
            </w:r>
          </w:p>
          <w:p w14:paraId="1C163E78" w14:textId="77777777" w:rsidR="00564481" w:rsidRDefault="00564481" w:rsidP="00277531">
            <w:pPr>
              <w:pStyle w:val="TAL"/>
            </w:pPr>
            <w:r>
              <w:t>defaultValue: None</w:t>
            </w:r>
          </w:p>
          <w:p w14:paraId="1C675118" w14:textId="77777777" w:rsidR="00564481" w:rsidRDefault="00564481" w:rsidP="00277531">
            <w:pPr>
              <w:pStyle w:val="TAL"/>
              <w:rPr>
                <w:rFonts w:cs="Arial"/>
                <w:szCs w:val="18"/>
                <w:lang w:eastAsia="zh-CN"/>
              </w:rPr>
            </w:pPr>
            <w:r>
              <w:t>isNullable: False</w:t>
            </w:r>
          </w:p>
        </w:tc>
      </w:tr>
      <w:tr w:rsidR="00564481" w14:paraId="53C9509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258351D"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drachOptimizationControl</w:t>
            </w:r>
          </w:p>
        </w:tc>
        <w:tc>
          <w:tcPr>
            <w:tcW w:w="5525" w:type="dxa"/>
            <w:tcBorders>
              <w:top w:val="single" w:sz="4" w:space="0" w:color="auto"/>
              <w:left w:val="single" w:sz="4" w:space="0" w:color="auto"/>
              <w:bottom w:val="single" w:sz="4" w:space="0" w:color="auto"/>
              <w:right w:val="single" w:sz="4" w:space="0" w:color="auto"/>
            </w:tcBorders>
          </w:tcPr>
          <w:p w14:paraId="6CFA80C9" w14:textId="77777777" w:rsidR="00564481" w:rsidRDefault="00564481" w:rsidP="00277531">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612B8465" w14:textId="77777777" w:rsidR="00564481" w:rsidRDefault="00564481" w:rsidP="00277531">
            <w:pPr>
              <w:pStyle w:val="TAL"/>
              <w:rPr>
                <w:szCs w:val="18"/>
                <w:lang w:eastAsia="zh-CN"/>
              </w:rPr>
            </w:pPr>
          </w:p>
          <w:p w14:paraId="5D830DC0"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7B370A5" w14:textId="77777777" w:rsidR="00564481" w:rsidRDefault="00564481" w:rsidP="00277531">
            <w:pPr>
              <w:pStyle w:val="TAL"/>
              <w:rPr>
                <w:rFonts w:cs="Arial"/>
                <w:szCs w:val="18"/>
                <w:lang w:eastAsia="zh-CN"/>
              </w:rPr>
            </w:pPr>
            <w:r>
              <w:rPr>
                <w:rFonts w:cs="Arial"/>
                <w:szCs w:val="18"/>
                <w:lang w:eastAsia="zh-CN"/>
              </w:rPr>
              <w:t xml:space="preserve">type: </w:t>
            </w:r>
            <w:r>
              <w:t>Boolean</w:t>
            </w:r>
          </w:p>
          <w:p w14:paraId="09F52104" w14:textId="77777777" w:rsidR="00564481" w:rsidRDefault="00564481" w:rsidP="00277531">
            <w:pPr>
              <w:pStyle w:val="TAL"/>
              <w:rPr>
                <w:rFonts w:cs="Arial"/>
                <w:szCs w:val="18"/>
                <w:lang w:eastAsia="zh-CN"/>
              </w:rPr>
            </w:pPr>
            <w:r>
              <w:rPr>
                <w:rFonts w:cs="Arial"/>
                <w:szCs w:val="18"/>
                <w:lang w:eastAsia="zh-CN"/>
              </w:rPr>
              <w:t>multiplicity: 1</w:t>
            </w:r>
          </w:p>
          <w:p w14:paraId="1C005D56" w14:textId="77777777" w:rsidR="00564481" w:rsidRDefault="00564481" w:rsidP="00277531">
            <w:pPr>
              <w:pStyle w:val="TAL"/>
              <w:rPr>
                <w:rFonts w:cs="Arial"/>
                <w:szCs w:val="18"/>
                <w:lang w:eastAsia="zh-CN"/>
              </w:rPr>
            </w:pPr>
            <w:r>
              <w:rPr>
                <w:rFonts w:cs="Arial"/>
                <w:szCs w:val="18"/>
                <w:lang w:eastAsia="zh-CN"/>
              </w:rPr>
              <w:t>isOrdered: N/A</w:t>
            </w:r>
          </w:p>
          <w:p w14:paraId="55097FA3" w14:textId="77777777" w:rsidR="00564481" w:rsidRDefault="00564481" w:rsidP="00277531">
            <w:pPr>
              <w:pStyle w:val="TAL"/>
              <w:rPr>
                <w:rFonts w:cs="Arial"/>
                <w:szCs w:val="18"/>
                <w:lang w:eastAsia="zh-CN"/>
              </w:rPr>
            </w:pPr>
            <w:r>
              <w:rPr>
                <w:rFonts w:cs="Arial"/>
                <w:szCs w:val="18"/>
                <w:lang w:eastAsia="zh-CN"/>
              </w:rPr>
              <w:t>isUnique: N/A</w:t>
            </w:r>
          </w:p>
          <w:p w14:paraId="6872706C" w14:textId="77777777" w:rsidR="00564481" w:rsidRDefault="00564481" w:rsidP="00277531">
            <w:pPr>
              <w:pStyle w:val="TAL"/>
              <w:rPr>
                <w:rFonts w:cs="Arial"/>
                <w:szCs w:val="18"/>
                <w:lang w:eastAsia="zh-CN"/>
              </w:rPr>
            </w:pPr>
            <w:r>
              <w:rPr>
                <w:rFonts w:cs="Arial"/>
                <w:szCs w:val="18"/>
                <w:lang w:eastAsia="zh-CN"/>
              </w:rPr>
              <w:t>defaultValue: None</w:t>
            </w:r>
          </w:p>
          <w:p w14:paraId="094FC1C5" w14:textId="77777777" w:rsidR="00564481" w:rsidRDefault="00564481" w:rsidP="00277531">
            <w:pPr>
              <w:pStyle w:val="TAL"/>
            </w:pPr>
            <w:r>
              <w:rPr>
                <w:rFonts w:cs="Arial"/>
                <w:szCs w:val="18"/>
                <w:lang w:eastAsia="zh-CN"/>
              </w:rPr>
              <w:t>isNullable: False</w:t>
            </w:r>
          </w:p>
        </w:tc>
      </w:tr>
      <w:tr w:rsidR="00564481" w14:paraId="569163B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D24DF1B"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 xml:space="preserve">ciList </w:t>
            </w:r>
          </w:p>
        </w:tc>
        <w:tc>
          <w:tcPr>
            <w:tcW w:w="5525" w:type="dxa"/>
            <w:tcBorders>
              <w:top w:val="single" w:sz="4" w:space="0" w:color="auto"/>
              <w:left w:val="single" w:sz="4" w:space="0" w:color="auto"/>
              <w:bottom w:val="single" w:sz="4" w:space="0" w:color="auto"/>
              <w:right w:val="single" w:sz="4" w:space="0" w:color="auto"/>
            </w:tcBorders>
          </w:tcPr>
          <w:p w14:paraId="3A90087E" w14:textId="77777777" w:rsidR="00564481" w:rsidRDefault="00564481" w:rsidP="00277531">
            <w:pPr>
              <w:pStyle w:val="TAL"/>
              <w:rPr>
                <w:rFonts w:cs="Arial"/>
              </w:rPr>
            </w:pPr>
            <w:r>
              <w:rPr>
                <w:rFonts w:cs="Arial"/>
              </w:rPr>
              <w:t>This holds a list of physical cell identities that can be assigned to the NR cells.</w:t>
            </w:r>
          </w:p>
          <w:p w14:paraId="42A2A303" w14:textId="77777777" w:rsidR="00564481" w:rsidRDefault="00564481" w:rsidP="00277531">
            <w:pPr>
              <w:pStyle w:val="TAL"/>
              <w:rPr>
                <w:rFonts w:cs="Arial"/>
              </w:rPr>
            </w:pPr>
          </w:p>
          <w:p w14:paraId="745490BD" w14:textId="77777777" w:rsidR="00564481" w:rsidRDefault="00564481" w:rsidP="00277531">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6B419D04" w14:textId="77777777" w:rsidR="00564481" w:rsidRDefault="00564481" w:rsidP="00277531">
            <w:pPr>
              <w:pStyle w:val="TAL"/>
              <w:rPr>
                <w:rFonts w:cs="Arial"/>
                <w:lang w:eastAsia="zh-CN"/>
              </w:rPr>
            </w:pPr>
          </w:p>
          <w:p w14:paraId="4F31941E" w14:textId="77777777" w:rsidR="00564481" w:rsidRDefault="00564481" w:rsidP="00277531">
            <w:pPr>
              <w:pStyle w:val="TAL"/>
              <w:rPr>
                <w:rFonts w:cs="Arial"/>
              </w:rPr>
            </w:pPr>
            <w:r>
              <w:rPr>
                <w:rFonts w:cs="Arial"/>
                <w:lang w:eastAsia="zh-CN"/>
              </w:rPr>
              <w:t>allowedValues:</w:t>
            </w:r>
            <w:r>
              <w:rPr>
                <w:rFonts w:cs="Arial"/>
              </w:rPr>
              <w:t xml:space="preserve"> See TS 38.211 [32] subclause 7.4.2 for legal values of pci. The number of pci in the list is 0 to 1007.</w:t>
            </w:r>
          </w:p>
          <w:p w14:paraId="3C0C31DE"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AE1EBDD" w14:textId="77777777" w:rsidR="00564481" w:rsidRDefault="00564481" w:rsidP="00277531">
            <w:pPr>
              <w:pStyle w:val="TAL"/>
            </w:pPr>
            <w:r>
              <w:t>type: Integer</w:t>
            </w:r>
          </w:p>
          <w:p w14:paraId="08224B70" w14:textId="77777777" w:rsidR="00564481" w:rsidRDefault="00564481" w:rsidP="00277531">
            <w:pPr>
              <w:pStyle w:val="TAL"/>
              <w:rPr>
                <w:lang w:eastAsia="zh-CN"/>
              </w:rPr>
            </w:pPr>
            <w:r>
              <w:t xml:space="preserve">multiplicity: </w:t>
            </w:r>
            <w:r w:rsidRPr="008E77D4">
              <w:rPr>
                <w:lang w:eastAsia="zh-CN"/>
              </w:rPr>
              <w:t>0</w:t>
            </w:r>
            <w:r>
              <w:rPr>
                <w:lang w:eastAsia="zh-CN"/>
              </w:rPr>
              <w:t>..</w:t>
            </w:r>
            <w:r w:rsidRPr="008E77D4">
              <w:rPr>
                <w:lang w:eastAsia="zh-CN"/>
              </w:rPr>
              <w:t>1007</w:t>
            </w:r>
          </w:p>
          <w:p w14:paraId="26B4CC79" w14:textId="77777777" w:rsidR="00564481" w:rsidRDefault="00564481" w:rsidP="00277531">
            <w:pPr>
              <w:pStyle w:val="TAL"/>
            </w:pPr>
            <w:r>
              <w:t xml:space="preserve">isOrdered: </w:t>
            </w:r>
            <w:r w:rsidRPr="004037B3">
              <w:t>False</w:t>
            </w:r>
          </w:p>
          <w:p w14:paraId="01150E0F" w14:textId="77777777" w:rsidR="00564481" w:rsidRDefault="00564481" w:rsidP="00277531">
            <w:pPr>
              <w:pStyle w:val="TAL"/>
            </w:pPr>
            <w:r>
              <w:t xml:space="preserve">isUnique: </w:t>
            </w:r>
            <w:r w:rsidRPr="004037B3">
              <w:t>True</w:t>
            </w:r>
          </w:p>
          <w:p w14:paraId="1FC90F99" w14:textId="77777777" w:rsidR="00564481" w:rsidRDefault="00564481" w:rsidP="00277531">
            <w:pPr>
              <w:pStyle w:val="TAL"/>
            </w:pPr>
            <w:r>
              <w:t>defaultValue: None</w:t>
            </w:r>
          </w:p>
          <w:p w14:paraId="7F681242" w14:textId="77777777" w:rsidR="00564481" w:rsidRDefault="00564481" w:rsidP="00277531">
            <w:pPr>
              <w:pStyle w:val="TAL"/>
            </w:pPr>
            <w:r>
              <w:t xml:space="preserve">isNullable: </w:t>
            </w:r>
            <w:r>
              <w:rPr>
                <w:rFonts w:cs="Arial"/>
                <w:szCs w:val="18"/>
              </w:rPr>
              <w:t>False</w:t>
            </w:r>
          </w:p>
        </w:tc>
      </w:tr>
      <w:tr w:rsidR="00564481" w14:paraId="5FA346B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2ABAE77" w14:textId="77777777" w:rsidR="00564481" w:rsidRDefault="00564481" w:rsidP="00277531">
            <w:pPr>
              <w:pStyle w:val="Default"/>
              <w:rPr>
                <w:rFonts w:ascii="Courier New" w:hAnsi="Courier New" w:cs="Courier New"/>
                <w:sz w:val="18"/>
                <w:szCs w:val="18"/>
                <w:lang w:eastAsia="zh-CN"/>
              </w:rPr>
            </w:pPr>
            <w:r>
              <w:rPr>
                <w:rFonts w:ascii="Courier New" w:eastAsia="Times New Roman" w:hAnsi="Courier New" w:cs="Courier New"/>
                <w:bCs/>
                <w:color w:val="333333"/>
                <w:sz w:val="18"/>
                <w:szCs w:val="18"/>
              </w:rPr>
              <w:t>dPciConfigurationControl</w:t>
            </w:r>
          </w:p>
        </w:tc>
        <w:tc>
          <w:tcPr>
            <w:tcW w:w="5525" w:type="dxa"/>
            <w:tcBorders>
              <w:top w:val="single" w:sz="4" w:space="0" w:color="auto"/>
              <w:left w:val="single" w:sz="4" w:space="0" w:color="auto"/>
              <w:bottom w:val="single" w:sz="4" w:space="0" w:color="auto"/>
              <w:right w:val="single" w:sz="4" w:space="0" w:color="auto"/>
            </w:tcBorders>
          </w:tcPr>
          <w:p w14:paraId="2F50C12E" w14:textId="77777777" w:rsidR="00564481" w:rsidRDefault="00564481" w:rsidP="00277531">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80FD328" w14:textId="77777777" w:rsidR="00564481" w:rsidRDefault="00564481" w:rsidP="00277531">
            <w:pPr>
              <w:pStyle w:val="TAL"/>
              <w:rPr>
                <w:szCs w:val="18"/>
                <w:lang w:eastAsia="zh-CN"/>
              </w:rPr>
            </w:pPr>
          </w:p>
          <w:p w14:paraId="22249062"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6FC3B3D3" w14:textId="77777777" w:rsidR="00564481" w:rsidRDefault="00564481" w:rsidP="00277531">
            <w:pPr>
              <w:pStyle w:val="TAL"/>
              <w:rPr>
                <w:rFonts w:cs="Arial"/>
                <w:szCs w:val="18"/>
                <w:lang w:eastAsia="zh-CN"/>
              </w:rPr>
            </w:pPr>
            <w:r>
              <w:t>type: Boolean</w:t>
            </w:r>
          </w:p>
          <w:p w14:paraId="41D696A5" w14:textId="77777777" w:rsidR="00564481" w:rsidRDefault="00564481" w:rsidP="00277531">
            <w:pPr>
              <w:pStyle w:val="TAL"/>
              <w:rPr>
                <w:rFonts w:cs="Arial"/>
                <w:szCs w:val="18"/>
                <w:lang w:eastAsia="zh-CN"/>
              </w:rPr>
            </w:pPr>
            <w:r>
              <w:rPr>
                <w:rFonts w:cs="Arial"/>
                <w:szCs w:val="18"/>
                <w:lang w:eastAsia="zh-CN"/>
              </w:rPr>
              <w:t>multiplicity: 1</w:t>
            </w:r>
          </w:p>
          <w:p w14:paraId="605E0E7B" w14:textId="77777777" w:rsidR="00564481" w:rsidRDefault="00564481" w:rsidP="00277531">
            <w:pPr>
              <w:pStyle w:val="TAL"/>
              <w:rPr>
                <w:rFonts w:cs="Arial"/>
                <w:szCs w:val="18"/>
                <w:lang w:eastAsia="zh-CN"/>
              </w:rPr>
            </w:pPr>
            <w:r>
              <w:rPr>
                <w:rFonts w:cs="Arial"/>
                <w:szCs w:val="18"/>
                <w:lang w:eastAsia="zh-CN"/>
              </w:rPr>
              <w:t>isOrdered: N/A</w:t>
            </w:r>
          </w:p>
          <w:p w14:paraId="135E7D05" w14:textId="77777777" w:rsidR="00564481" w:rsidRDefault="00564481" w:rsidP="00277531">
            <w:pPr>
              <w:pStyle w:val="TAL"/>
              <w:rPr>
                <w:rFonts w:cs="Arial"/>
                <w:szCs w:val="18"/>
                <w:lang w:eastAsia="zh-CN"/>
              </w:rPr>
            </w:pPr>
            <w:r>
              <w:rPr>
                <w:rFonts w:cs="Arial"/>
                <w:szCs w:val="18"/>
                <w:lang w:eastAsia="zh-CN"/>
              </w:rPr>
              <w:t>isUnique: N/A</w:t>
            </w:r>
          </w:p>
          <w:p w14:paraId="2AEEF7B8" w14:textId="77777777" w:rsidR="00564481" w:rsidRDefault="00564481" w:rsidP="00277531">
            <w:pPr>
              <w:pStyle w:val="TAL"/>
              <w:rPr>
                <w:rFonts w:cs="Arial"/>
                <w:szCs w:val="18"/>
                <w:lang w:eastAsia="zh-CN"/>
              </w:rPr>
            </w:pPr>
            <w:r>
              <w:rPr>
                <w:rFonts w:cs="Arial"/>
                <w:szCs w:val="18"/>
                <w:lang w:eastAsia="zh-CN"/>
              </w:rPr>
              <w:t>defaultValue: None</w:t>
            </w:r>
          </w:p>
          <w:p w14:paraId="2CA20B96" w14:textId="77777777" w:rsidR="00564481" w:rsidRDefault="00564481" w:rsidP="00277531">
            <w:pPr>
              <w:pStyle w:val="TAL"/>
            </w:pPr>
            <w:r>
              <w:rPr>
                <w:rFonts w:cs="Arial"/>
                <w:szCs w:val="18"/>
                <w:lang w:eastAsia="zh-CN"/>
              </w:rPr>
              <w:t>isNullable: False</w:t>
            </w:r>
          </w:p>
        </w:tc>
      </w:tr>
      <w:tr w:rsidR="00564481" w14:paraId="19C2805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DDCB4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cPciConfigurationControl</w:t>
            </w:r>
          </w:p>
        </w:tc>
        <w:tc>
          <w:tcPr>
            <w:tcW w:w="5525" w:type="dxa"/>
            <w:tcBorders>
              <w:top w:val="single" w:sz="4" w:space="0" w:color="auto"/>
              <w:left w:val="single" w:sz="4" w:space="0" w:color="auto"/>
              <w:bottom w:val="single" w:sz="4" w:space="0" w:color="auto"/>
              <w:right w:val="single" w:sz="4" w:space="0" w:color="auto"/>
            </w:tcBorders>
          </w:tcPr>
          <w:p w14:paraId="78CC3DFA" w14:textId="77777777" w:rsidR="00564481" w:rsidRDefault="00564481" w:rsidP="00277531">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4E72A232" w14:textId="77777777" w:rsidR="00564481" w:rsidRDefault="00564481" w:rsidP="00277531">
            <w:pPr>
              <w:pStyle w:val="TAL"/>
              <w:rPr>
                <w:szCs w:val="18"/>
                <w:lang w:eastAsia="zh-CN"/>
              </w:rPr>
            </w:pPr>
          </w:p>
          <w:p w14:paraId="1EC5341A" w14:textId="77777777" w:rsidR="00564481" w:rsidRDefault="00564481" w:rsidP="0027753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7" w:type="dxa"/>
            <w:tcBorders>
              <w:top w:val="single" w:sz="4" w:space="0" w:color="auto"/>
              <w:left w:val="single" w:sz="4" w:space="0" w:color="auto"/>
              <w:bottom w:val="single" w:sz="4" w:space="0" w:color="auto"/>
              <w:right w:val="single" w:sz="4" w:space="0" w:color="auto"/>
            </w:tcBorders>
            <w:hideMark/>
          </w:tcPr>
          <w:p w14:paraId="0E6C9E6B" w14:textId="77777777" w:rsidR="00564481" w:rsidRDefault="00564481" w:rsidP="00277531">
            <w:pPr>
              <w:pStyle w:val="TAL"/>
            </w:pPr>
            <w:r>
              <w:t xml:space="preserve">type: </w:t>
            </w:r>
            <w:r>
              <w:rPr>
                <w:lang w:eastAsia="zh-CN"/>
              </w:rPr>
              <w:t>B</w:t>
            </w:r>
            <w:r>
              <w:t>oolean</w:t>
            </w:r>
          </w:p>
          <w:p w14:paraId="78062198" w14:textId="77777777" w:rsidR="00564481" w:rsidRDefault="00564481" w:rsidP="00277531">
            <w:pPr>
              <w:pStyle w:val="TAL"/>
            </w:pPr>
            <w:r>
              <w:t>multiplicity: 1</w:t>
            </w:r>
          </w:p>
          <w:p w14:paraId="1E43C34D" w14:textId="77777777" w:rsidR="00564481" w:rsidRDefault="00564481" w:rsidP="00277531">
            <w:pPr>
              <w:pStyle w:val="TAL"/>
            </w:pPr>
            <w:r>
              <w:t>isOrdered: N/A</w:t>
            </w:r>
          </w:p>
          <w:p w14:paraId="28A816D9" w14:textId="77777777" w:rsidR="00564481" w:rsidRDefault="00564481" w:rsidP="00277531">
            <w:pPr>
              <w:pStyle w:val="TAL"/>
            </w:pPr>
            <w:r>
              <w:t>isUnique: N/A</w:t>
            </w:r>
          </w:p>
          <w:p w14:paraId="53814D4F" w14:textId="77777777" w:rsidR="00564481" w:rsidRDefault="00564481" w:rsidP="00277531">
            <w:pPr>
              <w:pStyle w:val="TAL"/>
            </w:pPr>
            <w:r>
              <w:t>defaultValue: None</w:t>
            </w:r>
          </w:p>
          <w:p w14:paraId="227FBEAC" w14:textId="77777777" w:rsidR="00564481" w:rsidRDefault="00564481" w:rsidP="00277531">
            <w:pPr>
              <w:pStyle w:val="TAL"/>
            </w:pPr>
            <w:r>
              <w:t xml:space="preserve">isNullable: </w:t>
            </w:r>
            <w:r>
              <w:rPr>
                <w:lang w:eastAsia="zh-CN"/>
              </w:rPr>
              <w:t>False</w:t>
            </w:r>
          </w:p>
        </w:tc>
      </w:tr>
      <w:tr w:rsidR="00564481" w14:paraId="58DD5A0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5C23164"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maximumDeviationHoTriggerLow</w:t>
            </w:r>
          </w:p>
        </w:tc>
        <w:tc>
          <w:tcPr>
            <w:tcW w:w="5525" w:type="dxa"/>
            <w:tcBorders>
              <w:top w:val="single" w:sz="4" w:space="0" w:color="auto"/>
              <w:left w:val="single" w:sz="4" w:space="0" w:color="auto"/>
              <w:bottom w:val="single" w:sz="4" w:space="0" w:color="auto"/>
              <w:right w:val="single" w:sz="4" w:space="0" w:color="auto"/>
            </w:tcBorders>
          </w:tcPr>
          <w:p w14:paraId="15EDB47A" w14:textId="77777777" w:rsidR="00564481" w:rsidRPr="00FC2BEF" w:rsidRDefault="00564481" w:rsidP="00277531">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5B317C6B" w14:textId="77777777" w:rsidR="00564481" w:rsidRPr="00FC2BEF" w:rsidRDefault="00564481" w:rsidP="00277531">
            <w:pPr>
              <w:pStyle w:val="TAL"/>
              <w:rPr>
                <w:szCs w:val="18"/>
                <w:lang w:eastAsia="zh-CN"/>
              </w:rPr>
            </w:pPr>
          </w:p>
          <w:p w14:paraId="147EF562" w14:textId="77777777" w:rsidR="00564481" w:rsidRDefault="00564481" w:rsidP="00277531">
            <w:pPr>
              <w:pStyle w:val="TAL"/>
              <w:rPr>
                <w:rFonts w:cs="Arial"/>
                <w:lang w:val="fr-FR"/>
              </w:rPr>
            </w:pPr>
            <w:r>
              <w:rPr>
                <w:rFonts w:cs="Arial"/>
                <w:szCs w:val="18"/>
                <w:lang w:val="fr-FR"/>
              </w:rPr>
              <w:t>allowedValues: -20..20</w:t>
            </w:r>
          </w:p>
          <w:p w14:paraId="65986247" w14:textId="77777777" w:rsidR="00564481" w:rsidRDefault="00564481" w:rsidP="00277531">
            <w:pPr>
              <w:pStyle w:val="TAL"/>
              <w:rPr>
                <w:rFonts w:cs="Arial"/>
                <w:lang w:val="fr-FR"/>
              </w:rPr>
            </w:pPr>
            <w:r>
              <w:rPr>
                <w:rFonts w:cs="Arial"/>
                <w:lang w:val="fr-FR"/>
              </w:rPr>
              <w:t>Unit: 0.5 dB</w:t>
            </w:r>
          </w:p>
          <w:p w14:paraId="21FF280B" w14:textId="77777777" w:rsidR="00564481" w:rsidRDefault="00564481" w:rsidP="00277531">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54AFF733" w14:textId="77777777" w:rsidR="00564481" w:rsidRPr="00FC2BEF" w:rsidRDefault="00564481" w:rsidP="00277531">
            <w:pPr>
              <w:pStyle w:val="TAL"/>
              <w:rPr>
                <w:rFonts w:cs="Arial"/>
                <w:szCs w:val="18"/>
                <w:lang w:eastAsia="zh-CN"/>
              </w:rPr>
            </w:pPr>
            <w:r w:rsidRPr="00FC2BEF">
              <w:rPr>
                <w:rFonts w:cs="Arial"/>
                <w:szCs w:val="18"/>
                <w:lang w:eastAsia="zh-CN"/>
              </w:rPr>
              <w:t>type: Integer</w:t>
            </w:r>
          </w:p>
          <w:p w14:paraId="7DAB4B1F" w14:textId="77777777" w:rsidR="00564481" w:rsidRPr="00FC2BEF" w:rsidRDefault="00564481" w:rsidP="00277531">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2F6DDE2C" w14:textId="77777777" w:rsidR="00564481" w:rsidRPr="00FC2BEF" w:rsidRDefault="00564481" w:rsidP="00277531">
            <w:pPr>
              <w:pStyle w:val="TAL"/>
              <w:rPr>
                <w:rFonts w:cs="Arial"/>
                <w:szCs w:val="18"/>
                <w:lang w:eastAsia="zh-CN"/>
              </w:rPr>
            </w:pPr>
            <w:r w:rsidRPr="00FC2BEF">
              <w:rPr>
                <w:rFonts w:cs="Arial"/>
                <w:szCs w:val="18"/>
                <w:lang w:eastAsia="zh-CN"/>
              </w:rPr>
              <w:t>isOrdered: N/A</w:t>
            </w:r>
          </w:p>
          <w:p w14:paraId="24F105D8" w14:textId="77777777" w:rsidR="00564481" w:rsidRDefault="00564481" w:rsidP="00277531">
            <w:pPr>
              <w:pStyle w:val="TAL"/>
              <w:rPr>
                <w:rFonts w:cs="Arial"/>
                <w:szCs w:val="18"/>
                <w:lang w:val="fr-FR" w:eastAsia="zh-CN"/>
              </w:rPr>
            </w:pPr>
            <w:r>
              <w:rPr>
                <w:rFonts w:cs="Arial"/>
                <w:szCs w:val="18"/>
                <w:lang w:val="fr-FR" w:eastAsia="zh-CN"/>
              </w:rPr>
              <w:t>isUnique: N/A</w:t>
            </w:r>
          </w:p>
          <w:p w14:paraId="4D79EA5D" w14:textId="77777777" w:rsidR="00564481" w:rsidRDefault="00564481" w:rsidP="00277531">
            <w:pPr>
              <w:pStyle w:val="TAL"/>
              <w:rPr>
                <w:rFonts w:cs="Arial"/>
                <w:szCs w:val="18"/>
                <w:lang w:val="fr-FR" w:eastAsia="zh-CN"/>
              </w:rPr>
            </w:pPr>
            <w:r>
              <w:rPr>
                <w:rFonts w:cs="Arial"/>
                <w:szCs w:val="18"/>
                <w:lang w:val="fr-FR" w:eastAsia="zh-CN"/>
              </w:rPr>
              <w:t>defaultValue: None</w:t>
            </w:r>
          </w:p>
          <w:p w14:paraId="5920C2C8" w14:textId="77777777" w:rsidR="00564481" w:rsidRDefault="00564481" w:rsidP="00277531">
            <w:pPr>
              <w:pStyle w:val="TAL"/>
            </w:pPr>
            <w:r>
              <w:rPr>
                <w:rFonts w:cs="Arial"/>
                <w:szCs w:val="18"/>
                <w:lang w:val="fr-FR" w:eastAsia="zh-CN"/>
              </w:rPr>
              <w:t>isNullable: False</w:t>
            </w:r>
          </w:p>
        </w:tc>
      </w:tr>
      <w:tr w:rsidR="00564481" w14:paraId="45335EF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ED4BE67"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maximumDeviationHoTriggerHigh</w:t>
            </w:r>
          </w:p>
        </w:tc>
        <w:tc>
          <w:tcPr>
            <w:tcW w:w="5525" w:type="dxa"/>
            <w:tcBorders>
              <w:top w:val="single" w:sz="4" w:space="0" w:color="auto"/>
              <w:left w:val="single" w:sz="4" w:space="0" w:color="auto"/>
              <w:bottom w:val="single" w:sz="4" w:space="0" w:color="auto"/>
              <w:right w:val="single" w:sz="4" w:space="0" w:color="auto"/>
            </w:tcBorders>
          </w:tcPr>
          <w:p w14:paraId="02993DCE" w14:textId="77777777" w:rsidR="00564481" w:rsidRPr="00FC2BEF" w:rsidRDefault="00564481" w:rsidP="00277531">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BE4A6C8" w14:textId="77777777" w:rsidR="00564481" w:rsidRPr="00FC2BEF" w:rsidRDefault="00564481" w:rsidP="00277531">
            <w:pPr>
              <w:pStyle w:val="TAL"/>
              <w:rPr>
                <w:szCs w:val="18"/>
                <w:lang w:eastAsia="zh-CN"/>
              </w:rPr>
            </w:pPr>
          </w:p>
          <w:p w14:paraId="1DDF212D" w14:textId="77777777" w:rsidR="00564481" w:rsidRDefault="00564481" w:rsidP="00277531">
            <w:pPr>
              <w:pStyle w:val="TAL"/>
              <w:rPr>
                <w:rFonts w:cs="Arial"/>
                <w:lang w:val="fr-FR"/>
              </w:rPr>
            </w:pPr>
            <w:r>
              <w:rPr>
                <w:rFonts w:cs="Arial"/>
                <w:szCs w:val="18"/>
                <w:lang w:val="fr-FR"/>
              </w:rPr>
              <w:t>allowedValues: -20..20</w:t>
            </w:r>
          </w:p>
          <w:p w14:paraId="14086FA7" w14:textId="77777777" w:rsidR="00564481" w:rsidRDefault="00564481" w:rsidP="00277531">
            <w:pPr>
              <w:pStyle w:val="TAL"/>
              <w:rPr>
                <w:rFonts w:cs="Arial"/>
                <w:lang w:val="fr-FR"/>
              </w:rPr>
            </w:pPr>
            <w:r>
              <w:rPr>
                <w:rFonts w:cs="Arial"/>
                <w:lang w:val="fr-FR"/>
              </w:rPr>
              <w:t>Unit: 0.5 dB</w:t>
            </w:r>
          </w:p>
          <w:p w14:paraId="22B004E7" w14:textId="77777777" w:rsidR="00564481" w:rsidRDefault="00564481" w:rsidP="00277531">
            <w:pPr>
              <w:pStyle w:val="TAL"/>
              <w:rPr>
                <w:szCs w:val="18"/>
              </w:rPr>
            </w:pPr>
          </w:p>
        </w:tc>
        <w:tc>
          <w:tcPr>
            <w:tcW w:w="2437" w:type="dxa"/>
            <w:tcBorders>
              <w:top w:val="single" w:sz="4" w:space="0" w:color="auto"/>
              <w:left w:val="single" w:sz="4" w:space="0" w:color="auto"/>
              <w:bottom w:val="single" w:sz="4" w:space="0" w:color="auto"/>
              <w:right w:val="single" w:sz="4" w:space="0" w:color="auto"/>
            </w:tcBorders>
          </w:tcPr>
          <w:p w14:paraId="55B8E457" w14:textId="77777777" w:rsidR="00564481" w:rsidRPr="00FC2BEF" w:rsidRDefault="00564481" w:rsidP="00277531">
            <w:pPr>
              <w:pStyle w:val="TAL"/>
              <w:rPr>
                <w:rFonts w:cs="Arial"/>
                <w:szCs w:val="18"/>
                <w:lang w:eastAsia="zh-CN"/>
              </w:rPr>
            </w:pPr>
            <w:r w:rsidRPr="00FC2BEF">
              <w:rPr>
                <w:rFonts w:cs="Arial"/>
                <w:szCs w:val="18"/>
                <w:lang w:eastAsia="zh-CN"/>
              </w:rPr>
              <w:t>type: Integer</w:t>
            </w:r>
          </w:p>
          <w:p w14:paraId="311CAFF4" w14:textId="77777777" w:rsidR="00564481" w:rsidRPr="00FC2BEF" w:rsidRDefault="00564481" w:rsidP="00277531">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3496EF05" w14:textId="77777777" w:rsidR="00564481" w:rsidRPr="00FC2BEF" w:rsidRDefault="00564481" w:rsidP="00277531">
            <w:pPr>
              <w:pStyle w:val="TAL"/>
              <w:rPr>
                <w:rFonts w:cs="Arial"/>
                <w:szCs w:val="18"/>
                <w:lang w:eastAsia="zh-CN"/>
              </w:rPr>
            </w:pPr>
            <w:r w:rsidRPr="00FC2BEF">
              <w:rPr>
                <w:rFonts w:cs="Arial"/>
                <w:szCs w:val="18"/>
                <w:lang w:eastAsia="zh-CN"/>
              </w:rPr>
              <w:t>isOrdered: N/A</w:t>
            </w:r>
          </w:p>
          <w:p w14:paraId="1D5C6251" w14:textId="77777777" w:rsidR="00564481" w:rsidRDefault="00564481" w:rsidP="00277531">
            <w:pPr>
              <w:pStyle w:val="TAL"/>
              <w:rPr>
                <w:rFonts w:cs="Arial"/>
                <w:szCs w:val="18"/>
                <w:lang w:val="fr-FR" w:eastAsia="zh-CN"/>
              </w:rPr>
            </w:pPr>
            <w:r>
              <w:rPr>
                <w:rFonts w:cs="Arial"/>
                <w:szCs w:val="18"/>
                <w:lang w:val="fr-FR" w:eastAsia="zh-CN"/>
              </w:rPr>
              <w:t>isUnique: N/A</w:t>
            </w:r>
          </w:p>
          <w:p w14:paraId="7C348C8C" w14:textId="77777777" w:rsidR="00564481" w:rsidRDefault="00564481" w:rsidP="00277531">
            <w:pPr>
              <w:pStyle w:val="TAL"/>
              <w:rPr>
                <w:rFonts w:cs="Arial"/>
                <w:szCs w:val="18"/>
                <w:lang w:val="fr-FR" w:eastAsia="zh-CN"/>
              </w:rPr>
            </w:pPr>
            <w:r>
              <w:rPr>
                <w:rFonts w:cs="Arial"/>
                <w:szCs w:val="18"/>
                <w:lang w:val="fr-FR" w:eastAsia="zh-CN"/>
              </w:rPr>
              <w:t>defaultValue: None</w:t>
            </w:r>
          </w:p>
          <w:p w14:paraId="0700CFDF" w14:textId="77777777" w:rsidR="00564481" w:rsidRDefault="00564481" w:rsidP="00277531">
            <w:pPr>
              <w:pStyle w:val="TAL"/>
            </w:pPr>
            <w:r>
              <w:rPr>
                <w:rFonts w:cs="Arial"/>
                <w:szCs w:val="18"/>
                <w:lang w:val="fr-FR" w:eastAsia="zh-CN"/>
              </w:rPr>
              <w:t>isNullable: False</w:t>
            </w:r>
          </w:p>
        </w:tc>
      </w:tr>
      <w:tr w:rsidR="00564481" w14:paraId="580187B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ECF62CD"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minimumTimeBetweenHoTriggerChange</w:t>
            </w:r>
          </w:p>
        </w:tc>
        <w:tc>
          <w:tcPr>
            <w:tcW w:w="5525" w:type="dxa"/>
            <w:tcBorders>
              <w:top w:val="single" w:sz="4" w:space="0" w:color="auto"/>
              <w:left w:val="single" w:sz="4" w:space="0" w:color="auto"/>
              <w:bottom w:val="single" w:sz="4" w:space="0" w:color="auto"/>
              <w:right w:val="single" w:sz="4" w:space="0" w:color="auto"/>
            </w:tcBorders>
          </w:tcPr>
          <w:p w14:paraId="550E4556" w14:textId="77777777" w:rsidR="00564481" w:rsidRDefault="00564481" w:rsidP="00277531">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1F86DF8B" w14:textId="77777777" w:rsidR="00564481" w:rsidRDefault="00564481" w:rsidP="00277531">
            <w:pPr>
              <w:pStyle w:val="TAL"/>
              <w:keepNext w:val="0"/>
              <w:keepLines w:val="0"/>
              <w:widowControl w:val="0"/>
              <w:rPr>
                <w:lang w:eastAsia="zh-CN"/>
              </w:rPr>
            </w:pPr>
          </w:p>
          <w:p w14:paraId="143A8F2C" w14:textId="77777777" w:rsidR="00564481" w:rsidRDefault="00564481" w:rsidP="00277531">
            <w:pPr>
              <w:pStyle w:val="TAL"/>
              <w:rPr>
                <w:szCs w:val="18"/>
              </w:rPr>
            </w:pPr>
            <w:r>
              <w:rPr>
                <w:rFonts w:cs="Arial"/>
                <w:szCs w:val="18"/>
              </w:rPr>
              <w:t>allowedValues:</w:t>
            </w:r>
            <w:r>
              <w:rPr>
                <w:szCs w:val="18"/>
              </w:rPr>
              <w:t xml:space="preserve"> 0..604800</w:t>
            </w:r>
          </w:p>
          <w:p w14:paraId="25933CE3" w14:textId="77777777" w:rsidR="00564481" w:rsidRDefault="00564481" w:rsidP="00277531">
            <w:pPr>
              <w:pStyle w:val="TAL"/>
              <w:rPr>
                <w:lang w:eastAsia="zh-CN"/>
              </w:rPr>
            </w:pPr>
            <w:r>
              <w:rPr>
                <w:szCs w:val="18"/>
              </w:rPr>
              <w:t>Unit: Seconds</w:t>
            </w:r>
          </w:p>
        </w:tc>
        <w:tc>
          <w:tcPr>
            <w:tcW w:w="2437" w:type="dxa"/>
            <w:tcBorders>
              <w:top w:val="single" w:sz="4" w:space="0" w:color="auto"/>
              <w:left w:val="single" w:sz="4" w:space="0" w:color="auto"/>
              <w:bottom w:val="single" w:sz="4" w:space="0" w:color="auto"/>
              <w:right w:val="single" w:sz="4" w:space="0" w:color="auto"/>
            </w:tcBorders>
            <w:hideMark/>
          </w:tcPr>
          <w:p w14:paraId="1C93A942" w14:textId="77777777" w:rsidR="00564481" w:rsidRDefault="00564481" w:rsidP="00277531">
            <w:pPr>
              <w:pStyle w:val="TAL"/>
              <w:rPr>
                <w:rFonts w:cs="Arial"/>
                <w:szCs w:val="18"/>
                <w:lang w:eastAsia="zh-CN"/>
              </w:rPr>
            </w:pPr>
            <w:r>
              <w:rPr>
                <w:rFonts w:cs="Arial"/>
                <w:szCs w:val="18"/>
                <w:lang w:eastAsia="zh-CN"/>
              </w:rPr>
              <w:t>type: Integer</w:t>
            </w:r>
          </w:p>
          <w:p w14:paraId="67D105D1" w14:textId="77777777" w:rsidR="00564481" w:rsidRDefault="00564481" w:rsidP="00277531">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58D90FA5" w14:textId="77777777" w:rsidR="00564481" w:rsidRDefault="00564481" w:rsidP="00277531">
            <w:pPr>
              <w:pStyle w:val="TAL"/>
              <w:rPr>
                <w:rFonts w:cs="Arial"/>
                <w:szCs w:val="18"/>
                <w:lang w:eastAsia="zh-CN"/>
              </w:rPr>
            </w:pPr>
            <w:r>
              <w:rPr>
                <w:rFonts w:cs="Arial"/>
                <w:szCs w:val="18"/>
                <w:lang w:eastAsia="zh-CN"/>
              </w:rPr>
              <w:t>isOrdered: N/A</w:t>
            </w:r>
          </w:p>
          <w:p w14:paraId="1A3A1C4A" w14:textId="77777777" w:rsidR="00564481" w:rsidRDefault="00564481" w:rsidP="00277531">
            <w:pPr>
              <w:pStyle w:val="TAL"/>
              <w:rPr>
                <w:rFonts w:cs="Arial"/>
                <w:szCs w:val="18"/>
                <w:lang w:eastAsia="zh-CN"/>
              </w:rPr>
            </w:pPr>
            <w:r>
              <w:rPr>
                <w:rFonts w:cs="Arial"/>
                <w:szCs w:val="18"/>
                <w:lang w:eastAsia="zh-CN"/>
              </w:rPr>
              <w:t>isUnique: N/A</w:t>
            </w:r>
          </w:p>
          <w:p w14:paraId="425BF336" w14:textId="77777777" w:rsidR="00564481" w:rsidRDefault="00564481" w:rsidP="00277531">
            <w:pPr>
              <w:pStyle w:val="TAL"/>
              <w:rPr>
                <w:rFonts w:cs="Arial"/>
                <w:szCs w:val="18"/>
                <w:lang w:eastAsia="zh-CN"/>
              </w:rPr>
            </w:pPr>
            <w:r>
              <w:rPr>
                <w:rFonts w:cs="Arial"/>
                <w:szCs w:val="18"/>
                <w:lang w:eastAsia="zh-CN"/>
              </w:rPr>
              <w:t>defaultValue: None</w:t>
            </w:r>
          </w:p>
          <w:p w14:paraId="5C8E3E86" w14:textId="77777777" w:rsidR="00564481" w:rsidRDefault="00564481" w:rsidP="00277531">
            <w:pPr>
              <w:pStyle w:val="TAL"/>
            </w:pPr>
            <w:r>
              <w:rPr>
                <w:rFonts w:cs="Arial"/>
                <w:szCs w:val="18"/>
                <w:lang w:eastAsia="zh-CN"/>
              </w:rPr>
              <w:t>isNullable: False</w:t>
            </w:r>
          </w:p>
        </w:tc>
      </w:tr>
      <w:tr w:rsidR="00564481" w14:paraId="5EBA7EE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DBFC2E1"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tstoreUEcntxt</w:t>
            </w:r>
          </w:p>
        </w:tc>
        <w:tc>
          <w:tcPr>
            <w:tcW w:w="5525" w:type="dxa"/>
            <w:tcBorders>
              <w:top w:val="single" w:sz="4" w:space="0" w:color="auto"/>
              <w:left w:val="single" w:sz="4" w:space="0" w:color="auto"/>
              <w:bottom w:val="single" w:sz="4" w:space="0" w:color="auto"/>
              <w:right w:val="single" w:sz="4" w:space="0" w:color="auto"/>
            </w:tcBorders>
          </w:tcPr>
          <w:p w14:paraId="50A41E4F" w14:textId="77777777" w:rsidR="00564481" w:rsidRDefault="00564481" w:rsidP="00277531">
            <w:pPr>
              <w:pStyle w:val="TAL"/>
              <w:widowControl w:val="0"/>
            </w:pPr>
            <w:r>
              <w:t xml:space="preserve">The timer used for detection of too early HO, too late HO and HO to wrong cell. Corresponds to Tstore_UE_cntxt timer described in </w:t>
            </w:r>
            <w:r>
              <w:rPr>
                <w:rFonts w:cs="Arial"/>
              </w:rPr>
              <w:t xml:space="preserve">clause 15.5.2.5 in </w:t>
            </w:r>
            <w:r>
              <w:rPr>
                <w:szCs w:val="18"/>
              </w:rPr>
              <w:t xml:space="preserve">TS 38.300 </w:t>
            </w:r>
            <w:r>
              <w:t xml:space="preserve">[3].  </w:t>
            </w:r>
          </w:p>
          <w:p w14:paraId="432B9E1B" w14:textId="77777777" w:rsidR="00564481" w:rsidRDefault="00564481" w:rsidP="00277531">
            <w:pPr>
              <w:pStyle w:val="TAL"/>
              <w:widowControl w:val="0"/>
            </w:pPr>
            <w:r>
              <w:t>This attribute is used for Mobility Robustness Optimization.</w:t>
            </w:r>
          </w:p>
          <w:p w14:paraId="7B5D50BD" w14:textId="77777777" w:rsidR="00564481" w:rsidRDefault="00564481" w:rsidP="00277531">
            <w:pPr>
              <w:pStyle w:val="TAL"/>
              <w:widowControl w:val="0"/>
            </w:pPr>
          </w:p>
          <w:p w14:paraId="45EF682F" w14:textId="77777777" w:rsidR="00564481" w:rsidRDefault="00564481" w:rsidP="00277531">
            <w:pPr>
              <w:pStyle w:val="TAL"/>
              <w:keepNext w:val="0"/>
              <w:keepLines w:val="0"/>
              <w:widowControl w:val="0"/>
            </w:pPr>
            <w:r>
              <w:t>allowedValues: 0</w:t>
            </w:r>
            <w:r>
              <w:rPr>
                <w:rFonts w:cs="Arial"/>
                <w:szCs w:val="18"/>
              </w:rPr>
              <w:t>..</w:t>
            </w:r>
            <w:r>
              <w:t>1023</w:t>
            </w:r>
          </w:p>
          <w:p w14:paraId="0C7CA0EE" w14:textId="77777777" w:rsidR="00564481" w:rsidRDefault="00564481" w:rsidP="00277531">
            <w:pPr>
              <w:pStyle w:val="TAL"/>
              <w:rPr>
                <w:lang w:eastAsia="zh-CN"/>
              </w:rPr>
            </w:pPr>
            <w:r w:rsidRPr="003F3082">
              <w:rPr>
                <w:rFonts w:cs="Arial"/>
                <w:noProof/>
                <w:szCs w:val="18"/>
              </w:rPr>
              <w:t>Unit: 100 milliseconds</w:t>
            </w:r>
          </w:p>
        </w:tc>
        <w:tc>
          <w:tcPr>
            <w:tcW w:w="2437" w:type="dxa"/>
            <w:tcBorders>
              <w:top w:val="single" w:sz="4" w:space="0" w:color="auto"/>
              <w:left w:val="single" w:sz="4" w:space="0" w:color="auto"/>
              <w:bottom w:val="single" w:sz="4" w:space="0" w:color="auto"/>
              <w:right w:val="single" w:sz="4" w:space="0" w:color="auto"/>
            </w:tcBorders>
            <w:hideMark/>
          </w:tcPr>
          <w:p w14:paraId="24367360" w14:textId="77777777" w:rsidR="00564481" w:rsidRDefault="00564481" w:rsidP="00277531">
            <w:pPr>
              <w:pStyle w:val="TAL"/>
              <w:rPr>
                <w:rFonts w:cs="Arial"/>
                <w:szCs w:val="18"/>
                <w:lang w:eastAsia="zh-CN"/>
              </w:rPr>
            </w:pPr>
            <w:r>
              <w:rPr>
                <w:rFonts w:cs="Arial"/>
                <w:szCs w:val="18"/>
                <w:lang w:eastAsia="zh-CN"/>
              </w:rPr>
              <w:t>type: Integer</w:t>
            </w:r>
          </w:p>
          <w:p w14:paraId="57F4E418" w14:textId="77777777" w:rsidR="00564481" w:rsidRDefault="00564481" w:rsidP="00277531">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68DF4BBA" w14:textId="77777777" w:rsidR="00564481" w:rsidRDefault="00564481" w:rsidP="00277531">
            <w:pPr>
              <w:pStyle w:val="TAL"/>
              <w:rPr>
                <w:rFonts w:cs="Arial"/>
                <w:szCs w:val="18"/>
                <w:lang w:eastAsia="zh-CN"/>
              </w:rPr>
            </w:pPr>
            <w:r>
              <w:rPr>
                <w:rFonts w:cs="Arial"/>
                <w:szCs w:val="18"/>
                <w:lang w:eastAsia="zh-CN"/>
              </w:rPr>
              <w:t>isOrdered: N/A</w:t>
            </w:r>
          </w:p>
          <w:p w14:paraId="596904B2" w14:textId="77777777" w:rsidR="00564481" w:rsidRDefault="00564481" w:rsidP="00277531">
            <w:pPr>
              <w:pStyle w:val="TAL"/>
              <w:rPr>
                <w:rFonts w:cs="Arial"/>
                <w:szCs w:val="18"/>
                <w:lang w:eastAsia="zh-CN"/>
              </w:rPr>
            </w:pPr>
            <w:r>
              <w:rPr>
                <w:rFonts w:cs="Arial"/>
                <w:szCs w:val="18"/>
                <w:lang w:eastAsia="zh-CN"/>
              </w:rPr>
              <w:t>isUnique: N/A</w:t>
            </w:r>
          </w:p>
          <w:p w14:paraId="2CE6109C" w14:textId="77777777" w:rsidR="00564481" w:rsidRDefault="00564481" w:rsidP="00277531">
            <w:pPr>
              <w:pStyle w:val="TAL"/>
              <w:rPr>
                <w:rFonts w:cs="Arial"/>
                <w:szCs w:val="18"/>
                <w:lang w:eastAsia="zh-CN"/>
              </w:rPr>
            </w:pPr>
            <w:r>
              <w:rPr>
                <w:rFonts w:cs="Arial"/>
                <w:szCs w:val="18"/>
                <w:lang w:eastAsia="zh-CN"/>
              </w:rPr>
              <w:t>defaultValue: None</w:t>
            </w:r>
          </w:p>
          <w:p w14:paraId="1117F263" w14:textId="77777777" w:rsidR="00564481" w:rsidRDefault="00564481" w:rsidP="00277531">
            <w:pPr>
              <w:pStyle w:val="TAL"/>
            </w:pPr>
            <w:r>
              <w:rPr>
                <w:rFonts w:cs="Arial"/>
                <w:szCs w:val="18"/>
                <w:lang w:eastAsia="zh-CN"/>
              </w:rPr>
              <w:t>isNullable: False</w:t>
            </w:r>
          </w:p>
        </w:tc>
      </w:tr>
      <w:tr w:rsidR="00564481" w14:paraId="762999A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3A353F0"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5" w:type="dxa"/>
            <w:tcBorders>
              <w:top w:val="single" w:sz="4" w:space="0" w:color="auto"/>
              <w:left w:val="single" w:sz="4" w:space="0" w:color="auto"/>
              <w:bottom w:val="single" w:sz="4" w:space="0" w:color="auto"/>
              <w:right w:val="single" w:sz="4" w:space="0" w:color="auto"/>
            </w:tcBorders>
          </w:tcPr>
          <w:p w14:paraId="1BD7E6DF" w14:textId="77777777" w:rsidR="00564481" w:rsidRDefault="00564481" w:rsidP="00277531">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44C0B3D5" w14:textId="77777777" w:rsidR="00564481" w:rsidRDefault="00564481" w:rsidP="00277531">
            <w:pPr>
              <w:keepNext/>
              <w:keepLines/>
              <w:spacing w:after="0"/>
              <w:rPr>
                <w:rFonts w:ascii="Arial" w:hAnsi="Arial" w:cs="Arial"/>
                <w:sz w:val="18"/>
                <w:szCs w:val="18"/>
              </w:rPr>
            </w:pPr>
          </w:p>
          <w:p w14:paraId="2FBFBC69" w14:textId="77777777" w:rsidR="00564481" w:rsidRDefault="00564481" w:rsidP="00277531">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69ABCD4D" w14:textId="77777777" w:rsidR="00564481" w:rsidRDefault="00564481" w:rsidP="00277531">
            <w:pPr>
              <w:keepNext/>
              <w:keepLines/>
              <w:spacing w:after="0"/>
              <w:rPr>
                <w:rFonts w:ascii="Arial" w:hAnsi="Arial" w:cs="Arial"/>
                <w:sz w:val="18"/>
                <w:szCs w:val="18"/>
              </w:rPr>
            </w:pPr>
          </w:p>
          <w:p w14:paraId="7EEFF5E9" w14:textId="77777777" w:rsidR="00564481" w:rsidRDefault="00564481" w:rsidP="00277531">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56B9DDE9"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3830DA2" w14:textId="77777777" w:rsidR="00564481" w:rsidRDefault="00564481" w:rsidP="00277531">
            <w:pPr>
              <w:pStyle w:val="TAL"/>
            </w:pPr>
            <w:r>
              <w:t>type: DN</w:t>
            </w:r>
          </w:p>
          <w:p w14:paraId="45AEDF76" w14:textId="77777777" w:rsidR="00564481" w:rsidRDefault="00564481" w:rsidP="00277531">
            <w:pPr>
              <w:pStyle w:val="TAL"/>
            </w:pPr>
            <w:r>
              <w:t>multiplicity: 0..1</w:t>
            </w:r>
          </w:p>
          <w:p w14:paraId="60BF8303" w14:textId="77777777" w:rsidR="00564481" w:rsidRDefault="00564481" w:rsidP="00277531">
            <w:pPr>
              <w:pStyle w:val="TAL"/>
            </w:pPr>
            <w:r>
              <w:t>isOrdered: False</w:t>
            </w:r>
          </w:p>
          <w:p w14:paraId="2E11FF6E" w14:textId="77777777" w:rsidR="00564481" w:rsidRDefault="00564481" w:rsidP="00277531">
            <w:pPr>
              <w:pStyle w:val="TAL"/>
            </w:pPr>
            <w:r>
              <w:t>isUnique: True</w:t>
            </w:r>
          </w:p>
          <w:p w14:paraId="0380E3AD" w14:textId="77777777" w:rsidR="00564481" w:rsidRDefault="00564481" w:rsidP="00277531">
            <w:pPr>
              <w:pStyle w:val="TAL"/>
            </w:pPr>
            <w:r>
              <w:t>defaultValue: None</w:t>
            </w:r>
          </w:p>
          <w:p w14:paraId="02AB069E" w14:textId="77777777" w:rsidR="00564481" w:rsidRDefault="00564481" w:rsidP="00277531">
            <w:pPr>
              <w:pStyle w:val="TAL"/>
            </w:pPr>
            <w:r>
              <w:t xml:space="preserve">isNullable: </w:t>
            </w:r>
            <w:r w:rsidRPr="0099777E">
              <w:t>False</w:t>
            </w:r>
          </w:p>
        </w:tc>
      </w:tr>
      <w:tr w:rsidR="00564481" w14:paraId="785D92F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F8E66D"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dynamic5QISetRef</w:t>
            </w:r>
          </w:p>
        </w:tc>
        <w:tc>
          <w:tcPr>
            <w:tcW w:w="5525" w:type="dxa"/>
            <w:tcBorders>
              <w:top w:val="single" w:sz="4" w:space="0" w:color="auto"/>
              <w:left w:val="single" w:sz="4" w:space="0" w:color="auto"/>
              <w:bottom w:val="single" w:sz="4" w:space="0" w:color="auto"/>
              <w:right w:val="single" w:sz="4" w:space="0" w:color="auto"/>
            </w:tcBorders>
          </w:tcPr>
          <w:p w14:paraId="4BACC215" w14:textId="77777777" w:rsidR="00564481" w:rsidRDefault="00564481" w:rsidP="00277531">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3D9E7B57" w14:textId="77777777" w:rsidR="00564481" w:rsidRDefault="00564481" w:rsidP="00277531">
            <w:pPr>
              <w:keepNext/>
              <w:keepLines/>
              <w:spacing w:after="0"/>
              <w:rPr>
                <w:rFonts w:ascii="Arial" w:hAnsi="Arial" w:cs="Arial"/>
                <w:sz w:val="18"/>
                <w:szCs w:val="18"/>
              </w:rPr>
            </w:pPr>
          </w:p>
          <w:p w14:paraId="03EE9F09" w14:textId="77777777" w:rsidR="00564481" w:rsidRDefault="00564481" w:rsidP="00277531">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457DB5B" w14:textId="77777777" w:rsidR="00564481" w:rsidRDefault="00564481" w:rsidP="00277531">
            <w:pPr>
              <w:keepNext/>
              <w:keepLines/>
              <w:spacing w:after="0"/>
              <w:rPr>
                <w:rFonts w:ascii="Arial" w:hAnsi="Arial" w:cs="Arial"/>
                <w:sz w:val="18"/>
                <w:szCs w:val="18"/>
              </w:rPr>
            </w:pPr>
          </w:p>
          <w:p w14:paraId="69873003" w14:textId="77777777" w:rsidR="00564481" w:rsidRDefault="00564481" w:rsidP="00277531">
            <w:pPr>
              <w:keepNext/>
              <w:keepLines/>
              <w:spacing w:after="0"/>
              <w:rPr>
                <w:rFonts w:ascii="Arial" w:hAnsi="Arial" w:cs="Arial"/>
                <w:sz w:val="18"/>
                <w:szCs w:val="18"/>
              </w:rPr>
            </w:pPr>
          </w:p>
          <w:p w14:paraId="0249C9F8" w14:textId="77777777" w:rsidR="00564481" w:rsidRDefault="00564481" w:rsidP="00277531">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63D5F1A1" w14:textId="77777777" w:rsidR="00564481" w:rsidRDefault="00564481" w:rsidP="00277531">
            <w:pPr>
              <w:keepNext/>
              <w:keepLines/>
              <w:spacing w:after="0"/>
              <w:rPr>
                <w:rFonts w:ascii="Arial" w:hAnsi="Arial" w:cs="Arial"/>
                <w:sz w:val="18"/>
              </w:rPr>
            </w:pPr>
          </w:p>
        </w:tc>
        <w:tc>
          <w:tcPr>
            <w:tcW w:w="2437" w:type="dxa"/>
            <w:tcBorders>
              <w:top w:val="single" w:sz="4" w:space="0" w:color="auto"/>
              <w:left w:val="single" w:sz="4" w:space="0" w:color="auto"/>
              <w:bottom w:val="single" w:sz="4" w:space="0" w:color="auto"/>
              <w:right w:val="single" w:sz="4" w:space="0" w:color="auto"/>
            </w:tcBorders>
            <w:hideMark/>
          </w:tcPr>
          <w:p w14:paraId="21A392B9" w14:textId="77777777" w:rsidR="00564481" w:rsidRDefault="00564481" w:rsidP="00277531">
            <w:pPr>
              <w:pStyle w:val="TAL"/>
            </w:pPr>
            <w:r>
              <w:t>type: DN</w:t>
            </w:r>
          </w:p>
          <w:p w14:paraId="1B407689" w14:textId="77777777" w:rsidR="00564481" w:rsidRDefault="00564481" w:rsidP="00277531">
            <w:pPr>
              <w:pStyle w:val="TAL"/>
            </w:pPr>
            <w:r>
              <w:t>multiplicity: 0..1</w:t>
            </w:r>
          </w:p>
          <w:p w14:paraId="13102982" w14:textId="77777777" w:rsidR="00564481" w:rsidRDefault="00564481" w:rsidP="00277531">
            <w:pPr>
              <w:pStyle w:val="TAL"/>
            </w:pPr>
            <w:r>
              <w:t>isOrdered: False</w:t>
            </w:r>
          </w:p>
          <w:p w14:paraId="6E151B7E" w14:textId="77777777" w:rsidR="00564481" w:rsidRDefault="00564481" w:rsidP="00277531">
            <w:pPr>
              <w:pStyle w:val="TAL"/>
            </w:pPr>
            <w:r>
              <w:t>isUnique: True</w:t>
            </w:r>
          </w:p>
          <w:p w14:paraId="3ACCA49D" w14:textId="77777777" w:rsidR="00564481" w:rsidRDefault="00564481" w:rsidP="00277531">
            <w:pPr>
              <w:pStyle w:val="TAL"/>
            </w:pPr>
            <w:r>
              <w:t>defaultValue: None</w:t>
            </w:r>
          </w:p>
          <w:p w14:paraId="57D3EDFB" w14:textId="77777777" w:rsidR="00564481" w:rsidRDefault="00564481" w:rsidP="00277531">
            <w:pPr>
              <w:pStyle w:val="TAL"/>
            </w:pPr>
            <w:r>
              <w:t xml:space="preserve">isNullable: </w:t>
            </w:r>
            <w:r w:rsidRPr="0099777E">
              <w:t>False</w:t>
            </w:r>
          </w:p>
        </w:tc>
      </w:tr>
      <w:tr w:rsidR="00564481" w14:paraId="4470E97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DB22CF"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lastRenderedPageBreak/>
              <w:t>frequencyDomainPara</w:t>
            </w:r>
          </w:p>
        </w:tc>
        <w:tc>
          <w:tcPr>
            <w:tcW w:w="5525" w:type="dxa"/>
            <w:tcBorders>
              <w:top w:val="single" w:sz="4" w:space="0" w:color="auto"/>
              <w:left w:val="single" w:sz="4" w:space="0" w:color="auto"/>
              <w:bottom w:val="single" w:sz="4" w:space="0" w:color="auto"/>
              <w:right w:val="single" w:sz="4" w:space="0" w:color="auto"/>
            </w:tcBorders>
          </w:tcPr>
          <w:p w14:paraId="49D33165" w14:textId="77777777" w:rsidR="00564481" w:rsidRDefault="00564481" w:rsidP="00277531">
            <w:pPr>
              <w:pStyle w:val="TAL"/>
            </w:pPr>
            <w:r>
              <w:t xml:space="preserve">This attribute defines configuration parameters of frequency domain resource to support RIM RS. </w:t>
            </w:r>
          </w:p>
          <w:p w14:paraId="461AD37F" w14:textId="77777777" w:rsidR="00564481" w:rsidRDefault="00564481" w:rsidP="00277531">
            <w:pPr>
              <w:pStyle w:val="TAL"/>
            </w:pPr>
          </w:p>
          <w:p w14:paraId="0E3086E2" w14:textId="77777777" w:rsidR="00564481" w:rsidRDefault="00564481" w:rsidP="00277531">
            <w:pPr>
              <w:pStyle w:val="TAL"/>
              <w:rPr>
                <w:szCs w:val="18"/>
                <w:lang w:eastAsia="zh-CN"/>
              </w:rPr>
            </w:pPr>
            <w:r>
              <w:rPr>
                <w:szCs w:val="18"/>
                <w:lang w:eastAsia="zh-CN"/>
              </w:rPr>
              <w:t>allowedValues: Not applicable.</w:t>
            </w:r>
          </w:p>
          <w:p w14:paraId="76B3341C"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53E31639" w14:textId="77777777" w:rsidR="00564481" w:rsidRDefault="00564481" w:rsidP="00277531">
            <w:pPr>
              <w:pStyle w:val="TAL"/>
              <w:rPr>
                <w:rFonts w:cs="Arial"/>
              </w:rPr>
            </w:pPr>
            <w:r>
              <w:rPr>
                <w:rFonts w:cs="Arial"/>
              </w:rPr>
              <w:t>type: FrequencyDomainPara</w:t>
            </w:r>
          </w:p>
          <w:p w14:paraId="49D872E1" w14:textId="77777777" w:rsidR="00564481" w:rsidRDefault="00564481" w:rsidP="00277531">
            <w:pPr>
              <w:pStyle w:val="TAL"/>
              <w:rPr>
                <w:rFonts w:cs="Arial"/>
              </w:rPr>
            </w:pPr>
            <w:r>
              <w:rPr>
                <w:rFonts w:cs="Arial"/>
              </w:rPr>
              <w:t>multiplicity: 1</w:t>
            </w:r>
          </w:p>
          <w:p w14:paraId="0FBC0A57" w14:textId="77777777" w:rsidR="00564481" w:rsidRDefault="00564481" w:rsidP="00277531">
            <w:pPr>
              <w:pStyle w:val="TAL"/>
              <w:rPr>
                <w:rFonts w:cs="Arial"/>
              </w:rPr>
            </w:pPr>
            <w:r>
              <w:rPr>
                <w:rFonts w:cs="Arial"/>
              </w:rPr>
              <w:t>isOrdered: N/A</w:t>
            </w:r>
          </w:p>
          <w:p w14:paraId="3BE574F6" w14:textId="77777777" w:rsidR="00564481" w:rsidRDefault="00564481" w:rsidP="00277531">
            <w:pPr>
              <w:pStyle w:val="TAL"/>
              <w:rPr>
                <w:rFonts w:cs="Arial"/>
                <w:lang w:eastAsia="zh-CN"/>
              </w:rPr>
            </w:pPr>
            <w:r>
              <w:rPr>
                <w:rFonts w:cs="Arial"/>
              </w:rPr>
              <w:t>isUnique: N/A</w:t>
            </w:r>
          </w:p>
          <w:p w14:paraId="6CC4D489" w14:textId="77777777" w:rsidR="00564481" w:rsidRDefault="00564481" w:rsidP="00277531">
            <w:pPr>
              <w:pStyle w:val="TAL"/>
              <w:rPr>
                <w:rFonts w:cs="Arial"/>
              </w:rPr>
            </w:pPr>
            <w:r>
              <w:rPr>
                <w:rFonts w:cs="Arial"/>
              </w:rPr>
              <w:t>defaultValue: None</w:t>
            </w:r>
          </w:p>
          <w:p w14:paraId="561A7D6F" w14:textId="77777777" w:rsidR="00564481" w:rsidRDefault="00564481" w:rsidP="00277531">
            <w:pPr>
              <w:pStyle w:val="TAL"/>
              <w:rPr>
                <w:rFonts w:cs="Arial"/>
                <w:szCs w:val="18"/>
              </w:rPr>
            </w:pPr>
            <w:r>
              <w:rPr>
                <w:rFonts w:cs="Arial"/>
              </w:rPr>
              <w:t xml:space="preserve">isNullable: </w:t>
            </w:r>
            <w:r>
              <w:rPr>
                <w:rFonts w:cs="Arial"/>
                <w:szCs w:val="18"/>
              </w:rPr>
              <w:t>False</w:t>
            </w:r>
          </w:p>
          <w:p w14:paraId="514AFA4B" w14:textId="77777777" w:rsidR="00564481" w:rsidRDefault="00564481" w:rsidP="00277531">
            <w:pPr>
              <w:pStyle w:val="TAL"/>
            </w:pPr>
          </w:p>
        </w:tc>
      </w:tr>
      <w:tr w:rsidR="00564481" w14:paraId="23F80CB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B92205"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sequenceDomainPara</w:t>
            </w:r>
          </w:p>
        </w:tc>
        <w:tc>
          <w:tcPr>
            <w:tcW w:w="5525" w:type="dxa"/>
            <w:tcBorders>
              <w:top w:val="single" w:sz="4" w:space="0" w:color="auto"/>
              <w:left w:val="single" w:sz="4" w:space="0" w:color="auto"/>
              <w:bottom w:val="single" w:sz="4" w:space="0" w:color="auto"/>
              <w:right w:val="single" w:sz="4" w:space="0" w:color="auto"/>
            </w:tcBorders>
          </w:tcPr>
          <w:p w14:paraId="6B5ADE99" w14:textId="77777777" w:rsidR="00564481" w:rsidRDefault="00564481" w:rsidP="00277531">
            <w:pPr>
              <w:pStyle w:val="TAL"/>
            </w:pPr>
            <w:r>
              <w:t xml:space="preserve">This attribute defines configuration parameters of sequence domain resource to support RIM RS. </w:t>
            </w:r>
          </w:p>
          <w:p w14:paraId="181A8A0C" w14:textId="77777777" w:rsidR="00564481" w:rsidRDefault="00564481" w:rsidP="00277531">
            <w:pPr>
              <w:pStyle w:val="TAL"/>
            </w:pPr>
          </w:p>
          <w:p w14:paraId="4D2EA894" w14:textId="77777777" w:rsidR="00564481" w:rsidRDefault="00564481" w:rsidP="00277531">
            <w:pPr>
              <w:pStyle w:val="TAL"/>
              <w:rPr>
                <w:szCs w:val="18"/>
                <w:lang w:eastAsia="zh-CN"/>
              </w:rPr>
            </w:pPr>
            <w:r>
              <w:rPr>
                <w:szCs w:val="18"/>
                <w:lang w:eastAsia="zh-CN"/>
              </w:rPr>
              <w:t>allowedValues: Not applicable.</w:t>
            </w:r>
          </w:p>
          <w:p w14:paraId="120614C7"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0E57D60F" w14:textId="77777777" w:rsidR="00564481" w:rsidRDefault="00564481" w:rsidP="00277531">
            <w:pPr>
              <w:pStyle w:val="TAL"/>
              <w:rPr>
                <w:rFonts w:cs="Arial"/>
              </w:rPr>
            </w:pPr>
            <w:r>
              <w:rPr>
                <w:rFonts w:cs="Arial"/>
              </w:rPr>
              <w:t>type: SequenceDomainPara</w:t>
            </w:r>
          </w:p>
          <w:p w14:paraId="5ABBC707" w14:textId="77777777" w:rsidR="00564481" w:rsidRDefault="00564481" w:rsidP="00277531">
            <w:pPr>
              <w:pStyle w:val="TAL"/>
              <w:rPr>
                <w:rFonts w:cs="Arial"/>
              </w:rPr>
            </w:pPr>
            <w:r>
              <w:rPr>
                <w:rFonts w:cs="Arial"/>
              </w:rPr>
              <w:t>multiplicity: 1</w:t>
            </w:r>
          </w:p>
          <w:p w14:paraId="70CF3F9E" w14:textId="77777777" w:rsidR="00564481" w:rsidRDefault="00564481" w:rsidP="00277531">
            <w:pPr>
              <w:pStyle w:val="TAL"/>
              <w:rPr>
                <w:rFonts w:cs="Arial"/>
              </w:rPr>
            </w:pPr>
            <w:r>
              <w:rPr>
                <w:rFonts w:cs="Arial"/>
              </w:rPr>
              <w:t>isOrdered: N/A</w:t>
            </w:r>
          </w:p>
          <w:p w14:paraId="59C875B3" w14:textId="77777777" w:rsidR="00564481" w:rsidRDefault="00564481" w:rsidP="00277531">
            <w:pPr>
              <w:pStyle w:val="TAL"/>
              <w:rPr>
                <w:rFonts w:cs="Arial"/>
                <w:lang w:eastAsia="zh-CN"/>
              </w:rPr>
            </w:pPr>
            <w:r>
              <w:rPr>
                <w:rFonts w:cs="Arial"/>
              </w:rPr>
              <w:t>isUnique: N/A</w:t>
            </w:r>
          </w:p>
          <w:p w14:paraId="7A58440B" w14:textId="77777777" w:rsidR="00564481" w:rsidRDefault="00564481" w:rsidP="00277531">
            <w:pPr>
              <w:pStyle w:val="TAL"/>
              <w:rPr>
                <w:rFonts w:cs="Arial"/>
              </w:rPr>
            </w:pPr>
            <w:r>
              <w:rPr>
                <w:rFonts w:cs="Arial"/>
              </w:rPr>
              <w:t>defaultValue: None</w:t>
            </w:r>
          </w:p>
          <w:p w14:paraId="2737490B" w14:textId="77777777" w:rsidR="00564481" w:rsidRDefault="00564481" w:rsidP="00277531">
            <w:pPr>
              <w:pStyle w:val="TAL"/>
              <w:rPr>
                <w:rFonts w:cs="Arial"/>
                <w:szCs w:val="18"/>
              </w:rPr>
            </w:pPr>
            <w:r>
              <w:rPr>
                <w:rFonts w:cs="Arial"/>
              </w:rPr>
              <w:t xml:space="preserve">isNullable: </w:t>
            </w:r>
            <w:r>
              <w:rPr>
                <w:rFonts w:cs="Arial"/>
                <w:szCs w:val="18"/>
              </w:rPr>
              <w:t>False</w:t>
            </w:r>
          </w:p>
          <w:p w14:paraId="0EF9E5F8" w14:textId="77777777" w:rsidR="00564481" w:rsidRDefault="00564481" w:rsidP="00277531">
            <w:pPr>
              <w:pStyle w:val="TAL"/>
            </w:pPr>
          </w:p>
        </w:tc>
      </w:tr>
      <w:tr w:rsidR="00564481" w14:paraId="319DFF3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E0BEBF1"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timeDomainPara</w:t>
            </w:r>
          </w:p>
        </w:tc>
        <w:tc>
          <w:tcPr>
            <w:tcW w:w="5525" w:type="dxa"/>
            <w:tcBorders>
              <w:top w:val="single" w:sz="4" w:space="0" w:color="auto"/>
              <w:left w:val="single" w:sz="4" w:space="0" w:color="auto"/>
              <w:bottom w:val="single" w:sz="4" w:space="0" w:color="auto"/>
              <w:right w:val="single" w:sz="4" w:space="0" w:color="auto"/>
            </w:tcBorders>
          </w:tcPr>
          <w:p w14:paraId="2A67703E" w14:textId="77777777" w:rsidR="00564481" w:rsidRDefault="00564481" w:rsidP="00277531">
            <w:pPr>
              <w:pStyle w:val="TAL"/>
            </w:pPr>
            <w:r>
              <w:t xml:space="preserve">This attribute defines configuration parameters of time domain resource to support RIM RS.  </w:t>
            </w:r>
          </w:p>
          <w:p w14:paraId="5D49BF62" w14:textId="77777777" w:rsidR="00564481" w:rsidRDefault="00564481" w:rsidP="00277531">
            <w:pPr>
              <w:pStyle w:val="TAL"/>
            </w:pPr>
          </w:p>
          <w:p w14:paraId="713FE9AA" w14:textId="77777777" w:rsidR="00564481" w:rsidRDefault="00564481" w:rsidP="00277531">
            <w:pPr>
              <w:pStyle w:val="TAL"/>
              <w:rPr>
                <w:szCs w:val="18"/>
                <w:lang w:eastAsia="zh-CN"/>
              </w:rPr>
            </w:pPr>
            <w:r>
              <w:rPr>
                <w:szCs w:val="18"/>
                <w:lang w:eastAsia="zh-CN"/>
              </w:rPr>
              <w:t>allowedValues: Not applicable.</w:t>
            </w:r>
          </w:p>
          <w:p w14:paraId="3BF4218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1FB650B8" w14:textId="77777777" w:rsidR="00564481" w:rsidRDefault="00564481" w:rsidP="00277531">
            <w:pPr>
              <w:pStyle w:val="TAL"/>
              <w:rPr>
                <w:rFonts w:cs="Arial"/>
              </w:rPr>
            </w:pPr>
            <w:r>
              <w:rPr>
                <w:rFonts w:cs="Arial"/>
              </w:rPr>
              <w:t>type: TimeDomainPara</w:t>
            </w:r>
          </w:p>
          <w:p w14:paraId="30436A2D" w14:textId="77777777" w:rsidR="00564481" w:rsidRDefault="00564481" w:rsidP="00277531">
            <w:pPr>
              <w:pStyle w:val="TAL"/>
              <w:rPr>
                <w:rFonts w:cs="Arial"/>
              </w:rPr>
            </w:pPr>
            <w:r>
              <w:rPr>
                <w:rFonts w:cs="Arial"/>
              </w:rPr>
              <w:t>multiplicity: 1</w:t>
            </w:r>
          </w:p>
          <w:p w14:paraId="254D1731" w14:textId="77777777" w:rsidR="00564481" w:rsidRDefault="00564481" w:rsidP="00277531">
            <w:pPr>
              <w:pStyle w:val="TAL"/>
              <w:rPr>
                <w:rFonts w:cs="Arial"/>
              </w:rPr>
            </w:pPr>
            <w:r>
              <w:rPr>
                <w:rFonts w:cs="Arial"/>
              </w:rPr>
              <w:t>isOrdered: N/A</w:t>
            </w:r>
          </w:p>
          <w:p w14:paraId="197F7A49" w14:textId="77777777" w:rsidR="00564481" w:rsidRDefault="00564481" w:rsidP="00277531">
            <w:pPr>
              <w:pStyle w:val="TAL"/>
              <w:rPr>
                <w:rFonts w:cs="Arial"/>
                <w:lang w:eastAsia="zh-CN"/>
              </w:rPr>
            </w:pPr>
            <w:r>
              <w:rPr>
                <w:rFonts w:cs="Arial"/>
              </w:rPr>
              <w:t>isUnique: N/A</w:t>
            </w:r>
          </w:p>
          <w:p w14:paraId="4A8300EF" w14:textId="77777777" w:rsidR="00564481" w:rsidRDefault="00564481" w:rsidP="00277531">
            <w:pPr>
              <w:pStyle w:val="TAL"/>
              <w:rPr>
                <w:rFonts w:cs="Arial"/>
              </w:rPr>
            </w:pPr>
            <w:r>
              <w:rPr>
                <w:rFonts w:cs="Arial"/>
              </w:rPr>
              <w:t>defaultValue: None</w:t>
            </w:r>
          </w:p>
          <w:p w14:paraId="1EC7B66E" w14:textId="77777777" w:rsidR="00564481" w:rsidRDefault="00564481" w:rsidP="00277531">
            <w:pPr>
              <w:pStyle w:val="TAL"/>
              <w:rPr>
                <w:rFonts w:cs="Arial"/>
                <w:szCs w:val="18"/>
              </w:rPr>
            </w:pPr>
            <w:r>
              <w:rPr>
                <w:rFonts w:cs="Arial"/>
              </w:rPr>
              <w:t xml:space="preserve">isNullable: </w:t>
            </w:r>
            <w:r>
              <w:rPr>
                <w:rFonts w:cs="Arial"/>
                <w:szCs w:val="18"/>
              </w:rPr>
              <w:t>False</w:t>
            </w:r>
          </w:p>
          <w:p w14:paraId="6EAE591F" w14:textId="77777777" w:rsidR="00564481" w:rsidRDefault="00564481" w:rsidP="00277531">
            <w:pPr>
              <w:pStyle w:val="TAL"/>
            </w:pPr>
          </w:p>
        </w:tc>
      </w:tr>
      <w:tr w:rsidR="00564481" w14:paraId="3EEDC06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55390E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rimRSSubcarrierSpacing</w:t>
            </w:r>
          </w:p>
        </w:tc>
        <w:tc>
          <w:tcPr>
            <w:tcW w:w="5525" w:type="dxa"/>
            <w:tcBorders>
              <w:top w:val="single" w:sz="4" w:space="0" w:color="auto"/>
              <w:left w:val="single" w:sz="4" w:space="0" w:color="auto"/>
              <w:bottom w:val="single" w:sz="4" w:space="0" w:color="auto"/>
              <w:right w:val="single" w:sz="4" w:space="0" w:color="auto"/>
            </w:tcBorders>
          </w:tcPr>
          <w:p w14:paraId="41EADE29" w14:textId="77777777" w:rsidR="00564481" w:rsidRDefault="00564481" w:rsidP="00277531">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6A59A87A" w14:textId="77777777" w:rsidR="00564481" w:rsidRDefault="00564481" w:rsidP="00277531">
            <w:pPr>
              <w:pStyle w:val="TAL"/>
              <w:rPr>
                <w:rFonts w:cs="Arial"/>
              </w:rPr>
            </w:pPr>
          </w:p>
          <w:p w14:paraId="0CA14B82" w14:textId="77777777" w:rsidR="00564481" w:rsidRDefault="00564481" w:rsidP="00277531">
            <w:pPr>
              <w:keepNext/>
              <w:keepLines/>
              <w:spacing w:after="0"/>
              <w:rPr>
                <w:lang w:eastAsia="zh-CN"/>
              </w:rPr>
            </w:pPr>
            <w:r>
              <w:rPr>
                <w:rFonts w:cs="Arial"/>
              </w:rPr>
              <w:t>allowedValues: 0, 1</w:t>
            </w:r>
          </w:p>
        </w:tc>
        <w:tc>
          <w:tcPr>
            <w:tcW w:w="2437" w:type="dxa"/>
            <w:tcBorders>
              <w:top w:val="single" w:sz="4" w:space="0" w:color="auto"/>
              <w:left w:val="single" w:sz="4" w:space="0" w:color="auto"/>
              <w:bottom w:val="single" w:sz="4" w:space="0" w:color="auto"/>
              <w:right w:val="single" w:sz="4" w:space="0" w:color="auto"/>
            </w:tcBorders>
            <w:hideMark/>
          </w:tcPr>
          <w:p w14:paraId="22DA5F05" w14:textId="77777777" w:rsidR="00564481" w:rsidRDefault="00564481" w:rsidP="00277531">
            <w:pPr>
              <w:pStyle w:val="TAL"/>
            </w:pPr>
            <w:r>
              <w:t>type: Integer</w:t>
            </w:r>
          </w:p>
          <w:p w14:paraId="2E7BFD69" w14:textId="77777777" w:rsidR="00564481" w:rsidRDefault="00564481" w:rsidP="00277531">
            <w:pPr>
              <w:pStyle w:val="TAL"/>
            </w:pPr>
            <w:r>
              <w:t>multiplicity: 1</w:t>
            </w:r>
          </w:p>
          <w:p w14:paraId="65B580A1" w14:textId="77777777" w:rsidR="00564481" w:rsidRDefault="00564481" w:rsidP="00277531">
            <w:pPr>
              <w:pStyle w:val="TAL"/>
            </w:pPr>
            <w:r>
              <w:t>isOrdered: N/A</w:t>
            </w:r>
          </w:p>
          <w:p w14:paraId="7F14985F" w14:textId="77777777" w:rsidR="00564481" w:rsidRDefault="00564481" w:rsidP="00277531">
            <w:pPr>
              <w:pStyle w:val="TAL"/>
            </w:pPr>
            <w:r>
              <w:t>isUnique: N/A</w:t>
            </w:r>
          </w:p>
          <w:p w14:paraId="54266654" w14:textId="77777777" w:rsidR="00564481" w:rsidRDefault="00564481" w:rsidP="00277531">
            <w:pPr>
              <w:pStyle w:val="TAL"/>
            </w:pPr>
            <w:r>
              <w:t>defaultValue: None</w:t>
            </w:r>
          </w:p>
          <w:p w14:paraId="60307B0E" w14:textId="77777777" w:rsidR="00564481" w:rsidRDefault="00564481" w:rsidP="00277531">
            <w:pPr>
              <w:pStyle w:val="TAL"/>
            </w:pPr>
            <w:r>
              <w:t>isNullable: False</w:t>
            </w:r>
          </w:p>
        </w:tc>
      </w:tr>
      <w:tr w:rsidR="00564481" w14:paraId="263FB64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1FBBE22"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rIMRSBandwidth</w:t>
            </w:r>
          </w:p>
        </w:tc>
        <w:tc>
          <w:tcPr>
            <w:tcW w:w="5525" w:type="dxa"/>
            <w:tcBorders>
              <w:top w:val="single" w:sz="4" w:space="0" w:color="auto"/>
              <w:left w:val="single" w:sz="4" w:space="0" w:color="auto"/>
              <w:bottom w:val="single" w:sz="4" w:space="0" w:color="auto"/>
              <w:right w:val="single" w:sz="4" w:space="0" w:color="auto"/>
            </w:tcBorders>
          </w:tcPr>
          <w:p w14:paraId="71BA0274" w14:textId="77777777" w:rsidR="00564481" w:rsidRDefault="00564481" w:rsidP="00277531">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07FD0FC2" w14:textId="77777777" w:rsidR="00564481" w:rsidRDefault="00564481" w:rsidP="00277531">
            <w:pPr>
              <w:pStyle w:val="TAL"/>
              <w:rPr>
                <w:rFonts w:cs="Arial"/>
              </w:rPr>
            </w:pPr>
            <w:r>
              <w:rPr>
                <w:rFonts w:cs="Arial"/>
              </w:rPr>
              <w:t xml:space="preserve">For carrier bandwidth larger than 20MHz, this </w:t>
            </w:r>
            <w:r>
              <w:rPr>
                <w:rFonts w:cs="Arial"/>
                <w:szCs w:val="18"/>
                <w:lang w:eastAsia="en-GB"/>
              </w:rPr>
              <w:t>attributer should be</w:t>
            </w:r>
          </w:p>
          <w:p w14:paraId="12524372" w14:textId="77777777" w:rsidR="00564481" w:rsidRDefault="00564481" w:rsidP="00277531">
            <w:pPr>
              <w:pStyle w:val="TAL"/>
              <w:ind w:left="360"/>
              <w:rPr>
                <w:rFonts w:cs="Arial"/>
              </w:rPr>
            </w:pPr>
            <w:r>
              <w:rPr>
                <w:rFonts w:cs="Arial"/>
              </w:rPr>
              <w:t>96 if subcarrier spacing is15kHz;</w:t>
            </w:r>
          </w:p>
          <w:p w14:paraId="78F22834" w14:textId="77777777" w:rsidR="00564481" w:rsidRDefault="00564481" w:rsidP="00277531">
            <w:pPr>
              <w:pStyle w:val="TAL"/>
              <w:ind w:left="360"/>
              <w:rPr>
                <w:rFonts w:cs="Arial"/>
              </w:rPr>
            </w:pPr>
            <w:r>
              <w:rPr>
                <w:rFonts w:cs="Arial"/>
              </w:rPr>
              <w:t>48 or 96 if subcarrier spacing is 30kHz;</w:t>
            </w:r>
          </w:p>
          <w:p w14:paraId="7CFD5124" w14:textId="77777777" w:rsidR="00564481" w:rsidRDefault="00564481" w:rsidP="00277531">
            <w:pPr>
              <w:pStyle w:val="TAL"/>
              <w:rPr>
                <w:rFonts w:cs="Arial"/>
              </w:rPr>
            </w:pPr>
            <w:r>
              <w:rPr>
                <w:rFonts w:cs="Arial"/>
              </w:rPr>
              <w:t xml:space="preserve">For carrier bandwidth smaller than or equal to 20MHz, this </w:t>
            </w:r>
            <w:r>
              <w:rPr>
                <w:rFonts w:cs="Arial"/>
                <w:szCs w:val="18"/>
                <w:lang w:eastAsia="en-GB"/>
              </w:rPr>
              <w:t>attribute should be</w:t>
            </w:r>
          </w:p>
          <w:p w14:paraId="1D1ED4D5" w14:textId="77777777" w:rsidR="00564481" w:rsidRDefault="00564481" w:rsidP="00277531">
            <w:pPr>
              <w:pStyle w:val="TAL"/>
              <w:ind w:left="360"/>
              <w:rPr>
                <w:rFonts w:cs="Arial"/>
              </w:rPr>
            </w:pPr>
            <w:r>
              <w:rPr>
                <w:rFonts w:cs="Arial"/>
              </w:rPr>
              <w:t>Minimum of {96 , bandwidth of downlink carrier in number of PRBs} if subcarrier spacing is15kHz;</w:t>
            </w:r>
          </w:p>
          <w:p w14:paraId="42D7A182" w14:textId="77777777" w:rsidR="00564481" w:rsidRDefault="00564481" w:rsidP="00277531">
            <w:pPr>
              <w:pStyle w:val="TAL"/>
              <w:ind w:left="360"/>
              <w:rPr>
                <w:rFonts w:cs="Arial"/>
              </w:rPr>
            </w:pPr>
            <w:r>
              <w:rPr>
                <w:rFonts w:cs="Arial"/>
              </w:rPr>
              <w:t>Minimum of {48, bandwidth of downlink carrier in number of PRBs } if subcarrier spacing is 30kHz;</w:t>
            </w:r>
          </w:p>
          <w:p w14:paraId="655BBF8E" w14:textId="77777777" w:rsidR="00564481" w:rsidRDefault="00564481" w:rsidP="00277531">
            <w:pPr>
              <w:pStyle w:val="TAL"/>
              <w:rPr>
                <w:rFonts w:cs="Arial"/>
              </w:rPr>
            </w:pPr>
          </w:p>
          <w:p w14:paraId="0BD0A7CB" w14:textId="77777777" w:rsidR="00564481" w:rsidRDefault="00564481" w:rsidP="00277531">
            <w:pPr>
              <w:pStyle w:val="TAL"/>
              <w:rPr>
                <w:rFonts w:cs="Arial"/>
              </w:rPr>
            </w:pPr>
          </w:p>
          <w:p w14:paraId="5EC1DE3A" w14:textId="77777777" w:rsidR="00564481" w:rsidRDefault="00564481" w:rsidP="00277531">
            <w:pPr>
              <w:pStyle w:val="TAL"/>
              <w:rPr>
                <w:rFonts w:cs="Arial"/>
              </w:rPr>
            </w:pPr>
            <w:r>
              <w:rPr>
                <w:rFonts w:cs="Arial"/>
              </w:rPr>
              <w:t>allowedValues: 1,2..96</w:t>
            </w:r>
          </w:p>
          <w:p w14:paraId="4E773BD9"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F3FD96F" w14:textId="77777777" w:rsidR="00564481" w:rsidRDefault="00564481" w:rsidP="00277531">
            <w:pPr>
              <w:pStyle w:val="TAL"/>
            </w:pPr>
            <w:r>
              <w:t>type: Integer</w:t>
            </w:r>
          </w:p>
          <w:p w14:paraId="5F855CDA" w14:textId="77777777" w:rsidR="00564481" w:rsidRDefault="00564481" w:rsidP="00277531">
            <w:pPr>
              <w:pStyle w:val="TAL"/>
            </w:pPr>
            <w:r>
              <w:t>multiplicity: 1</w:t>
            </w:r>
          </w:p>
          <w:p w14:paraId="1A47F5C2" w14:textId="77777777" w:rsidR="00564481" w:rsidRDefault="00564481" w:rsidP="00277531">
            <w:pPr>
              <w:pStyle w:val="TAL"/>
            </w:pPr>
            <w:r>
              <w:t>isOrdered: N/A</w:t>
            </w:r>
          </w:p>
          <w:p w14:paraId="55ABCFCB" w14:textId="77777777" w:rsidR="00564481" w:rsidRDefault="00564481" w:rsidP="00277531">
            <w:pPr>
              <w:pStyle w:val="TAL"/>
            </w:pPr>
            <w:r>
              <w:t>isUnique: N/A</w:t>
            </w:r>
          </w:p>
          <w:p w14:paraId="3B4F810D" w14:textId="77777777" w:rsidR="00564481" w:rsidRDefault="00564481" w:rsidP="00277531">
            <w:pPr>
              <w:pStyle w:val="TAL"/>
            </w:pPr>
            <w:r>
              <w:t>defaultValue: None</w:t>
            </w:r>
          </w:p>
          <w:p w14:paraId="7416B58C" w14:textId="77777777" w:rsidR="00564481" w:rsidRDefault="00564481" w:rsidP="00277531">
            <w:pPr>
              <w:pStyle w:val="TAL"/>
            </w:pPr>
            <w:r>
              <w:t>isNullable: False</w:t>
            </w:r>
          </w:p>
        </w:tc>
      </w:tr>
      <w:tr w:rsidR="00564481" w14:paraId="14ECB6B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412D97"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
        </w:tc>
        <w:tc>
          <w:tcPr>
            <w:tcW w:w="5525" w:type="dxa"/>
            <w:tcBorders>
              <w:top w:val="single" w:sz="4" w:space="0" w:color="auto"/>
              <w:left w:val="single" w:sz="4" w:space="0" w:color="auto"/>
              <w:bottom w:val="single" w:sz="4" w:space="0" w:color="auto"/>
              <w:right w:val="single" w:sz="4" w:space="0" w:color="auto"/>
            </w:tcBorders>
          </w:tcPr>
          <w:p w14:paraId="607EEB98"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00211C3C" w14:textId="77777777" w:rsidR="00564481" w:rsidRDefault="00564481" w:rsidP="00277531">
            <w:pPr>
              <w:keepNext/>
              <w:keepLines/>
              <w:spacing w:after="0"/>
              <w:rPr>
                <w:rFonts w:ascii="Arial" w:hAnsi="Arial" w:cs="Arial"/>
                <w:sz w:val="18"/>
                <w:szCs w:val="18"/>
                <w:lang w:eastAsia="en-GB"/>
              </w:rPr>
            </w:pPr>
          </w:p>
          <w:p w14:paraId="1144E07F" w14:textId="77777777" w:rsidR="00564481" w:rsidRDefault="00564481" w:rsidP="00277531">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7" w:type="dxa"/>
            <w:tcBorders>
              <w:top w:val="single" w:sz="4" w:space="0" w:color="auto"/>
              <w:left w:val="single" w:sz="4" w:space="0" w:color="auto"/>
              <w:bottom w:val="single" w:sz="4" w:space="0" w:color="auto"/>
              <w:right w:val="single" w:sz="4" w:space="0" w:color="auto"/>
            </w:tcBorders>
            <w:hideMark/>
          </w:tcPr>
          <w:p w14:paraId="1A65328B" w14:textId="77777777" w:rsidR="00564481" w:rsidRDefault="00564481" w:rsidP="00277531">
            <w:pPr>
              <w:pStyle w:val="TAL"/>
            </w:pPr>
            <w:r>
              <w:t>type: Integer</w:t>
            </w:r>
          </w:p>
          <w:p w14:paraId="3750CE80" w14:textId="77777777" w:rsidR="00564481" w:rsidRDefault="00564481" w:rsidP="00277531">
            <w:pPr>
              <w:pStyle w:val="TAL"/>
            </w:pPr>
            <w:r>
              <w:t>multiplicity: 1</w:t>
            </w:r>
          </w:p>
          <w:p w14:paraId="320EE5E4" w14:textId="77777777" w:rsidR="00564481" w:rsidRDefault="00564481" w:rsidP="00277531">
            <w:pPr>
              <w:pStyle w:val="TAL"/>
            </w:pPr>
            <w:r>
              <w:t>isOrdered: N/A</w:t>
            </w:r>
          </w:p>
          <w:p w14:paraId="00961C45" w14:textId="77777777" w:rsidR="00564481" w:rsidRDefault="00564481" w:rsidP="00277531">
            <w:pPr>
              <w:pStyle w:val="TAL"/>
            </w:pPr>
            <w:r>
              <w:t>isUnique: N/A</w:t>
            </w:r>
          </w:p>
          <w:p w14:paraId="19C73EA3" w14:textId="77777777" w:rsidR="00564481" w:rsidRDefault="00564481" w:rsidP="00277531">
            <w:pPr>
              <w:pStyle w:val="TAL"/>
            </w:pPr>
            <w:r>
              <w:t>defaultValue: None</w:t>
            </w:r>
          </w:p>
          <w:p w14:paraId="0BBAB635" w14:textId="77777777" w:rsidR="00564481" w:rsidRDefault="00564481" w:rsidP="00277531">
            <w:pPr>
              <w:pStyle w:val="TAL"/>
            </w:pPr>
            <w:r>
              <w:t>isNullable: False</w:t>
            </w:r>
          </w:p>
        </w:tc>
      </w:tr>
      <w:tr w:rsidR="00564481" w14:paraId="639BAA5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829F65C" w14:textId="77777777" w:rsidR="00564481" w:rsidRDefault="00564481" w:rsidP="00277531">
            <w:pPr>
              <w:pStyle w:val="Default"/>
              <w:rPr>
                <w:rFonts w:ascii="Courier New" w:hAnsi="Courier New" w:cs="Courier New"/>
                <w:sz w:val="18"/>
                <w:szCs w:val="18"/>
              </w:rPr>
            </w:pPr>
            <w:r w:rsidRPr="00306320">
              <w:rPr>
                <w:rFonts w:ascii="Courier New" w:hAnsi="Courier New" w:cs="Courier New"/>
                <w:sz w:val="18"/>
                <w:szCs w:val="18"/>
              </w:rPr>
              <w:t>rimRSCommonCarrierReferencePoint</w:t>
            </w:r>
          </w:p>
        </w:tc>
        <w:tc>
          <w:tcPr>
            <w:tcW w:w="5525" w:type="dxa"/>
            <w:tcBorders>
              <w:top w:val="single" w:sz="4" w:space="0" w:color="auto"/>
              <w:left w:val="single" w:sz="4" w:space="0" w:color="auto"/>
              <w:bottom w:val="single" w:sz="4" w:space="0" w:color="auto"/>
              <w:right w:val="single" w:sz="4" w:space="0" w:color="auto"/>
            </w:tcBorders>
          </w:tcPr>
          <w:p w14:paraId="5CDD1D3F" w14:textId="77777777" w:rsidR="00564481" w:rsidRDefault="00564481" w:rsidP="00277531">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29B7D8BF" w14:textId="77777777" w:rsidR="00564481" w:rsidRDefault="00564481" w:rsidP="00277531">
            <w:pPr>
              <w:pStyle w:val="TAL"/>
              <w:keepNext w:val="0"/>
              <w:keepLines w:val="0"/>
              <w:rPr>
                <w:rFonts w:cs="Arial"/>
                <w:szCs w:val="18"/>
                <w:lang w:eastAsia="en-GB"/>
              </w:rPr>
            </w:pPr>
          </w:p>
          <w:p w14:paraId="0D02EF95" w14:textId="77777777" w:rsidR="00564481" w:rsidRDefault="00564481" w:rsidP="00277531">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44ADD296" w14:textId="77777777" w:rsidR="00564481" w:rsidRDefault="00564481" w:rsidP="00277531">
            <w:pPr>
              <w:keepNext/>
              <w:keepLines/>
              <w:spacing w:after="0"/>
              <w:rPr>
                <w:rFonts w:ascii="Arial" w:hAnsi="Arial" w:cs="Arial"/>
                <w:sz w:val="18"/>
                <w:szCs w:val="18"/>
                <w:lang w:eastAsia="en-GB"/>
              </w:rPr>
            </w:pPr>
          </w:p>
        </w:tc>
        <w:tc>
          <w:tcPr>
            <w:tcW w:w="2437" w:type="dxa"/>
            <w:tcBorders>
              <w:top w:val="single" w:sz="4" w:space="0" w:color="auto"/>
              <w:left w:val="single" w:sz="4" w:space="0" w:color="auto"/>
              <w:bottom w:val="single" w:sz="4" w:space="0" w:color="auto"/>
              <w:right w:val="single" w:sz="4" w:space="0" w:color="auto"/>
            </w:tcBorders>
          </w:tcPr>
          <w:p w14:paraId="5B74ABD1" w14:textId="77777777" w:rsidR="00564481" w:rsidRPr="00EF21D2" w:rsidRDefault="00564481" w:rsidP="00277531">
            <w:pPr>
              <w:pStyle w:val="TAL"/>
              <w:keepNext w:val="0"/>
              <w:keepLines w:val="0"/>
            </w:pPr>
            <w:r w:rsidRPr="00EF21D2">
              <w:t>type: Integer</w:t>
            </w:r>
          </w:p>
          <w:p w14:paraId="25F05D46" w14:textId="77777777" w:rsidR="00564481" w:rsidRPr="00EF21D2" w:rsidRDefault="00564481" w:rsidP="00277531">
            <w:pPr>
              <w:pStyle w:val="TAL"/>
              <w:keepNext w:val="0"/>
              <w:keepLines w:val="0"/>
            </w:pPr>
            <w:r w:rsidRPr="00EF21D2">
              <w:t xml:space="preserve">multiplicity: </w:t>
            </w:r>
            <w:r w:rsidRPr="00EF21D2">
              <w:rPr>
                <w:rFonts w:hint="eastAsia"/>
                <w:lang w:eastAsia="zh-CN"/>
              </w:rPr>
              <w:t>1</w:t>
            </w:r>
          </w:p>
          <w:p w14:paraId="113712EF" w14:textId="77777777" w:rsidR="00564481" w:rsidRPr="00EF21D2" w:rsidRDefault="00564481" w:rsidP="00277531">
            <w:pPr>
              <w:pStyle w:val="TAL"/>
              <w:keepNext w:val="0"/>
              <w:keepLines w:val="0"/>
            </w:pPr>
            <w:r w:rsidRPr="00EF21D2">
              <w:t>isOrdered: N/A</w:t>
            </w:r>
          </w:p>
          <w:p w14:paraId="08DE1FC3" w14:textId="77777777" w:rsidR="00564481" w:rsidRPr="00EF21D2" w:rsidRDefault="00564481" w:rsidP="00277531">
            <w:pPr>
              <w:pStyle w:val="TAL"/>
              <w:keepNext w:val="0"/>
              <w:keepLines w:val="0"/>
            </w:pPr>
            <w:r w:rsidRPr="00EF21D2">
              <w:t>isUnique: N/A</w:t>
            </w:r>
          </w:p>
          <w:p w14:paraId="4C753383" w14:textId="77777777" w:rsidR="00564481" w:rsidRPr="00EF21D2" w:rsidRDefault="00564481" w:rsidP="00277531">
            <w:pPr>
              <w:pStyle w:val="TAL"/>
              <w:keepNext w:val="0"/>
              <w:keepLines w:val="0"/>
            </w:pPr>
            <w:r w:rsidRPr="00EF21D2">
              <w:t>defaultValue: None</w:t>
            </w:r>
          </w:p>
          <w:p w14:paraId="474600DB" w14:textId="77777777" w:rsidR="00564481" w:rsidRDefault="00564481" w:rsidP="00277531">
            <w:pPr>
              <w:pStyle w:val="TAL"/>
            </w:pPr>
            <w:r w:rsidRPr="00EF21D2">
              <w:t>isNullable: False</w:t>
            </w:r>
          </w:p>
        </w:tc>
      </w:tr>
      <w:tr w:rsidR="00564481" w14:paraId="35744B4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5E2FB89"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rimRSStartingFrequencyOffsetIdList</w:t>
            </w:r>
          </w:p>
        </w:tc>
        <w:tc>
          <w:tcPr>
            <w:tcW w:w="5525" w:type="dxa"/>
            <w:tcBorders>
              <w:top w:val="single" w:sz="4" w:space="0" w:color="auto"/>
              <w:left w:val="single" w:sz="4" w:space="0" w:color="auto"/>
              <w:bottom w:val="single" w:sz="4" w:space="0" w:color="auto"/>
              <w:right w:val="single" w:sz="4" w:space="0" w:color="auto"/>
            </w:tcBorders>
          </w:tcPr>
          <w:p w14:paraId="4FD8A37D" w14:textId="77777777" w:rsidR="00564481" w:rsidRDefault="00564481" w:rsidP="00277531">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r>
              <w:rPr>
                <w:rFonts w:ascii="Courier New" w:hAnsi="Courier New" w:cs="Courier New"/>
                <w:szCs w:val="18"/>
              </w:rPr>
              <w:t>nrofGlobalRIMRSFrequencyCandidates</w:t>
            </w:r>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4504E1C1" w14:textId="77777777" w:rsidR="00564481" w:rsidRDefault="00564481" w:rsidP="00277531">
            <w:pPr>
              <w:pStyle w:val="TAL"/>
              <w:rPr>
                <w:rFonts w:cs="Arial"/>
              </w:rPr>
            </w:pPr>
            <w:r>
              <w:rPr>
                <w:rFonts w:cs="Arial"/>
              </w:rPr>
              <w:t>.</w:t>
            </w:r>
          </w:p>
          <w:p w14:paraId="67557FCE" w14:textId="77777777" w:rsidR="00564481" w:rsidRDefault="00564481" w:rsidP="00277531">
            <w:pPr>
              <w:pStyle w:val="TAL"/>
              <w:rPr>
                <w:rFonts w:cs="Arial"/>
              </w:rPr>
            </w:pPr>
          </w:p>
          <w:p w14:paraId="5614E1BE" w14:textId="77777777" w:rsidR="00564481" w:rsidRDefault="00564481" w:rsidP="00277531">
            <w:pPr>
              <w:keepNext/>
              <w:keepLines/>
              <w:spacing w:after="0"/>
              <w:rPr>
                <w:lang w:eastAsia="zh-CN"/>
              </w:rPr>
            </w:pPr>
            <w:r>
              <w:rPr>
                <w:rFonts w:cs="Arial"/>
              </w:rPr>
              <w:t xml:space="preserve">allowedValues: 0..maxNrofPhysicalResourceBlocks-1 where maxNrofPhysicalResourceBlocks = 550    </w:t>
            </w:r>
          </w:p>
        </w:tc>
        <w:tc>
          <w:tcPr>
            <w:tcW w:w="2437" w:type="dxa"/>
            <w:tcBorders>
              <w:top w:val="single" w:sz="4" w:space="0" w:color="auto"/>
              <w:left w:val="single" w:sz="4" w:space="0" w:color="auto"/>
              <w:bottom w:val="single" w:sz="4" w:space="0" w:color="auto"/>
              <w:right w:val="single" w:sz="4" w:space="0" w:color="auto"/>
            </w:tcBorders>
            <w:hideMark/>
          </w:tcPr>
          <w:p w14:paraId="7A25230A" w14:textId="77777777" w:rsidR="00564481" w:rsidRDefault="00564481" w:rsidP="00277531">
            <w:pPr>
              <w:pStyle w:val="TAL"/>
            </w:pPr>
            <w:r>
              <w:t>type: Integer</w:t>
            </w:r>
          </w:p>
          <w:p w14:paraId="7DBE41D9" w14:textId="77777777" w:rsidR="00564481" w:rsidRDefault="00564481" w:rsidP="00277531">
            <w:pPr>
              <w:pStyle w:val="TAL"/>
            </w:pPr>
            <w:r>
              <w:t>multiplicity: 1, 2, 4</w:t>
            </w:r>
          </w:p>
          <w:p w14:paraId="06F10E8F" w14:textId="77777777" w:rsidR="00564481" w:rsidRDefault="00564481" w:rsidP="00277531">
            <w:pPr>
              <w:pStyle w:val="TAL"/>
            </w:pPr>
            <w:r>
              <w:t xml:space="preserve">isOrdered: </w:t>
            </w:r>
            <w:r w:rsidRPr="004037B3">
              <w:t>False</w:t>
            </w:r>
          </w:p>
          <w:p w14:paraId="68C826A4" w14:textId="77777777" w:rsidR="00564481" w:rsidRDefault="00564481" w:rsidP="00277531">
            <w:pPr>
              <w:pStyle w:val="TAL"/>
            </w:pPr>
            <w:r>
              <w:t xml:space="preserve">isUnique: </w:t>
            </w:r>
            <w:r w:rsidRPr="004037B3">
              <w:t>True</w:t>
            </w:r>
          </w:p>
          <w:p w14:paraId="617F3F3D" w14:textId="77777777" w:rsidR="00564481" w:rsidRDefault="00564481" w:rsidP="00277531">
            <w:pPr>
              <w:pStyle w:val="TAL"/>
            </w:pPr>
            <w:r>
              <w:t>defaultValue: None</w:t>
            </w:r>
          </w:p>
          <w:p w14:paraId="69A9E2F2" w14:textId="77777777" w:rsidR="00564481" w:rsidRDefault="00564481" w:rsidP="00277531">
            <w:pPr>
              <w:pStyle w:val="TAL"/>
            </w:pPr>
            <w:r>
              <w:t>isNullable: False</w:t>
            </w:r>
          </w:p>
        </w:tc>
      </w:tr>
      <w:tr w:rsidR="00564481" w14:paraId="5541CFD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979F70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5" w:type="dxa"/>
            <w:tcBorders>
              <w:top w:val="single" w:sz="4" w:space="0" w:color="auto"/>
              <w:left w:val="single" w:sz="4" w:space="0" w:color="auto"/>
              <w:bottom w:val="single" w:sz="4" w:space="0" w:color="auto"/>
              <w:right w:val="single" w:sz="4" w:space="0" w:color="auto"/>
            </w:tcBorders>
          </w:tcPr>
          <w:p w14:paraId="6706C5DF"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r>
              <w:rPr>
                <w:rFonts w:ascii="Courier New" w:hAnsi="Courier New" w:cs="Courier New"/>
                <w:sz w:val="18"/>
                <w:szCs w:val="18"/>
              </w:rPr>
              <w:t>enableEnoughNotEnoughIndication</w:t>
            </w:r>
            <w:r>
              <w:rPr>
                <w:rFonts w:ascii="Arial" w:hAnsi="Arial" w:cs="Arial"/>
                <w:sz w:val="18"/>
                <w:szCs w:val="18"/>
                <w:lang w:eastAsia="en-GB"/>
              </w:rPr>
              <w:t xml:space="preserve"> for RS-1 is ON</w:t>
            </w:r>
          </w:p>
          <w:p w14:paraId="09E1DF4C" w14:textId="77777777" w:rsidR="00564481" w:rsidRDefault="00564481" w:rsidP="00277531">
            <w:pPr>
              <w:keepNext/>
              <w:keepLines/>
              <w:spacing w:after="0"/>
              <w:rPr>
                <w:rFonts w:ascii="Arial" w:hAnsi="Arial" w:cs="Arial"/>
                <w:sz w:val="18"/>
                <w:szCs w:val="18"/>
                <w:lang w:eastAsia="en-GB"/>
              </w:rPr>
            </w:pPr>
          </w:p>
          <w:p w14:paraId="39400D93" w14:textId="77777777" w:rsidR="00564481" w:rsidRPr="006971BD" w:rsidRDefault="00564481" w:rsidP="00277531">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69558542" w14:textId="77777777" w:rsidR="00564481" w:rsidRPr="006971BD" w:rsidRDefault="00564481" w:rsidP="00277531">
            <w:pPr>
              <w:keepNext/>
              <w:keepLines/>
              <w:spacing w:after="0"/>
              <w:rPr>
                <w:rFonts w:ascii="Arial" w:hAnsi="Arial" w:cs="Arial"/>
                <w:sz w:val="18"/>
                <w:szCs w:val="18"/>
                <w:lang w:eastAsia="en-GB"/>
              </w:rPr>
            </w:pPr>
          </w:p>
          <w:p w14:paraId="10E63269" w14:textId="77777777" w:rsidR="00564481" w:rsidRDefault="00564481" w:rsidP="00277531">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6A289C2A"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2FBF60A" w14:textId="77777777" w:rsidR="00564481" w:rsidRDefault="00564481" w:rsidP="00277531">
            <w:pPr>
              <w:pStyle w:val="TAL"/>
            </w:pPr>
            <w:r>
              <w:t>type: Integer</w:t>
            </w:r>
          </w:p>
          <w:p w14:paraId="071A9E00" w14:textId="77777777" w:rsidR="00564481" w:rsidRDefault="00564481" w:rsidP="00277531">
            <w:pPr>
              <w:pStyle w:val="TAL"/>
            </w:pPr>
            <w:r>
              <w:t xml:space="preserve">multiplicity: </w:t>
            </w:r>
            <w:r>
              <w:rPr>
                <w:lang w:eastAsia="zh-CN"/>
              </w:rPr>
              <w:t>1</w:t>
            </w:r>
          </w:p>
          <w:p w14:paraId="232C1A9A" w14:textId="77777777" w:rsidR="00564481" w:rsidRDefault="00564481" w:rsidP="00277531">
            <w:pPr>
              <w:pStyle w:val="TAL"/>
            </w:pPr>
            <w:r>
              <w:t>isOrdered: N/A</w:t>
            </w:r>
          </w:p>
          <w:p w14:paraId="6E054D0D" w14:textId="77777777" w:rsidR="00564481" w:rsidRDefault="00564481" w:rsidP="00277531">
            <w:pPr>
              <w:pStyle w:val="TAL"/>
            </w:pPr>
            <w:r>
              <w:t>isUnique: N/A</w:t>
            </w:r>
          </w:p>
          <w:p w14:paraId="5C69D405" w14:textId="77777777" w:rsidR="00564481" w:rsidRDefault="00564481" w:rsidP="00277531">
            <w:pPr>
              <w:pStyle w:val="TAL"/>
            </w:pPr>
            <w:r>
              <w:t>defaultValue: None</w:t>
            </w:r>
          </w:p>
          <w:p w14:paraId="62F7BE06" w14:textId="77777777" w:rsidR="00564481" w:rsidRDefault="00564481" w:rsidP="00277531">
            <w:pPr>
              <w:pStyle w:val="TAL"/>
            </w:pPr>
            <w:r>
              <w:t>isNullable: False</w:t>
            </w:r>
          </w:p>
        </w:tc>
      </w:tr>
      <w:tr w:rsidR="00564481" w14:paraId="15D60F3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8CF0E8C"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5" w:type="dxa"/>
            <w:tcBorders>
              <w:top w:val="single" w:sz="4" w:space="0" w:color="auto"/>
              <w:left w:val="single" w:sz="4" w:space="0" w:color="auto"/>
              <w:bottom w:val="single" w:sz="4" w:space="0" w:color="auto"/>
              <w:right w:val="single" w:sz="4" w:space="0" w:color="auto"/>
            </w:tcBorders>
          </w:tcPr>
          <w:p w14:paraId="1A6DE77B" w14:textId="77777777" w:rsidR="00564481" w:rsidRDefault="00564481" w:rsidP="00277531">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05560C44" w14:textId="77777777" w:rsidR="00564481" w:rsidRDefault="00564481" w:rsidP="00277531">
            <w:pPr>
              <w:keepNext/>
              <w:keepLines/>
              <w:spacing w:after="0"/>
              <w:rPr>
                <w:rFonts w:ascii="Courier New" w:hAnsi="Courier New" w:cs="Courier New"/>
                <w:sz w:val="18"/>
                <w:szCs w:val="18"/>
              </w:rPr>
            </w:pPr>
          </w:p>
          <w:p w14:paraId="5121311E"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166306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85AC2F8" w14:textId="77777777" w:rsidR="00564481" w:rsidRDefault="00564481" w:rsidP="00277531">
            <w:pPr>
              <w:pStyle w:val="TAL"/>
            </w:pPr>
            <w:r>
              <w:t>type: Integer</w:t>
            </w:r>
          </w:p>
          <w:p w14:paraId="5CF673BE" w14:textId="77777777" w:rsidR="00564481" w:rsidRDefault="00564481" w:rsidP="00277531">
            <w:pPr>
              <w:pStyle w:val="TAL"/>
            </w:pPr>
            <w:r>
              <w:t>multiplicity: 1, 2..8</w:t>
            </w:r>
          </w:p>
          <w:p w14:paraId="75C3288C" w14:textId="77777777" w:rsidR="00564481" w:rsidRDefault="00564481" w:rsidP="00277531">
            <w:pPr>
              <w:pStyle w:val="TAL"/>
            </w:pPr>
            <w:r>
              <w:t xml:space="preserve">isOrdered: </w:t>
            </w:r>
            <w:r w:rsidRPr="004037B3">
              <w:t>False</w:t>
            </w:r>
          </w:p>
          <w:p w14:paraId="5AF76B9C" w14:textId="77777777" w:rsidR="00564481" w:rsidRDefault="00564481" w:rsidP="00277531">
            <w:pPr>
              <w:pStyle w:val="TAL"/>
            </w:pPr>
            <w:r>
              <w:t xml:space="preserve">isUnique: </w:t>
            </w:r>
            <w:r w:rsidRPr="004037B3">
              <w:t>True</w:t>
            </w:r>
          </w:p>
          <w:p w14:paraId="60E8171D" w14:textId="77777777" w:rsidR="00564481" w:rsidRDefault="00564481" w:rsidP="00277531">
            <w:pPr>
              <w:pStyle w:val="TAL"/>
            </w:pPr>
            <w:r>
              <w:t>defaultValue: None</w:t>
            </w:r>
          </w:p>
          <w:p w14:paraId="42CB8C66" w14:textId="77777777" w:rsidR="00564481" w:rsidRDefault="00564481" w:rsidP="00277531">
            <w:pPr>
              <w:pStyle w:val="TAL"/>
            </w:pPr>
            <w:r>
              <w:t>isNullable: False</w:t>
            </w:r>
          </w:p>
        </w:tc>
      </w:tr>
      <w:tr w:rsidR="00564481" w14:paraId="1B3E628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0130CAB"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5" w:type="dxa"/>
            <w:tcBorders>
              <w:top w:val="single" w:sz="4" w:space="0" w:color="auto"/>
              <w:left w:val="single" w:sz="4" w:space="0" w:color="auto"/>
              <w:bottom w:val="single" w:sz="4" w:space="0" w:color="auto"/>
              <w:right w:val="single" w:sz="4" w:space="0" w:color="auto"/>
            </w:tcBorders>
          </w:tcPr>
          <w:p w14:paraId="05D9EBD8"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14396A47" w14:textId="77777777" w:rsidR="00564481" w:rsidRDefault="00564481" w:rsidP="00277531">
            <w:pPr>
              <w:keepNext/>
              <w:keepLines/>
              <w:spacing w:after="0"/>
              <w:rPr>
                <w:rFonts w:ascii="Arial" w:hAnsi="Arial" w:cs="Arial"/>
                <w:sz w:val="18"/>
                <w:szCs w:val="18"/>
                <w:lang w:eastAsia="en-GB"/>
              </w:rPr>
            </w:pPr>
          </w:p>
          <w:p w14:paraId="79AEF118"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764149D" w14:textId="77777777" w:rsidR="00564481" w:rsidRDefault="00564481" w:rsidP="00277531">
            <w:pPr>
              <w:keepNext/>
              <w:keepLines/>
              <w:spacing w:after="0"/>
              <w:rPr>
                <w:lang w:eastAsia="zh-CN"/>
              </w:rPr>
            </w:pPr>
          </w:p>
          <w:p w14:paraId="65779E47" w14:textId="77777777" w:rsidR="00564481" w:rsidRDefault="00564481" w:rsidP="00277531">
            <w:pPr>
              <w:keepNext/>
              <w:keepLines/>
              <w:spacing w:after="0"/>
              <w:rPr>
                <w:lang w:eastAsia="zh-CN"/>
              </w:rPr>
            </w:pPr>
            <w:r>
              <w:rPr>
                <w:lang w:eastAsia="zh-CN"/>
              </w:rPr>
              <w:t>See NOTE 10.</w:t>
            </w:r>
          </w:p>
        </w:tc>
        <w:tc>
          <w:tcPr>
            <w:tcW w:w="2437" w:type="dxa"/>
            <w:tcBorders>
              <w:top w:val="single" w:sz="4" w:space="0" w:color="auto"/>
              <w:left w:val="single" w:sz="4" w:space="0" w:color="auto"/>
              <w:bottom w:val="single" w:sz="4" w:space="0" w:color="auto"/>
              <w:right w:val="single" w:sz="4" w:space="0" w:color="auto"/>
            </w:tcBorders>
            <w:hideMark/>
          </w:tcPr>
          <w:p w14:paraId="3900026E" w14:textId="77777777" w:rsidR="00564481" w:rsidRDefault="00564481" w:rsidP="00277531">
            <w:pPr>
              <w:pStyle w:val="TAL"/>
            </w:pPr>
            <w:r>
              <w:t>type: Integer</w:t>
            </w:r>
          </w:p>
          <w:p w14:paraId="5069FA5F" w14:textId="77777777" w:rsidR="00564481" w:rsidRDefault="00564481" w:rsidP="00277531">
            <w:pPr>
              <w:pStyle w:val="TAL"/>
            </w:pPr>
            <w:r>
              <w:t xml:space="preserve">multiplicity: </w:t>
            </w:r>
            <w:r>
              <w:rPr>
                <w:lang w:eastAsia="zh-CN"/>
              </w:rPr>
              <w:t>1</w:t>
            </w:r>
          </w:p>
          <w:p w14:paraId="0CB6E223" w14:textId="77777777" w:rsidR="00564481" w:rsidRDefault="00564481" w:rsidP="00277531">
            <w:pPr>
              <w:pStyle w:val="TAL"/>
            </w:pPr>
            <w:r>
              <w:t>isOrdered: N/A</w:t>
            </w:r>
          </w:p>
          <w:p w14:paraId="5F0E011A" w14:textId="77777777" w:rsidR="00564481" w:rsidRDefault="00564481" w:rsidP="00277531">
            <w:pPr>
              <w:pStyle w:val="TAL"/>
            </w:pPr>
            <w:r>
              <w:t>isUnique: N/A</w:t>
            </w:r>
          </w:p>
          <w:p w14:paraId="374D189D" w14:textId="77777777" w:rsidR="00564481" w:rsidRDefault="00564481" w:rsidP="00277531">
            <w:pPr>
              <w:pStyle w:val="TAL"/>
            </w:pPr>
            <w:r>
              <w:t>defaultValue: None</w:t>
            </w:r>
          </w:p>
          <w:p w14:paraId="23B61488" w14:textId="77777777" w:rsidR="00564481" w:rsidRDefault="00564481" w:rsidP="00277531">
            <w:pPr>
              <w:pStyle w:val="TAL"/>
            </w:pPr>
            <w:r>
              <w:t>isNullable: False</w:t>
            </w:r>
          </w:p>
        </w:tc>
      </w:tr>
      <w:tr w:rsidR="00564481" w14:paraId="2CCF7FC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3577717"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5" w:type="dxa"/>
            <w:tcBorders>
              <w:top w:val="single" w:sz="4" w:space="0" w:color="auto"/>
              <w:left w:val="single" w:sz="4" w:space="0" w:color="auto"/>
              <w:bottom w:val="single" w:sz="4" w:space="0" w:color="auto"/>
              <w:right w:val="single" w:sz="4" w:space="0" w:color="auto"/>
            </w:tcBorders>
          </w:tcPr>
          <w:p w14:paraId="0D808C38" w14:textId="77777777" w:rsidR="00564481" w:rsidRDefault="00564481" w:rsidP="00277531">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178FF22D" w14:textId="77777777" w:rsidR="00564481" w:rsidRDefault="00564481" w:rsidP="00277531">
            <w:pPr>
              <w:keepNext/>
              <w:keepLines/>
              <w:spacing w:after="0"/>
              <w:rPr>
                <w:rFonts w:ascii="Courier New" w:hAnsi="Courier New" w:cs="Courier New"/>
                <w:sz w:val="18"/>
                <w:szCs w:val="18"/>
              </w:rPr>
            </w:pPr>
          </w:p>
          <w:p w14:paraId="084A53CF"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267DED2A"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8002A3E" w14:textId="77777777" w:rsidR="00564481" w:rsidRDefault="00564481" w:rsidP="00277531">
            <w:pPr>
              <w:pStyle w:val="TAL"/>
            </w:pPr>
            <w:r>
              <w:t>type: Integer</w:t>
            </w:r>
          </w:p>
          <w:p w14:paraId="49615906" w14:textId="77777777" w:rsidR="00564481" w:rsidRDefault="00564481" w:rsidP="00277531">
            <w:pPr>
              <w:pStyle w:val="TAL"/>
            </w:pPr>
            <w:r>
              <w:t>multiplicity: 1, 2..8</w:t>
            </w:r>
          </w:p>
          <w:p w14:paraId="36A1267A" w14:textId="77777777" w:rsidR="00564481" w:rsidRDefault="00564481" w:rsidP="00277531">
            <w:pPr>
              <w:pStyle w:val="TAL"/>
            </w:pPr>
            <w:r>
              <w:t xml:space="preserve">isOrdered: </w:t>
            </w:r>
            <w:r w:rsidRPr="004037B3">
              <w:t>False</w:t>
            </w:r>
          </w:p>
          <w:p w14:paraId="5F4DF45B" w14:textId="77777777" w:rsidR="00564481" w:rsidRDefault="00564481" w:rsidP="00277531">
            <w:pPr>
              <w:pStyle w:val="TAL"/>
            </w:pPr>
            <w:r>
              <w:t xml:space="preserve">isUnique: </w:t>
            </w:r>
            <w:r w:rsidRPr="004037B3">
              <w:t>True</w:t>
            </w:r>
          </w:p>
          <w:p w14:paraId="4CA41F53" w14:textId="77777777" w:rsidR="00564481" w:rsidRDefault="00564481" w:rsidP="00277531">
            <w:pPr>
              <w:pStyle w:val="TAL"/>
            </w:pPr>
            <w:r>
              <w:t>defaultValue: None</w:t>
            </w:r>
          </w:p>
          <w:p w14:paraId="4F528BF1" w14:textId="77777777" w:rsidR="00564481" w:rsidRDefault="00564481" w:rsidP="00277531">
            <w:pPr>
              <w:pStyle w:val="TAL"/>
            </w:pPr>
            <w:r>
              <w:t>isNullable: False</w:t>
            </w:r>
          </w:p>
        </w:tc>
      </w:tr>
      <w:tr w:rsidR="00564481" w14:paraId="72CCCE3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F64FBD6"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enableEnoughNotEnoughIndication</w:t>
            </w:r>
          </w:p>
        </w:tc>
        <w:tc>
          <w:tcPr>
            <w:tcW w:w="5525" w:type="dxa"/>
            <w:tcBorders>
              <w:top w:val="single" w:sz="4" w:space="0" w:color="auto"/>
              <w:left w:val="single" w:sz="4" w:space="0" w:color="auto"/>
              <w:bottom w:val="single" w:sz="4" w:space="0" w:color="auto"/>
              <w:right w:val="single" w:sz="4" w:space="0" w:color="auto"/>
            </w:tcBorders>
          </w:tcPr>
          <w:p w14:paraId="501E09B9" w14:textId="77777777" w:rsidR="00564481" w:rsidRDefault="00564481" w:rsidP="00277531">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2B67D4E7" w14:textId="77777777" w:rsidR="00564481" w:rsidRDefault="00564481" w:rsidP="00277531">
            <w:pPr>
              <w:pStyle w:val="TAL"/>
              <w:rPr>
                <w:lang w:eastAsia="en-GB"/>
              </w:rPr>
            </w:pPr>
          </w:p>
          <w:p w14:paraId="495F5B76" w14:textId="77777777" w:rsidR="00564481" w:rsidRDefault="00564481" w:rsidP="00277531">
            <w:pPr>
              <w:pStyle w:val="TAL"/>
            </w:pPr>
            <w:r>
              <w:t>If the indication is "enable",</w:t>
            </w:r>
          </w:p>
          <w:p w14:paraId="6A44AAE3" w14:textId="77777777" w:rsidR="00564481" w:rsidRDefault="00564481" w:rsidP="00277531">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675CAB51" w14:textId="77777777" w:rsidR="00564481" w:rsidRDefault="00564481" w:rsidP="00277531">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69252EFF" w14:textId="77777777" w:rsidR="00564481" w:rsidRDefault="00564481" w:rsidP="00277531">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5288CE0B" w14:textId="77777777" w:rsidR="00564481" w:rsidRDefault="00564481" w:rsidP="00277531">
            <w:pPr>
              <w:pStyle w:val="TAL"/>
              <w:rPr>
                <w:lang w:eastAsia="en-GB"/>
              </w:rPr>
            </w:pPr>
          </w:p>
          <w:p w14:paraId="65555AEE" w14:textId="77777777" w:rsidR="00564481" w:rsidRDefault="00564481" w:rsidP="00277531">
            <w:pPr>
              <w:pStyle w:val="TAL"/>
              <w:rPr>
                <w:lang w:eastAsia="en-GB"/>
              </w:rPr>
            </w:pPr>
            <w:r w:rsidRPr="00A22820">
              <w:rPr>
                <w:lang w:eastAsia="en-GB"/>
              </w:rPr>
              <w:t>enableEnoughNotEnoughIndication is equivalent to EnoughIndication (see 38.211 [32], subclause 7.4.1.6)</w:t>
            </w:r>
          </w:p>
          <w:p w14:paraId="168E3B9F" w14:textId="77777777" w:rsidR="00564481" w:rsidRDefault="00564481" w:rsidP="00277531">
            <w:pPr>
              <w:pStyle w:val="TAL"/>
              <w:rPr>
                <w:lang w:eastAsia="en-GB"/>
              </w:rPr>
            </w:pPr>
          </w:p>
          <w:p w14:paraId="69921076" w14:textId="77777777" w:rsidR="00564481" w:rsidRDefault="00564481" w:rsidP="00277531">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238E6692" w14:textId="77777777" w:rsidR="00564481" w:rsidRDefault="00564481" w:rsidP="00277531">
            <w:pPr>
              <w:pStyle w:val="TAL"/>
            </w:pPr>
          </w:p>
          <w:p w14:paraId="2901B181" w14:textId="77777777" w:rsidR="00564481" w:rsidRDefault="00564481" w:rsidP="00277531">
            <w:pPr>
              <w:pStyle w:val="TAL"/>
              <w:rPr>
                <w:lang w:eastAsia="en-GB"/>
              </w:rPr>
            </w:pPr>
            <w:r>
              <w:rPr>
                <w:lang w:eastAsia="en-GB"/>
              </w:rPr>
              <w:t>see NOTE 8</w:t>
            </w:r>
          </w:p>
          <w:p w14:paraId="410359C3" w14:textId="77777777" w:rsidR="00564481" w:rsidRDefault="00564481" w:rsidP="00277531">
            <w:pPr>
              <w:pStyle w:val="TAL"/>
              <w:rPr>
                <w:lang w:eastAsia="en-GB"/>
              </w:rPr>
            </w:pPr>
          </w:p>
          <w:p w14:paraId="389754A6" w14:textId="77777777" w:rsidR="00564481" w:rsidRDefault="00564481" w:rsidP="00277531">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09730BC" w14:textId="77777777" w:rsidR="00564481" w:rsidRDefault="00564481" w:rsidP="00277531">
            <w:pPr>
              <w:pStyle w:val="TAL"/>
            </w:pPr>
            <w:r>
              <w:t>type: ENUM</w:t>
            </w:r>
          </w:p>
          <w:p w14:paraId="63355A43" w14:textId="77777777" w:rsidR="00564481" w:rsidRDefault="00564481" w:rsidP="00277531">
            <w:pPr>
              <w:pStyle w:val="TAL"/>
            </w:pPr>
            <w:r>
              <w:t xml:space="preserve">multiplicity: </w:t>
            </w:r>
            <w:r>
              <w:rPr>
                <w:lang w:eastAsia="zh-CN"/>
              </w:rPr>
              <w:t>1</w:t>
            </w:r>
          </w:p>
          <w:p w14:paraId="10D49E80" w14:textId="77777777" w:rsidR="00564481" w:rsidRDefault="00564481" w:rsidP="00277531">
            <w:pPr>
              <w:pStyle w:val="TAL"/>
            </w:pPr>
            <w:r>
              <w:t>isOrdered: N/A</w:t>
            </w:r>
          </w:p>
          <w:p w14:paraId="47D14607" w14:textId="77777777" w:rsidR="00564481" w:rsidRDefault="00564481" w:rsidP="00277531">
            <w:pPr>
              <w:pStyle w:val="TAL"/>
            </w:pPr>
            <w:r>
              <w:t>isUnique: N/A</w:t>
            </w:r>
          </w:p>
          <w:p w14:paraId="427856DB" w14:textId="77777777" w:rsidR="00564481" w:rsidRDefault="00564481" w:rsidP="00277531">
            <w:pPr>
              <w:pStyle w:val="TAL"/>
            </w:pPr>
            <w:r>
              <w:t xml:space="preserve">defaultValue: DISABLE </w:t>
            </w:r>
          </w:p>
          <w:p w14:paraId="1DA8E102" w14:textId="77777777" w:rsidR="00564481" w:rsidRDefault="00564481" w:rsidP="00277531">
            <w:pPr>
              <w:pStyle w:val="TAL"/>
            </w:pPr>
            <w:r>
              <w:t>isNullable: False</w:t>
            </w:r>
          </w:p>
        </w:tc>
      </w:tr>
      <w:tr w:rsidR="00564481" w14:paraId="6754C84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60FC835"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rIMRSScrambleTimerMultiplier</w:t>
            </w:r>
          </w:p>
        </w:tc>
        <w:tc>
          <w:tcPr>
            <w:tcW w:w="5525" w:type="dxa"/>
            <w:tcBorders>
              <w:top w:val="single" w:sz="4" w:space="0" w:color="auto"/>
              <w:left w:val="single" w:sz="4" w:space="0" w:color="auto"/>
              <w:bottom w:val="single" w:sz="4" w:space="0" w:color="auto"/>
              <w:right w:val="single" w:sz="4" w:space="0" w:color="auto"/>
            </w:tcBorders>
          </w:tcPr>
          <w:p w14:paraId="168063F6"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56878B83" w14:textId="77777777" w:rsidR="00564481" w:rsidRDefault="00564481" w:rsidP="00277531">
            <w:pPr>
              <w:keepNext/>
              <w:keepLines/>
              <w:spacing w:after="0"/>
              <w:rPr>
                <w:rFonts w:ascii="Arial" w:hAnsi="Arial" w:cs="Arial"/>
                <w:sz w:val="18"/>
                <w:szCs w:val="18"/>
                <w:lang w:eastAsia="en-GB"/>
              </w:rPr>
            </w:pPr>
          </w:p>
          <w:p w14:paraId="290014CE" w14:textId="77777777" w:rsidR="00564481" w:rsidRDefault="00564481" w:rsidP="00277531">
            <w:pPr>
              <w:keepNext/>
              <w:keepLines/>
              <w:spacing w:after="0"/>
              <w:rPr>
                <w:rFonts w:ascii="Arial" w:hAnsi="Arial" w:cs="Arial"/>
                <w:sz w:val="18"/>
                <w:szCs w:val="18"/>
                <w:lang w:eastAsia="en-GB"/>
              </w:rPr>
            </w:pPr>
          </w:p>
          <w:p w14:paraId="032AF21D"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2196FCC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86B5720" w14:textId="77777777" w:rsidR="00564481" w:rsidRDefault="00564481" w:rsidP="00277531">
            <w:pPr>
              <w:pStyle w:val="TAL"/>
            </w:pPr>
            <w:r>
              <w:t>type: Integer</w:t>
            </w:r>
          </w:p>
          <w:p w14:paraId="08FA3D65" w14:textId="77777777" w:rsidR="00564481" w:rsidRDefault="00564481" w:rsidP="00277531">
            <w:pPr>
              <w:pStyle w:val="TAL"/>
            </w:pPr>
            <w:r>
              <w:t xml:space="preserve">multiplicity: </w:t>
            </w:r>
            <w:r>
              <w:rPr>
                <w:lang w:eastAsia="zh-CN"/>
              </w:rPr>
              <w:t>1</w:t>
            </w:r>
          </w:p>
          <w:p w14:paraId="03120C35" w14:textId="77777777" w:rsidR="00564481" w:rsidRDefault="00564481" w:rsidP="00277531">
            <w:pPr>
              <w:pStyle w:val="TAL"/>
            </w:pPr>
            <w:r>
              <w:t>isOrdered: N/A</w:t>
            </w:r>
          </w:p>
          <w:p w14:paraId="666B0FCA" w14:textId="77777777" w:rsidR="00564481" w:rsidRDefault="00564481" w:rsidP="00277531">
            <w:pPr>
              <w:pStyle w:val="TAL"/>
            </w:pPr>
            <w:r>
              <w:t>isUnique: N/A</w:t>
            </w:r>
          </w:p>
          <w:p w14:paraId="34499D9D" w14:textId="77777777" w:rsidR="00564481" w:rsidRDefault="00564481" w:rsidP="00277531">
            <w:pPr>
              <w:pStyle w:val="TAL"/>
            </w:pPr>
            <w:r>
              <w:t>defaultValue: None</w:t>
            </w:r>
          </w:p>
          <w:p w14:paraId="073069BA" w14:textId="77777777" w:rsidR="00564481" w:rsidRDefault="00564481" w:rsidP="00277531">
            <w:pPr>
              <w:pStyle w:val="TAL"/>
            </w:pPr>
            <w:r>
              <w:t>isNullable: False</w:t>
            </w:r>
          </w:p>
        </w:tc>
      </w:tr>
      <w:tr w:rsidR="00564481" w14:paraId="3037ED9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A9539F8"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rIMRSScrambleTimerOffset</w:t>
            </w:r>
          </w:p>
        </w:tc>
        <w:tc>
          <w:tcPr>
            <w:tcW w:w="5525" w:type="dxa"/>
            <w:tcBorders>
              <w:top w:val="single" w:sz="4" w:space="0" w:color="auto"/>
              <w:left w:val="single" w:sz="4" w:space="0" w:color="auto"/>
              <w:bottom w:val="single" w:sz="4" w:space="0" w:color="auto"/>
              <w:right w:val="single" w:sz="4" w:space="0" w:color="auto"/>
            </w:tcBorders>
          </w:tcPr>
          <w:p w14:paraId="09DDAC93"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18322FD6" w14:textId="77777777" w:rsidR="00564481" w:rsidRDefault="00564481" w:rsidP="00277531">
            <w:pPr>
              <w:keepNext/>
              <w:keepLines/>
              <w:spacing w:after="0"/>
              <w:rPr>
                <w:rFonts w:ascii="Arial" w:hAnsi="Arial" w:cs="Arial"/>
                <w:sz w:val="18"/>
                <w:szCs w:val="18"/>
                <w:lang w:eastAsia="en-GB"/>
              </w:rPr>
            </w:pPr>
          </w:p>
          <w:p w14:paraId="5861F391" w14:textId="77777777" w:rsidR="00564481" w:rsidRDefault="00564481" w:rsidP="00277531">
            <w:pPr>
              <w:keepNext/>
              <w:keepLines/>
              <w:spacing w:after="0"/>
              <w:rPr>
                <w:rFonts w:ascii="Arial" w:hAnsi="Arial" w:cs="Arial"/>
                <w:sz w:val="18"/>
                <w:szCs w:val="18"/>
              </w:rPr>
            </w:pPr>
            <w:r>
              <w:rPr>
                <w:rFonts w:ascii="Arial" w:hAnsi="Arial" w:cs="Arial"/>
                <w:sz w:val="18"/>
                <w:szCs w:val="18"/>
              </w:rPr>
              <w:t>allowedValues: 0,1,….2^31-1</w:t>
            </w:r>
          </w:p>
          <w:p w14:paraId="40C9DED0"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B75A2F0" w14:textId="77777777" w:rsidR="00564481" w:rsidRDefault="00564481" w:rsidP="00277531">
            <w:pPr>
              <w:pStyle w:val="TAL"/>
            </w:pPr>
            <w:r>
              <w:t>type: Integer</w:t>
            </w:r>
          </w:p>
          <w:p w14:paraId="0AF88EB5" w14:textId="77777777" w:rsidR="00564481" w:rsidRDefault="00564481" w:rsidP="00277531">
            <w:pPr>
              <w:pStyle w:val="TAL"/>
            </w:pPr>
            <w:r>
              <w:t xml:space="preserve">multiplicity: </w:t>
            </w:r>
            <w:r>
              <w:rPr>
                <w:lang w:eastAsia="zh-CN"/>
              </w:rPr>
              <w:t>1</w:t>
            </w:r>
          </w:p>
          <w:p w14:paraId="7C876E19" w14:textId="77777777" w:rsidR="00564481" w:rsidRDefault="00564481" w:rsidP="00277531">
            <w:pPr>
              <w:pStyle w:val="TAL"/>
            </w:pPr>
            <w:r>
              <w:t>isOrdered: N/A</w:t>
            </w:r>
          </w:p>
          <w:p w14:paraId="7297A5B2" w14:textId="77777777" w:rsidR="00564481" w:rsidRDefault="00564481" w:rsidP="00277531">
            <w:pPr>
              <w:pStyle w:val="TAL"/>
            </w:pPr>
            <w:r>
              <w:t>isUnique: N/A</w:t>
            </w:r>
          </w:p>
          <w:p w14:paraId="3EBC9E2B" w14:textId="77777777" w:rsidR="00564481" w:rsidRDefault="00564481" w:rsidP="00277531">
            <w:pPr>
              <w:pStyle w:val="TAL"/>
            </w:pPr>
            <w:r>
              <w:t>defaultValue: None</w:t>
            </w:r>
          </w:p>
          <w:p w14:paraId="650C9EE0" w14:textId="77777777" w:rsidR="00564481" w:rsidRDefault="00564481" w:rsidP="00277531">
            <w:pPr>
              <w:pStyle w:val="TAL"/>
            </w:pPr>
            <w:r>
              <w:t>isNullable: False</w:t>
            </w:r>
          </w:p>
        </w:tc>
      </w:tr>
      <w:tr w:rsidR="00564481" w14:paraId="373592B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A36BA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5" w:type="dxa"/>
            <w:tcBorders>
              <w:top w:val="single" w:sz="4" w:space="0" w:color="auto"/>
              <w:left w:val="single" w:sz="4" w:space="0" w:color="auto"/>
              <w:bottom w:val="single" w:sz="4" w:space="0" w:color="auto"/>
              <w:right w:val="single" w:sz="4" w:space="0" w:color="auto"/>
            </w:tcBorders>
          </w:tcPr>
          <w:p w14:paraId="5465309E" w14:textId="77777777" w:rsidR="00564481" w:rsidRDefault="00564481" w:rsidP="00277531">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49070686" w14:textId="77777777" w:rsidR="00564481" w:rsidRDefault="00564481" w:rsidP="00277531">
            <w:pPr>
              <w:pStyle w:val="TAL"/>
              <w:rPr>
                <w:lang w:eastAsia="en-GB"/>
              </w:rPr>
            </w:pPr>
          </w:p>
          <w:p w14:paraId="2D921673" w14:textId="77777777" w:rsidR="00564481" w:rsidRDefault="00564481" w:rsidP="00277531">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58741676" w14:textId="77777777" w:rsidR="00564481" w:rsidRDefault="00564481" w:rsidP="00277531">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788EA127" w14:textId="77777777" w:rsidR="00564481" w:rsidRDefault="00564481" w:rsidP="00277531">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2C951C7" w14:textId="77777777" w:rsidR="00564481" w:rsidRDefault="00564481" w:rsidP="00277531">
            <w:pPr>
              <w:pStyle w:val="TAL"/>
              <w:rPr>
                <w:lang w:eastAsia="zh-CN"/>
              </w:rPr>
            </w:pPr>
          </w:p>
          <w:p w14:paraId="5052F577" w14:textId="77777777" w:rsidR="00564481" w:rsidRDefault="00564481" w:rsidP="00277531">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199FBC96" w14:textId="77777777" w:rsidR="00564481" w:rsidRDefault="00564481" w:rsidP="00277531">
            <w:pPr>
              <w:pStyle w:val="TAL"/>
              <w:rPr>
                <w:lang w:eastAsia="en-GB"/>
              </w:rPr>
            </w:pPr>
          </w:p>
          <w:p w14:paraId="20127E9E" w14:textId="77777777" w:rsidR="00564481" w:rsidRDefault="00564481" w:rsidP="00277531">
            <w:pPr>
              <w:pStyle w:val="TAL"/>
              <w:rPr>
                <w:lang w:eastAsia="en-GB"/>
              </w:rPr>
            </w:pPr>
            <w:r>
              <w:rPr>
                <w:lang w:eastAsia="en-GB"/>
              </w:rPr>
              <w:t>See NOTE 6</w:t>
            </w:r>
          </w:p>
          <w:p w14:paraId="009028C0" w14:textId="77777777" w:rsidR="00564481" w:rsidRDefault="00564481" w:rsidP="00277531">
            <w:pPr>
              <w:pStyle w:val="TAL"/>
              <w:rPr>
                <w:lang w:eastAsia="en-GB"/>
              </w:rPr>
            </w:pPr>
          </w:p>
          <w:p w14:paraId="35780DD1" w14:textId="77777777" w:rsidR="00564481" w:rsidRDefault="00564481" w:rsidP="00277531">
            <w:pPr>
              <w:pStyle w:val="TAL"/>
              <w:rPr>
                <w:lang w:eastAsia="en-GB"/>
              </w:rPr>
            </w:pPr>
            <w:r>
              <w:rPr>
                <w:lang w:eastAsia="en-GB"/>
              </w:rPr>
              <w:t xml:space="preserve">allowedValues: </w:t>
            </w:r>
          </w:p>
          <w:p w14:paraId="59B6CA04" w14:textId="77777777" w:rsidR="00564481" w:rsidRDefault="00564481" w:rsidP="00277531">
            <w:pPr>
              <w:pStyle w:val="TAL"/>
            </w:pPr>
            <w:r>
              <w:rPr>
                <w:lang w:eastAsia="en-GB"/>
              </w:rPr>
              <w:t xml:space="preserve">MS0P5, MS0P625, MS1, MS1P25, MS2, MS2P5, MS4, MS5, MS10, MS20, </w:t>
            </w:r>
            <w:r>
              <w:t>if a single uplink-downlink period is configured for RIM-RS purposes</w:t>
            </w:r>
            <w:r>
              <w:rPr>
                <w:lang w:eastAsia="en-GB"/>
              </w:rPr>
              <w:t>;</w:t>
            </w:r>
          </w:p>
          <w:p w14:paraId="5470DE82" w14:textId="77777777" w:rsidR="00564481" w:rsidRDefault="00564481" w:rsidP="00277531">
            <w:pPr>
              <w:pStyle w:val="TAL"/>
              <w:rPr>
                <w:lang w:eastAsia="en-GB"/>
              </w:rPr>
            </w:pPr>
            <w:r>
              <w:rPr>
                <w:lang w:eastAsia="en-GB"/>
              </w:rPr>
              <w:t xml:space="preserve">MS0P5, MS0P625, MS1, MS1P25, MS2, MS2P5, MS3, MS4, MS5, MS10, MS20, </w:t>
            </w:r>
            <w:r>
              <w:t>if two uplink-downlink periods are configured for RIM-RS purposes.</w:t>
            </w:r>
          </w:p>
          <w:p w14:paraId="09150004" w14:textId="77777777" w:rsidR="00564481" w:rsidRDefault="00564481" w:rsidP="00277531">
            <w:pPr>
              <w:pStyle w:val="TAL"/>
              <w:rPr>
                <w:lang w:eastAsia="en-GB"/>
              </w:rPr>
            </w:pPr>
          </w:p>
          <w:p w14:paraId="05AE4451" w14:textId="77777777" w:rsidR="00564481" w:rsidRDefault="00564481" w:rsidP="00277531">
            <w:pPr>
              <w:pStyle w:val="TAL"/>
              <w:rPr>
                <w:lang w:eastAsia="en-GB"/>
              </w:rPr>
            </w:pPr>
          </w:p>
          <w:p w14:paraId="097F8702" w14:textId="77777777" w:rsidR="00564481" w:rsidRDefault="00564481" w:rsidP="00277531">
            <w:pPr>
              <w:pStyle w:val="TAL"/>
              <w:rPr>
                <w:lang w:eastAsia="zh-CN"/>
              </w:rPr>
            </w:pPr>
            <w:r>
              <w:rPr>
                <w:lang w:eastAsia="en-GB"/>
              </w:rPr>
              <w:t>see NOTE 9</w:t>
            </w:r>
          </w:p>
        </w:tc>
        <w:tc>
          <w:tcPr>
            <w:tcW w:w="2437" w:type="dxa"/>
            <w:tcBorders>
              <w:top w:val="single" w:sz="4" w:space="0" w:color="auto"/>
              <w:left w:val="single" w:sz="4" w:space="0" w:color="auto"/>
              <w:bottom w:val="single" w:sz="4" w:space="0" w:color="auto"/>
              <w:right w:val="single" w:sz="4" w:space="0" w:color="auto"/>
            </w:tcBorders>
            <w:hideMark/>
          </w:tcPr>
          <w:p w14:paraId="7C6B1850" w14:textId="77777777" w:rsidR="00564481" w:rsidRDefault="00564481" w:rsidP="00277531">
            <w:pPr>
              <w:pStyle w:val="TAL"/>
            </w:pPr>
            <w:r>
              <w:t>type: ENUM</w:t>
            </w:r>
          </w:p>
          <w:p w14:paraId="3390A4EE" w14:textId="77777777" w:rsidR="00564481" w:rsidRDefault="00564481" w:rsidP="00277531">
            <w:pPr>
              <w:pStyle w:val="TAL"/>
            </w:pPr>
            <w:r>
              <w:t xml:space="preserve">multiplicity: </w:t>
            </w:r>
            <w:r>
              <w:rPr>
                <w:lang w:eastAsia="zh-CN"/>
              </w:rPr>
              <w:t>1</w:t>
            </w:r>
          </w:p>
          <w:p w14:paraId="4F141FA4" w14:textId="77777777" w:rsidR="00564481" w:rsidRDefault="00564481" w:rsidP="00277531">
            <w:pPr>
              <w:pStyle w:val="TAL"/>
            </w:pPr>
            <w:r>
              <w:t>isOrdered: N/A</w:t>
            </w:r>
          </w:p>
          <w:p w14:paraId="520EC6F8" w14:textId="77777777" w:rsidR="00564481" w:rsidRDefault="00564481" w:rsidP="00277531">
            <w:pPr>
              <w:pStyle w:val="TAL"/>
            </w:pPr>
            <w:r>
              <w:t>isUnique: N/A</w:t>
            </w:r>
          </w:p>
          <w:p w14:paraId="1BF4039E" w14:textId="77777777" w:rsidR="00564481" w:rsidRDefault="00564481" w:rsidP="00277531">
            <w:pPr>
              <w:pStyle w:val="TAL"/>
            </w:pPr>
            <w:r>
              <w:t>defaultValue: None</w:t>
            </w:r>
          </w:p>
          <w:p w14:paraId="7B3B90F9" w14:textId="77777777" w:rsidR="00564481" w:rsidRDefault="00564481" w:rsidP="00277531">
            <w:pPr>
              <w:pStyle w:val="TAL"/>
            </w:pPr>
            <w:r>
              <w:t>isNullable: False</w:t>
            </w:r>
          </w:p>
        </w:tc>
      </w:tr>
      <w:tr w:rsidR="00564481" w14:paraId="5BE6913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D4A9D3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5" w:type="dxa"/>
            <w:tcBorders>
              <w:top w:val="single" w:sz="4" w:space="0" w:color="auto"/>
              <w:left w:val="single" w:sz="4" w:space="0" w:color="auto"/>
              <w:bottom w:val="single" w:sz="4" w:space="0" w:color="auto"/>
              <w:right w:val="single" w:sz="4" w:space="0" w:color="auto"/>
            </w:tcBorders>
          </w:tcPr>
          <w:p w14:paraId="527D66C6" w14:textId="77777777" w:rsidR="00564481" w:rsidRDefault="00564481" w:rsidP="00277531">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2FDC8B14" w14:textId="77777777" w:rsidR="00564481" w:rsidRDefault="00564481" w:rsidP="00277531">
            <w:pPr>
              <w:pStyle w:val="TAL"/>
            </w:pPr>
          </w:p>
          <w:p w14:paraId="3AD04D3E" w14:textId="77777777" w:rsidR="00564481" w:rsidRDefault="00564481" w:rsidP="00277531">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6430083B" w14:textId="77777777" w:rsidR="00564481" w:rsidRDefault="00564481" w:rsidP="00277531">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21B8AEEE" w14:textId="77777777" w:rsidR="00564481" w:rsidRDefault="00564481" w:rsidP="00277531">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451B9EBA" w14:textId="77777777" w:rsidR="00564481" w:rsidRDefault="00564481" w:rsidP="00277531">
            <w:pPr>
              <w:pStyle w:val="TAL"/>
            </w:pPr>
          </w:p>
          <w:p w14:paraId="4FA51D3C" w14:textId="77777777" w:rsidR="00564481" w:rsidRDefault="00564481" w:rsidP="00277531">
            <w:pPr>
              <w:pStyle w:val="TAL"/>
              <w:rPr>
                <w:lang w:eastAsia="zh-CN"/>
              </w:rPr>
            </w:pPr>
            <w:r>
              <w:t>allowedValues: 2, 3..20*2*maxNrofSymbols-1, where maxNrofSymbols=14</w:t>
            </w:r>
          </w:p>
        </w:tc>
        <w:tc>
          <w:tcPr>
            <w:tcW w:w="2437" w:type="dxa"/>
            <w:tcBorders>
              <w:top w:val="single" w:sz="4" w:space="0" w:color="auto"/>
              <w:left w:val="single" w:sz="4" w:space="0" w:color="auto"/>
              <w:bottom w:val="single" w:sz="4" w:space="0" w:color="auto"/>
              <w:right w:val="single" w:sz="4" w:space="0" w:color="auto"/>
            </w:tcBorders>
            <w:hideMark/>
          </w:tcPr>
          <w:p w14:paraId="0C5F7492" w14:textId="77777777" w:rsidR="00564481" w:rsidRDefault="00564481" w:rsidP="00277531">
            <w:pPr>
              <w:pStyle w:val="TAL"/>
            </w:pPr>
            <w:r>
              <w:t>type: Integer</w:t>
            </w:r>
          </w:p>
          <w:p w14:paraId="4507BC7C" w14:textId="77777777" w:rsidR="00564481" w:rsidRDefault="00564481" w:rsidP="00277531">
            <w:pPr>
              <w:pStyle w:val="TAL"/>
            </w:pPr>
            <w:r>
              <w:t xml:space="preserve">multiplicity: </w:t>
            </w:r>
            <w:r>
              <w:rPr>
                <w:lang w:eastAsia="zh-CN"/>
              </w:rPr>
              <w:t>1</w:t>
            </w:r>
          </w:p>
          <w:p w14:paraId="54D6CAC5" w14:textId="77777777" w:rsidR="00564481" w:rsidRDefault="00564481" w:rsidP="00277531">
            <w:pPr>
              <w:pStyle w:val="TAL"/>
            </w:pPr>
            <w:r>
              <w:t>isOrdered: N/A</w:t>
            </w:r>
          </w:p>
          <w:p w14:paraId="4F2DCCB8" w14:textId="77777777" w:rsidR="00564481" w:rsidRDefault="00564481" w:rsidP="00277531">
            <w:pPr>
              <w:pStyle w:val="TAL"/>
            </w:pPr>
            <w:r>
              <w:t>isUnique: N/A</w:t>
            </w:r>
          </w:p>
          <w:p w14:paraId="2B1390ED" w14:textId="77777777" w:rsidR="00564481" w:rsidRDefault="00564481" w:rsidP="00277531">
            <w:pPr>
              <w:pStyle w:val="TAL"/>
            </w:pPr>
            <w:r>
              <w:t>defaultValue: None</w:t>
            </w:r>
          </w:p>
          <w:p w14:paraId="28ABA506" w14:textId="77777777" w:rsidR="00564481" w:rsidRDefault="00564481" w:rsidP="00277531">
            <w:pPr>
              <w:pStyle w:val="TAL"/>
            </w:pPr>
            <w:r>
              <w:t>isNullable: False</w:t>
            </w:r>
          </w:p>
        </w:tc>
      </w:tr>
      <w:tr w:rsidR="00564481" w14:paraId="354E697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75F155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5" w:type="dxa"/>
            <w:tcBorders>
              <w:top w:val="single" w:sz="4" w:space="0" w:color="auto"/>
              <w:left w:val="single" w:sz="4" w:space="0" w:color="auto"/>
              <w:bottom w:val="single" w:sz="4" w:space="0" w:color="auto"/>
              <w:right w:val="single" w:sz="4" w:space="0" w:color="auto"/>
            </w:tcBorders>
          </w:tcPr>
          <w:p w14:paraId="55C1D928" w14:textId="77777777" w:rsidR="00564481" w:rsidRDefault="00564481" w:rsidP="00277531">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8B4C2BB" w14:textId="77777777" w:rsidR="00564481" w:rsidRDefault="00564481" w:rsidP="00277531">
            <w:pPr>
              <w:pStyle w:val="TAL"/>
            </w:pPr>
          </w:p>
          <w:p w14:paraId="199F2254" w14:textId="77777777" w:rsidR="00564481" w:rsidRDefault="00564481" w:rsidP="00277531">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08F4B24E" w14:textId="77777777" w:rsidR="00564481" w:rsidRDefault="00564481" w:rsidP="00277531">
            <w:pPr>
              <w:pStyle w:val="TAL"/>
            </w:pPr>
          </w:p>
          <w:p w14:paraId="2E69203F" w14:textId="77777777" w:rsidR="00564481" w:rsidRDefault="00564481" w:rsidP="00277531">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1206D66C" w14:textId="77777777" w:rsidR="00564481" w:rsidRDefault="00564481" w:rsidP="00277531">
            <w:pPr>
              <w:pStyle w:val="TAL"/>
            </w:pPr>
            <w:r>
              <w:tab/>
            </w:r>
          </w:p>
          <w:p w14:paraId="2B5CB64B" w14:textId="77777777" w:rsidR="00564481" w:rsidRDefault="00564481" w:rsidP="00277531">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1ECA128C" w14:textId="77777777" w:rsidR="00564481" w:rsidRDefault="00564481" w:rsidP="00277531">
            <w:pPr>
              <w:pStyle w:val="TAL"/>
            </w:pPr>
          </w:p>
          <w:p w14:paraId="49363A48" w14:textId="77777777" w:rsidR="00564481" w:rsidRDefault="00564481" w:rsidP="00277531">
            <w:pPr>
              <w:pStyle w:val="TAL"/>
            </w:pPr>
            <w:r>
              <w:t>See NOTE 9</w:t>
            </w:r>
          </w:p>
          <w:p w14:paraId="4066C98D" w14:textId="77777777" w:rsidR="00564481" w:rsidRDefault="00564481" w:rsidP="00277531">
            <w:pPr>
              <w:pStyle w:val="TAL"/>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424F078E" w14:textId="77777777" w:rsidR="00564481" w:rsidRDefault="00564481" w:rsidP="00277531">
            <w:pPr>
              <w:pStyle w:val="TAL"/>
            </w:pPr>
            <w:r>
              <w:t>type: ENUM</w:t>
            </w:r>
          </w:p>
          <w:p w14:paraId="6CE1AA8D" w14:textId="77777777" w:rsidR="00564481" w:rsidRDefault="00564481" w:rsidP="00277531">
            <w:pPr>
              <w:pStyle w:val="TAL"/>
            </w:pPr>
            <w:r>
              <w:t xml:space="preserve">multiplicity: </w:t>
            </w:r>
            <w:r>
              <w:rPr>
                <w:lang w:eastAsia="zh-CN"/>
              </w:rPr>
              <w:t>1</w:t>
            </w:r>
          </w:p>
          <w:p w14:paraId="2858C681" w14:textId="77777777" w:rsidR="00564481" w:rsidRDefault="00564481" w:rsidP="00277531">
            <w:pPr>
              <w:pStyle w:val="TAL"/>
            </w:pPr>
            <w:r>
              <w:t>isOrdered: N/A</w:t>
            </w:r>
          </w:p>
          <w:p w14:paraId="70C41043" w14:textId="77777777" w:rsidR="00564481" w:rsidRDefault="00564481" w:rsidP="00277531">
            <w:pPr>
              <w:pStyle w:val="TAL"/>
            </w:pPr>
            <w:r>
              <w:t>isUnique: N/A</w:t>
            </w:r>
          </w:p>
          <w:p w14:paraId="2CB0CC88" w14:textId="77777777" w:rsidR="00564481" w:rsidRDefault="00564481" w:rsidP="00277531">
            <w:pPr>
              <w:pStyle w:val="TAL"/>
            </w:pPr>
            <w:r>
              <w:t>defaultValue: None</w:t>
            </w:r>
          </w:p>
          <w:p w14:paraId="15A3505B" w14:textId="77777777" w:rsidR="00564481" w:rsidRDefault="00564481" w:rsidP="00277531">
            <w:pPr>
              <w:pStyle w:val="TAL"/>
            </w:pPr>
            <w:r>
              <w:t>isNullable: False</w:t>
            </w:r>
          </w:p>
        </w:tc>
      </w:tr>
      <w:tr w:rsidR="00564481" w14:paraId="5E24F43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C308266"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5" w:type="dxa"/>
            <w:tcBorders>
              <w:top w:val="single" w:sz="4" w:space="0" w:color="auto"/>
              <w:left w:val="single" w:sz="4" w:space="0" w:color="auto"/>
              <w:bottom w:val="single" w:sz="4" w:space="0" w:color="auto"/>
              <w:right w:val="single" w:sz="4" w:space="0" w:color="auto"/>
            </w:tcBorders>
          </w:tcPr>
          <w:p w14:paraId="0C07552E" w14:textId="77777777" w:rsidR="00564481" w:rsidRDefault="00564481" w:rsidP="00277531">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05B7C30" w14:textId="77777777" w:rsidR="00564481" w:rsidRDefault="00564481" w:rsidP="00277531">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20B7F2F0" w14:textId="77777777" w:rsidR="00564481" w:rsidRDefault="00564481" w:rsidP="00277531">
            <w:pPr>
              <w:pStyle w:val="TAL"/>
            </w:pPr>
          </w:p>
          <w:p w14:paraId="4BEFAF30" w14:textId="77777777" w:rsidR="00564481" w:rsidRDefault="00564481" w:rsidP="00277531">
            <w:pPr>
              <w:keepNext/>
              <w:keepLines/>
              <w:spacing w:after="0"/>
              <w:rPr>
                <w:lang w:eastAsia="zh-CN"/>
              </w:rPr>
            </w:pPr>
            <w:r>
              <w:t>allowedValues: 2, 3..20*2*maxNrofSymbols-1, where maxNrofSymbols=14</w:t>
            </w:r>
          </w:p>
        </w:tc>
        <w:tc>
          <w:tcPr>
            <w:tcW w:w="2437" w:type="dxa"/>
            <w:tcBorders>
              <w:top w:val="single" w:sz="4" w:space="0" w:color="auto"/>
              <w:left w:val="single" w:sz="4" w:space="0" w:color="auto"/>
              <w:bottom w:val="single" w:sz="4" w:space="0" w:color="auto"/>
              <w:right w:val="single" w:sz="4" w:space="0" w:color="auto"/>
            </w:tcBorders>
            <w:hideMark/>
          </w:tcPr>
          <w:p w14:paraId="4520A1A6" w14:textId="77777777" w:rsidR="00564481" w:rsidRDefault="00564481" w:rsidP="00277531">
            <w:pPr>
              <w:pStyle w:val="TAL"/>
            </w:pPr>
            <w:r>
              <w:t>type: Integer</w:t>
            </w:r>
          </w:p>
          <w:p w14:paraId="0FE635A6" w14:textId="77777777" w:rsidR="00564481" w:rsidRDefault="00564481" w:rsidP="00277531">
            <w:pPr>
              <w:pStyle w:val="TAL"/>
            </w:pPr>
            <w:r>
              <w:t xml:space="preserve">multiplicity: </w:t>
            </w:r>
            <w:r>
              <w:rPr>
                <w:lang w:eastAsia="zh-CN"/>
              </w:rPr>
              <w:t>1</w:t>
            </w:r>
          </w:p>
          <w:p w14:paraId="0DA4DAB4" w14:textId="77777777" w:rsidR="00564481" w:rsidRDefault="00564481" w:rsidP="00277531">
            <w:pPr>
              <w:pStyle w:val="TAL"/>
            </w:pPr>
            <w:r>
              <w:t>isOrdered: N/A</w:t>
            </w:r>
          </w:p>
          <w:p w14:paraId="0866E41D" w14:textId="77777777" w:rsidR="00564481" w:rsidRDefault="00564481" w:rsidP="00277531">
            <w:pPr>
              <w:pStyle w:val="TAL"/>
            </w:pPr>
            <w:r>
              <w:t>isUnique: N/A</w:t>
            </w:r>
          </w:p>
          <w:p w14:paraId="6E49F344" w14:textId="77777777" w:rsidR="00564481" w:rsidRDefault="00564481" w:rsidP="00277531">
            <w:pPr>
              <w:pStyle w:val="TAL"/>
            </w:pPr>
            <w:r>
              <w:t>defaultValue: None</w:t>
            </w:r>
          </w:p>
          <w:p w14:paraId="26066387" w14:textId="77777777" w:rsidR="00564481" w:rsidRDefault="00564481" w:rsidP="00277531">
            <w:pPr>
              <w:pStyle w:val="TAL"/>
            </w:pPr>
            <w:r>
              <w:t>isNullable: False</w:t>
            </w:r>
          </w:p>
        </w:tc>
      </w:tr>
      <w:tr w:rsidR="00564481" w14:paraId="32B290E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AB957A4"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5" w:type="dxa"/>
            <w:tcBorders>
              <w:top w:val="single" w:sz="4" w:space="0" w:color="auto"/>
              <w:left w:val="single" w:sz="4" w:space="0" w:color="auto"/>
              <w:bottom w:val="single" w:sz="4" w:space="0" w:color="auto"/>
              <w:right w:val="single" w:sz="4" w:space="0" w:color="auto"/>
            </w:tcBorders>
          </w:tcPr>
          <w:p w14:paraId="436405DF"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6F4206F0" w14:textId="77777777" w:rsidR="00564481" w:rsidRDefault="00564481" w:rsidP="00277531">
            <w:pPr>
              <w:keepNext/>
              <w:keepLines/>
              <w:spacing w:after="0"/>
              <w:rPr>
                <w:rFonts w:ascii="Arial" w:hAnsi="Arial" w:cs="Arial"/>
                <w:sz w:val="18"/>
                <w:szCs w:val="18"/>
                <w:lang w:eastAsia="en-GB"/>
              </w:rPr>
            </w:pPr>
          </w:p>
          <w:p w14:paraId="5311179A" w14:textId="77777777" w:rsidR="00564481" w:rsidRDefault="00564481" w:rsidP="00277531">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7" w:type="dxa"/>
            <w:tcBorders>
              <w:top w:val="single" w:sz="4" w:space="0" w:color="auto"/>
              <w:left w:val="single" w:sz="4" w:space="0" w:color="auto"/>
              <w:bottom w:val="single" w:sz="4" w:space="0" w:color="auto"/>
              <w:right w:val="single" w:sz="4" w:space="0" w:color="auto"/>
            </w:tcBorders>
            <w:hideMark/>
          </w:tcPr>
          <w:p w14:paraId="51C356DF" w14:textId="77777777" w:rsidR="00564481" w:rsidRDefault="00564481" w:rsidP="00277531">
            <w:pPr>
              <w:pStyle w:val="TAL"/>
            </w:pPr>
            <w:r>
              <w:t>type: Integer</w:t>
            </w:r>
          </w:p>
          <w:p w14:paraId="4DE88061" w14:textId="77777777" w:rsidR="00564481" w:rsidRDefault="00564481" w:rsidP="00277531">
            <w:pPr>
              <w:pStyle w:val="TAL"/>
            </w:pPr>
            <w:r>
              <w:t xml:space="preserve">multiplicity: </w:t>
            </w:r>
            <w:r>
              <w:rPr>
                <w:lang w:eastAsia="zh-CN"/>
              </w:rPr>
              <w:t>1</w:t>
            </w:r>
          </w:p>
          <w:p w14:paraId="6B91DB22" w14:textId="77777777" w:rsidR="00564481" w:rsidRDefault="00564481" w:rsidP="00277531">
            <w:pPr>
              <w:pStyle w:val="TAL"/>
            </w:pPr>
            <w:r>
              <w:t>isOrdered: N/A</w:t>
            </w:r>
          </w:p>
          <w:p w14:paraId="559095A5" w14:textId="77777777" w:rsidR="00564481" w:rsidRDefault="00564481" w:rsidP="00277531">
            <w:pPr>
              <w:pStyle w:val="TAL"/>
            </w:pPr>
            <w:r>
              <w:t>isUnique: N/A</w:t>
            </w:r>
          </w:p>
          <w:p w14:paraId="26C9C32B" w14:textId="77777777" w:rsidR="00564481" w:rsidRDefault="00564481" w:rsidP="00277531">
            <w:pPr>
              <w:pStyle w:val="TAL"/>
            </w:pPr>
            <w:r>
              <w:t>defaultValue: None</w:t>
            </w:r>
          </w:p>
          <w:p w14:paraId="25511580" w14:textId="77777777" w:rsidR="00564481" w:rsidRDefault="00564481" w:rsidP="00277531">
            <w:pPr>
              <w:pStyle w:val="TAL"/>
            </w:pPr>
            <w:r>
              <w:t>isNullable: False</w:t>
            </w:r>
          </w:p>
        </w:tc>
      </w:tr>
      <w:tr w:rsidR="00564481" w14:paraId="1843FBD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76E2A71"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5" w:type="dxa"/>
            <w:tcBorders>
              <w:top w:val="single" w:sz="4" w:space="0" w:color="auto"/>
              <w:left w:val="single" w:sz="4" w:space="0" w:color="auto"/>
              <w:bottom w:val="single" w:sz="4" w:space="0" w:color="auto"/>
              <w:right w:val="single" w:sz="4" w:space="0" w:color="auto"/>
            </w:tcBorders>
          </w:tcPr>
          <w:p w14:paraId="285EE4D4"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5B7D6032" w14:textId="77777777" w:rsidR="00564481" w:rsidRDefault="00564481" w:rsidP="00277531">
            <w:pPr>
              <w:keepNext/>
              <w:keepLines/>
              <w:spacing w:after="0"/>
              <w:rPr>
                <w:rFonts w:ascii="Arial" w:hAnsi="Arial" w:cs="Arial"/>
                <w:sz w:val="18"/>
                <w:szCs w:val="18"/>
                <w:lang w:eastAsia="en-GB"/>
              </w:rPr>
            </w:pPr>
          </w:p>
          <w:p w14:paraId="73E04D6E" w14:textId="77777777" w:rsidR="00564481" w:rsidRDefault="00564481" w:rsidP="00277531">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7" w:type="dxa"/>
            <w:tcBorders>
              <w:top w:val="single" w:sz="4" w:space="0" w:color="auto"/>
              <w:left w:val="single" w:sz="4" w:space="0" w:color="auto"/>
              <w:bottom w:val="single" w:sz="4" w:space="0" w:color="auto"/>
              <w:right w:val="single" w:sz="4" w:space="0" w:color="auto"/>
            </w:tcBorders>
            <w:hideMark/>
          </w:tcPr>
          <w:p w14:paraId="7F076B0B" w14:textId="77777777" w:rsidR="00564481" w:rsidRDefault="00564481" w:rsidP="00277531">
            <w:pPr>
              <w:pStyle w:val="TAL"/>
            </w:pPr>
            <w:r>
              <w:t>type: Integer</w:t>
            </w:r>
          </w:p>
          <w:p w14:paraId="5AA28F63" w14:textId="77777777" w:rsidR="00564481" w:rsidRDefault="00564481" w:rsidP="00277531">
            <w:pPr>
              <w:pStyle w:val="TAL"/>
            </w:pPr>
            <w:r>
              <w:t xml:space="preserve">multiplicity: </w:t>
            </w:r>
            <w:r>
              <w:rPr>
                <w:lang w:eastAsia="zh-CN"/>
              </w:rPr>
              <w:t>1</w:t>
            </w:r>
          </w:p>
          <w:p w14:paraId="2963B5B0" w14:textId="77777777" w:rsidR="00564481" w:rsidRDefault="00564481" w:rsidP="00277531">
            <w:pPr>
              <w:pStyle w:val="TAL"/>
            </w:pPr>
            <w:r>
              <w:t>isOrdered: N/A</w:t>
            </w:r>
          </w:p>
          <w:p w14:paraId="713DE9EA" w14:textId="77777777" w:rsidR="00564481" w:rsidRDefault="00564481" w:rsidP="00277531">
            <w:pPr>
              <w:pStyle w:val="TAL"/>
            </w:pPr>
            <w:r>
              <w:t>isUnique: N/A</w:t>
            </w:r>
          </w:p>
          <w:p w14:paraId="6F43B310" w14:textId="77777777" w:rsidR="00564481" w:rsidRDefault="00564481" w:rsidP="00277531">
            <w:pPr>
              <w:pStyle w:val="TAL"/>
            </w:pPr>
            <w:r>
              <w:t>defaultValue: None</w:t>
            </w:r>
          </w:p>
          <w:p w14:paraId="13394CCC" w14:textId="77777777" w:rsidR="00564481" w:rsidRDefault="00564481" w:rsidP="00277531">
            <w:pPr>
              <w:pStyle w:val="TAL"/>
            </w:pPr>
            <w:r>
              <w:t>isNullable: False</w:t>
            </w:r>
          </w:p>
        </w:tc>
      </w:tr>
      <w:tr w:rsidR="00564481" w14:paraId="32BD58D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3201BE7"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5" w:type="dxa"/>
            <w:tcBorders>
              <w:top w:val="single" w:sz="4" w:space="0" w:color="auto"/>
              <w:left w:val="single" w:sz="4" w:space="0" w:color="auto"/>
              <w:bottom w:val="single" w:sz="4" w:space="0" w:color="auto"/>
              <w:right w:val="single" w:sz="4" w:space="0" w:color="auto"/>
            </w:tcBorders>
          </w:tcPr>
          <w:p w14:paraId="01DB2F62"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50B57A80" w14:textId="77777777" w:rsidR="00564481" w:rsidRDefault="00564481" w:rsidP="00277531">
            <w:pPr>
              <w:keepNext/>
              <w:keepLines/>
              <w:spacing w:after="0"/>
              <w:rPr>
                <w:rFonts w:ascii="Arial" w:hAnsi="Arial" w:cs="Arial"/>
                <w:sz w:val="18"/>
                <w:szCs w:val="18"/>
                <w:lang w:eastAsia="en-GB"/>
              </w:rPr>
            </w:pPr>
          </w:p>
          <w:p w14:paraId="5D295E4E"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1713B86B" w14:textId="77777777" w:rsidR="00564481" w:rsidRDefault="00564481" w:rsidP="00277531">
            <w:pPr>
              <w:keepNext/>
              <w:keepLines/>
              <w:spacing w:after="0"/>
              <w:rPr>
                <w:rFonts w:ascii="Arial" w:hAnsi="Arial" w:cs="Arial"/>
                <w:sz w:val="18"/>
                <w:szCs w:val="18"/>
                <w:lang w:eastAsia="en-GB"/>
              </w:rPr>
            </w:pPr>
          </w:p>
          <w:p w14:paraId="6A96B1CB"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see NOTE 7</w:t>
            </w:r>
          </w:p>
          <w:p w14:paraId="322F992E"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7144AC8" w14:textId="77777777" w:rsidR="00564481" w:rsidRDefault="00564481" w:rsidP="00277531">
            <w:pPr>
              <w:pStyle w:val="TAL"/>
            </w:pPr>
            <w:r>
              <w:t>type: Integer</w:t>
            </w:r>
          </w:p>
          <w:p w14:paraId="1085C907" w14:textId="77777777" w:rsidR="00564481" w:rsidRDefault="00564481" w:rsidP="00277531">
            <w:pPr>
              <w:pStyle w:val="TAL"/>
            </w:pPr>
            <w:r>
              <w:t xml:space="preserve">multiplicity: </w:t>
            </w:r>
            <w:r>
              <w:rPr>
                <w:lang w:eastAsia="zh-CN"/>
              </w:rPr>
              <w:t>1</w:t>
            </w:r>
          </w:p>
          <w:p w14:paraId="777DDA5F" w14:textId="77777777" w:rsidR="00564481" w:rsidRDefault="00564481" w:rsidP="00277531">
            <w:pPr>
              <w:pStyle w:val="TAL"/>
            </w:pPr>
            <w:r>
              <w:t>isOrdered: N/A</w:t>
            </w:r>
          </w:p>
          <w:p w14:paraId="322F5DA2" w14:textId="77777777" w:rsidR="00564481" w:rsidRDefault="00564481" w:rsidP="00277531">
            <w:pPr>
              <w:pStyle w:val="TAL"/>
            </w:pPr>
            <w:r>
              <w:t>isUnique: N/A</w:t>
            </w:r>
          </w:p>
          <w:p w14:paraId="5E27D1B6" w14:textId="77777777" w:rsidR="00564481" w:rsidRDefault="00564481" w:rsidP="00277531">
            <w:pPr>
              <w:pStyle w:val="TAL"/>
            </w:pPr>
            <w:r>
              <w:t>defaultValue: None</w:t>
            </w:r>
          </w:p>
          <w:p w14:paraId="38A5265C" w14:textId="77777777" w:rsidR="00564481" w:rsidRDefault="00564481" w:rsidP="00277531">
            <w:pPr>
              <w:pStyle w:val="TAL"/>
            </w:pPr>
            <w:r>
              <w:t>isNullable: False</w:t>
            </w:r>
          </w:p>
        </w:tc>
      </w:tr>
      <w:tr w:rsidR="00564481" w14:paraId="4C4A859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505D32D"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5" w:type="dxa"/>
            <w:tcBorders>
              <w:top w:val="single" w:sz="4" w:space="0" w:color="auto"/>
              <w:left w:val="single" w:sz="4" w:space="0" w:color="auto"/>
              <w:bottom w:val="single" w:sz="4" w:space="0" w:color="auto"/>
              <w:right w:val="single" w:sz="4" w:space="0" w:color="auto"/>
            </w:tcBorders>
          </w:tcPr>
          <w:p w14:paraId="6B83191F"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1F67A7CF" w14:textId="77777777" w:rsidR="00564481" w:rsidRDefault="00564481" w:rsidP="00277531">
            <w:pPr>
              <w:keepNext/>
              <w:keepLines/>
              <w:spacing w:after="0"/>
              <w:rPr>
                <w:rFonts w:ascii="Arial" w:hAnsi="Arial" w:cs="Arial"/>
                <w:sz w:val="18"/>
                <w:szCs w:val="18"/>
                <w:lang w:eastAsia="en-GB"/>
              </w:rPr>
            </w:pPr>
          </w:p>
          <w:p w14:paraId="669D7941"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2419046" w14:textId="77777777" w:rsidR="00564481" w:rsidRDefault="00564481" w:rsidP="00277531">
            <w:pPr>
              <w:keepNext/>
              <w:keepLines/>
              <w:spacing w:after="0"/>
              <w:rPr>
                <w:rFonts w:ascii="Arial" w:hAnsi="Arial" w:cs="Arial"/>
                <w:sz w:val="18"/>
                <w:szCs w:val="18"/>
                <w:lang w:eastAsia="en-GB"/>
              </w:rPr>
            </w:pPr>
          </w:p>
          <w:p w14:paraId="6848A937"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see NOTE 7</w:t>
            </w:r>
          </w:p>
          <w:p w14:paraId="46909060"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2FF9435" w14:textId="77777777" w:rsidR="00564481" w:rsidRDefault="00564481" w:rsidP="00277531">
            <w:pPr>
              <w:pStyle w:val="TAL"/>
            </w:pPr>
            <w:r>
              <w:t>type: Integer</w:t>
            </w:r>
          </w:p>
          <w:p w14:paraId="11E58D39" w14:textId="77777777" w:rsidR="00564481" w:rsidRDefault="00564481" w:rsidP="00277531">
            <w:pPr>
              <w:pStyle w:val="TAL"/>
            </w:pPr>
            <w:r>
              <w:t xml:space="preserve">multiplicity: </w:t>
            </w:r>
            <w:r>
              <w:rPr>
                <w:lang w:eastAsia="zh-CN"/>
              </w:rPr>
              <w:t>1</w:t>
            </w:r>
          </w:p>
          <w:p w14:paraId="2E6780A0" w14:textId="77777777" w:rsidR="00564481" w:rsidRDefault="00564481" w:rsidP="00277531">
            <w:pPr>
              <w:pStyle w:val="TAL"/>
            </w:pPr>
            <w:r>
              <w:t>isOrdered: N/A</w:t>
            </w:r>
          </w:p>
          <w:p w14:paraId="53BE4773" w14:textId="77777777" w:rsidR="00564481" w:rsidRDefault="00564481" w:rsidP="00277531">
            <w:pPr>
              <w:pStyle w:val="TAL"/>
            </w:pPr>
            <w:r>
              <w:t>isUnique: N/A</w:t>
            </w:r>
          </w:p>
          <w:p w14:paraId="45C7F200" w14:textId="77777777" w:rsidR="00564481" w:rsidRDefault="00564481" w:rsidP="00277531">
            <w:pPr>
              <w:pStyle w:val="TAL"/>
            </w:pPr>
            <w:r>
              <w:t>defaultValue: None</w:t>
            </w:r>
          </w:p>
          <w:p w14:paraId="229BC112" w14:textId="77777777" w:rsidR="00564481" w:rsidRDefault="00564481" w:rsidP="00277531">
            <w:pPr>
              <w:pStyle w:val="TAL"/>
            </w:pPr>
            <w:r>
              <w:t>isNullable: False</w:t>
            </w:r>
          </w:p>
        </w:tc>
      </w:tr>
      <w:tr w:rsidR="00564481" w14:paraId="02AC709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1F2BDBA"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5" w:type="dxa"/>
            <w:tcBorders>
              <w:top w:val="single" w:sz="4" w:space="0" w:color="auto"/>
              <w:left w:val="single" w:sz="4" w:space="0" w:color="auto"/>
              <w:bottom w:val="single" w:sz="4" w:space="0" w:color="auto"/>
              <w:right w:val="single" w:sz="4" w:space="0" w:color="auto"/>
            </w:tcBorders>
          </w:tcPr>
          <w:p w14:paraId="38656F4C" w14:textId="77777777" w:rsidR="00564481" w:rsidRDefault="00564481" w:rsidP="00277531">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266B9193" w14:textId="77777777" w:rsidR="00564481" w:rsidRDefault="00564481" w:rsidP="00277531">
            <w:pPr>
              <w:pStyle w:val="TAL"/>
              <w:rPr>
                <w:lang w:eastAsia="zh-CN"/>
              </w:rPr>
            </w:pPr>
            <w:r>
              <w:rPr>
                <w:lang w:eastAsia="zh-CN"/>
              </w:rPr>
              <w:t>The resulting RIM RS-1 symbols and its reference point shall belong to the same 10ms frame.</w:t>
            </w:r>
          </w:p>
          <w:p w14:paraId="07BC7B83" w14:textId="77777777" w:rsidR="00564481" w:rsidRDefault="00564481" w:rsidP="00277531">
            <w:pPr>
              <w:pStyle w:val="TAL"/>
            </w:pPr>
            <w:r>
              <w:t>.</w:t>
            </w:r>
          </w:p>
          <w:p w14:paraId="64DB1286" w14:textId="77777777" w:rsidR="00564481" w:rsidRDefault="00564481" w:rsidP="00277531">
            <w:pPr>
              <w:pStyle w:val="TAL"/>
            </w:pPr>
          </w:p>
          <w:p w14:paraId="436298E3" w14:textId="77777777" w:rsidR="00564481" w:rsidRDefault="00564481" w:rsidP="00277531">
            <w:pPr>
              <w:pStyle w:val="TAL"/>
            </w:pPr>
            <w:r>
              <w:t>allowedValues: 2,3..20*2*maxNrofSymbols-1, where maxNrofSymbols=14</w:t>
            </w:r>
          </w:p>
          <w:p w14:paraId="3890201F"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C2D0F12" w14:textId="77777777" w:rsidR="00564481" w:rsidRDefault="00564481" w:rsidP="00277531">
            <w:pPr>
              <w:pStyle w:val="TAL"/>
            </w:pPr>
            <w:r>
              <w:t>type: Integer</w:t>
            </w:r>
          </w:p>
          <w:p w14:paraId="37A7D5CB" w14:textId="77777777" w:rsidR="00564481" w:rsidRDefault="00564481" w:rsidP="00277531">
            <w:pPr>
              <w:pStyle w:val="TAL"/>
            </w:pPr>
            <w:r>
              <w:t>multiplicity: *</w:t>
            </w:r>
          </w:p>
          <w:p w14:paraId="3CC1A5B0" w14:textId="77777777" w:rsidR="00564481" w:rsidRDefault="00564481" w:rsidP="00277531">
            <w:pPr>
              <w:pStyle w:val="TAL"/>
            </w:pPr>
            <w:r>
              <w:t xml:space="preserve">isOrdered: </w:t>
            </w:r>
            <w:r w:rsidRPr="004037B3">
              <w:t>False</w:t>
            </w:r>
          </w:p>
          <w:p w14:paraId="6BFE1BB7" w14:textId="77777777" w:rsidR="00564481" w:rsidRDefault="00564481" w:rsidP="00277531">
            <w:pPr>
              <w:pStyle w:val="TAL"/>
            </w:pPr>
            <w:r>
              <w:t xml:space="preserve">isUnique: </w:t>
            </w:r>
            <w:r w:rsidRPr="004037B3">
              <w:t>True</w:t>
            </w:r>
          </w:p>
          <w:p w14:paraId="0E7A1FF6" w14:textId="77777777" w:rsidR="00564481" w:rsidRDefault="00564481" w:rsidP="00277531">
            <w:pPr>
              <w:pStyle w:val="TAL"/>
            </w:pPr>
            <w:r>
              <w:t>defaultValue: None</w:t>
            </w:r>
          </w:p>
          <w:p w14:paraId="7E28EA2B" w14:textId="77777777" w:rsidR="00564481" w:rsidRDefault="00564481" w:rsidP="00277531">
            <w:pPr>
              <w:pStyle w:val="TAL"/>
            </w:pPr>
            <w:r>
              <w:t>isNullable: False</w:t>
            </w:r>
          </w:p>
        </w:tc>
      </w:tr>
      <w:tr w:rsidR="00564481" w14:paraId="51F68C9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C689CE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5" w:type="dxa"/>
            <w:tcBorders>
              <w:top w:val="single" w:sz="4" w:space="0" w:color="auto"/>
              <w:left w:val="single" w:sz="4" w:space="0" w:color="auto"/>
              <w:bottom w:val="single" w:sz="4" w:space="0" w:color="auto"/>
              <w:right w:val="single" w:sz="4" w:space="0" w:color="auto"/>
            </w:tcBorders>
          </w:tcPr>
          <w:p w14:paraId="44577B3F" w14:textId="77777777" w:rsidR="00564481" w:rsidRDefault="00564481" w:rsidP="00277531">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6B1FF501" w14:textId="77777777" w:rsidR="00564481" w:rsidRDefault="00564481" w:rsidP="00277531">
            <w:pPr>
              <w:pStyle w:val="TAL"/>
              <w:rPr>
                <w:lang w:eastAsia="zh-CN"/>
              </w:rPr>
            </w:pPr>
            <w:r>
              <w:rPr>
                <w:lang w:eastAsia="zh-CN"/>
              </w:rPr>
              <w:t>The resulting RIM RS-2 symbols and its reference point shall belong to the same 10ms frame.</w:t>
            </w:r>
          </w:p>
          <w:p w14:paraId="44070E64" w14:textId="77777777" w:rsidR="00564481" w:rsidRDefault="00564481" w:rsidP="00277531">
            <w:pPr>
              <w:pStyle w:val="TAL"/>
            </w:pPr>
            <w:r>
              <w:t>.</w:t>
            </w:r>
          </w:p>
          <w:p w14:paraId="5DBFE2E0" w14:textId="77777777" w:rsidR="00564481" w:rsidRDefault="00564481" w:rsidP="00277531">
            <w:pPr>
              <w:pStyle w:val="TAL"/>
            </w:pPr>
          </w:p>
          <w:p w14:paraId="256F8F55" w14:textId="77777777" w:rsidR="00564481" w:rsidRDefault="00564481" w:rsidP="00277531">
            <w:pPr>
              <w:pStyle w:val="TAL"/>
            </w:pPr>
            <w:r>
              <w:t>allowedValues: 2,3..20*2*maxNrofSymbols-1, where maxNrofSymbols=14</w:t>
            </w:r>
          </w:p>
          <w:p w14:paraId="43DA6F3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DE8974C" w14:textId="77777777" w:rsidR="00564481" w:rsidRDefault="00564481" w:rsidP="00277531">
            <w:pPr>
              <w:pStyle w:val="TAL"/>
            </w:pPr>
            <w:r>
              <w:t>type: Integer</w:t>
            </w:r>
          </w:p>
          <w:p w14:paraId="4F01190C" w14:textId="77777777" w:rsidR="00564481" w:rsidRDefault="00564481" w:rsidP="00277531">
            <w:pPr>
              <w:pStyle w:val="TAL"/>
            </w:pPr>
            <w:r>
              <w:t>multiplicity: *</w:t>
            </w:r>
          </w:p>
          <w:p w14:paraId="782AC469" w14:textId="77777777" w:rsidR="00564481" w:rsidRDefault="00564481" w:rsidP="00277531">
            <w:pPr>
              <w:pStyle w:val="TAL"/>
            </w:pPr>
            <w:r>
              <w:t xml:space="preserve">isOrdered: </w:t>
            </w:r>
            <w:r w:rsidRPr="004037B3">
              <w:t>False</w:t>
            </w:r>
          </w:p>
          <w:p w14:paraId="1BBDF54B" w14:textId="77777777" w:rsidR="00564481" w:rsidRDefault="00564481" w:rsidP="00277531">
            <w:pPr>
              <w:pStyle w:val="TAL"/>
            </w:pPr>
            <w:r>
              <w:t xml:space="preserve">isUnique: </w:t>
            </w:r>
            <w:r w:rsidRPr="004037B3">
              <w:t>True</w:t>
            </w:r>
          </w:p>
          <w:p w14:paraId="61780F8B" w14:textId="77777777" w:rsidR="00564481" w:rsidRDefault="00564481" w:rsidP="00277531">
            <w:pPr>
              <w:pStyle w:val="TAL"/>
            </w:pPr>
            <w:r>
              <w:t>defaultValue: None</w:t>
            </w:r>
          </w:p>
          <w:p w14:paraId="55F92468" w14:textId="77777777" w:rsidR="00564481" w:rsidRDefault="00564481" w:rsidP="00277531">
            <w:pPr>
              <w:pStyle w:val="TAL"/>
            </w:pPr>
            <w:r>
              <w:t>isNullable: False</w:t>
            </w:r>
          </w:p>
        </w:tc>
      </w:tr>
      <w:tr w:rsidR="00564481" w14:paraId="7388F77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A7D2CE9"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5" w:type="dxa"/>
            <w:tcBorders>
              <w:top w:val="single" w:sz="4" w:space="0" w:color="auto"/>
              <w:left w:val="single" w:sz="4" w:space="0" w:color="auto"/>
              <w:bottom w:val="single" w:sz="4" w:space="0" w:color="auto"/>
              <w:right w:val="single" w:sz="4" w:space="0" w:color="auto"/>
            </w:tcBorders>
          </w:tcPr>
          <w:p w14:paraId="2F30EA98" w14:textId="77777777" w:rsidR="00564481" w:rsidRDefault="00564481" w:rsidP="00277531">
            <w:pPr>
              <w:pStyle w:val="TAL"/>
            </w:pPr>
            <w:r>
              <w:t>It is indication of whether near-far functionality is enabled for RIM RS1.</w:t>
            </w:r>
          </w:p>
          <w:p w14:paraId="02A49E1E" w14:textId="77777777" w:rsidR="00564481" w:rsidRDefault="00564481" w:rsidP="00277531">
            <w:pPr>
              <w:pStyle w:val="TAL"/>
            </w:pPr>
          </w:p>
          <w:p w14:paraId="005290A9" w14:textId="77777777" w:rsidR="00564481" w:rsidRDefault="00564481" w:rsidP="00277531">
            <w:pPr>
              <w:pStyle w:val="TAL"/>
            </w:pPr>
            <w:r>
              <w:t xml:space="preserve">If the indication is “enable”, </w:t>
            </w:r>
          </w:p>
          <w:p w14:paraId="7A8459DE" w14:textId="77777777" w:rsidR="00564481" w:rsidRDefault="00564481" w:rsidP="00277531">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2788C82" w14:textId="77777777" w:rsidR="00564481" w:rsidRDefault="00564481" w:rsidP="00277531">
            <w:pPr>
              <w:pStyle w:val="TAL"/>
              <w:ind w:left="284"/>
            </w:pPr>
            <w:r>
              <w:t>the second half of R1 consecutive uplink-downlink switching period is for "Far" indication with R1/2 repetitions.</w:t>
            </w:r>
          </w:p>
          <w:p w14:paraId="25B3326B" w14:textId="77777777" w:rsidR="00564481" w:rsidRDefault="00564481" w:rsidP="00277531">
            <w:pPr>
              <w:pStyle w:val="TAL"/>
            </w:pPr>
          </w:p>
          <w:p w14:paraId="66A1E885" w14:textId="77777777" w:rsidR="00564481" w:rsidRDefault="00564481" w:rsidP="00277531">
            <w:pPr>
              <w:pStyle w:val="TAL"/>
            </w:pPr>
            <w:r>
              <w:t>allowedValues: "ENABLE"</w:t>
            </w:r>
            <w:r>
              <w:rPr>
                <w:rFonts w:cs="Arial"/>
                <w:szCs w:val="18"/>
                <w:lang w:eastAsia="en-GB"/>
              </w:rPr>
              <w:t>,</w:t>
            </w:r>
            <w:r>
              <w:t xml:space="preserve"> "DISABLE" </w:t>
            </w:r>
          </w:p>
          <w:p w14:paraId="6C621240" w14:textId="77777777" w:rsidR="00564481" w:rsidRDefault="00564481" w:rsidP="00277531">
            <w:pPr>
              <w:pStyle w:val="TAL"/>
            </w:pPr>
          </w:p>
          <w:p w14:paraId="09631C96" w14:textId="77777777" w:rsidR="00564481" w:rsidRDefault="00564481" w:rsidP="00277531">
            <w:pPr>
              <w:pStyle w:val="TAL"/>
            </w:pPr>
            <w:r>
              <w:rPr>
                <w:rFonts w:cs="Arial"/>
                <w:szCs w:val="18"/>
                <w:lang w:eastAsia="en-GB"/>
              </w:rPr>
              <w:t>see NOTE 10.</w:t>
            </w:r>
          </w:p>
          <w:p w14:paraId="3A4C595F"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E0D51CD" w14:textId="77777777" w:rsidR="00564481" w:rsidRDefault="00564481" w:rsidP="00277531">
            <w:pPr>
              <w:pStyle w:val="TAL"/>
            </w:pPr>
            <w:r>
              <w:t>type: ENUM</w:t>
            </w:r>
          </w:p>
          <w:p w14:paraId="0007F979" w14:textId="77777777" w:rsidR="00564481" w:rsidRDefault="00564481" w:rsidP="00277531">
            <w:pPr>
              <w:pStyle w:val="TAL"/>
            </w:pPr>
            <w:r>
              <w:t xml:space="preserve">multiplicity: </w:t>
            </w:r>
            <w:r>
              <w:rPr>
                <w:lang w:eastAsia="zh-CN"/>
              </w:rPr>
              <w:t>1</w:t>
            </w:r>
          </w:p>
          <w:p w14:paraId="4CFA3BD2" w14:textId="77777777" w:rsidR="00564481" w:rsidRDefault="00564481" w:rsidP="00277531">
            <w:pPr>
              <w:pStyle w:val="TAL"/>
            </w:pPr>
            <w:r>
              <w:t>isOrdered: N/A</w:t>
            </w:r>
          </w:p>
          <w:p w14:paraId="36D5CF38" w14:textId="77777777" w:rsidR="00564481" w:rsidRDefault="00564481" w:rsidP="00277531">
            <w:pPr>
              <w:pStyle w:val="TAL"/>
            </w:pPr>
            <w:r>
              <w:t>isUnique: N/A</w:t>
            </w:r>
          </w:p>
          <w:p w14:paraId="437B55FC" w14:textId="77777777" w:rsidR="00564481" w:rsidRDefault="00564481" w:rsidP="00277531">
            <w:pPr>
              <w:pStyle w:val="TAL"/>
            </w:pPr>
            <w:r>
              <w:t>defaultValue: DISABLE</w:t>
            </w:r>
          </w:p>
          <w:p w14:paraId="6D9E78B0" w14:textId="77777777" w:rsidR="00564481" w:rsidRDefault="00564481" w:rsidP="00277531">
            <w:pPr>
              <w:pStyle w:val="TAL"/>
            </w:pPr>
            <w:r>
              <w:t>isNullable: False</w:t>
            </w:r>
          </w:p>
        </w:tc>
      </w:tr>
      <w:tr w:rsidR="00564481" w14:paraId="349FD7F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88A7010"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5" w:type="dxa"/>
            <w:tcBorders>
              <w:top w:val="single" w:sz="4" w:space="0" w:color="auto"/>
              <w:left w:val="single" w:sz="4" w:space="0" w:color="auto"/>
              <w:bottom w:val="single" w:sz="4" w:space="0" w:color="auto"/>
              <w:right w:val="single" w:sz="4" w:space="0" w:color="auto"/>
            </w:tcBorders>
          </w:tcPr>
          <w:p w14:paraId="21F9FBF1" w14:textId="77777777" w:rsidR="00564481" w:rsidRDefault="00564481" w:rsidP="00277531">
            <w:pPr>
              <w:pStyle w:val="TAL"/>
            </w:pPr>
            <w:r>
              <w:t>It is indication of whether near-far functionality is enabled for RIM RS2.</w:t>
            </w:r>
          </w:p>
          <w:p w14:paraId="0E431622" w14:textId="77777777" w:rsidR="00564481" w:rsidRDefault="00564481" w:rsidP="00277531">
            <w:pPr>
              <w:pStyle w:val="TAL"/>
            </w:pPr>
          </w:p>
          <w:p w14:paraId="3EB4D810" w14:textId="77777777" w:rsidR="00564481" w:rsidRDefault="00564481" w:rsidP="00277531">
            <w:pPr>
              <w:pStyle w:val="TAL"/>
            </w:pPr>
            <w:r>
              <w:t xml:space="preserve">If the indication is “enable”, </w:t>
            </w:r>
          </w:p>
          <w:p w14:paraId="3AD1C31E" w14:textId="77777777" w:rsidR="00564481" w:rsidRDefault="00564481" w:rsidP="00277531">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1C371F8E" w14:textId="77777777" w:rsidR="00564481" w:rsidRDefault="00564481" w:rsidP="00277531">
            <w:pPr>
              <w:pStyle w:val="TAL"/>
              <w:ind w:left="284"/>
            </w:pPr>
            <w:r>
              <w:t>the second half of R2 consecutive uplink-downlink switching period is for "Far" indication with R2/2 repetitions.</w:t>
            </w:r>
          </w:p>
          <w:p w14:paraId="09C25345" w14:textId="77777777" w:rsidR="00564481" w:rsidRDefault="00564481" w:rsidP="00277531">
            <w:pPr>
              <w:pStyle w:val="TAL"/>
              <w:ind w:left="284"/>
            </w:pPr>
          </w:p>
          <w:p w14:paraId="7F0138E2" w14:textId="77777777" w:rsidR="00564481" w:rsidRDefault="00564481" w:rsidP="00277531">
            <w:pPr>
              <w:pStyle w:val="TAL"/>
            </w:pPr>
          </w:p>
          <w:p w14:paraId="6CF0267E" w14:textId="77777777" w:rsidR="00564481" w:rsidRDefault="00564481" w:rsidP="00277531">
            <w:pPr>
              <w:pStyle w:val="TAL"/>
            </w:pPr>
            <w:r>
              <w:t>allowedValues: "ENABLE"</w:t>
            </w:r>
            <w:r>
              <w:rPr>
                <w:rFonts w:cs="Arial"/>
                <w:szCs w:val="18"/>
                <w:lang w:eastAsia="en-GB"/>
              </w:rPr>
              <w:t>,</w:t>
            </w:r>
            <w:r>
              <w:t xml:space="preserve"> "DISABLE" </w:t>
            </w:r>
          </w:p>
          <w:p w14:paraId="54019B4B" w14:textId="77777777" w:rsidR="00564481" w:rsidRDefault="00564481" w:rsidP="00277531">
            <w:pPr>
              <w:pStyle w:val="TAL"/>
            </w:pPr>
          </w:p>
          <w:p w14:paraId="5CAF7F42" w14:textId="77777777" w:rsidR="00564481" w:rsidRDefault="00564481" w:rsidP="00277531">
            <w:pPr>
              <w:pStyle w:val="TAL"/>
            </w:pPr>
            <w:r>
              <w:rPr>
                <w:rFonts w:cs="Arial"/>
                <w:szCs w:val="18"/>
                <w:lang w:eastAsia="en-GB"/>
              </w:rPr>
              <w:t>see NOTE 10.</w:t>
            </w:r>
          </w:p>
          <w:p w14:paraId="53B20036"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EBEED68" w14:textId="77777777" w:rsidR="00564481" w:rsidRDefault="00564481" w:rsidP="00277531">
            <w:pPr>
              <w:pStyle w:val="TAL"/>
            </w:pPr>
            <w:r>
              <w:t>type: ENUM</w:t>
            </w:r>
          </w:p>
          <w:p w14:paraId="2DA6AE29" w14:textId="77777777" w:rsidR="00564481" w:rsidRDefault="00564481" w:rsidP="00277531">
            <w:pPr>
              <w:pStyle w:val="TAL"/>
            </w:pPr>
            <w:r>
              <w:t xml:space="preserve">multiplicity: </w:t>
            </w:r>
            <w:r>
              <w:rPr>
                <w:lang w:eastAsia="zh-CN"/>
              </w:rPr>
              <w:t>1</w:t>
            </w:r>
          </w:p>
          <w:p w14:paraId="6E742CA4" w14:textId="77777777" w:rsidR="00564481" w:rsidRDefault="00564481" w:rsidP="00277531">
            <w:pPr>
              <w:pStyle w:val="TAL"/>
            </w:pPr>
            <w:r>
              <w:t>isOrdered: N/A</w:t>
            </w:r>
          </w:p>
          <w:p w14:paraId="79E16FEF" w14:textId="77777777" w:rsidR="00564481" w:rsidRDefault="00564481" w:rsidP="00277531">
            <w:pPr>
              <w:pStyle w:val="TAL"/>
            </w:pPr>
            <w:r>
              <w:t>isUnique: N/A</w:t>
            </w:r>
          </w:p>
          <w:p w14:paraId="58901471" w14:textId="77777777" w:rsidR="00564481" w:rsidRDefault="00564481" w:rsidP="00277531">
            <w:pPr>
              <w:pStyle w:val="TAL"/>
            </w:pPr>
            <w:r>
              <w:t>defaultValue: DISABLE</w:t>
            </w:r>
          </w:p>
          <w:p w14:paraId="2A6D0D31" w14:textId="77777777" w:rsidR="00564481" w:rsidRDefault="00564481" w:rsidP="00277531">
            <w:pPr>
              <w:pStyle w:val="TAL"/>
            </w:pPr>
            <w:r>
              <w:t>isNullable: False</w:t>
            </w:r>
          </w:p>
        </w:tc>
      </w:tr>
      <w:tr w:rsidR="00564481" w14:paraId="2C1D953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2DA77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rimRSReportConf</w:t>
            </w:r>
          </w:p>
        </w:tc>
        <w:tc>
          <w:tcPr>
            <w:tcW w:w="5525" w:type="dxa"/>
            <w:tcBorders>
              <w:top w:val="single" w:sz="4" w:space="0" w:color="auto"/>
              <w:left w:val="single" w:sz="4" w:space="0" w:color="auto"/>
              <w:bottom w:val="single" w:sz="4" w:space="0" w:color="auto"/>
              <w:right w:val="single" w:sz="4" w:space="0" w:color="auto"/>
            </w:tcBorders>
          </w:tcPr>
          <w:p w14:paraId="397DDCDD" w14:textId="77777777" w:rsidR="00564481" w:rsidRDefault="00564481" w:rsidP="00277531">
            <w:pPr>
              <w:pStyle w:val="TAL"/>
            </w:pPr>
            <w:r>
              <w:t>It is used to configure gNBs to report the all necessary information derived from the detected RIM-RS to OAM.</w:t>
            </w:r>
          </w:p>
          <w:p w14:paraId="2C8EEE51" w14:textId="77777777" w:rsidR="00564481" w:rsidRDefault="00564481" w:rsidP="00277531">
            <w:pPr>
              <w:pStyle w:val="TAL"/>
            </w:pPr>
          </w:p>
          <w:p w14:paraId="02595FB6" w14:textId="77777777" w:rsidR="00564481" w:rsidRDefault="00564481" w:rsidP="00277531">
            <w:pPr>
              <w:pStyle w:val="TAL"/>
              <w:rPr>
                <w:szCs w:val="18"/>
                <w:lang w:eastAsia="zh-CN"/>
              </w:rPr>
            </w:pPr>
            <w:r>
              <w:rPr>
                <w:szCs w:val="18"/>
                <w:lang w:eastAsia="zh-CN"/>
              </w:rPr>
              <w:t>allowedValues: Not applicable</w:t>
            </w:r>
          </w:p>
          <w:p w14:paraId="39B98B21"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E1B4BCE" w14:textId="77777777" w:rsidR="00564481" w:rsidRDefault="00564481" w:rsidP="00277531">
            <w:pPr>
              <w:pStyle w:val="TAL"/>
            </w:pPr>
            <w:r>
              <w:t>type: R</w:t>
            </w:r>
            <w:r>
              <w:rPr>
                <w:rFonts w:ascii="Courier New" w:hAnsi="Courier New" w:cs="Courier New"/>
                <w:szCs w:val="18"/>
              </w:rPr>
              <w:t>imRSReportConf</w:t>
            </w:r>
          </w:p>
          <w:p w14:paraId="1837EE03" w14:textId="77777777" w:rsidR="00564481" w:rsidRDefault="00564481" w:rsidP="00277531">
            <w:pPr>
              <w:pStyle w:val="TAL"/>
            </w:pPr>
            <w:r>
              <w:t xml:space="preserve">multiplicity: </w:t>
            </w:r>
            <w:r>
              <w:rPr>
                <w:lang w:eastAsia="zh-CN"/>
              </w:rPr>
              <w:t>1</w:t>
            </w:r>
          </w:p>
          <w:p w14:paraId="34B2AA34" w14:textId="77777777" w:rsidR="00564481" w:rsidRDefault="00564481" w:rsidP="00277531">
            <w:pPr>
              <w:pStyle w:val="TAL"/>
            </w:pPr>
            <w:r>
              <w:t>isOrdered: N/A</w:t>
            </w:r>
          </w:p>
          <w:p w14:paraId="453860CF" w14:textId="77777777" w:rsidR="00564481" w:rsidRDefault="00564481" w:rsidP="00277531">
            <w:pPr>
              <w:pStyle w:val="TAL"/>
            </w:pPr>
            <w:r>
              <w:t>isUnique: N/A</w:t>
            </w:r>
          </w:p>
          <w:p w14:paraId="1EE6CFD3" w14:textId="77777777" w:rsidR="00564481" w:rsidRDefault="00564481" w:rsidP="00277531">
            <w:pPr>
              <w:pStyle w:val="TAL"/>
            </w:pPr>
            <w:r>
              <w:t>defaultValue: N/A</w:t>
            </w:r>
          </w:p>
          <w:p w14:paraId="17BF9757" w14:textId="77777777" w:rsidR="00564481" w:rsidRDefault="00564481" w:rsidP="00277531">
            <w:pPr>
              <w:pStyle w:val="TAL"/>
            </w:pPr>
            <w:r>
              <w:t>isNullable: False</w:t>
            </w:r>
          </w:p>
        </w:tc>
      </w:tr>
      <w:tr w:rsidR="00564481" w14:paraId="15286EB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5F2F438"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lastRenderedPageBreak/>
              <w:t>reportIndicator</w:t>
            </w:r>
          </w:p>
        </w:tc>
        <w:tc>
          <w:tcPr>
            <w:tcW w:w="5525" w:type="dxa"/>
            <w:tcBorders>
              <w:top w:val="single" w:sz="4" w:space="0" w:color="auto"/>
              <w:left w:val="single" w:sz="4" w:space="0" w:color="auto"/>
              <w:bottom w:val="single" w:sz="4" w:space="0" w:color="auto"/>
              <w:right w:val="single" w:sz="4" w:space="0" w:color="auto"/>
            </w:tcBorders>
          </w:tcPr>
          <w:p w14:paraId="548FBE84" w14:textId="77777777" w:rsidR="00564481" w:rsidRDefault="00564481" w:rsidP="00277531">
            <w:pPr>
              <w:pStyle w:val="TAL"/>
            </w:pPr>
            <w:r>
              <w:t>It is used to enable or disable the RS report on a gNB.</w:t>
            </w:r>
          </w:p>
          <w:p w14:paraId="298CB44F" w14:textId="77777777" w:rsidR="00564481" w:rsidRDefault="00564481" w:rsidP="00277531">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15EDF2D3" w14:textId="77777777" w:rsidR="00564481" w:rsidRDefault="00564481" w:rsidP="00277531">
            <w:pPr>
              <w:keepNext/>
              <w:rPr>
                <w:szCs w:val="18"/>
                <w:lang w:eastAsia="zh-CN"/>
              </w:rPr>
            </w:pPr>
            <w:r>
              <w:rPr>
                <w:szCs w:val="18"/>
                <w:lang w:eastAsia="zh-CN"/>
              </w:rPr>
              <w:t>If the indication is “disable”, the gNB stops reporting.</w:t>
            </w:r>
          </w:p>
          <w:p w14:paraId="64893E00" w14:textId="77777777" w:rsidR="00564481" w:rsidRDefault="00564481" w:rsidP="00277531">
            <w:pPr>
              <w:pStyle w:val="TAL"/>
            </w:pPr>
          </w:p>
          <w:p w14:paraId="001C6C6E" w14:textId="77777777" w:rsidR="00564481" w:rsidRDefault="00564481" w:rsidP="00277531">
            <w:pPr>
              <w:pStyle w:val="TAL"/>
            </w:pPr>
            <w:r>
              <w:t xml:space="preserve">allowedValues: ENABLE, DISABLE </w:t>
            </w:r>
          </w:p>
          <w:p w14:paraId="5D78770D"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17C0550" w14:textId="77777777" w:rsidR="00564481" w:rsidRDefault="00564481" w:rsidP="00277531">
            <w:pPr>
              <w:pStyle w:val="TAL"/>
            </w:pPr>
            <w:r>
              <w:t>type: ENUM</w:t>
            </w:r>
          </w:p>
          <w:p w14:paraId="3DE4C340" w14:textId="77777777" w:rsidR="00564481" w:rsidRDefault="00564481" w:rsidP="00277531">
            <w:pPr>
              <w:pStyle w:val="TAL"/>
            </w:pPr>
            <w:r>
              <w:t xml:space="preserve">multiplicity: </w:t>
            </w:r>
            <w:r>
              <w:rPr>
                <w:lang w:eastAsia="zh-CN"/>
              </w:rPr>
              <w:t>1</w:t>
            </w:r>
          </w:p>
          <w:p w14:paraId="0C234B64" w14:textId="77777777" w:rsidR="00564481" w:rsidRDefault="00564481" w:rsidP="00277531">
            <w:pPr>
              <w:pStyle w:val="TAL"/>
            </w:pPr>
            <w:r>
              <w:t>isOrdered: N/A</w:t>
            </w:r>
          </w:p>
          <w:p w14:paraId="410FE656" w14:textId="77777777" w:rsidR="00564481" w:rsidRDefault="00564481" w:rsidP="00277531">
            <w:pPr>
              <w:pStyle w:val="TAL"/>
            </w:pPr>
            <w:r>
              <w:t>isUnique: N/A</w:t>
            </w:r>
          </w:p>
          <w:p w14:paraId="1A045520" w14:textId="77777777" w:rsidR="00564481" w:rsidRDefault="00564481" w:rsidP="00277531">
            <w:pPr>
              <w:pStyle w:val="TAL"/>
            </w:pPr>
            <w:r>
              <w:t xml:space="preserve">defaultValue: DISABLE </w:t>
            </w:r>
          </w:p>
          <w:p w14:paraId="334264F9" w14:textId="77777777" w:rsidR="00564481" w:rsidRDefault="00564481" w:rsidP="00277531">
            <w:pPr>
              <w:pStyle w:val="TAL"/>
            </w:pPr>
            <w:r>
              <w:t>isNullable: False</w:t>
            </w:r>
          </w:p>
        </w:tc>
      </w:tr>
      <w:tr w:rsidR="00564481" w14:paraId="1DCA0B2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B2C162E"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reportInterval</w:t>
            </w:r>
          </w:p>
        </w:tc>
        <w:tc>
          <w:tcPr>
            <w:tcW w:w="5525" w:type="dxa"/>
            <w:tcBorders>
              <w:top w:val="single" w:sz="4" w:space="0" w:color="auto"/>
              <w:left w:val="single" w:sz="4" w:space="0" w:color="auto"/>
              <w:bottom w:val="single" w:sz="4" w:space="0" w:color="auto"/>
              <w:right w:val="single" w:sz="4" w:space="0" w:color="auto"/>
            </w:tcBorders>
          </w:tcPr>
          <w:p w14:paraId="755BC949" w14:textId="77777777" w:rsidR="00564481" w:rsidRDefault="00564481" w:rsidP="00277531">
            <w:pPr>
              <w:pStyle w:val="TAL"/>
            </w:pPr>
            <w:r>
              <w:t>It is used to define reporting interval of a gNB in ms.</w:t>
            </w:r>
          </w:p>
          <w:p w14:paraId="5D45E8E8" w14:textId="77777777" w:rsidR="00564481" w:rsidRDefault="00564481" w:rsidP="00277531">
            <w:pPr>
              <w:pStyle w:val="TAL"/>
            </w:pPr>
          </w:p>
          <w:p w14:paraId="5E0501FE" w14:textId="77777777" w:rsidR="00564481" w:rsidRDefault="00564481" w:rsidP="00277531">
            <w:pPr>
              <w:pStyle w:val="TAL"/>
            </w:pPr>
          </w:p>
          <w:p w14:paraId="012A54D4" w14:textId="77777777" w:rsidR="00564481" w:rsidRDefault="00564481" w:rsidP="00277531">
            <w:pPr>
              <w:pStyle w:val="TAL"/>
              <w:rPr>
                <w:szCs w:val="18"/>
                <w:lang w:eastAsia="zh-CN"/>
              </w:rPr>
            </w:pPr>
            <w:r>
              <w:rPr>
                <w:szCs w:val="18"/>
                <w:lang w:eastAsia="zh-CN"/>
              </w:rPr>
              <w:t>allowedValues: Not applicable</w:t>
            </w:r>
          </w:p>
          <w:p w14:paraId="5004FD8A"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A7F7DA2" w14:textId="77777777" w:rsidR="00564481" w:rsidRDefault="00564481" w:rsidP="00277531">
            <w:pPr>
              <w:pStyle w:val="TAL"/>
            </w:pPr>
            <w:r>
              <w:t>type: Integer</w:t>
            </w:r>
          </w:p>
          <w:p w14:paraId="3803A7BD" w14:textId="77777777" w:rsidR="00564481" w:rsidRDefault="00564481" w:rsidP="00277531">
            <w:pPr>
              <w:pStyle w:val="TAL"/>
            </w:pPr>
            <w:r>
              <w:t>multiplicity: 1</w:t>
            </w:r>
          </w:p>
          <w:p w14:paraId="7F46C91C" w14:textId="77777777" w:rsidR="00564481" w:rsidRDefault="00564481" w:rsidP="00277531">
            <w:pPr>
              <w:pStyle w:val="TAL"/>
            </w:pPr>
            <w:r>
              <w:t>isOrdered: N/A</w:t>
            </w:r>
          </w:p>
          <w:p w14:paraId="599E3400" w14:textId="77777777" w:rsidR="00564481" w:rsidRDefault="00564481" w:rsidP="00277531">
            <w:pPr>
              <w:pStyle w:val="TAL"/>
            </w:pPr>
            <w:r>
              <w:t>isUnique: N/A</w:t>
            </w:r>
          </w:p>
          <w:p w14:paraId="253DD585" w14:textId="77777777" w:rsidR="00564481" w:rsidRDefault="00564481" w:rsidP="00277531">
            <w:pPr>
              <w:pStyle w:val="TAL"/>
            </w:pPr>
            <w:r>
              <w:t>defaultValue: None</w:t>
            </w:r>
          </w:p>
          <w:p w14:paraId="503509E9" w14:textId="77777777" w:rsidR="00564481" w:rsidRDefault="00564481" w:rsidP="00277531">
            <w:pPr>
              <w:pStyle w:val="TAL"/>
            </w:pPr>
            <w:r>
              <w:t>isNullable: False</w:t>
            </w:r>
          </w:p>
        </w:tc>
      </w:tr>
      <w:tr w:rsidR="00564481" w14:paraId="61EA0CB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B19E8DF"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nrofRIMRSReportInfo</w:t>
            </w:r>
          </w:p>
        </w:tc>
        <w:tc>
          <w:tcPr>
            <w:tcW w:w="5525" w:type="dxa"/>
            <w:tcBorders>
              <w:top w:val="single" w:sz="4" w:space="0" w:color="auto"/>
              <w:left w:val="single" w:sz="4" w:space="0" w:color="auto"/>
              <w:bottom w:val="single" w:sz="4" w:space="0" w:color="auto"/>
              <w:right w:val="single" w:sz="4" w:space="0" w:color="auto"/>
            </w:tcBorders>
          </w:tcPr>
          <w:p w14:paraId="5C07A4D4" w14:textId="77777777" w:rsidR="00564481" w:rsidRDefault="00564481" w:rsidP="00277531">
            <w:pPr>
              <w:pStyle w:val="TAL"/>
            </w:pPr>
            <w:r>
              <w:t xml:space="preserve">It is used to define the maximum number of </w:t>
            </w:r>
            <w:r>
              <w:rPr>
                <w:rFonts w:ascii="Courier New" w:hAnsi="Courier New" w:cs="Courier New"/>
                <w:szCs w:val="18"/>
              </w:rPr>
              <w:t xml:space="preserve">RIMRSReportInfo </w:t>
            </w:r>
            <w:r>
              <w:t>in a single report.</w:t>
            </w:r>
          </w:p>
          <w:p w14:paraId="2C4B2F8F" w14:textId="77777777" w:rsidR="00564481" w:rsidRDefault="00564481" w:rsidP="00277531">
            <w:pPr>
              <w:pStyle w:val="TAL"/>
            </w:pPr>
          </w:p>
          <w:p w14:paraId="5B6C52EB" w14:textId="77777777" w:rsidR="00564481" w:rsidRDefault="00564481" w:rsidP="00277531">
            <w:pPr>
              <w:pStyle w:val="TAL"/>
              <w:rPr>
                <w:szCs w:val="18"/>
                <w:lang w:eastAsia="zh-CN"/>
              </w:rPr>
            </w:pPr>
            <w:r>
              <w:rPr>
                <w:szCs w:val="18"/>
                <w:lang w:eastAsia="zh-CN"/>
              </w:rPr>
              <w:t>allowedValues: Not applicable</w:t>
            </w:r>
          </w:p>
          <w:p w14:paraId="65B5F6A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0C388F5" w14:textId="77777777" w:rsidR="00564481" w:rsidRDefault="00564481" w:rsidP="00277531">
            <w:pPr>
              <w:pStyle w:val="TAL"/>
            </w:pPr>
            <w:r>
              <w:t>type: Integer</w:t>
            </w:r>
          </w:p>
          <w:p w14:paraId="3869EC41" w14:textId="77777777" w:rsidR="00564481" w:rsidRDefault="00564481" w:rsidP="00277531">
            <w:pPr>
              <w:pStyle w:val="TAL"/>
            </w:pPr>
            <w:r>
              <w:t>multiplicity: 1</w:t>
            </w:r>
          </w:p>
          <w:p w14:paraId="52995DDE" w14:textId="77777777" w:rsidR="00564481" w:rsidRDefault="00564481" w:rsidP="00277531">
            <w:pPr>
              <w:pStyle w:val="TAL"/>
            </w:pPr>
            <w:r>
              <w:t>isOrdered: N/A</w:t>
            </w:r>
          </w:p>
          <w:p w14:paraId="60B2E8D6" w14:textId="77777777" w:rsidR="00564481" w:rsidRDefault="00564481" w:rsidP="00277531">
            <w:pPr>
              <w:pStyle w:val="TAL"/>
            </w:pPr>
            <w:r>
              <w:t>isUnique: N/A</w:t>
            </w:r>
          </w:p>
          <w:p w14:paraId="4A9B35C1" w14:textId="77777777" w:rsidR="00564481" w:rsidRDefault="00564481" w:rsidP="00277531">
            <w:pPr>
              <w:pStyle w:val="TAL"/>
            </w:pPr>
            <w:r>
              <w:t>defaultValue: None</w:t>
            </w:r>
          </w:p>
          <w:p w14:paraId="3F6A090D" w14:textId="77777777" w:rsidR="00564481" w:rsidRDefault="00564481" w:rsidP="00277531">
            <w:pPr>
              <w:pStyle w:val="TAL"/>
            </w:pPr>
            <w:r>
              <w:t>isNullable: False</w:t>
            </w:r>
          </w:p>
        </w:tc>
      </w:tr>
      <w:tr w:rsidR="00564481" w14:paraId="4DF1151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F5BB63"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maxPropagationDelay</w:t>
            </w:r>
          </w:p>
        </w:tc>
        <w:tc>
          <w:tcPr>
            <w:tcW w:w="5525" w:type="dxa"/>
            <w:tcBorders>
              <w:top w:val="single" w:sz="4" w:space="0" w:color="auto"/>
              <w:left w:val="single" w:sz="4" w:space="0" w:color="auto"/>
              <w:bottom w:val="single" w:sz="4" w:space="0" w:color="auto"/>
              <w:right w:val="single" w:sz="4" w:space="0" w:color="auto"/>
            </w:tcBorders>
          </w:tcPr>
          <w:p w14:paraId="7022C40A" w14:textId="77777777" w:rsidR="00564481" w:rsidRDefault="00564481" w:rsidP="00277531">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r>
              <w:rPr>
                <w:rFonts w:ascii="Courier New" w:hAnsi="Courier New" w:cs="Courier New"/>
                <w:szCs w:val="18"/>
              </w:rPr>
              <w:t>RIMRSReportInfo</w:t>
            </w:r>
            <w:r>
              <w:t>.</w:t>
            </w:r>
          </w:p>
          <w:p w14:paraId="00C7B63D" w14:textId="77777777" w:rsidR="00564481" w:rsidRDefault="00564481" w:rsidP="00277531">
            <w:pPr>
              <w:pStyle w:val="TAL"/>
            </w:pPr>
          </w:p>
          <w:p w14:paraId="08A6E65B" w14:textId="77777777" w:rsidR="00564481" w:rsidRDefault="00564481" w:rsidP="00277531">
            <w:pPr>
              <w:pStyle w:val="TAL"/>
              <w:rPr>
                <w:szCs w:val="18"/>
                <w:lang w:eastAsia="zh-CN"/>
              </w:rPr>
            </w:pPr>
            <w:r>
              <w:rPr>
                <w:szCs w:val="18"/>
                <w:lang w:eastAsia="zh-CN"/>
              </w:rPr>
              <w:t xml:space="preserve">allowedValues: </w:t>
            </w:r>
            <w:r>
              <w:rPr>
                <w:rFonts w:cs="Arial"/>
                <w:szCs w:val="18"/>
              </w:rPr>
              <w:t>0, 1</w:t>
            </w:r>
            <w:r>
              <w:t>..20*2*maxNrofSymbols-1, where maxNrofSymbols=14</w:t>
            </w:r>
            <w:r>
              <w:rPr>
                <w:rFonts w:cs="Arial"/>
                <w:szCs w:val="18"/>
                <w:lang w:eastAsia="en-GB"/>
              </w:rPr>
              <w:t>.</w:t>
            </w:r>
          </w:p>
          <w:p w14:paraId="05DFDA46"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7C56AA8" w14:textId="77777777" w:rsidR="00564481" w:rsidRDefault="00564481" w:rsidP="00277531">
            <w:pPr>
              <w:pStyle w:val="TAL"/>
            </w:pPr>
            <w:r>
              <w:t>type: Integer</w:t>
            </w:r>
          </w:p>
          <w:p w14:paraId="6B99B291" w14:textId="77777777" w:rsidR="00564481" w:rsidRDefault="00564481" w:rsidP="00277531">
            <w:pPr>
              <w:pStyle w:val="TAL"/>
            </w:pPr>
            <w:r>
              <w:t>multiplicity: 1</w:t>
            </w:r>
          </w:p>
          <w:p w14:paraId="02644CC1" w14:textId="77777777" w:rsidR="00564481" w:rsidRDefault="00564481" w:rsidP="00277531">
            <w:pPr>
              <w:pStyle w:val="TAL"/>
            </w:pPr>
            <w:r>
              <w:t>isOrdered: N/A</w:t>
            </w:r>
          </w:p>
          <w:p w14:paraId="5CE14720" w14:textId="77777777" w:rsidR="00564481" w:rsidRDefault="00564481" w:rsidP="00277531">
            <w:pPr>
              <w:pStyle w:val="TAL"/>
            </w:pPr>
            <w:r>
              <w:t>isUnique: N/A</w:t>
            </w:r>
          </w:p>
          <w:p w14:paraId="49728D9D" w14:textId="77777777" w:rsidR="00564481" w:rsidRDefault="00564481" w:rsidP="00277531">
            <w:pPr>
              <w:pStyle w:val="TAL"/>
            </w:pPr>
            <w:r>
              <w:t>defaultValue: None</w:t>
            </w:r>
          </w:p>
          <w:p w14:paraId="4AAF9B99" w14:textId="77777777" w:rsidR="00564481" w:rsidRDefault="00564481" w:rsidP="00277531">
            <w:pPr>
              <w:pStyle w:val="TAL"/>
            </w:pPr>
            <w:r>
              <w:t>isNullable: False</w:t>
            </w:r>
          </w:p>
        </w:tc>
      </w:tr>
      <w:tr w:rsidR="00564481" w14:paraId="62C7A2F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4C2413C"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rimRSReportInfoList</w:t>
            </w:r>
          </w:p>
        </w:tc>
        <w:tc>
          <w:tcPr>
            <w:tcW w:w="5525" w:type="dxa"/>
            <w:tcBorders>
              <w:top w:val="single" w:sz="4" w:space="0" w:color="auto"/>
              <w:left w:val="single" w:sz="4" w:space="0" w:color="auto"/>
              <w:bottom w:val="single" w:sz="4" w:space="0" w:color="auto"/>
              <w:right w:val="single" w:sz="4" w:space="0" w:color="auto"/>
            </w:tcBorders>
          </w:tcPr>
          <w:p w14:paraId="1B4D71A4" w14:textId="77777777" w:rsidR="00564481" w:rsidRDefault="00564481" w:rsidP="00277531">
            <w:pPr>
              <w:pStyle w:val="TAL"/>
              <w:rPr>
                <w:szCs w:val="18"/>
                <w:lang w:eastAsia="zh-CN"/>
              </w:rPr>
            </w:pPr>
            <w:r>
              <w:rPr>
                <w:szCs w:val="18"/>
                <w:lang w:eastAsia="zh-CN"/>
              </w:rPr>
              <w:t xml:space="preserve">It represents a list (the length of the list is </w:t>
            </w:r>
            <w:r>
              <w:rPr>
                <w:rFonts w:ascii="Courier New" w:hAnsi="Courier New" w:cs="Courier New"/>
                <w:szCs w:val="18"/>
              </w:rPr>
              <w:t>nrofRIMRSReportInfo</w:t>
            </w:r>
            <w:r>
              <w:rPr>
                <w:szCs w:val="18"/>
                <w:lang w:eastAsia="zh-CN"/>
              </w:rPr>
              <w:t xml:space="preserve">) of necessary information derived from the detected RIM-RS. </w:t>
            </w:r>
          </w:p>
          <w:p w14:paraId="050D6810" w14:textId="77777777" w:rsidR="00564481" w:rsidRDefault="00564481" w:rsidP="00277531">
            <w:pPr>
              <w:pStyle w:val="TAL"/>
              <w:rPr>
                <w:szCs w:val="18"/>
                <w:lang w:eastAsia="zh-CN"/>
              </w:rPr>
            </w:pPr>
          </w:p>
          <w:p w14:paraId="6E5DEC3A" w14:textId="77777777" w:rsidR="00564481" w:rsidRDefault="00564481" w:rsidP="00277531">
            <w:pPr>
              <w:pStyle w:val="TAL"/>
              <w:rPr>
                <w:szCs w:val="18"/>
                <w:lang w:eastAsia="zh-CN"/>
              </w:rPr>
            </w:pPr>
            <w:r>
              <w:rPr>
                <w:szCs w:val="18"/>
                <w:lang w:eastAsia="zh-CN"/>
              </w:rPr>
              <w:t xml:space="preserve">allowedValues: </w:t>
            </w:r>
          </w:p>
          <w:p w14:paraId="243C52AD" w14:textId="77777777" w:rsidR="00564481" w:rsidRDefault="00564481" w:rsidP="00277531">
            <w:pPr>
              <w:pStyle w:val="TAL"/>
              <w:rPr>
                <w:szCs w:val="18"/>
                <w:lang w:eastAsia="zh-CN"/>
              </w:rPr>
            </w:pPr>
            <w:r>
              <w:rPr>
                <w:szCs w:val="18"/>
                <w:lang w:eastAsia="zh-CN"/>
              </w:rPr>
              <w:t>Not applicable</w:t>
            </w:r>
          </w:p>
          <w:p w14:paraId="393C7603"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F882FA6" w14:textId="77777777" w:rsidR="00564481" w:rsidRDefault="00564481" w:rsidP="00277531">
            <w:pPr>
              <w:pStyle w:val="TAL"/>
            </w:pPr>
            <w:r>
              <w:t>type: RimRSReportInfo</w:t>
            </w:r>
          </w:p>
          <w:p w14:paraId="0698D5FD" w14:textId="77777777" w:rsidR="00564481" w:rsidRDefault="00564481" w:rsidP="00277531">
            <w:pPr>
              <w:pStyle w:val="TAL"/>
            </w:pPr>
            <w:r>
              <w:t>multiplicity: *</w:t>
            </w:r>
          </w:p>
          <w:p w14:paraId="305606DB" w14:textId="77777777" w:rsidR="00564481" w:rsidRDefault="00564481" w:rsidP="00277531">
            <w:pPr>
              <w:pStyle w:val="TAL"/>
            </w:pPr>
            <w:r>
              <w:t xml:space="preserve">isOrdered: </w:t>
            </w:r>
            <w:r w:rsidRPr="004037B3">
              <w:t>False</w:t>
            </w:r>
          </w:p>
          <w:p w14:paraId="6F51BF05" w14:textId="77777777" w:rsidR="00564481" w:rsidRDefault="00564481" w:rsidP="00277531">
            <w:pPr>
              <w:pStyle w:val="TAL"/>
            </w:pPr>
            <w:r>
              <w:t xml:space="preserve">isUnique: </w:t>
            </w:r>
            <w:r w:rsidRPr="004037B3">
              <w:t>True</w:t>
            </w:r>
          </w:p>
          <w:p w14:paraId="2E1A1D40" w14:textId="77777777" w:rsidR="00564481" w:rsidRDefault="00564481" w:rsidP="00277531">
            <w:pPr>
              <w:pStyle w:val="TAL"/>
            </w:pPr>
            <w:r>
              <w:t>defaultValue: N/A</w:t>
            </w:r>
          </w:p>
          <w:p w14:paraId="3AE0F299" w14:textId="77777777" w:rsidR="00564481" w:rsidRDefault="00564481" w:rsidP="00277531">
            <w:pPr>
              <w:pStyle w:val="TAL"/>
            </w:pPr>
            <w:r>
              <w:t>isNullable: False</w:t>
            </w:r>
          </w:p>
        </w:tc>
      </w:tr>
      <w:tr w:rsidR="00564481" w14:paraId="5BBB23A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FC386DE"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detectedSetID</w:t>
            </w:r>
          </w:p>
        </w:tc>
        <w:tc>
          <w:tcPr>
            <w:tcW w:w="5525" w:type="dxa"/>
            <w:tcBorders>
              <w:top w:val="single" w:sz="4" w:space="0" w:color="auto"/>
              <w:left w:val="single" w:sz="4" w:space="0" w:color="auto"/>
              <w:bottom w:val="single" w:sz="4" w:space="0" w:color="auto"/>
              <w:right w:val="single" w:sz="4" w:space="0" w:color="auto"/>
            </w:tcBorders>
          </w:tcPr>
          <w:p w14:paraId="2B19C1C6" w14:textId="77777777" w:rsidR="00564481" w:rsidRDefault="00564481" w:rsidP="00277531">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162B9B94" w14:textId="77777777" w:rsidR="00564481" w:rsidRDefault="00564481" w:rsidP="00277531">
            <w:pPr>
              <w:keepNext/>
              <w:keepLines/>
              <w:spacing w:after="0"/>
              <w:rPr>
                <w:rFonts w:ascii="Arial" w:hAnsi="Arial" w:cs="Arial"/>
                <w:sz w:val="18"/>
                <w:szCs w:val="18"/>
                <w:lang w:eastAsia="en-GB"/>
              </w:rPr>
            </w:pPr>
          </w:p>
          <w:p w14:paraId="21FC3DA8"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64D6150B"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3F23DFC" w14:textId="77777777" w:rsidR="00564481" w:rsidRDefault="00564481" w:rsidP="00277531">
            <w:pPr>
              <w:pStyle w:val="TAL"/>
            </w:pPr>
            <w:r>
              <w:t>type: Integer</w:t>
            </w:r>
          </w:p>
          <w:p w14:paraId="7F40B11A" w14:textId="77777777" w:rsidR="00564481" w:rsidRDefault="00564481" w:rsidP="00277531">
            <w:pPr>
              <w:pStyle w:val="TAL"/>
            </w:pPr>
            <w:r>
              <w:t xml:space="preserve">multiplicity: </w:t>
            </w:r>
            <w:r>
              <w:rPr>
                <w:lang w:eastAsia="zh-CN"/>
              </w:rPr>
              <w:t>1</w:t>
            </w:r>
          </w:p>
          <w:p w14:paraId="6FD73A5D" w14:textId="77777777" w:rsidR="00564481" w:rsidRDefault="00564481" w:rsidP="00277531">
            <w:pPr>
              <w:pStyle w:val="TAL"/>
            </w:pPr>
            <w:r>
              <w:t>isOrdered: N/A</w:t>
            </w:r>
          </w:p>
          <w:p w14:paraId="2EE6EECF" w14:textId="77777777" w:rsidR="00564481" w:rsidRDefault="00564481" w:rsidP="00277531">
            <w:pPr>
              <w:pStyle w:val="TAL"/>
            </w:pPr>
            <w:r>
              <w:t>isUnique: N/A</w:t>
            </w:r>
          </w:p>
          <w:p w14:paraId="6C6439C3" w14:textId="77777777" w:rsidR="00564481" w:rsidRDefault="00564481" w:rsidP="00277531">
            <w:pPr>
              <w:pStyle w:val="TAL"/>
            </w:pPr>
            <w:r>
              <w:t>defaultValue: None</w:t>
            </w:r>
          </w:p>
          <w:p w14:paraId="5C08E161" w14:textId="77777777" w:rsidR="00564481" w:rsidRDefault="00564481" w:rsidP="00277531">
            <w:pPr>
              <w:pStyle w:val="TAL"/>
            </w:pPr>
            <w:r>
              <w:t>isNullable: False</w:t>
            </w:r>
          </w:p>
        </w:tc>
      </w:tr>
      <w:tr w:rsidR="00564481" w14:paraId="6E72901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5546ABB"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propagationDelay</w:t>
            </w:r>
          </w:p>
        </w:tc>
        <w:tc>
          <w:tcPr>
            <w:tcW w:w="5525" w:type="dxa"/>
            <w:tcBorders>
              <w:top w:val="single" w:sz="4" w:space="0" w:color="auto"/>
              <w:left w:val="single" w:sz="4" w:space="0" w:color="auto"/>
              <w:bottom w:val="single" w:sz="4" w:space="0" w:color="auto"/>
              <w:right w:val="single" w:sz="4" w:space="0" w:color="auto"/>
            </w:tcBorders>
          </w:tcPr>
          <w:p w14:paraId="028F5B55" w14:textId="77777777" w:rsidR="00564481" w:rsidRDefault="00564481" w:rsidP="00277531">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50AF85B9" w14:textId="77777777" w:rsidR="00564481" w:rsidRDefault="00564481" w:rsidP="00277531">
            <w:pPr>
              <w:keepNext/>
              <w:keepLines/>
              <w:spacing w:after="0"/>
              <w:rPr>
                <w:rFonts w:ascii="Arial" w:hAnsi="Arial" w:cs="Arial"/>
                <w:sz w:val="18"/>
                <w:szCs w:val="18"/>
                <w:lang w:eastAsia="en-GB"/>
              </w:rPr>
            </w:pPr>
          </w:p>
          <w:p w14:paraId="78A9ECBD"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maxPropagationDelay</w:t>
            </w:r>
            <w:r>
              <w:rPr>
                <w:rFonts w:ascii="Arial" w:hAnsi="Arial" w:cs="Arial"/>
                <w:sz w:val="18"/>
                <w:szCs w:val="18"/>
                <w:lang w:eastAsia="en-GB"/>
              </w:rPr>
              <w:t>.</w:t>
            </w:r>
          </w:p>
          <w:p w14:paraId="29EBFA09"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5CE3E9FC" w14:textId="77777777" w:rsidR="00564481" w:rsidRDefault="00564481" w:rsidP="00277531">
            <w:pPr>
              <w:pStyle w:val="TAL"/>
            </w:pPr>
            <w:r>
              <w:t>type: Integer</w:t>
            </w:r>
          </w:p>
          <w:p w14:paraId="2E9443A9" w14:textId="77777777" w:rsidR="00564481" w:rsidRDefault="00564481" w:rsidP="00277531">
            <w:pPr>
              <w:pStyle w:val="TAL"/>
            </w:pPr>
            <w:r>
              <w:t xml:space="preserve">multiplicity: </w:t>
            </w:r>
            <w:r>
              <w:rPr>
                <w:lang w:eastAsia="zh-CN"/>
              </w:rPr>
              <w:t>1</w:t>
            </w:r>
          </w:p>
          <w:p w14:paraId="08F47F71" w14:textId="77777777" w:rsidR="00564481" w:rsidRDefault="00564481" w:rsidP="00277531">
            <w:pPr>
              <w:pStyle w:val="TAL"/>
            </w:pPr>
            <w:r>
              <w:t>isOrdered: N/A</w:t>
            </w:r>
          </w:p>
          <w:p w14:paraId="26C9CBBF" w14:textId="77777777" w:rsidR="00564481" w:rsidRDefault="00564481" w:rsidP="00277531">
            <w:pPr>
              <w:pStyle w:val="TAL"/>
            </w:pPr>
            <w:r>
              <w:t>isUnique: N/A</w:t>
            </w:r>
          </w:p>
          <w:p w14:paraId="269A32FC" w14:textId="77777777" w:rsidR="00564481" w:rsidRDefault="00564481" w:rsidP="00277531">
            <w:pPr>
              <w:pStyle w:val="TAL"/>
            </w:pPr>
            <w:r>
              <w:t>defaultValue: None</w:t>
            </w:r>
          </w:p>
          <w:p w14:paraId="04A2A3CD" w14:textId="77777777" w:rsidR="00564481" w:rsidRDefault="00564481" w:rsidP="00277531">
            <w:pPr>
              <w:pStyle w:val="TAL"/>
            </w:pPr>
            <w:r>
              <w:t>isNullable: False</w:t>
            </w:r>
          </w:p>
        </w:tc>
      </w:tr>
      <w:tr w:rsidR="00564481" w14:paraId="474118F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C0DB68A"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functionalityOfRIMRS</w:t>
            </w:r>
          </w:p>
        </w:tc>
        <w:tc>
          <w:tcPr>
            <w:tcW w:w="5525" w:type="dxa"/>
            <w:tcBorders>
              <w:top w:val="single" w:sz="4" w:space="0" w:color="auto"/>
              <w:left w:val="single" w:sz="4" w:space="0" w:color="auto"/>
              <w:bottom w:val="single" w:sz="4" w:space="0" w:color="auto"/>
              <w:right w:val="single" w:sz="4" w:space="0" w:color="auto"/>
            </w:tcBorders>
          </w:tcPr>
          <w:p w14:paraId="7520A85E" w14:textId="77777777" w:rsidR="00564481" w:rsidRDefault="00564481" w:rsidP="00277531">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00E80EFF" w14:textId="77777777" w:rsidR="00564481" w:rsidRDefault="00564481" w:rsidP="00277531">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“enable”, valid values are {RS2, RS1_FOR_ENOUGH_MITIGATION, RS1_FOR_NOT_ENOUGH_MITIGATION};</w:t>
            </w:r>
          </w:p>
          <w:p w14:paraId="6193EF07" w14:textId="77777777" w:rsidR="00564481" w:rsidRDefault="00564481" w:rsidP="00277531">
            <w:pPr>
              <w:pStyle w:val="TAL"/>
              <w:ind w:left="284"/>
              <w:rPr>
                <w:szCs w:val="18"/>
                <w:lang w:eastAsia="zh-CN"/>
              </w:rPr>
            </w:pPr>
            <w:r>
              <w:rPr>
                <w:szCs w:val="18"/>
                <w:lang w:eastAsia="zh-CN"/>
              </w:rPr>
              <w:t xml:space="preserve">If the indication of </w:t>
            </w:r>
            <w:r>
              <w:rPr>
                <w:rFonts w:ascii="Courier New" w:hAnsi="Courier New" w:cs="Courier New"/>
                <w:szCs w:val="18"/>
              </w:rPr>
              <w:t>enableEnoughNotEnoughIndication</w:t>
            </w:r>
            <w:r>
              <w:rPr>
                <w:szCs w:val="18"/>
                <w:lang w:eastAsia="zh-CN"/>
              </w:rPr>
              <w:t xml:space="preserve"> is “disable”, valid values are {RS1, RS2}.</w:t>
            </w:r>
          </w:p>
          <w:p w14:paraId="0345C7B3" w14:textId="77777777" w:rsidR="00564481" w:rsidRDefault="00564481" w:rsidP="00277531">
            <w:pPr>
              <w:pStyle w:val="TAL"/>
              <w:rPr>
                <w:szCs w:val="18"/>
                <w:lang w:eastAsia="zh-CN"/>
              </w:rPr>
            </w:pPr>
          </w:p>
          <w:p w14:paraId="270AC90A" w14:textId="77777777" w:rsidR="00564481" w:rsidRDefault="00564481" w:rsidP="00277531">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63CF4226" w14:textId="77777777" w:rsidR="00564481" w:rsidRDefault="00564481" w:rsidP="00277531">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2129A185" w14:textId="77777777" w:rsidR="00564481" w:rsidRDefault="00564481" w:rsidP="00277531">
            <w:pPr>
              <w:pStyle w:val="TAL"/>
              <w:rPr>
                <w:szCs w:val="18"/>
                <w:lang w:eastAsia="zh-CN"/>
              </w:rPr>
            </w:pPr>
          </w:p>
          <w:p w14:paraId="55262C81" w14:textId="77777777" w:rsidR="00564481" w:rsidRDefault="00564481" w:rsidP="00277531">
            <w:pPr>
              <w:pStyle w:val="TAL"/>
              <w:rPr>
                <w:szCs w:val="18"/>
                <w:lang w:eastAsia="zh-CN"/>
              </w:rPr>
            </w:pPr>
            <w:r>
              <w:t>allowedValues:</w:t>
            </w:r>
            <w:r>
              <w:rPr>
                <w:szCs w:val="18"/>
                <w:lang w:eastAsia="zh-CN"/>
              </w:rPr>
              <w:t xml:space="preserve"> RS1, RS2, RS1_FOR_ENOUGH_MITIGATION, RS1_FOR_NOT_ENOUGH_MITIGATION</w:t>
            </w:r>
          </w:p>
          <w:p w14:paraId="34862BC1" w14:textId="77777777" w:rsidR="00564481" w:rsidRDefault="00564481" w:rsidP="00277531">
            <w:pPr>
              <w:keepNext/>
              <w:keepLines/>
              <w:spacing w:after="0"/>
              <w:rPr>
                <w:lang w:eastAsia="zh-CN"/>
              </w:rPr>
            </w:pPr>
            <w:r>
              <w:rPr>
                <w:szCs w:val="18"/>
                <w:lang w:eastAsia="zh-CN"/>
              </w:rPr>
              <w:t xml:space="preserve"> </w:t>
            </w:r>
          </w:p>
        </w:tc>
        <w:tc>
          <w:tcPr>
            <w:tcW w:w="2437" w:type="dxa"/>
            <w:tcBorders>
              <w:top w:val="single" w:sz="4" w:space="0" w:color="auto"/>
              <w:left w:val="single" w:sz="4" w:space="0" w:color="auto"/>
              <w:bottom w:val="single" w:sz="4" w:space="0" w:color="auto"/>
              <w:right w:val="single" w:sz="4" w:space="0" w:color="auto"/>
            </w:tcBorders>
            <w:hideMark/>
          </w:tcPr>
          <w:p w14:paraId="1A494B41" w14:textId="77777777" w:rsidR="00564481" w:rsidRDefault="00564481" w:rsidP="00277531">
            <w:pPr>
              <w:pStyle w:val="TAL"/>
            </w:pPr>
            <w:r>
              <w:t>type: ENUM</w:t>
            </w:r>
          </w:p>
          <w:p w14:paraId="08D8C2AD" w14:textId="77777777" w:rsidR="00564481" w:rsidRDefault="00564481" w:rsidP="00277531">
            <w:pPr>
              <w:pStyle w:val="TAL"/>
            </w:pPr>
            <w:r>
              <w:t>multiplicity: 1</w:t>
            </w:r>
          </w:p>
          <w:p w14:paraId="7EB113F3" w14:textId="77777777" w:rsidR="00564481" w:rsidRDefault="00564481" w:rsidP="00277531">
            <w:pPr>
              <w:pStyle w:val="TAL"/>
            </w:pPr>
            <w:r>
              <w:t>isOrdered: N/A</w:t>
            </w:r>
          </w:p>
          <w:p w14:paraId="6A575ED1" w14:textId="77777777" w:rsidR="00564481" w:rsidRDefault="00564481" w:rsidP="00277531">
            <w:pPr>
              <w:pStyle w:val="TAL"/>
            </w:pPr>
            <w:r>
              <w:t>isUnique: N/A</w:t>
            </w:r>
          </w:p>
          <w:p w14:paraId="34DD5669" w14:textId="77777777" w:rsidR="00564481" w:rsidRDefault="00564481" w:rsidP="00277531">
            <w:pPr>
              <w:pStyle w:val="TAL"/>
            </w:pPr>
            <w:r>
              <w:t>defaultValue: None</w:t>
            </w:r>
          </w:p>
          <w:p w14:paraId="2A48D5DC" w14:textId="77777777" w:rsidR="00564481" w:rsidRDefault="00564481" w:rsidP="00277531">
            <w:pPr>
              <w:pStyle w:val="TAL"/>
            </w:pPr>
            <w:r>
              <w:t>isNullable: False</w:t>
            </w:r>
          </w:p>
        </w:tc>
      </w:tr>
      <w:tr w:rsidR="00564481" w14:paraId="1E8BAEC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686100"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rimRSMonitoringWindowDuration</w:t>
            </w:r>
          </w:p>
        </w:tc>
        <w:tc>
          <w:tcPr>
            <w:tcW w:w="5525" w:type="dxa"/>
            <w:tcBorders>
              <w:top w:val="single" w:sz="4" w:space="0" w:color="auto"/>
              <w:left w:val="single" w:sz="4" w:space="0" w:color="auto"/>
              <w:bottom w:val="single" w:sz="4" w:space="0" w:color="auto"/>
              <w:right w:val="single" w:sz="4" w:space="0" w:color="auto"/>
            </w:tcBorders>
          </w:tcPr>
          <w:p w14:paraId="6A5E1497" w14:textId="77777777" w:rsidR="00564481" w:rsidRDefault="00564481" w:rsidP="00277531">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3648CBA8" w14:textId="77777777" w:rsidR="00564481" w:rsidRDefault="00564481" w:rsidP="00277531">
            <w:pPr>
              <w:pStyle w:val="TAL"/>
              <w:ind w:left="284"/>
              <w:rPr>
                <w:szCs w:val="18"/>
              </w:rPr>
            </w:pPr>
            <w:r>
              <w:rPr>
                <w:szCs w:val="18"/>
              </w:rPr>
              <w:t xml:space="preserve">This field is configured together with </w:t>
            </w:r>
            <w:r>
              <w:rPr>
                <w:rFonts w:ascii="Courier New" w:hAnsi="Courier New" w:cs="Courier New"/>
                <w:szCs w:val="18"/>
              </w:rPr>
              <w:t>rimRSMonitoringInterval</w:t>
            </w:r>
            <w:r>
              <w:rPr>
                <w:szCs w:val="18"/>
              </w:rPr>
              <w:t xml:space="preserve">, </w:t>
            </w:r>
            <w:r>
              <w:rPr>
                <w:rFonts w:ascii="Courier New" w:hAnsi="Courier New" w:cs="Courier New"/>
                <w:szCs w:val="18"/>
              </w:rPr>
              <w:t>rimRSMonitoringWindowStartingOffset</w:t>
            </w:r>
            <w:r>
              <w:rPr>
                <w:rFonts w:ascii="Courier New" w:hAnsi="Courier New" w:cs="Courier New"/>
                <w:szCs w:val="18"/>
                <w:lang w:eastAsia="zh-CN"/>
              </w:rPr>
              <w:t xml:space="preserve">, </w:t>
            </w:r>
            <w:r>
              <w:rPr>
                <w:rFonts w:ascii="Courier New" w:hAnsi="Courier New" w:cs="Courier New"/>
                <w:szCs w:val="18"/>
              </w:rPr>
              <w:t>rimRSMonitoringOccasionInterval</w:t>
            </w:r>
            <w:r>
              <w:rPr>
                <w:szCs w:val="18"/>
              </w:rPr>
              <w:t xml:space="preserve"> and </w:t>
            </w:r>
            <w:r>
              <w:rPr>
                <w:rFonts w:ascii="Courier New" w:hAnsi="Courier New" w:cs="Courier New"/>
                <w:szCs w:val="18"/>
              </w:rPr>
              <w:t>rimRSMonitoringOccasionStartingOffset</w:t>
            </w:r>
            <w:r>
              <w:rPr>
                <w:szCs w:val="18"/>
              </w:rPr>
              <w:t>.</w:t>
            </w:r>
          </w:p>
          <w:p w14:paraId="21B9CDF7" w14:textId="77777777" w:rsidR="00564481" w:rsidRDefault="00564481" w:rsidP="00277531">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r>
              <w:rPr>
                <w:rFonts w:ascii="Courier New" w:hAnsi="Courier New" w:cs="Courier New"/>
                <w:szCs w:val="18"/>
              </w:rPr>
              <w:t>rimRSMonitoringInterval</w:t>
            </w:r>
            <w:r>
              <w:t>).</w:t>
            </w:r>
          </w:p>
          <w:p w14:paraId="701F3FB7" w14:textId="77777777" w:rsidR="00564481" w:rsidRDefault="00564481" w:rsidP="00277531">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r>
              <w:rPr>
                <w:rFonts w:ascii="Courier New" w:hAnsi="Courier New" w:cs="Courier New"/>
                <w:szCs w:val="18"/>
              </w:rPr>
              <w:t>rimRSMonitoringWindowPeriodicity</w:t>
            </w:r>
            <w:r>
              <w:rPr>
                <w:rFonts w:cs="Arial"/>
                <w:szCs w:val="18"/>
              </w:rPr>
              <w:t>).</w:t>
            </w:r>
          </w:p>
          <w:p w14:paraId="79DC3827" w14:textId="77777777" w:rsidR="00564481" w:rsidRDefault="00564481" w:rsidP="00277531">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106326EF" w14:textId="77777777" w:rsidR="00564481" w:rsidRDefault="00564481" w:rsidP="00277531">
            <w:pPr>
              <w:pStyle w:val="TAL"/>
              <w:ind w:left="568"/>
            </w:pPr>
            <m:oMath>
              <m:r>
                <w:rPr>
                  <w:rFonts w:ascii="Cambria Math" w:hAnsi="Cambria Math"/>
                </w:rPr>
                <m:t>R1</m:t>
              </m:r>
            </m:oMath>
            <w:r>
              <w:rPr>
                <w:rFonts w:cs="Arial"/>
                <w:szCs w:val="18"/>
                <w:lang w:eastAsia="en-GB"/>
              </w:rPr>
              <w:t xml:space="preserve"> is the number of consecutive </w:t>
            </w:r>
            <w:r>
              <w:t>uplink-downlink</w:t>
            </w:r>
            <w:r>
              <w:rPr>
                <w:rFonts w:cs="Arial"/>
                <w:szCs w:val="18"/>
                <w:lang w:eastAsia="en-GB"/>
              </w:rPr>
              <w:t xml:space="preserve">switching periods for RS-1 (configured by </w:t>
            </w:r>
            <w:r>
              <w:rPr>
                <w:rFonts w:ascii="Courier New" w:hAnsi="Courier New" w:cs="Courier New"/>
                <w:szCs w:val="18"/>
              </w:rPr>
              <w:t>nrofConsecutiveRIMRS1</w:t>
            </w:r>
            <w:r>
              <w:rPr>
                <w:rFonts w:cs="Arial"/>
                <w:szCs w:val="18"/>
                <w:lang w:eastAsia="en-GB"/>
              </w:rPr>
              <w:t>)</w:t>
            </w:r>
            <w:r>
              <w:t>,</w:t>
            </w:r>
          </w:p>
          <w:p w14:paraId="46D94E8E" w14:textId="77777777" w:rsidR="00564481" w:rsidRDefault="00564481" w:rsidP="00277531">
            <w:pPr>
              <w:pStyle w:val="TAL"/>
              <w:ind w:left="568"/>
            </w:pPr>
            <m:oMath>
              <m:r>
                <w:rPr>
                  <w:rFonts w:ascii="Cambria Math" w:hAnsi="Cambria Math"/>
                </w:rPr>
                <m:t>P1</m:t>
              </m:r>
            </m:oMath>
            <w:r>
              <w:t xml:space="preserve"> is the </w:t>
            </w:r>
            <w:r>
              <w:rPr>
                <w:rFonts w:cs="Arial"/>
                <w:szCs w:val="18"/>
                <w:lang w:eastAsia="en-GB"/>
              </w:rPr>
              <w:t xml:space="preserve">first </w:t>
            </w:r>
            <w:r>
              <w:t>uplink-downlink</w:t>
            </w:r>
            <w:r>
              <w:rPr>
                <w:rFonts w:cs="Arial"/>
                <w:szCs w:val="18"/>
                <w:lang w:eastAsia="en-GB"/>
              </w:rPr>
              <w:t xml:space="preserve">switching period (configured by </w:t>
            </w:r>
            <w:r>
              <w:rPr>
                <w:rFonts w:ascii="Courier New" w:hAnsi="Courier New" w:cs="Courier New"/>
                <w:szCs w:val="18"/>
              </w:rPr>
              <w:t>dlULSwitchingPeriod1</w:t>
            </w:r>
            <w:r>
              <w:rPr>
                <w:rFonts w:cs="Arial"/>
                <w:szCs w:val="18"/>
                <w:lang w:eastAsia="en-GB"/>
              </w:rPr>
              <w:t xml:space="preserve">), </w:t>
            </w:r>
          </w:p>
          <w:p w14:paraId="19A76C1D" w14:textId="77777777" w:rsidR="00564481" w:rsidRDefault="00564481" w:rsidP="00277531">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46EB55CC" w14:textId="77777777" w:rsidR="00564481" w:rsidRPr="00A71A16" w:rsidRDefault="00000000" w:rsidP="00277531">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4D4754F7" w14:textId="77777777" w:rsidR="00564481" w:rsidRDefault="00000000" w:rsidP="00277531">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564481">
              <w:rPr>
                <w:szCs w:val="18"/>
                <w:lang w:eastAsia="zh-CN"/>
              </w:rPr>
              <w:t xml:space="preserve"> is </w:t>
            </w:r>
            <w:r w:rsidR="00564481">
              <w:rPr>
                <w:rFonts w:cs="Arial"/>
                <w:szCs w:val="18"/>
                <w:lang w:eastAsia="en-GB"/>
              </w:rPr>
              <w:t xml:space="preserve">the total number of set IDs for RIM RS-1 (configured by </w:t>
            </w:r>
            <w:r w:rsidR="00564481">
              <w:rPr>
                <w:rFonts w:ascii="Courier New" w:hAnsi="Courier New" w:cs="Courier New"/>
                <w:szCs w:val="18"/>
              </w:rPr>
              <w:t>totalnrofSetIdofRS1</w:t>
            </w:r>
            <w:r w:rsidR="00564481">
              <w:rPr>
                <w:rFonts w:cs="Arial"/>
                <w:szCs w:val="18"/>
                <w:lang w:eastAsia="en-GB"/>
              </w:rPr>
              <w:t>),</w:t>
            </w:r>
          </w:p>
          <w:p w14:paraId="44936A1D" w14:textId="77777777" w:rsidR="00564481" w:rsidRDefault="00000000" w:rsidP="00277531">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564481">
              <w:rPr>
                <w:rFonts w:cs="Arial"/>
                <w:sz w:val="24"/>
                <w:szCs w:val="24"/>
                <w:lang w:eastAsia="zh-CN"/>
              </w:rPr>
              <w:t xml:space="preserve"> </w:t>
            </w:r>
            <w:r w:rsidR="00564481">
              <w:rPr>
                <w:rFonts w:cs="Arial"/>
                <w:szCs w:val="18"/>
                <w:lang w:eastAsia="en-GB"/>
              </w:rPr>
              <w:t xml:space="preserve">is the number of candidate frequency resources in the whole network (configured by </w:t>
            </w:r>
            <w:r w:rsidR="00564481">
              <w:rPr>
                <w:rFonts w:ascii="Courier New" w:hAnsi="Courier New" w:cs="Courier New"/>
                <w:szCs w:val="18"/>
              </w:rPr>
              <w:t>nrofGlobalRIMRSFrequencyCandidates</w:t>
            </w:r>
            <w:r w:rsidR="00564481">
              <w:rPr>
                <w:rFonts w:cs="Arial"/>
                <w:szCs w:val="18"/>
                <w:lang w:eastAsia="en-GB"/>
              </w:rPr>
              <w:t xml:space="preserve">), and </w:t>
            </w:r>
          </w:p>
          <w:p w14:paraId="665AA0F7" w14:textId="77777777" w:rsidR="00564481" w:rsidRDefault="00000000" w:rsidP="00277531">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564481">
              <w:rPr>
                <w:rFonts w:cs="Arial"/>
                <w:sz w:val="24"/>
                <w:szCs w:val="24"/>
                <w:lang w:eastAsia="zh-CN"/>
              </w:rPr>
              <w:t xml:space="preserve"> </w:t>
            </w:r>
            <w:r w:rsidR="00564481">
              <w:rPr>
                <w:rFonts w:cs="Arial"/>
                <w:szCs w:val="18"/>
                <w:lang w:eastAsia="en-GB"/>
              </w:rPr>
              <w:t xml:space="preserve">is the number of </w:t>
            </w:r>
            <w:r w:rsidR="00564481">
              <w:t xml:space="preserve">candidate sequences assigned </w:t>
            </w:r>
            <w:r w:rsidR="00564481">
              <w:rPr>
                <w:rFonts w:cs="Arial"/>
                <w:szCs w:val="18"/>
                <w:lang w:eastAsia="en-GB"/>
              </w:rPr>
              <w:t xml:space="preserve">for RIM RS-1 (configured by </w:t>
            </w:r>
            <w:r w:rsidR="00564481">
              <w:rPr>
                <w:rFonts w:ascii="Courier New" w:hAnsi="Courier New" w:cs="Courier New"/>
                <w:szCs w:val="18"/>
              </w:rPr>
              <w:t>nrofRIMRSSequenceCandidatesofRS1</w:t>
            </w:r>
            <w:r w:rsidR="00564481">
              <w:rPr>
                <w:rFonts w:cs="Arial"/>
                <w:szCs w:val="18"/>
                <w:lang w:eastAsia="en-GB"/>
              </w:rPr>
              <w:t>).</w:t>
            </w:r>
          </w:p>
          <w:p w14:paraId="3DDE1A0B" w14:textId="77777777" w:rsidR="00564481" w:rsidRDefault="00564481" w:rsidP="00277531">
            <w:pPr>
              <w:pStyle w:val="TAL"/>
              <w:rPr>
                <w:szCs w:val="18"/>
              </w:rPr>
            </w:pPr>
          </w:p>
          <w:p w14:paraId="0C99EA92" w14:textId="77777777" w:rsidR="00564481" w:rsidRDefault="00564481" w:rsidP="00277531">
            <w:pPr>
              <w:pStyle w:val="TAL"/>
              <w:rPr>
                <w:szCs w:val="18"/>
              </w:rPr>
            </w:pPr>
            <w:r>
              <w:rPr>
                <w:szCs w:val="18"/>
              </w:rPr>
              <w:t>allowedValues: 1,2,..2^14</w:t>
            </w:r>
          </w:p>
          <w:p w14:paraId="07C89CF6" w14:textId="77777777" w:rsidR="00564481" w:rsidRDefault="00564481" w:rsidP="00277531">
            <w:pPr>
              <w:pStyle w:val="TAL"/>
              <w:rPr>
                <w:szCs w:val="18"/>
              </w:rPr>
            </w:pPr>
          </w:p>
          <w:p w14:paraId="363A4C81"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7595C11C" w14:textId="77777777" w:rsidR="00564481" w:rsidRDefault="00564481" w:rsidP="00277531">
            <w:pPr>
              <w:pStyle w:val="TAL"/>
            </w:pPr>
            <w:r>
              <w:t>type: Integer</w:t>
            </w:r>
          </w:p>
          <w:p w14:paraId="0D1E3D9F" w14:textId="77777777" w:rsidR="00564481" w:rsidRDefault="00564481" w:rsidP="00277531">
            <w:pPr>
              <w:pStyle w:val="TAL"/>
            </w:pPr>
            <w:r>
              <w:t>multiplicity: 1</w:t>
            </w:r>
          </w:p>
          <w:p w14:paraId="5C2EA658" w14:textId="77777777" w:rsidR="00564481" w:rsidRDefault="00564481" w:rsidP="00277531">
            <w:pPr>
              <w:pStyle w:val="TAL"/>
            </w:pPr>
            <w:r>
              <w:t>isOrdered: N/A</w:t>
            </w:r>
          </w:p>
          <w:p w14:paraId="04B076E8" w14:textId="77777777" w:rsidR="00564481" w:rsidRDefault="00564481" w:rsidP="00277531">
            <w:pPr>
              <w:pStyle w:val="TAL"/>
            </w:pPr>
            <w:r>
              <w:t>isUnique: N/A</w:t>
            </w:r>
          </w:p>
          <w:p w14:paraId="00CE5C34" w14:textId="77777777" w:rsidR="00564481" w:rsidRDefault="00564481" w:rsidP="00277531">
            <w:pPr>
              <w:pStyle w:val="TAL"/>
            </w:pPr>
            <w:r>
              <w:t>defaultValue: None</w:t>
            </w:r>
          </w:p>
          <w:p w14:paraId="07B3FA08" w14:textId="77777777" w:rsidR="00564481" w:rsidRDefault="00564481" w:rsidP="00277531">
            <w:pPr>
              <w:pStyle w:val="TAL"/>
            </w:pPr>
            <w:r>
              <w:t>isNullable: False</w:t>
            </w:r>
          </w:p>
        </w:tc>
      </w:tr>
      <w:tr w:rsidR="00564481" w14:paraId="1403EF1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FBD7553"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rimRSMonitoringWindowPeriodicity</w:t>
            </w:r>
          </w:p>
        </w:tc>
        <w:tc>
          <w:tcPr>
            <w:tcW w:w="5525" w:type="dxa"/>
            <w:tcBorders>
              <w:top w:val="single" w:sz="4" w:space="0" w:color="auto"/>
              <w:left w:val="single" w:sz="4" w:space="0" w:color="auto"/>
              <w:bottom w:val="single" w:sz="4" w:space="0" w:color="auto"/>
              <w:right w:val="single" w:sz="4" w:space="0" w:color="auto"/>
            </w:tcBorders>
          </w:tcPr>
          <w:p w14:paraId="524AF5F6" w14:textId="77777777" w:rsidR="00564481" w:rsidRDefault="00564481" w:rsidP="00277531">
            <w:pPr>
              <w:pStyle w:val="TAL"/>
            </w:pPr>
            <w:r>
              <w:t xml:space="preserve">This </w:t>
            </w:r>
            <w:r>
              <w:rPr>
                <w:rFonts w:cs="Arial"/>
                <w:szCs w:val="18"/>
                <w:lang w:eastAsia="en-GB"/>
              </w:rPr>
              <w:t xml:space="preserve">attribute </w:t>
            </w:r>
            <w:r>
              <w:t>configures the periodicity of the monitoring window, in unit of hours.</w:t>
            </w:r>
          </w:p>
          <w:p w14:paraId="20CAC9E4" w14:textId="77777777" w:rsidR="00564481" w:rsidRDefault="00564481" w:rsidP="00277531">
            <w:pPr>
              <w:pStyle w:val="TAL"/>
            </w:pPr>
          </w:p>
          <w:p w14:paraId="1EAFFC68" w14:textId="77777777" w:rsidR="00564481" w:rsidRDefault="00564481" w:rsidP="00277531">
            <w:pPr>
              <w:pStyle w:val="TAL"/>
            </w:pPr>
          </w:p>
          <w:p w14:paraId="6072EDAF" w14:textId="77777777" w:rsidR="00564481" w:rsidRDefault="00564481" w:rsidP="00277531">
            <w:pPr>
              <w:pStyle w:val="TAL"/>
            </w:pPr>
            <w:r>
              <w:t>allowedValues: 1, 2, 3, 4, 6, 8, 12, 24</w:t>
            </w:r>
          </w:p>
          <w:p w14:paraId="34152C7D"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B58900D" w14:textId="77777777" w:rsidR="00564481" w:rsidRDefault="00564481" w:rsidP="00277531">
            <w:pPr>
              <w:pStyle w:val="TAL"/>
            </w:pPr>
            <w:r>
              <w:t>type: Integer</w:t>
            </w:r>
          </w:p>
          <w:p w14:paraId="7F9B17FD" w14:textId="77777777" w:rsidR="00564481" w:rsidRDefault="00564481" w:rsidP="00277531">
            <w:pPr>
              <w:pStyle w:val="TAL"/>
            </w:pPr>
            <w:r>
              <w:t>multiplicity: 1</w:t>
            </w:r>
          </w:p>
          <w:p w14:paraId="7BF439DF" w14:textId="77777777" w:rsidR="00564481" w:rsidRDefault="00564481" w:rsidP="00277531">
            <w:pPr>
              <w:pStyle w:val="TAL"/>
            </w:pPr>
            <w:r>
              <w:t>isOrdered: N/A</w:t>
            </w:r>
          </w:p>
          <w:p w14:paraId="635D0EAE" w14:textId="77777777" w:rsidR="00564481" w:rsidRDefault="00564481" w:rsidP="00277531">
            <w:pPr>
              <w:pStyle w:val="TAL"/>
            </w:pPr>
            <w:r>
              <w:t>isUnique: N/A</w:t>
            </w:r>
          </w:p>
          <w:p w14:paraId="04090DFE" w14:textId="77777777" w:rsidR="00564481" w:rsidRDefault="00564481" w:rsidP="00277531">
            <w:pPr>
              <w:pStyle w:val="TAL"/>
            </w:pPr>
            <w:r>
              <w:t>defaultValue: None</w:t>
            </w:r>
          </w:p>
          <w:p w14:paraId="6A6A8883" w14:textId="77777777" w:rsidR="00564481" w:rsidRDefault="00564481" w:rsidP="00277531">
            <w:pPr>
              <w:pStyle w:val="TAL"/>
            </w:pPr>
            <w:r>
              <w:t>isNullable: False</w:t>
            </w:r>
          </w:p>
        </w:tc>
      </w:tr>
      <w:tr w:rsidR="00564481" w14:paraId="462AD1EE"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5F93074"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rimRSMonitoringWindowStartingOffset</w:t>
            </w:r>
          </w:p>
        </w:tc>
        <w:tc>
          <w:tcPr>
            <w:tcW w:w="5525" w:type="dxa"/>
            <w:tcBorders>
              <w:top w:val="single" w:sz="4" w:space="0" w:color="auto"/>
              <w:left w:val="single" w:sz="4" w:space="0" w:color="auto"/>
              <w:bottom w:val="single" w:sz="4" w:space="0" w:color="auto"/>
              <w:right w:val="single" w:sz="4" w:space="0" w:color="auto"/>
            </w:tcBorders>
          </w:tcPr>
          <w:p w14:paraId="73C4DB2E" w14:textId="77777777" w:rsidR="00564481" w:rsidRDefault="00564481" w:rsidP="00277531">
            <w:pPr>
              <w:pStyle w:val="TAL"/>
            </w:pPr>
            <w:r>
              <w:t xml:space="preserve">This </w:t>
            </w:r>
            <w:r>
              <w:rPr>
                <w:rFonts w:cs="Arial"/>
                <w:szCs w:val="18"/>
                <w:lang w:eastAsia="en-GB"/>
              </w:rPr>
              <w:t xml:space="preserve">attribute </w:t>
            </w:r>
            <w:r>
              <w:t>configures the start offset of the first monitoring window within one day, in unit of hours.</w:t>
            </w:r>
          </w:p>
          <w:p w14:paraId="62197C74" w14:textId="77777777" w:rsidR="00564481" w:rsidRDefault="00564481" w:rsidP="00277531">
            <w:pPr>
              <w:pStyle w:val="TAL"/>
            </w:pPr>
          </w:p>
          <w:p w14:paraId="06C85B04" w14:textId="77777777" w:rsidR="00564481" w:rsidRDefault="00564481" w:rsidP="00277531">
            <w:pPr>
              <w:pStyle w:val="TAL"/>
            </w:pPr>
            <w:r>
              <w:t>allowedValues: 0,1,2..23</w:t>
            </w:r>
          </w:p>
          <w:p w14:paraId="4F585902"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B5B702E" w14:textId="77777777" w:rsidR="00564481" w:rsidRDefault="00564481" w:rsidP="00277531">
            <w:pPr>
              <w:pStyle w:val="TAL"/>
            </w:pPr>
            <w:r>
              <w:t>type: Integer</w:t>
            </w:r>
          </w:p>
          <w:p w14:paraId="4DEB4F01" w14:textId="77777777" w:rsidR="00564481" w:rsidRDefault="00564481" w:rsidP="00277531">
            <w:pPr>
              <w:pStyle w:val="TAL"/>
            </w:pPr>
            <w:r>
              <w:t>multiplicity: 1</w:t>
            </w:r>
          </w:p>
          <w:p w14:paraId="5742BF57" w14:textId="77777777" w:rsidR="00564481" w:rsidRDefault="00564481" w:rsidP="00277531">
            <w:pPr>
              <w:pStyle w:val="TAL"/>
            </w:pPr>
            <w:r>
              <w:t>isOrdered: N/A</w:t>
            </w:r>
          </w:p>
          <w:p w14:paraId="36B34E9D" w14:textId="77777777" w:rsidR="00564481" w:rsidRDefault="00564481" w:rsidP="00277531">
            <w:pPr>
              <w:pStyle w:val="TAL"/>
            </w:pPr>
            <w:r>
              <w:t>isUnique: N/A</w:t>
            </w:r>
          </w:p>
          <w:p w14:paraId="17DBA6FE" w14:textId="77777777" w:rsidR="00564481" w:rsidRDefault="00564481" w:rsidP="00277531">
            <w:pPr>
              <w:pStyle w:val="TAL"/>
            </w:pPr>
            <w:r>
              <w:t>defaultValue: None</w:t>
            </w:r>
          </w:p>
          <w:p w14:paraId="60A21C76" w14:textId="77777777" w:rsidR="00564481" w:rsidRDefault="00564481" w:rsidP="00277531">
            <w:pPr>
              <w:pStyle w:val="TAL"/>
            </w:pPr>
            <w:r>
              <w:t>isNullable: False</w:t>
            </w:r>
          </w:p>
        </w:tc>
      </w:tr>
      <w:tr w:rsidR="00564481" w14:paraId="1061F39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3C462FC"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lastRenderedPageBreak/>
              <w:t>rimRSMonitoringOccasionInterval</w:t>
            </w:r>
          </w:p>
        </w:tc>
        <w:tc>
          <w:tcPr>
            <w:tcW w:w="5525" w:type="dxa"/>
            <w:tcBorders>
              <w:top w:val="single" w:sz="4" w:space="0" w:color="auto"/>
              <w:left w:val="single" w:sz="4" w:space="0" w:color="auto"/>
              <w:bottom w:val="single" w:sz="4" w:space="0" w:color="auto"/>
              <w:right w:val="single" w:sz="4" w:space="0" w:color="auto"/>
            </w:tcBorders>
          </w:tcPr>
          <w:p w14:paraId="50166158" w14:textId="77777777" w:rsidR="00564481" w:rsidRDefault="00564481" w:rsidP="00277531">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05A15A4B" w14:textId="77777777" w:rsidR="00564481" w:rsidRDefault="00564481" w:rsidP="00277531">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r>
              <w:rPr>
                <w:rFonts w:ascii="Courier New" w:hAnsi="Courier New" w:cs="Courier New"/>
                <w:szCs w:val="18"/>
              </w:rPr>
              <w:t>rimRSMonitoringWindowDuration</w:t>
            </w:r>
            <w:r>
              <w:rPr>
                <w:lang w:eastAsia="zh-CN"/>
              </w:rPr>
              <w:t>.</w:t>
            </w:r>
          </w:p>
          <w:p w14:paraId="1A11A340" w14:textId="77777777" w:rsidR="00564481" w:rsidRDefault="00564481" w:rsidP="00277531">
            <w:pPr>
              <w:pStyle w:val="TAL"/>
            </w:pPr>
          </w:p>
          <w:p w14:paraId="31B083FA" w14:textId="77777777" w:rsidR="00564481" w:rsidRDefault="00564481" w:rsidP="00277531">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5BC3CA5C"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13722A3" w14:textId="77777777" w:rsidR="00564481" w:rsidRDefault="00564481" w:rsidP="00277531">
            <w:pPr>
              <w:pStyle w:val="TAL"/>
            </w:pPr>
            <w:r>
              <w:t>type: Integer</w:t>
            </w:r>
          </w:p>
          <w:p w14:paraId="3B387A51" w14:textId="77777777" w:rsidR="00564481" w:rsidRDefault="00564481" w:rsidP="00277531">
            <w:pPr>
              <w:pStyle w:val="TAL"/>
            </w:pPr>
            <w:r>
              <w:t>multiplicity: 1</w:t>
            </w:r>
          </w:p>
          <w:p w14:paraId="00B94AA0" w14:textId="77777777" w:rsidR="00564481" w:rsidRDefault="00564481" w:rsidP="00277531">
            <w:pPr>
              <w:pStyle w:val="TAL"/>
            </w:pPr>
            <w:r>
              <w:t>isOrdered: N/A</w:t>
            </w:r>
          </w:p>
          <w:p w14:paraId="5F7088DB" w14:textId="77777777" w:rsidR="00564481" w:rsidRDefault="00564481" w:rsidP="00277531">
            <w:pPr>
              <w:pStyle w:val="TAL"/>
            </w:pPr>
            <w:r>
              <w:t>isUnique: N/A</w:t>
            </w:r>
          </w:p>
          <w:p w14:paraId="7B3F2441" w14:textId="77777777" w:rsidR="00564481" w:rsidRDefault="00564481" w:rsidP="00277531">
            <w:pPr>
              <w:pStyle w:val="TAL"/>
            </w:pPr>
            <w:r>
              <w:t>defaultValue: None</w:t>
            </w:r>
          </w:p>
          <w:p w14:paraId="405ED018" w14:textId="77777777" w:rsidR="00564481" w:rsidRDefault="00564481" w:rsidP="00277531">
            <w:pPr>
              <w:pStyle w:val="TAL"/>
            </w:pPr>
            <w:r>
              <w:t>isNullable: False</w:t>
            </w:r>
          </w:p>
        </w:tc>
      </w:tr>
      <w:tr w:rsidR="00564481" w14:paraId="09A89EA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8CA137D"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rimRSMonitoringOccasionStartingOffset</w:t>
            </w:r>
          </w:p>
        </w:tc>
        <w:tc>
          <w:tcPr>
            <w:tcW w:w="5525" w:type="dxa"/>
            <w:tcBorders>
              <w:top w:val="single" w:sz="4" w:space="0" w:color="auto"/>
              <w:left w:val="single" w:sz="4" w:space="0" w:color="auto"/>
              <w:bottom w:val="single" w:sz="4" w:space="0" w:color="auto"/>
              <w:right w:val="single" w:sz="4" w:space="0" w:color="auto"/>
            </w:tcBorders>
          </w:tcPr>
          <w:p w14:paraId="1B5A6805" w14:textId="77777777" w:rsidR="00564481" w:rsidRDefault="00564481" w:rsidP="00277531">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765557D6" w14:textId="77777777" w:rsidR="00564481" w:rsidRDefault="00564481" w:rsidP="00277531">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4317ACA5" w14:textId="77777777" w:rsidR="00564481" w:rsidRDefault="00564481" w:rsidP="00277531">
            <w:pPr>
              <w:pStyle w:val="TAL"/>
            </w:pPr>
          </w:p>
          <w:p w14:paraId="7E47122D" w14:textId="77777777" w:rsidR="00564481" w:rsidRDefault="00564481" w:rsidP="00277531">
            <w:pPr>
              <w:pStyle w:val="TAL"/>
            </w:pPr>
            <w:r>
              <w:t>allowedValues: 0,1,2..M-1</w:t>
            </w:r>
          </w:p>
          <w:p w14:paraId="07913932" w14:textId="77777777" w:rsidR="00564481" w:rsidRDefault="00564481" w:rsidP="00277531">
            <w:pPr>
              <w:pStyle w:val="TAL"/>
            </w:pPr>
          </w:p>
          <w:p w14:paraId="694BD58E" w14:textId="77777777" w:rsidR="00564481" w:rsidRDefault="00564481" w:rsidP="00277531">
            <w:pPr>
              <w:pStyle w:val="TAL"/>
              <w:rPr>
                <w:lang w:eastAsia="zh-CN"/>
              </w:rPr>
            </w:pPr>
            <w:r>
              <w:rPr>
                <w:lang w:eastAsia="zh-CN"/>
              </w:rPr>
              <w:t xml:space="preserve">where M is the </w:t>
            </w:r>
            <w:r>
              <w:t xml:space="preserve">the interval between adjacent monitoring occasions within the monitoring window (configured by </w:t>
            </w:r>
            <w:r>
              <w:rPr>
                <w:rFonts w:ascii="Courier New" w:hAnsi="Courier New" w:cs="Courier New"/>
                <w:szCs w:val="18"/>
              </w:rPr>
              <w:t>rimRSMonitoringOccasionInterval</w:t>
            </w:r>
            <w:r>
              <w:t>)</w:t>
            </w:r>
          </w:p>
          <w:p w14:paraId="1D4C90BD"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1D596892" w14:textId="77777777" w:rsidR="00564481" w:rsidRDefault="00564481" w:rsidP="00277531">
            <w:pPr>
              <w:pStyle w:val="TAL"/>
            </w:pPr>
            <w:r>
              <w:t>type: Integer</w:t>
            </w:r>
          </w:p>
          <w:p w14:paraId="0A0D6E93" w14:textId="77777777" w:rsidR="00564481" w:rsidRDefault="00564481" w:rsidP="00277531">
            <w:pPr>
              <w:pStyle w:val="TAL"/>
            </w:pPr>
            <w:r>
              <w:t>multiplicity: 1</w:t>
            </w:r>
          </w:p>
          <w:p w14:paraId="4057C675" w14:textId="77777777" w:rsidR="00564481" w:rsidRDefault="00564481" w:rsidP="00277531">
            <w:pPr>
              <w:pStyle w:val="TAL"/>
            </w:pPr>
            <w:r>
              <w:t>isOrdered: N/A</w:t>
            </w:r>
          </w:p>
          <w:p w14:paraId="0265542B" w14:textId="77777777" w:rsidR="00564481" w:rsidRDefault="00564481" w:rsidP="00277531">
            <w:pPr>
              <w:pStyle w:val="TAL"/>
            </w:pPr>
            <w:r>
              <w:t>isUnique: N/A</w:t>
            </w:r>
          </w:p>
          <w:p w14:paraId="045AAB0D" w14:textId="77777777" w:rsidR="00564481" w:rsidRDefault="00564481" w:rsidP="00277531">
            <w:pPr>
              <w:pStyle w:val="TAL"/>
            </w:pPr>
            <w:r>
              <w:t>defaultValue: None</w:t>
            </w:r>
          </w:p>
          <w:p w14:paraId="2560B265" w14:textId="77777777" w:rsidR="00564481" w:rsidRDefault="00564481" w:rsidP="00277531">
            <w:pPr>
              <w:pStyle w:val="TAL"/>
            </w:pPr>
            <w:r>
              <w:t>isNullable: False</w:t>
            </w:r>
          </w:p>
        </w:tc>
      </w:tr>
      <w:tr w:rsidR="00564481" w14:paraId="6D95CF8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4DB52AF"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victimSetRef</w:t>
            </w:r>
          </w:p>
        </w:tc>
        <w:tc>
          <w:tcPr>
            <w:tcW w:w="5525" w:type="dxa"/>
            <w:tcBorders>
              <w:top w:val="single" w:sz="4" w:space="0" w:color="auto"/>
              <w:left w:val="single" w:sz="4" w:space="0" w:color="auto"/>
              <w:bottom w:val="single" w:sz="4" w:space="0" w:color="auto"/>
              <w:right w:val="single" w:sz="4" w:space="0" w:color="auto"/>
            </w:tcBorders>
          </w:tcPr>
          <w:p w14:paraId="0CFFD5E3" w14:textId="77777777" w:rsidR="00564481" w:rsidRDefault="00564481" w:rsidP="00277531">
            <w:pPr>
              <w:pStyle w:val="TAL"/>
              <w:rPr>
                <w:rFonts w:cs="Arial"/>
                <w:lang w:eastAsia="zh-CN"/>
              </w:rPr>
            </w:pPr>
            <w:r>
              <w:rPr>
                <w:rFonts w:cs="Arial"/>
              </w:rPr>
              <w:t>This attribute contains the DN of a victim Set (</w:t>
            </w:r>
            <w:r>
              <w:rPr>
                <w:rFonts w:ascii="Courier New" w:hAnsi="Courier New" w:cs="Courier New"/>
              </w:rPr>
              <w:t>RimRSSet</w:t>
            </w:r>
            <w:r>
              <w:rPr>
                <w:rFonts w:cs="Arial"/>
              </w:rPr>
              <w:t xml:space="preserve">) </w:t>
            </w:r>
          </w:p>
          <w:p w14:paraId="4DBD1A2D" w14:textId="77777777" w:rsidR="00564481" w:rsidRDefault="00564481" w:rsidP="00277531">
            <w:pPr>
              <w:pStyle w:val="TAL"/>
              <w:rPr>
                <w:szCs w:val="18"/>
              </w:rPr>
            </w:pPr>
          </w:p>
          <w:p w14:paraId="6AA21516" w14:textId="77777777" w:rsidR="00564481" w:rsidRDefault="00564481" w:rsidP="00277531">
            <w:pPr>
              <w:pStyle w:val="TAL"/>
              <w:rPr>
                <w:szCs w:val="18"/>
                <w:lang w:eastAsia="zh-CN"/>
              </w:rPr>
            </w:pPr>
            <w:r>
              <w:rPr>
                <w:szCs w:val="18"/>
                <w:lang w:eastAsia="zh-CN"/>
              </w:rPr>
              <w:t>allowedValues: Not applicable.</w:t>
            </w:r>
          </w:p>
          <w:p w14:paraId="670FE254"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676A9B96" w14:textId="77777777" w:rsidR="00564481" w:rsidRDefault="00564481" w:rsidP="00277531">
            <w:pPr>
              <w:pStyle w:val="TAL"/>
              <w:rPr>
                <w:rFonts w:cs="Arial"/>
              </w:rPr>
            </w:pPr>
            <w:r>
              <w:rPr>
                <w:rFonts w:cs="Arial"/>
              </w:rPr>
              <w:t>type: DN</w:t>
            </w:r>
          </w:p>
          <w:p w14:paraId="7FDFB8FB" w14:textId="77777777" w:rsidR="00564481" w:rsidRDefault="00564481" w:rsidP="00277531">
            <w:pPr>
              <w:pStyle w:val="TAL"/>
              <w:rPr>
                <w:rFonts w:cs="Arial"/>
              </w:rPr>
            </w:pPr>
            <w:r>
              <w:rPr>
                <w:rFonts w:cs="Arial"/>
              </w:rPr>
              <w:t>multiplicity: 1</w:t>
            </w:r>
          </w:p>
          <w:p w14:paraId="44C8802D" w14:textId="77777777" w:rsidR="00564481" w:rsidRDefault="00564481" w:rsidP="00277531">
            <w:pPr>
              <w:pStyle w:val="TAL"/>
              <w:rPr>
                <w:rFonts w:cs="Arial"/>
              </w:rPr>
            </w:pPr>
            <w:r>
              <w:rPr>
                <w:rFonts w:cs="Arial"/>
              </w:rPr>
              <w:t>isOrdered: N/A</w:t>
            </w:r>
          </w:p>
          <w:p w14:paraId="5AEA1616" w14:textId="77777777" w:rsidR="00564481" w:rsidRDefault="00564481" w:rsidP="00277531">
            <w:pPr>
              <w:pStyle w:val="TAL"/>
              <w:rPr>
                <w:rFonts w:cs="Arial"/>
                <w:lang w:eastAsia="zh-CN"/>
              </w:rPr>
            </w:pPr>
            <w:r>
              <w:rPr>
                <w:rFonts w:cs="Arial"/>
              </w:rPr>
              <w:t>isUnique: T</w:t>
            </w:r>
            <w:r>
              <w:rPr>
                <w:rFonts w:cs="Arial"/>
                <w:lang w:eastAsia="zh-CN"/>
              </w:rPr>
              <w:t>rue</w:t>
            </w:r>
          </w:p>
          <w:p w14:paraId="615E3EBB" w14:textId="77777777" w:rsidR="00564481" w:rsidRDefault="00564481" w:rsidP="00277531">
            <w:pPr>
              <w:pStyle w:val="TAL"/>
              <w:rPr>
                <w:rFonts w:cs="Arial"/>
              </w:rPr>
            </w:pPr>
            <w:r>
              <w:rPr>
                <w:rFonts w:cs="Arial"/>
              </w:rPr>
              <w:t>defaultValue: None</w:t>
            </w:r>
          </w:p>
          <w:p w14:paraId="7799659F" w14:textId="77777777" w:rsidR="00564481" w:rsidRDefault="00564481" w:rsidP="00277531">
            <w:pPr>
              <w:pStyle w:val="TAL"/>
              <w:rPr>
                <w:rFonts w:cs="Arial"/>
                <w:szCs w:val="18"/>
              </w:rPr>
            </w:pPr>
            <w:r>
              <w:rPr>
                <w:rFonts w:cs="Arial"/>
              </w:rPr>
              <w:t xml:space="preserve">isNullable: </w:t>
            </w:r>
            <w:r>
              <w:rPr>
                <w:rFonts w:cs="Arial"/>
                <w:szCs w:val="18"/>
              </w:rPr>
              <w:t>False</w:t>
            </w:r>
          </w:p>
          <w:p w14:paraId="52DC6EDC" w14:textId="77777777" w:rsidR="00564481" w:rsidRDefault="00564481" w:rsidP="00277531">
            <w:pPr>
              <w:pStyle w:val="TAL"/>
            </w:pPr>
          </w:p>
        </w:tc>
      </w:tr>
      <w:tr w:rsidR="00564481" w14:paraId="27638A4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7484810"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aggressorSetRef</w:t>
            </w:r>
          </w:p>
        </w:tc>
        <w:tc>
          <w:tcPr>
            <w:tcW w:w="5525" w:type="dxa"/>
            <w:tcBorders>
              <w:top w:val="single" w:sz="4" w:space="0" w:color="auto"/>
              <w:left w:val="single" w:sz="4" w:space="0" w:color="auto"/>
              <w:bottom w:val="single" w:sz="4" w:space="0" w:color="auto"/>
              <w:right w:val="single" w:sz="4" w:space="0" w:color="auto"/>
            </w:tcBorders>
          </w:tcPr>
          <w:p w14:paraId="1B0160C3" w14:textId="77777777" w:rsidR="00564481" w:rsidRDefault="00564481" w:rsidP="00277531">
            <w:pPr>
              <w:pStyle w:val="TAL"/>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1EE9CF3D" w14:textId="77777777" w:rsidR="00564481" w:rsidRDefault="00564481" w:rsidP="00277531">
            <w:pPr>
              <w:pStyle w:val="TAL"/>
              <w:rPr>
                <w:szCs w:val="18"/>
              </w:rPr>
            </w:pPr>
          </w:p>
          <w:p w14:paraId="0AC02C0F" w14:textId="77777777" w:rsidR="00564481" w:rsidRDefault="00564481" w:rsidP="00277531">
            <w:pPr>
              <w:pStyle w:val="TAL"/>
              <w:rPr>
                <w:szCs w:val="18"/>
                <w:lang w:eastAsia="zh-CN"/>
              </w:rPr>
            </w:pPr>
            <w:r>
              <w:rPr>
                <w:szCs w:val="18"/>
                <w:lang w:eastAsia="zh-CN"/>
              </w:rPr>
              <w:t>allowedValues: Not applicable.</w:t>
            </w:r>
          </w:p>
          <w:p w14:paraId="0966E736"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4BC0B917" w14:textId="77777777" w:rsidR="00564481" w:rsidRDefault="00564481" w:rsidP="00277531">
            <w:pPr>
              <w:pStyle w:val="TAL"/>
              <w:rPr>
                <w:rFonts w:cs="Arial"/>
              </w:rPr>
            </w:pPr>
            <w:r>
              <w:rPr>
                <w:rFonts w:cs="Arial"/>
              </w:rPr>
              <w:t>type: DN</w:t>
            </w:r>
          </w:p>
          <w:p w14:paraId="3B898338" w14:textId="77777777" w:rsidR="00564481" w:rsidRDefault="00564481" w:rsidP="00277531">
            <w:pPr>
              <w:pStyle w:val="TAL"/>
              <w:rPr>
                <w:rFonts w:cs="Arial"/>
              </w:rPr>
            </w:pPr>
            <w:r>
              <w:rPr>
                <w:rFonts w:cs="Arial"/>
              </w:rPr>
              <w:t>multiplicity: 1</w:t>
            </w:r>
          </w:p>
          <w:p w14:paraId="257BC959" w14:textId="77777777" w:rsidR="00564481" w:rsidRDefault="00564481" w:rsidP="00277531">
            <w:pPr>
              <w:pStyle w:val="TAL"/>
              <w:rPr>
                <w:rFonts w:cs="Arial"/>
              </w:rPr>
            </w:pPr>
            <w:r>
              <w:rPr>
                <w:rFonts w:cs="Arial"/>
              </w:rPr>
              <w:t>isOrdered: N/A</w:t>
            </w:r>
          </w:p>
          <w:p w14:paraId="18E8122F" w14:textId="77777777" w:rsidR="00564481" w:rsidRDefault="00564481" w:rsidP="00277531">
            <w:pPr>
              <w:pStyle w:val="TAL"/>
              <w:rPr>
                <w:rFonts w:cs="Arial"/>
                <w:lang w:eastAsia="zh-CN"/>
              </w:rPr>
            </w:pPr>
            <w:r>
              <w:rPr>
                <w:rFonts w:cs="Arial"/>
              </w:rPr>
              <w:t xml:space="preserve">isUnique: </w:t>
            </w:r>
            <w:r w:rsidRPr="0099777E">
              <w:rPr>
                <w:rFonts w:cs="Arial"/>
                <w:lang w:eastAsia="zh-CN"/>
              </w:rPr>
              <w:t>N/A</w:t>
            </w:r>
          </w:p>
          <w:p w14:paraId="1A0E470E" w14:textId="77777777" w:rsidR="00564481" w:rsidRDefault="00564481" w:rsidP="00277531">
            <w:pPr>
              <w:pStyle w:val="TAL"/>
              <w:rPr>
                <w:rFonts w:cs="Arial"/>
              </w:rPr>
            </w:pPr>
            <w:r>
              <w:rPr>
                <w:rFonts w:cs="Arial"/>
              </w:rPr>
              <w:t>defaultValue: None</w:t>
            </w:r>
          </w:p>
          <w:p w14:paraId="30C89D7B" w14:textId="77777777" w:rsidR="00564481" w:rsidRDefault="00564481" w:rsidP="00277531">
            <w:pPr>
              <w:pStyle w:val="TAL"/>
              <w:rPr>
                <w:rFonts w:cs="Arial"/>
                <w:szCs w:val="18"/>
              </w:rPr>
            </w:pPr>
            <w:r>
              <w:rPr>
                <w:rFonts w:cs="Arial"/>
              </w:rPr>
              <w:t xml:space="preserve">isNullable: </w:t>
            </w:r>
            <w:r>
              <w:rPr>
                <w:rFonts w:cs="Arial"/>
                <w:szCs w:val="18"/>
              </w:rPr>
              <w:t>False</w:t>
            </w:r>
          </w:p>
          <w:p w14:paraId="1B4E56C5" w14:textId="77777777" w:rsidR="00564481" w:rsidRDefault="00564481" w:rsidP="00277531">
            <w:pPr>
              <w:pStyle w:val="TAL"/>
            </w:pPr>
          </w:p>
        </w:tc>
      </w:tr>
      <w:tr w:rsidR="00564481" w14:paraId="5BC0C9C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0BD716F"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setType</w:t>
            </w:r>
          </w:p>
        </w:tc>
        <w:tc>
          <w:tcPr>
            <w:tcW w:w="5525" w:type="dxa"/>
            <w:tcBorders>
              <w:top w:val="single" w:sz="4" w:space="0" w:color="auto"/>
              <w:left w:val="single" w:sz="4" w:space="0" w:color="auto"/>
              <w:bottom w:val="single" w:sz="4" w:space="0" w:color="auto"/>
              <w:right w:val="single" w:sz="4" w:space="0" w:color="auto"/>
            </w:tcBorders>
          </w:tcPr>
          <w:p w14:paraId="6EB57169" w14:textId="77777777" w:rsidR="00564481" w:rsidRDefault="00564481" w:rsidP="00277531">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41CCAAED" w14:textId="77777777" w:rsidR="00564481" w:rsidRDefault="00564481" w:rsidP="00277531">
            <w:pPr>
              <w:pStyle w:val="TAL"/>
            </w:pPr>
          </w:p>
          <w:p w14:paraId="63C62195" w14:textId="77777777" w:rsidR="00564481" w:rsidRDefault="00564481" w:rsidP="00277531">
            <w:pPr>
              <w:pStyle w:val="TAL"/>
            </w:pPr>
            <w:r>
              <w:t>If the attribute value is “RS1”, the RIM-RS Set is victim set.</w:t>
            </w:r>
          </w:p>
          <w:p w14:paraId="43034904" w14:textId="77777777" w:rsidR="00564481" w:rsidRDefault="00564481" w:rsidP="00277531">
            <w:pPr>
              <w:pStyle w:val="TAL"/>
            </w:pPr>
            <w:r>
              <w:t>If the attribute value is “RS2”, the RIM-RS Set is aggressor set.</w:t>
            </w:r>
          </w:p>
          <w:p w14:paraId="7014E9E7" w14:textId="77777777" w:rsidR="00564481" w:rsidRDefault="00564481" w:rsidP="00277531">
            <w:pPr>
              <w:pStyle w:val="TAL"/>
            </w:pPr>
          </w:p>
          <w:p w14:paraId="6D5E3FBF" w14:textId="77777777" w:rsidR="00564481" w:rsidRDefault="00564481" w:rsidP="00277531">
            <w:pPr>
              <w:keepNext/>
              <w:keepLines/>
              <w:spacing w:after="0"/>
              <w:rPr>
                <w:rFonts w:ascii="Arial" w:hAnsi="Arial" w:cs="Arial"/>
                <w:sz w:val="18"/>
                <w:szCs w:val="18"/>
              </w:rPr>
            </w:pPr>
            <w:r>
              <w:rPr>
                <w:rFonts w:ascii="Arial" w:hAnsi="Arial" w:cs="Arial"/>
                <w:sz w:val="18"/>
                <w:szCs w:val="18"/>
              </w:rPr>
              <w:t>allowedValues:</w:t>
            </w:r>
          </w:p>
          <w:p w14:paraId="53C073E7" w14:textId="77777777" w:rsidR="00564481" w:rsidRDefault="00564481" w:rsidP="00277531">
            <w:pPr>
              <w:keepNext/>
              <w:keepLines/>
              <w:spacing w:after="0"/>
              <w:rPr>
                <w:rFonts w:ascii="Arial" w:hAnsi="Arial" w:cs="Arial"/>
                <w:sz w:val="18"/>
                <w:szCs w:val="18"/>
                <w:lang w:eastAsia="en-GB"/>
              </w:rPr>
            </w:pPr>
            <w:r>
              <w:rPr>
                <w:rFonts w:ascii="Arial" w:hAnsi="Arial" w:cs="Arial"/>
                <w:sz w:val="18"/>
                <w:szCs w:val="18"/>
                <w:lang w:eastAsia="en-GB"/>
              </w:rPr>
              <w:t>RS1, RS2.</w:t>
            </w:r>
          </w:p>
          <w:p w14:paraId="192B45F4"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C275DBC" w14:textId="77777777" w:rsidR="00564481" w:rsidRDefault="00564481" w:rsidP="00277531">
            <w:pPr>
              <w:pStyle w:val="TAL"/>
            </w:pPr>
            <w:r>
              <w:t>type: ENUM</w:t>
            </w:r>
          </w:p>
          <w:p w14:paraId="7D43C2B2" w14:textId="77777777" w:rsidR="00564481" w:rsidRDefault="00564481" w:rsidP="00277531">
            <w:pPr>
              <w:pStyle w:val="TAL"/>
            </w:pPr>
            <w:r>
              <w:t>multiplicity: 1</w:t>
            </w:r>
          </w:p>
          <w:p w14:paraId="2B9118DB" w14:textId="77777777" w:rsidR="00564481" w:rsidRDefault="00564481" w:rsidP="00277531">
            <w:pPr>
              <w:pStyle w:val="TAL"/>
            </w:pPr>
            <w:r>
              <w:t>isOrdered: N/A</w:t>
            </w:r>
          </w:p>
          <w:p w14:paraId="78735C80" w14:textId="77777777" w:rsidR="00564481" w:rsidRDefault="00564481" w:rsidP="00277531">
            <w:pPr>
              <w:pStyle w:val="TAL"/>
            </w:pPr>
            <w:r>
              <w:t>isUnique: N/A</w:t>
            </w:r>
          </w:p>
          <w:p w14:paraId="7CB09D9F" w14:textId="77777777" w:rsidR="00564481" w:rsidRDefault="00564481" w:rsidP="00277531">
            <w:pPr>
              <w:pStyle w:val="TAL"/>
            </w:pPr>
            <w:r>
              <w:t>defaultValue: None</w:t>
            </w:r>
          </w:p>
          <w:p w14:paraId="1E9BD82C" w14:textId="77777777" w:rsidR="00564481" w:rsidRDefault="00564481" w:rsidP="00277531">
            <w:pPr>
              <w:pStyle w:val="TAL"/>
            </w:pPr>
            <w:r>
              <w:t>isNullable: False</w:t>
            </w:r>
          </w:p>
        </w:tc>
      </w:tr>
      <w:tr w:rsidR="00564481" w14:paraId="77BB701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0E08CCAE"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nRCellDURef</w:t>
            </w:r>
          </w:p>
        </w:tc>
        <w:tc>
          <w:tcPr>
            <w:tcW w:w="5525" w:type="dxa"/>
            <w:tcBorders>
              <w:top w:val="single" w:sz="4" w:space="0" w:color="auto"/>
              <w:left w:val="single" w:sz="4" w:space="0" w:color="auto"/>
              <w:bottom w:val="single" w:sz="4" w:space="0" w:color="auto"/>
              <w:right w:val="single" w:sz="4" w:space="0" w:color="auto"/>
            </w:tcBorders>
          </w:tcPr>
          <w:p w14:paraId="02A0E158" w14:textId="77777777" w:rsidR="00564481" w:rsidRDefault="00564481" w:rsidP="00277531">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70F18DEF" w14:textId="77777777" w:rsidR="00564481" w:rsidRDefault="00564481" w:rsidP="00277531">
            <w:pPr>
              <w:pStyle w:val="TAL"/>
              <w:rPr>
                <w:szCs w:val="18"/>
              </w:rPr>
            </w:pPr>
          </w:p>
          <w:p w14:paraId="7DDF0707" w14:textId="77777777" w:rsidR="00564481" w:rsidRDefault="00564481" w:rsidP="00277531">
            <w:pPr>
              <w:pStyle w:val="TAL"/>
              <w:rPr>
                <w:szCs w:val="18"/>
                <w:lang w:eastAsia="zh-CN"/>
              </w:rPr>
            </w:pPr>
            <w:r>
              <w:rPr>
                <w:szCs w:val="18"/>
                <w:lang w:eastAsia="zh-CN"/>
              </w:rPr>
              <w:t>allowedValues: Not applicable.</w:t>
            </w:r>
          </w:p>
          <w:p w14:paraId="701D9C63"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tcPr>
          <w:p w14:paraId="3B05841E" w14:textId="77777777" w:rsidR="00564481" w:rsidRDefault="00564481" w:rsidP="00277531">
            <w:pPr>
              <w:pStyle w:val="TAL"/>
              <w:rPr>
                <w:rFonts w:cs="Arial"/>
              </w:rPr>
            </w:pPr>
            <w:r>
              <w:rPr>
                <w:rFonts w:cs="Arial"/>
              </w:rPr>
              <w:t>type: DN</w:t>
            </w:r>
          </w:p>
          <w:p w14:paraId="5DAA3A01" w14:textId="77777777" w:rsidR="00564481" w:rsidRDefault="00564481" w:rsidP="00277531">
            <w:pPr>
              <w:pStyle w:val="TAL"/>
              <w:rPr>
                <w:rFonts w:cs="Arial"/>
              </w:rPr>
            </w:pPr>
            <w:r>
              <w:rPr>
                <w:rFonts w:cs="Arial"/>
              </w:rPr>
              <w:t>multiplicity: *</w:t>
            </w:r>
          </w:p>
          <w:p w14:paraId="668020A9" w14:textId="77777777" w:rsidR="00564481" w:rsidRDefault="00564481" w:rsidP="00277531">
            <w:pPr>
              <w:pStyle w:val="TAL"/>
              <w:rPr>
                <w:rFonts w:cs="Arial"/>
              </w:rPr>
            </w:pPr>
            <w:r>
              <w:rPr>
                <w:rFonts w:cs="Arial"/>
              </w:rPr>
              <w:t xml:space="preserve">isOrdered: </w:t>
            </w:r>
            <w:r w:rsidRPr="004037B3">
              <w:rPr>
                <w:rFonts w:cs="Arial"/>
              </w:rPr>
              <w:t>False</w:t>
            </w:r>
          </w:p>
          <w:p w14:paraId="5C71ED9A" w14:textId="77777777" w:rsidR="00564481" w:rsidRDefault="00564481" w:rsidP="00277531">
            <w:pPr>
              <w:pStyle w:val="TAL"/>
              <w:rPr>
                <w:rFonts w:cs="Arial"/>
                <w:lang w:eastAsia="zh-CN"/>
              </w:rPr>
            </w:pPr>
            <w:r>
              <w:rPr>
                <w:rFonts w:cs="Arial"/>
              </w:rPr>
              <w:t>isUnique: T</w:t>
            </w:r>
            <w:r>
              <w:rPr>
                <w:rFonts w:cs="Arial"/>
                <w:lang w:eastAsia="zh-CN"/>
              </w:rPr>
              <w:t>rue</w:t>
            </w:r>
          </w:p>
          <w:p w14:paraId="19B5109A" w14:textId="77777777" w:rsidR="00564481" w:rsidRDefault="00564481" w:rsidP="00277531">
            <w:pPr>
              <w:pStyle w:val="TAL"/>
              <w:rPr>
                <w:rFonts w:cs="Arial"/>
              </w:rPr>
            </w:pPr>
            <w:r>
              <w:rPr>
                <w:rFonts w:cs="Arial"/>
              </w:rPr>
              <w:t>defaultValue: None</w:t>
            </w:r>
          </w:p>
          <w:p w14:paraId="524AADC0" w14:textId="77777777" w:rsidR="00564481" w:rsidRDefault="00564481" w:rsidP="00277531">
            <w:pPr>
              <w:pStyle w:val="TAL"/>
              <w:rPr>
                <w:rFonts w:cs="Arial"/>
                <w:szCs w:val="18"/>
              </w:rPr>
            </w:pPr>
            <w:r>
              <w:rPr>
                <w:rFonts w:cs="Arial"/>
              </w:rPr>
              <w:t xml:space="preserve">isNullable: </w:t>
            </w:r>
            <w:r>
              <w:rPr>
                <w:rFonts w:cs="Arial"/>
                <w:szCs w:val="18"/>
              </w:rPr>
              <w:t>False</w:t>
            </w:r>
          </w:p>
          <w:p w14:paraId="15F8755F" w14:textId="77777777" w:rsidR="00564481" w:rsidRDefault="00564481" w:rsidP="00277531">
            <w:pPr>
              <w:pStyle w:val="TAL"/>
            </w:pPr>
          </w:p>
        </w:tc>
      </w:tr>
      <w:tr w:rsidR="00564481" w14:paraId="294EE35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CC7ED22"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lang w:eastAsia="zh-CN"/>
              </w:rPr>
              <w:t>isENDCAllowed</w:t>
            </w:r>
          </w:p>
        </w:tc>
        <w:tc>
          <w:tcPr>
            <w:tcW w:w="5525" w:type="dxa"/>
            <w:tcBorders>
              <w:top w:val="single" w:sz="4" w:space="0" w:color="auto"/>
              <w:left w:val="single" w:sz="4" w:space="0" w:color="auto"/>
              <w:bottom w:val="single" w:sz="4" w:space="0" w:color="auto"/>
              <w:right w:val="single" w:sz="4" w:space="0" w:color="auto"/>
            </w:tcBorders>
          </w:tcPr>
          <w:p w14:paraId="4CE115FB" w14:textId="77777777" w:rsidR="00564481" w:rsidRDefault="00564481" w:rsidP="00277531">
            <w:pPr>
              <w:pStyle w:val="TAL"/>
            </w:pPr>
            <w:r>
              <w:t>This indicates if EN-DC is allowed or prohibited.</w:t>
            </w:r>
          </w:p>
          <w:p w14:paraId="721515EC" w14:textId="77777777" w:rsidR="00564481" w:rsidRDefault="00564481" w:rsidP="00277531">
            <w:pPr>
              <w:pStyle w:val="TAL"/>
            </w:pPr>
          </w:p>
          <w:p w14:paraId="2DF6F379" w14:textId="77777777" w:rsidR="00564481" w:rsidRDefault="00564481" w:rsidP="00277531">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r>
              <w:rPr>
                <w:rFonts w:ascii="Courier New" w:hAnsi="Courier New" w:cs="Courier New"/>
              </w:rPr>
              <w:t>isENDCAllowed</w:t>
            </w:r>
            <w:r>
              <w:t xml:space="preserve">. </w:t>
            </w:r>
          </w:p>
          <w:p w14:paraId="75E742CB" w14:textId="77777777" w:rsidR="00564481" w:rsidRDefault="00564481" w:rsidP="00277531">
            <w:pPr>
              <w:pStyle w:val="TAL"/>
            </w:pPr>
          </w:p>
          <w:p w14:paraId="43FA5DC8" w14:textId="77777777" w:rsidR="00564481" w:rsidRDefault="00564481" w:rsidP="00277531">
            <w:pPr>
              <w:pStyle w:val="TAL"/>
              <w:rPr>
                <w:lang w:eastAsia="zh-CN"/>
              </w:rPr>
            </w:pPr>
            <w:r>
              <w:t>If FALSE, EN-DC shall not be allowed.</w:t>
            </w:r>
          </w:p>
          <w:p w14:paraId="76EC9B31" w14:textId="77777777" w:rsidR="00564481" w:rsidRDefault="00564481" w:rsidP="00277531">
            <w:pPr>
              <w:pStyle w:val="TAL"/>
              <w:rPr>
                <w:lang w:eastAsia="zh-CN"/>
              </w:rPr>
            </w:pPr>
          </w:p>
          <w:p w14:paraId="6E0AA953" w14:textId="77777777" w:rsidR="00564481" w:rsidRDefault="00564481" w:rsidP="00277531">
            <w:pPr>
              <w:keepNext/>
              <w:keepLines/>
              <w:spacing w:after="0"/>
              <w:rPr>
                <w:lang w:eastAsia="zh-CN"/>
              </w:rPr>
            </w:pPr>
            <w:r>
              <w:rPr>
                <w:rFonts w:cs="Arial"/>
                <w:szCs w:val="18"/>
              </w:rPr>
              <w:t>allowedValues: TRUE,FALSE</w:t>
            </w:r>
          </w:p>
        </w:tc>
        <w:tc>
          <w:tcPr>
            <w:tcW w:w="2437" w:type="dxa"/>
            <w:tcBorders>
              <w:top w:val="single" w:sz="4" w:space="0" w:color="auto"/>
              <w:left w:val="single" w:sz="4" w:space="0" w:color="auto"/>
              <w:bottom w:val="single" w:sz="4" w:space="0" w:color="auto"/>
              <w:right w:val="single" w:sz="4" w:space="0" w:color="auto"/>
            </w:tcBorders>
            <w:hideMark/>
          </w:tcPr>
          <w:p w14:paraId="2A0EBF2D" w14:textId="77777777" w:rsidR="00564481" w:rsidRDefault="00564481" w:rsidP="00277531">
            <w:pPr>
              <w:pStyle w:val="TAL"/>
              <w:rPr>
                <w:rFonts w:cs="Arial"/>
              </w:rPr>
            </w:pPr>
            <w:r>
              <w:rPr>
                <w:rFonts w:cs="Arial"/>
              </w:rPr>
              <w:t xml:space="preserve">type: </w:t>
            </w:r>
            <w:r>
              <w:rPr>
                <w:rFonts w:cs="Arial"/>
                <w:szCs w:val="18"/>
              </w:rPr>
              <w:t>Boolean</w:t>
            </w:r>
          </w:p>
          <w:p w14:paraId="12C8FC17" w14:textId="77777777" w:rsidR="00564481" w:rsidRDefault="00564481" w:rsidP="00277531">
            <w:pPr>
              <w:pStyle w:val="TAL"/>
              <w:rPr>
                <w:rFonts w:cs="Arial"/>
              </w:rPr>
            </w:pPr>
            <w:r>
              <w:rPr>
                <w:rFonts w:cs="Arial"/>
              </w:rPr>
              <w:t>multiplicity: 1</w:t>
            </w:r>
          </w:p>
          <w:p w14:paraId="437BB08F" w14:textId="77777777" w:rsidR="00564481" w:rsidRDefault="00564481" w:rsidP="00277531">
            <w:pPr>
              <w:pStyle w:val="TAL"/>
              <w:rPr>
                <w:rFonts w:cs="Arial"/>
              </w:rPr>
            </w:pPr>
            <w:r>
              <w:rPr>
                <w:rFonts w:cs="Arial"/>
              </w:rPr>
              <w:t>isOrdered: N/A</w:t>
            </w:r>
          </w:p>
          <w:p w14:paraId="7B312C3F" w14:textId="77777777" w:rsidR="00564481" w:rsidRDefault="00564481" w:rsidP="00277531">
            <w:pPr>
              <w:pStyle w:val="TAL"/>
              <w:rPr>
                <w:rFonts w:cs="Arial"/>
              </w:rPr>
            </w:pPr>
            <w:r>
              <w:rPr>
                <w:rFonts w:cs="Arial"/>
              </w:rPr>
              <w:t>isUnique: N/A</w:t>
            </w:r>
          </w:p>
          <w:p w14:paraId="287B65F9" w14:textId="77777777" w:rsidR="00564481" w:rsidRDefault="00564481" w:rsidP="00277531">
            <w:pPr>
              <w:pStyle w:val="TAL"/>
              <w:rPr>
                <w:rFonts w:cs="Arial"/>
              </w:rPr>
            </w:pPr>
            <w:r>
              <w:rPr>
                <w:rFonts w:cs="Arial"/>
              </w:rPr>
              <w:t>defaultValue: None</w:t>
            </w:r>
          </w:p>
          <w:p w14:paraId="2103C951" w14:textId="77777777" w:rsidR="00564481" w:rsidRDefault="00564481" w:rsidP="00277531">
            <w:pPr>
              <w:pStyle w:val="TAL"/>
            </w:pPr>
            <w:r>
              <w:rPr>
                <w:rFonts w:cs="Arial"/>
                <w:szCs w:val="18"/>
              </w:rPr>
              <w:t>isNullable: False</w:t>
            </w:r>
          </w:p>
        </w:tc>
      </w:tr>
      <w:tr w:rsidR="00564481" w14:paraId="6BC0067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27391C9"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5" w:type="dxa"/>
            <w:tcBorders>
              <w:top w:val="single" w:sz="4" w:space="0" w:color="auto"/>
              <w:left w:val="single" w:sz="4" w:space="0" w:color="auto"/>
              <w:bottom w:val="single" w:sz="4" w:space="0" w:color="auto"/>
              <w:right w:val="single" w:sz="4" w:space="0" w:color="auto"/>
            </w:tcBorders>
          </w:tcPr>
          <w:p w14:paraId="36ACB36C" w14:textId="77777777" w:rsidR="00564481" w:rsidRDefault="00564481" w:rsidP="00277531">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1A6C0330" w14:textId="77777777" w:rsidR="00564481" w:rsidRDefault="00564481" w:rsidP="00277531">
            <w:pPr>
              <w:keepNext/>
              <w:keepLines/>
              <w:spacing w:after="0"/>
              <w:rPr>
                <w:rFonts w:ascii="Arial" w:hAnsi="Arial"/>
                <w:sz w:val="18"/>
              </w:rPr>
            </w:pPr>
          </w:p>
          <w:p w14:paraId="3CC310D2" w14:textId="77777777" w:rsidR="00564481" w:rsidRDefault="00564481" w:rsidP="00277531">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22690D9A" w14:textId="77777777" w:rsidR="00564481" w:rsidRDefault="00564481" w:rsidP="00277531">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33B8119" w14:textId="77777777" w:rsidR="00564481" w:rsidRDefault="00564481" w:rsidP="00277531">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0CD45FBF" w14:textId="77777777" w:rsidR="00564481" w:rsidRDefault="00564481" w:rsidP="00277531">
            <w:pPr>
              <w:keepNext/>
              <w:keepLines/>
              <w:spacing w:after="0"/>
              <w:rPr>
                <w:rFonts w:ascii="Arial" w:hAnsi="Arial"/>
                <w:sz w:val="18"/>
              </w:rPr>
            </w:pPr>
          </w:p>
          <w:p w14:paraId="4A69D6B0" w14:textId="77777777" w:rsidR="00564481" w:rsidRDefault="00564481" w:rsidP="00277531">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595DEF88" w14:textId="77777777" w:rsidR="00564481" w:rsidRDefault="00564481" w:rsidP="00277531">
            <w:pPr>
              <w:keepNext/>
              <w:keepLines/>
              <w:spacing w:after="0"/>
              <w:rPr>
                <w:rFonts w:ascii="Arial" w:hAnsi="Arial"/>
                <w:sz w:val="18"/>
              </w:rPr>
            </w:pPr>
          </w:p>
          <w:p w14:paraId="03BB2D32" w14:textId="77777777" w:rsidR="00564481" w:rsidRDefault="00564481" w:rsidP="00277531">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3EC18326"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20D1142F"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10001E94" w14:textId="77777777" w:rsidR="00564481" w:rsidRDefault="00564481" w:rsidP="00277531">
            <w:pPr>
              <w:keepNext/>
              <w:keepLines/>
              <w:spacing w:after="0"/>
              <w:rPr>
                <w:rFonts w:ascii="Arial" w:hAnsi="Arial"/>
                <w:sz w:val="18"/>
                <w:lang w:eastAsia="zh-CN"/>
              </w:rPr>
            </w:pPr>
            <w:r>
              <w:rPr>
                <w:rFonts w:ascii="Arial" w:hAnsi="Arial"/>
                <w:sz w:val="18"/>
              </w:rPr>
              <w:t>multiplicity: 0..*</w:t>
            </w:r>
          </w:p>
          <w:p w14:paraId="6FA1BC86" w14:textId="77777777" w:rsidR="00564481" w:rsidRDefault="00564481" w:rsidP="00277531">
            <w:pPr>
              <w:keepNext/>
              <w:keepLines/>
              <w:spacing w:after="0"/>
              <w:rPr>
                <w:rFonts w:ascii="Arial" w:hAnsi="Arial"/>
                <w:sz w:val="18"/>
              </w:rPr>
            </w:pPr>
            <w:r>
              <w:rPr>
                <w:rFonts w:ascii="Arial" w:hAnsi="Arial"/>
                <w:sz w:val="18"/>
              </w:rPr>
              <w:t>isOrdered: False</w:t>
            </w:r>
          </w:p>
          <w:p w14:paraId="2ACA59B1" w14:textId="77777777" w:rsidR="00564481" w:rsidRDefault="00564481" w:rsidP="00277531">
            <w:pPr>
              <w:keepNext/>
              <w:keepLines/>
              <w:spacing w:after="0"/>
              <w:rPr>
                <w:rFonts w:ascii="Arial" w:hAnsi="Arial"/>
                <w:sz w:val="18"/>
              </w:rPr>
            </w:pPr>
            <w:r>
              <w:rPr>
                <w:rFonts w:ascii="Arial" w:hAnsi="Arial"/>
                <w:sz w:val="18"/>
              </w:rPr>
              <w:t>isUnique: True</w:t>
            </w:r>
          </w:p>
          <w:p w14:paraId="2FDF9C44" w14:textId="77777777" w:rsidR="00564481" w:rsidRDefault="00564481" w:rsidP="00277531">
            <w:pPr>
              <w:keepNext/>
              <w:keepLines/>
              <w:spacing w:after="0"/>
              <w:rPr>
                <w:rFonts w:ascii="Arial" w:hAnsi="Arial"/>
                <w:sz w:val="18"/>
              </w:rPr>
            </w:pPr>
            <w:r>
              <w:rPr>
                <w:rFonts w:ascii="Arial" w:hAnsi="Arial"/>
                <w:sz w:val="18"/>
              </w:rPr>
              <w:t>defaultValue: None</w:t>
            </w:r>
          </w:p>
          <w:p w14:paraId="307AA2B0" w14:textId="77777777" w:rsidR="00564481" w:rsidRDefault="00564481" w:rsidP="00277531">
            <w:pPr>
              <w:pStyle w:val="TAL"/>
            </w:pPr>
            <w:r>
              <w:t>isNullable: False</w:t>
            </w:r>
          </w:p>
        </w:tc>
      </w:tr>
      <w:tr w:rsidR="00564481" w14:paraId="1145AC9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40C3E1FC"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t>xnBlockList</w:t>
            </w:r>
          </w:p>
        </w:tc>
        <w:tc>
          <w:tcPr>
            <w:tcW w:w="5525" w:type="dxa"/>
            <w:tcBorders>
              <w:top w:val="single" w:sz="4" w:space="0" w:color="auto"/>
              <w:left w:val="single" w:sz="4" w:space="0" w:color="auto"/>
              <w:bottom w:val="single" w:sz="4" w:space="0" w:color="auto"/>
              <w:right w:val="single" w:sz="4" w:space="0" w:color="auto"/>
            </w:tcBorders>
          </w:tcPr>
          <w:p w14:paraId="35C15E95" w14:textId="77777777" w:rsidR="00564481" w:rsidRDefault="00564481" w:rsidP="00277531">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r>
              <w:rPr>
                <w:rFonts w:ascii="Courier New" w:hAnsi="Courier New" w:cs="Courier New"/>
                <w:sz w:val="18"/>
              </w:rPr>
              <w:t>NRCellCU.xnBlockList</w:t>
            </w:r>
            <w:r>
              <w:rPr>
                <w:rFonts w:ascii="Arial" w:hAnsi="Arial"/>
                <w:sz w:val="18"/>
              </w:rPr>
              <w:t xml:space="preserve">, the source node is: </w:t>
            </w:r>
          </w:p>
          <w:p w14:paraId="56565265" w14:textId="77777777" w:rsidR="00564481" w:rsidRDefault="00564481" w:rsidP="00277531">
            <w:pPr>
              <w:keepNext/>
              <w:keepLines/>
              <w:spacing w:after="0"/>
              <w:rPr>
                <w:rFonts w:ascii="Arial" w:hAnsi="Arial"/>
                <w:sz w:val="18"/>
              </w:rPr>
            </w:pPr>
          </w:p>
          <w:p w14:paraId="48A3C57B" w14:textId="77777777" w:rsidR="00564481" w:rsidRDefault="00564481" w:rsidP="00277531">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4DDBE2E3" w14:textId="77777777" w:rsidR="00564481" w:rsidRDefault="00564481" w:rsidP="00277531">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079C0B31" w14:textId="77777777" w:rsidR="00564481" w:rsidRDefault="00564481" w:rsidP="00277531">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0865F96C" w14:textId="77777777" w:rsidR="00564481" w:rsidRDefault="00564481" w:rsidP="00277531">
            <w:pPr>
              <w:keepNext/>
              <w:keepLines/>
              <w:spacing w:after="0"/>
              <w:rPr>
                <w:rFonts w:ascii="Arial" w:hAnsi="Arial"/>
                <w:sz w:val="18"/>
              </w:rPr>
            </w:pPr>
          </w:p>
          <w:p w14:paraId="4B1E5490" w14:textId="77777777" w:rsidR="00564481" w:rsidRDefault="00564481" w:rsidP="00277531">
            <w:pPr>
              <w:keepNext/>
              <w:keepLines/>
              <w:spacing w:after="0"/>
              <w:rPr>
                <w:rFonts w:ascii="Arial" w:hAnsi="Arial"/>
                <w:sz w:val="18"/>
              </w:rPr>
            </w:pPr>
            <w:r>
              <w:rPr>
                <w:rFonts w:ascii="Arial" w:hAnsi="Arial"/>
                <w:sz w:val="18"/>
              </w:rPr>
              <w:t xml:space="preserve">The same GgNBId may appear here and in </w:t>
            </w:r>
            <w:r>
              <w:rPr>
                <w:rFonts w:ascii="Courier New" w:hAnsi="Courier New" w:cs="Courier New"/>
                <w:sz w:val="18"/>
              </w:rPr>
              <w:t>NRCellCU.</w:t>
            </w:r>
            <w:r>
              <w:rPr>
                <w:rFonts w:ascii="Courier New" w:hAnsi="Courier New" w:cs="Courier New"/>
                <w:snapToGrid w:val="0"/>
                <w:sz w:val="18"/>
              </w:rPr>
              <w:t>xnAllowList</w:t>
            </w:r>
            <w:r>
              <w:rPr>
                <w:rFonts w:ascii="Arial" w:hAnsi="Arial"/>
                <w:sz w:val="18"/>
              </w:rPr>
              <w:t xml:space="preserve">. In such case, the GgNBId in </w:t>
            </w:r>
            <w:r>
              <w:rPr>
                <w:rFonts w:ascii="Courier New" w:hAnsi="Courier New" w:cs="Courier New"/>
                <w:snapToGrid w:val="0"/>
                <w:sz w:val="18"/>
              </w:rPr>
              <w:t>xnAllowList</w:t>
            </w:r>
            <w:r>
              <w:rPr>
                <w:rFonts w:ascii="Arial" w:hAnsi="Arial"/>
                <w:sz w:val="18"/>
              </w:rPr>
              <w:t xml:space="preserve"> shall be treated as if it is absent.</w:t>
            </w:r>
          </w:p>
          <w:p w14:paraId="659EF838" w14:textId="77777777" w:rsidR="00564481" w:rsidRDefault="00564481" w:rsidP="00277531">
            <w:pPr>
              <w:keepNext/>
              <w:keepLines/>
              <w:spacing w:after="0"/>
              <w:rPr>
                <w:rFonts w:ascii="Arial" w:hAnsi="Arial"/>
                <w:sz w:val="18"/>
              </w:rPr>
            </w:pPr>
          </w:p>
          <w:p w14:paraId="1EA5695E" w14:textId="77777777" w:rsidR="00564481" w:rsidRDefault="00564481" w:rsidP="00277531">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4AC7F9A3"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4C0CEC8" w14:textId="77777777" w:rsidR="00564481" w:rsidRDefault="00564481" w:rsidP="00277531">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3C9D66E" w14:textId="77777777" w:rsidR="00564481" w:rsidRDefault="00564481" w:rsidP="00277531">
            <w:pPr>
              <w:keepNext/>
              <w:keepLines/>
              <w:spacing w:after="0"/>
              <w:rPr>
                <w:rFonts w:ascii="Arial" w:hAnsi="Arial"/>
                <w:sz w:val="18"/>
              </w:rPr>
            </w:pPr>
            <w:r>
              <w:rPr>
                <w:rFonts w:ascii="Arial" w:hAnsi="Arial"/>
                <w:sz w:val="18"/>
              </w:rPr>
              <w:t>isOrdered: False</w:t>
            </w:r>
          </w:p>
          <w:p w14:paraId="1133F289" w14:textId="77777777" w:rsidR="00564481" w:rsidRDefault="00564481" w:rsidP="00277531">
            <w:pPr>
              <w:keepNext/>
              <w:keepLines/>
              <w:spacing w:after="0"/>
              <w:rPr>
                <w:rFonts w:ascii="Arial" w:hAnsi="Arial"/>
                <w:sz w:val="18"/>
              </w:rPr>
            </w:pPr>
            <w:r>
              <w:rPr>
                <w:rFonts w:ascii="Arial" w:hAnsi="Arial"/>
                <w:sz w:val="18"/>
              </w:rPr>
              <w:t>isUnique: True</w:t>
            </w:r>
          </w:p>
          <w:p w14:paraId="10EC2A92" w14:textId="77777777" w:rsidR="00564481" w:rsidRDefault="00564481" w:rsidP="00277531">
            <w:pPr>
              <w:keepNext/>
              <w:keepLines/>
              <w:spacing w:after="0"/>
              <w:rPr>
                <w:rFonts w:ascii="Arial" w:hAnsi="Arial"/>
                <w:sz w:val="18"/>
              </w:rPr>
            </w:pPr>
            <w:r>
              <w:rPr>
                <w:rFonts w:ascii="Arial" w:hAnsi="Arial"/>
                <w:sz w:val="18"/>
              </w:rPr>
              <w:t>defaultValue: None</w:t>
            </w:r>
          </w:p>
          <w:p w14:paraId="4F29CA60" w14:textId="77777777" w:rsidR="00564481" w:rsidRDefault="00564481" w:rsidP="00277531">
            <w:pPr>
              <w:pStyle w:val="TAL"/>
            </w:pPr>
            <w:r>
              <w:t>isNullable: False</w:t>
            </w:r>
          </w:p>
        </w:tc>
      </w:tr>
      <w:tr w:rsidR="00564481" w14:paraId="0D8424E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38FA6C3A"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t>x2AllowList</w:t>
            </w:r>
          </w:p>
        </w:tc>
        <w:tc>
          <w:tcPr>
            <w:tcW w:w="5525" w:type="dxa"/>
            <w:tcBorders>
              <w:top w:val="single" w:sz="4" w:space="0" w:color="auto"/>
              <w:left w:val="single" w:sz="4" w:space="0" w:color="auto"/>
              <w:bottom w:val="single" w:sz="4" w:space="0" w:color="auto"/>
              <w:right w:val="single" w:sz="4" w:space="0" w:color="auto"/>
            </w:tcBorders>
          </w:tcPr>
          <w:p w14:paraId="7A16CB54" w14:textId="77777777" w:rsidR="00564481" w:rsidRDefault="00564481" w:rsidP="00277531">
            <w:pPr>
              <w:keepNext/>
              <w:keepLines/>
              <w:spacing w:after="0"/>
              <w:rPr>
                <w:rFonts w:ascii="Arial" w:hAnsi="Arial" w:cs="Arial"/>
                <w:sz w:val="18"/>
              </w:rPr>
            </w:pPr>
            <w:r>
              <w:rPr>
                <w:rFonts w:ascii="Arial" w:hAnsi="Arial" w:cs="Arial"/>
                <w:sz w:val="18"/>
              </w:rPr>
              <w:t xml:space="preserve">This is a list of GeNBIds. If the target node GeNBId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578342AF" w14:textId="77777777" w:rsidR="00564481" w:rsidRDefault="00564481" w:rsidP="00277531">
            <w:pPr>
              <w:keepNext/>
              <w:keepLines/>
              <w:spacing w:after="0"/>
              <w:rPr>
                <w:rFonts w:ascii="Arial" w:hAnsi="Arial" w:cs="Arial"/>
                <w:sz w:val="18"/>
              </w:rPr>
            </w:pPr>
          </w:p>
          <w:p w14:paraId="61A22670" w14:textId="77777777" w:rsidR="00564481" w:rsidRDefault="00564481" w:rsidP="00277531">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24A981FD" w14:textId="77777777" w:rsidR="00564481" w:rsidRDefault="00564481" w:rsidP="00277531">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In such case, the GeNBId here shall be treated as if it is absent.</w:t>
            </w:r>
          </w:p>
          <w:p w14:paraId="15EC7E96" w14:textId="77777777" w:rsidR="00564481" w:rsidRDefault="00564481" w:rsidP="00277531">
            <w:pPr>
              <w:keepNext/>
              <w:keepLines/>
              <w:spacing w:after="0"/>
              <w:rPr>
                <w:rFonts w:ascii="Arial" w:hAnsi="Arial"/>
                <w:sz w:val="18"/>
              </w:rPr>
            </w:pPr>
          </w:p>
          <w:p w14:paraId="2CC0F265" w14:textId="77777777" w:rsidR="00564481" w:rsidRDefault="00564481" w:rsidP="00277531">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11FE57C"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3FB382E4"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4B12B2F" w14:textId="77777777" w:rsidR="00564481" w:rsidRDefault="00564481" w:rsidP="00277531">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BD2A4E1" w14:textId="77777777" w:rsidR="00564481" w:rsidRDefault="00564481" w:rsidP="00277531">
            <w:pPr>
              <w:keepNext/>
              <w:keepLines/>
              <w:spacing w:after="0"/>
              <w:rPr>
                <w:rFonts w:ascii="Arial" w:hAnsi="Arial"/>
                <w:sz w:val="18"/>
              </w:rPr>
            </w:pPr>
            <w:r>
              <w:rPr>
                <w:rFonts w:ascii="Arial" w:hAnsi="Arial"/>
                <w:sz w:val="18"/>
              </w:rPr>
              <w:t>isOrdered: False</w:t>
            </w:r>
          </w:p>
          <w:p w14:paraId="5B0C40C6" w14:textId="77777777" w:rsidR="00564481" w:rsidRDefault="00564481" w:rsidP="00277531">
            <w:pPr>
              <w:keepNext/>
              <w:keepLines/>
              <w:spacing w:after="0"/>
              <w:rPr>
                <w:rFonts w:ascii="Arial" w:hAnsi="Arial"/>
                <w:sz w:val="18"/>
              </w:rPr>
            </w:pPr>
            <w:r>
              <w:rPr>
                <w:rFonts w:ascii="Arial" w:hAnsi="Arial"/>
                <w:sz w:val="18"/>
              </w:rPr>
              <w:t>isUnique: True</w:t>
            </w:r>
          </w:p>
          <w:p w14:paraId="001DE1A5" w14:textId="77777777" w:rsidR="00564481" w:rsidRDefault="00564481" w:rsidP="00277531">
            <w:pPr>
              <w:keepNext/>
              <w:keepLines/>
              <w:spacing w:after="0"/>
              <w:rPr>
                <w:rFonts w:ascii="Arial" w:hAnsi="Arial"/>
                <w:sz w:val="18"/>
              </w:rPr>
            </w:pPr>
            <w:r>
              <w:rPr>
                <w:rFonts w:ascii="Arial" w:hAnsi="Arial"/>
                <w:sz w:val="18"/>
              </w:rPr>
              <w:t>defaultValue: None</w:t>
            </w:r>
          </w:p>
          <w:p w14:paraId="15663822" w14:textId="77777777" w:rsidR="00564481" w:rsidRDefault="00564481" w:rsidP="00277531">
            <w:pPr>
              <w:pStyle w:val="TAL"/>
            </w:pPr>
            <w:r>
              <w:t>isNullable: False</w:t>
            </w:r>
          </w:p>
        </w:tc>
      </w:tr>
      <w:tr w:rsidR="00564481" w14:paraId="6A110E4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1879A3F" w14:textId="77777777" w:rsidR="00564481" w:rsidRDefault="00564481" w:rsidP="00277531">
            <w:pPr>
              <w:pStyle w:val="Default"/>
              <w:rPr>
                <w:rFonts w:ascii="Courier New" w:hAnsi="Courier New" w:cs="Courier New"/>
                <w:sz w:val="18"/>
                <w:szCs w:val="18"/>
                <w:lang w:eastAsia="zh-CN"/>
              </w:rPr>
            </w:pPr>
            <w:r>
              <w:rPr>
                <w:rFonts w:ascii="Courier" w:hAnsi="Courier"/>
                <w:sz w:val="18"/>
                <w:szCs w:val="18"/>
              </w:rPr>
              <w:t>xnAllowList</w:t>
            </w:r>
          </w:p>
        </w:tc>
        <w:tc>
          <w:tcPr>
            <w:tcW w:w="5525" w:type="dxa"/>
            <w:tcBorders>
              <w:top w:val="single" w:sz="4" w:space="0" w:color="auto"/>
              <w:left w:val="single" w:sz="4" w:space="0" w:color="auto"/>
              <w:bottom w:val="single" w:sz="4" w:space="0" w:color="auto"/>
              <w:right w:val="single" w:sz="4" w:space="0" w:color="auto"/>
            </w:tcBorders>
          </w:tcPr>
          <w:p w14:paraId="6A352BFF" w14:textId="77777777" w:rsidR="00564481" w:rsidRDefault="00564481" w:rsidP="00277531">
            <w:pPr>
              <w:keepNext/>
              <w:keepLines/>
              <w:spacing w:after="0"/>
              <w:rPr>
                <w:rFonts w:ascii="Arial" w:hAnsi="Arial" w:cs="Arial"/>
                <w:sz w:val="18"/>
              </w:rPr>
            </w:pPr>
            <w:r>
              <w:rPr>
                <w:rFonts w:ascii="Arial" w:hAnsi="Arial" w:cs="Arial"/>
                <w:sz w:val="18"/>
              </w:rPr>
              <w:t xml:space="preserve">This is a list of GgNBIds. If the target node GgNBId is a member of the source node’s </w:t>
            </w:r>
            <w:r>
              <w:rPr>
                <w:rFonts w:ascii="Courier New" w:hAnsi="Courier New" w:cs="Arial"/>
                <w:sz w:val="18"/>
              </w:rPr>
              <w:t>NRCellCU</w:t>
            </w:r>
            <w:r>
              <w:rPr>
                <w:rFonts w:ascii="Courier New" w:hAnsi="Courier New" w:cs="Courier New"/>
                <w:sz w:val="18"/>
              </w:rPr>
              <w:t>.xnAllowList</w:t>
            </w:r>
            <w:r>
              <w:rPr>
                <w:rFonts w:ascii="Arial" w:hAnsi="Arial" w:cs="Arial"/>
                <w:sz w:val="18"/>
              </w:rPr>
              <w:t>, the source node is:</w:t>
            </w:r>
          </w:p>
          <w:p w14:paraId="14E5C223" w14:textId="77777777" w:rsidR="00564481" w:rsidRDefault="00564481" w:rsidP="00277531">
            <w:pPr>
              <w:ind w:left="284" w:hanging="284"/>
              <w:rPr>
                <w:rFonts w:ascii="Arial" w:hAnsi="Arial" w:cs="Arial"/>
                <w:strike/>
                <w:sz w:val="18"/>
                <w:szCs w:val="18"/>
              </w:rPr>
            </w:pPr>
            <w:r>
              <w:rPr>
                <w:rFonts w:ascii="Arial" w:hAnsi="Arial" w:cs="Arial"/>
                <w:sz w:val="18"/>
                <w:szCs w:val="18"/>
              </w:rPr>
              <w:t>1)  allowed to request the establishment of Xn connection with the target node;</w:t>
            </w:r>
            <w:r>
              <w:rPr>
                <w:rFonts w:ascii="Arial" w:hAnsi="Arial" w:cs="Arial"/>
                <w:sz w:val="18"/>
                <w:szCs w:val="18"/>
              </w:rPr>
              <w:br/>
              <w:t>2)  not allowed to initiate the tear down of an established Xn connection to the target node</w:t>
            </w:r>
          </w:p>
          <w:p w14:paraId="4D556CCA" w14:textId="77777777" w:rsidR="00564481" w:rsidRDefault="00564481" w:rsidP="00277531">
            <w:pPr>
              <w:keepNext/>
              <w:keepLines/>
              <w:spacing w:after="0"/>
              <w:rPr>
                <w:rFonts w:ascii="Arial" w:hAnsi="Arial"/>
                <w:sz w:val="18"/>
              </w:rPr>
            </w:pPr>
            <w:r>
              <w:rPr>
                <w:rFonts w:ascii="Arial" w:hAnsi="Arial"/>
                <w:sz w:val="18"/>
              </w:rPr>
              <w:t xml:space="preserve">The same </w:t>
            </w:r>
            <w:r>
              <w:rPr>
                <w:rFonts w:ascii="Arial" w:hAnsi="Arial" w:cs="Arial"/>
                <w:sz w:val="18"/>
              </w:rPr>
              <w:t xml:space="preserve">GgNBId </w:t>
            </w:r>
            <w:r>
              <w:rPr>
                <w:rFonts w:ascii="Arial" w:hAnsi="Arial"/>
                <w:sz w:val="18"/>
              </w:rPr>
              <w:t xml:space="preserve">may appear here and in </w:t>
            </w:r>
            <w:r>
              <w:rPr>
                <w:rFonts w:ascii="Courier New" w:hAnsi="Courier New" w:cs="Courier New"/>
                <w:sz w:val="18"/>
              </w:rPr>
              <w:t>NRCellCU.</w:t>
            </w:r>
            <w:r>
              <w:rPr>
                <w:rFonts w:ascii="Courier New" w:hAnsi="Courier New" w:cs="Courier New"/>
                <w:snapToGrid w:val="0"/>
                <w:sz w:val="18"/>
              </w:rPr>
              <w:t>xnBlockList</w:t>
            </w:r>
            <w:r>
              <w:rPr>
                <w:rFonts w:ascii="Arial" w:hAnsi="Arial"/>
                <w:sz w:val="18"/>
              </w:rPr>
              <w:t xml:space="preserve">. In such case, the </w:t>
            </w:r>
            <w:r>
              <w:rPr>
                <w:rFonts w:ascii="Arial" w:hAnsi="Arial" w:cs="Arial"/>
                <w:sz w:val="18"/>
              </w:rPr>
              <w:t xml:space="preserve">GgNBId </w:t>
            </w:r>
            <w:r>
              <w:rPr>
                <w:rFonts w:ascii="Arial" w:hAnsi="Arial"/>
                <w:sz w:val="18"/>
              </w:rPr>
              <w:t>here shall be treated as if it is absent.</w:t>
            </w:r>
          </w:p>
          <w:p w14:paraId="613B6470" w14:textId="77777777" w:rsidR="00564481" w:rsidRDefault="00564481" w:rsidP="00277531">
            <w:pPr>
              <w:keepNext/>
              <w:keepLines/>
              <w:spacing w:after="0"/>
              <w:rPr>
                <w:rFonts w:ascii="Arial" w:hAnsi="Arial"/>
                <w:sz w:val="18"/>
              </w:rPr>
            </w:pPr>
          </w:p>
          <w:p w14:paraId="3E88FB79" w14:textId="77777777" w:rsidR="00564481" w:rsidRDefault="00564481" w:rsidP="00277531">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7" w:type="dxa"/>
            <w:tcBorders>
              <w:top w:val="single" w:sz="4" w:space="0" w:color="auto"/>
              <w:left w:val="single" w:sz="4" w:space="0" w:color="auto"/>
              <w:bottom w:val="single" w:sz="4" w:space="0" w:color="auto"/>
              <w:right w:val="single" w:sz="4" w:space="0" w:color="auto"/>
            </w:tcBorders>
            <w:hideMark/>
          </w:tcPr>
          <w:p w14:paraId="2824222E"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D4014A8" w14:textId="77777777" w:rsidR="00564481" w:rsidRDefault="00564481" w:rsidP="00277531">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E65319E" w14:textId="77777777" w:rsidR="00564481" w:rsidRDefault="00564481" w:rsidP="00277531">
            <w:pPr>
              <w:keepNext/>
              <w:keepLines/>
              <w:spacing w:after="0"/>
              <w:rPr>
                <w:rFonts w:ascii="Arial" w:hAnsi="Arial"/>
                <w:sz w:val="18"/>
              </w:rPr>
            </w:pPr>
            <w:r>
              <w:rPr>
                <w:rFonts w:ascii="Arial" w:hAnsi="Arial"/>
                <w:sz w:val="18"/>
              </w:rPr>
              <w:t>isOrdered: False</w:t>
            </w:r>
          </w:p>
          <w:p w14:paraId="3B2D6A44" w14:textId="77777777" w:rsidR="00564481" w:rsidRDefault="00564481" w:rsidP="00277531">
            <w:pPr>
              <w:keepNext/>
              <w:keepLines/>
              <w:spacing w:after="0"/>
              <w:rPr>
                <w:rFonts w:ascii="Arial" w:hAnsi="Arial"/>
                <w:sz w:val="18"/>
              </w:rPr>
            </w:pPr>
            <w:r>
              <w:rPr>
                <w:rFonts w:ascii="Arial" w:hAnsi="Arial"/>
                <w:sz w:val="18"/>
              </w:rPr>
              <w:t>isUnique: True</w:t>
            </w:r>
          </w:p>
          <w:p w14:paraId="585293E2" w14:textId="77777777" w:rsidR="00564481" w:rsidRDefault="00564481" w:rsidP="00277531">
            <w:pPr>
              <w:keepNext/>
              <w:keepLines/>
              <w:spacing w:after="0"/>
              <w:rPr>
                <w:rFonts w:ascii="Arial" w:hAnsi="Arial"/>
                <w:sz w:val="18"/>
              </w:rPr>
            </w:pPr>
            <w:r>
              <w:rPr>
                <w:rFonts w:ascii="Arial" w:hAnsi="Arial"/>
                <w:sz w:val="18"/>
              </w:rPr>
              <w:t>defaultValue: None</w:t>
            </w:r>
          </w:p>
          <w:p w14:paraId="7300357E" w14:textId="77777777" w:rsidR="00564481" w:rsidRDefault="00564481" w:rsidP="00277531">
            <w:pPr>
              <w:pStyle w:val="TAL"/>
            </w:pPr>
            <w:r>
              <w:t>isNullable: False</w:t>
            </w:r>
          </w:p>
        </w:tc>
      </w:tr>
      <w:tr w:rsidR="00564481" w14:paraId="68A67BC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2B5E4643"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lastRenderedPageBreak/>
              <w:t>xnHOBlockList</w:t>
            </w:r>
          </w:p>
        </w:tc>
        <w:tc>
          <w:tcPr>
            <w:tcW w:w="5525" w:type="dxa"/>
            <w:tcBorders>
              <w:top w:val="single" w:sz="4" w:space="0" w:color="auto"/>
              <w:left w:val="single" w:sz="4" w:space="0" w:color="auto"/>
              <w:bottom w:val="single" w:sz="4" w:space="0" w:color="auto"/>
              <w:right w:val="single" w:sz="4" w:space="0" w:color="auto"/>
            </w:tcBorders>
          </w:tcPr>
          <w:p w14:paraId="5ABA4B36" w14:textId="77777777" w:rsidR="00564481" w:rsidRDefault="00564481" w:rsidP="00277531">
            <w:pPr>
              <w:keepNext/>
              <w:keepLines/>
              <w:spacing w:after="0"/>
              <w:rPr>
                <w:rFonts w:ascii="Arial" w:hAnsi="Arial"/>
                <w:sz w:val="18"/>
              </w:rPr>
            </w:pPr>
            <w:r>
              <w:rPr>
                <w:rFonts w:ascii="Arial" w:hAnsi="Arial"/>
                <w:sz w:val="18"/>
              </w:rPr>
              <w:t xml:space="preserve">This is a list of GgNBIds. For all the entries in </w:t>
            </w:r>
            <w:r>
              <w:rPr>
                <w:rFonts w:ascii="Courier New" w:hAnsi="Courier New" w:cs="Courier New"/>
                <w:sz w:val="18"/>
              </w:rPr>
              <w:t>NRCellCU.xnHOBlockList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37E42C69" w14:textId="77777777" w:rsidR="00564481" w:rsidRDefault="00564481" w:rsidP="00277531">
            <w:pPr>
              <w:keepNext/>
              <w:keepLines/>
              <w:spacing w:after="0"/>
              <w:rPr>
                <w:rFonts w:ascii="Arial" w:hAnsi="Arial"/>
                <w:sz w:val="18"/>
              </w:rPr>
            </w:pPr>
          </w:p>
          <w:p w14:paraId="47889129" w14:textId="77777777" w:rsidR="00564481" w:rsidRDefault="00564481" w:rsidP="00277531">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5D35A3A4"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6DD3AAEF"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6C51834A" w14:textId="77777777" w:rsidR="00564481" w:rsidRDefault="00564481" w:rsidP="00277531">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0E26A074" w14:textId="77777777" w:rsidR="00564481" w:rsidRDefault="00564481" w:rsidP="00277531">
            <w:pPr>
              <w:keepNext/>
              <w:keepLines/>
              <w:spacing w:after="0"/>
              <w:rPr>
                <w:rFonts w:ascii="Arial" w:hAnsi="Arial"/>
                <w:sz w:val="18"/>
              </w:rPr>
            </w:pPr>
            <w:r>
              <w:rPr>
                <w:rFonts w:ascii="Arial" w:hAnsi="Arial"/>
                <w:sz w:val="18"/>
              </w:rPr>
              <w:t>isOrdered: False</w:t>
            </w:r>
          </w:p>
          <w:p w14:paraId="7AE62B46" w14:textId="77777777" w:rsidR="00564481" w:rsidRDefault="00564481" w:rsidP="00277531">
            <w:pPr>
              <w:keepNext/>
              <w:keepLines/>
              <w:spacing w:after="0"/>
              <w:rPr>
                <w:rFonts w:ascii="Arial" w:hAnsi="Arial"/>
                <w:sz w:val="18"/>
              </w:rPr>
            </w:pPr>
            <w:r>
              <w:rPr>
                <w:rFonts w:ascii="Arial" w:hAnsi="Arial"/>
                <w:sz w:val="18"/>
              </w:rPr>
              <w:t>isUnique: True</w:t>
            </w:r>
          </w:p>
          <w:p w14:paraId="6B1711EA" w14:textId="77777777" w:rsidR="00564481" w:rsidRDefault="00564481" w:rsidP="00277531">
            <w:pPr>
              <w:keepNext/>
              <w:keepLines/>
              <w:spacing w:after="0"/>
              <w:rPr>
                <w:rFonts w:ascii="Arial" w:hAnsi="Arial"/>
                <w:sz w:val="18"/>
              </w:rPr>
            </w:pPr>
            <w:r>
              <w:rPr>
                <w:rFonts w:ascii="Arial" w:hAnsi="Arial"/>
                <w:sz w:val="18"/>
              </w:rPr>
              <w:t>defaultValue: None</w:t>
            </w:r>
          </w:p>
          <w:p w14:paraId="6F173704" w14:textId="77777777" w:rsidR="00564481" w:rsidRDefault="00564481" w:rsidP="00277531">
            <w:pPr>
              <w:pStyle w:val="TAL"/>
            </w:pPr>
            <w:r>
              <w:t>isNullable: False</w:t>
            </w:r>
          </w:p>
        </w:tc>
      </w:tr>
      <w:tr w:rsidR="00564481" w14:paraId="78E11AF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5E76DB7" w14:textId="77777777" w:rsidR="00564481" w:rsidRDefault="00564481" w:rsidP="00277531">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5" w:type="dxa"/>
            <w:tcBorders>
              <w:top w:val="single" w:sz="4" w:space="0" w:color="auto"/>
              <w:left w:val="single" w:sz="4" w:space="0" w:color="auto"/>
              <w:bottom w:val="single" w:sz="4" w:space="0" w:color="auto"/>
              <w:right w:val="single" w:sz="4" w:space="0" w:color="auto"/>
            </w:tcBorders>
          </w:tcPr>
          <w:p w14:paraId="2A68D8F4" w14:textId="77777777" w:rsidR="00564481" w:rsidRDefault="00564481" w:rsidP="00277531">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1357C975" w14:textId="77777777" w:rsidR="00564481" w:rsidRDefault="00564481" w:rsidP="00277531">
            <w:pPr>
              <w:keepNext/>
              <w:keepLines/>
              <w:spacing w:after="0"/>
              <w:rPr>
                <w:rFonts w:ascii="Arial" w:hAnsi="Arial"/>
                <w:sz w:val="18"/>
              </w:rPr>
            </w:pPr>
          </w:p>
          <w:p w14:paraId="29D8458D" w14:textId="77777777" w:rsidR="00564481" w:rsidRDefault="00564481" w:rsidP="00277531">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F106F7" w14:textId="77777777" w:rsidR="00564481" w:rsidRDefault="00564481" w:rsidP="00277531">
            <w:pPr>
              <w:keepNext/>
              <w:keepLines/>
              <w:spacing w:after="0"/>
              <w:rPr>
                <w:lang w:eastAsia="zh-CN"/>
              </w:rPr>
            </w:pPr>
          </w:p>
        </w:tc>
        <w:tc>
          <w:tcPr>
            <w:tcW w:w="2437" w:type="dxa"/>
            <w:tcBorders>
              <w:top w:val="single" w:sz="4" w:space="0" w:color="auto"/>
              <w:left w:val="single" w:sz="4" w:space="0" w:color="auto"/>
              <w:bottom w:val="single" w:sz="4" w:space="0" w:color="auto"/>
              <w:right w:val="single" w:sz="4" w:space="0" w:color="auto"/>
            </w:tcBorders>
            <w:hideMark/>
          </w:tcPr>
          <w:p w14:paraId="01A51C48" w14:textId="77777777" w:rsidR="00564481" w:rsidRDefault="00564481" w:rsidP="00277531">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363AB4DF" w14:textId="77777777" w:rsidR="00564481" w:rsidRDefault="00564481" w:rsidP="00277531">
            <w:pPr>
              <w:keepNext/>
              <w:keepLines/>
              <w:spacing w:after="0"/>
              <w:rPr>
                <w:rFonts w:ascii="Arial" w:hAnsi="Arial"/>
                <w:sz w:val="18"/>
                <w:lang w:eastAsia="zh-CN"/>
              </w:rPr>
            </w:pPr>
            <w:r>
              <w:rPr>
                <w:rFonts w:ascii="Arial" w:hAnsi="Arial"/>
                <w:sz w:val="18"/>
              </w:rPr>
              <w:t>multiplicity: 0..*</w:t>
            </w:r>
          </w:p>
          <w:p w14:paraId="0539AA21" w14:textId="77777777" w:rsidR="00564481" w:rsidRDefault="00564481" w:rsidP="00277531">
            <w:pPr>
              <w:keepNext/>
              <w:keepLines/>
              <w:spacing w:after="0"/>
              <w:rPr>
                <w:rFonts w:ascii="Arial" w:hAnsi="Arial"/>
                <w:sz w:val="18"/>
              </w:rPr>
            </w:pPr>
            <w:r>
              <w:rPr>
                <w:rFonts w:ascii="Arial" w:hAnsi="Arial"/>
                <w:sz w:val="18"/>
              </w:rPr>
              <w:t>isOrdered: False</w:t>
            </w:r>
          </w:p>
          <w:p w14:paraId="10406E23" w14:textId="77777777" w:rsidR="00564481" w:rsidRDefault="00564481" w:rsidP="00277531">
            <w:pPr>
              <w:keepNext/>
              <w:keepLines/>
              <w:spacing w:after="0"/>
              <w:rPr>
                <w:rFonts w:ascii="Arial" w:hAnsi="Arial"/>
                <w:sz w:val="18"/>
              </w:rPr>
            </w:pPr>
            <w:r>
              <w:rPr>
                <w:rFonts w:ascii="Arial" w:hAnsi="Arial"/>
                <w:sz w:val="18"/>
              </w:rPr>
              <w:t>isUnique: True</w:t>
            </w:r>
          </w:p>
          <w:p w14:paraId="12CDE665" w14:textId="77777777" w:rsidR="00564481" w:rsidRDefault="00564481" w:rsidP="00277531">
            <w:pPr>
              <w:keepNext/>
              <w:keepLines/>
              <w:spacing w:after="0"/>
              <w:rPr>
                <w:rFonts w:ascii="Arial" w:hAnsi="Arial"/>
                <w:sz w:val="18"/>
              </w:rPr>
            </w:pPr>
            <w:r>
              <w:rPr>
                <w:rFonts w:ascii="Arial" w:hAnsi="Arial"/>
                <w:sz w:val="18"/>
              </w:rPr>
              <w:t>defaultValue: None</w:t>
            </w:r>
          </w:p>
          <w:p w14:paraId="000C7495" w14:textId="77777777" w:rsidR="00564481" w:rsidRDefault="00564481" w:rsidP="00277531">
            <w:pPr>
              <w:pStyle w:val="TAL"/>
            </w:pPr>
            <w:r>
              <w:t>isNullable: False</w:t>
            </w:r>
          </w:p>
        </w:tc>
      </w:tr>
      <w:tr w:rsidR="00564481" w14:paraId="7BAC4AE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ED487B1"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tceIDMappingInfoList</w:t>
            </w:r>
          </w:p>
        </w:tc>
        <w:tc>
          <w:tcPr>
            <w:tcW w:w="5525" w:type="dxa"/>
            <w:tcBorders>
              <w:top w:val="single" w:sz="4" w:space="0" w:color="auto"/>
              <w:left w:val="single" w:sz="4" w:space="0" w:color="auto"/>
              <w:bottom w:val="single" w:sz="4" w:space="0" w:color="auto"/>
              <w:right w:val="single" w:sz="4" w:space="0" w:color="auto"/>
            </w:tcBorders>
          </w:tcPr>
          <w:p w14:paraId="6A6672A1" w14:textId="77777777" w:rsidR="00564481" w:rsidRDefault="00564481" w:rsidP="00277531">
            <w:pPr>
              <w:keepNext/>
              <w:keepLines/>
              <w:spacing w:after="0"/>
            </w:pPr>
            <w:r>
              <w:t>This attribute includes a list of TCE ID, PLMN where TCE resides and the corresponding TCE IP address. It is used in Logged MDT case to provide the information to the gNodeB or GNBCUCPFunction to get the corresponding TCE IP address when there is an MDT log received from the UE.</w:t>
            </w:r>
          </w:p>
          <w:p w14:paraId="774888E4" w14:textId="77777777" w:rsidR="00564481" w:rsidRDefault="00564481" w:rsidP="00277531">
            <w:pPr>
              <w:keepNext/>
              <w:keepLines/>
              <w:spacing w:after="0"/>
            </w:pPr>
          </w:p>
          <w:p w14:paraId="34B87D14" w14:textId="77777777" w:rsidR="00564481" w:rsidRDefault="00564481" w:rsidP="00277531">
            <w:pPr>
              <w:keepNext/>
              <w:keepLines/>
              <w:spacing w:after="0"/>
              <w:rPr>
                <w:rFonts w:ascii="Arial" w:hAnsi="Arial"/>
                <w:sz w:val="18"/>
              </w:rPr>
            </w:pPr>
            <w:r>
              <w:rPr>
                <w:rFonts w:ascii="Arial" w:hAnsi="Arial"/>
                <w:sz w:val="18"/>
              </w:rPr>
              <w:t>allowedValues: Not applicable</w:t>
            </w:r>
          </w:p>
        </w:tc>
        <w:tc>
          <w:tcPr>
            <w:tcW w:w="2437" w:type="dxa"/>
            <w:tcBorders>
              <w:top w:val="single" w:sz="4" w:space="0" w:color="auto"/>
              <w:left w:val="single" w:sz="4" w:space="0" w:color="auto"/>
              <w:bottom w:val="single" w:sz="4" w:space="0" w:color="auto"/>
              <w:right w:val="single" w:sz="4" w:space="0" w:color="auto"/>
            </w:tcBorders>
            <w:hideMark/>
          </w:tcPr>
          <w:p w14:paraId="24A3319F" w14:textId="77777777" w:rsidR="00564481" w:rsidRDefault="00564481" w:rsidP="00277531">
            <w:pPr>
              <w:pStyle w:val="TAL"/>
              <w:rPr>
                <w:lang w:eastAsia="zh-CN"/>
              </w:rPr>
            </w:pPr>
            <w:r>
              <w:t>type</w:t>
            </w:r>
            <w:r>
              <w:rPr>
                <w:lang w:eastAsia="zh-CN"/>
              </w:rPr>
              <w:t>: tceIDMappingInfo</w:t>
            </w:r>
          </w:p>
          <w:p w14:paraId="23B373EF" w14:textId="77777777" w:rsidR="00564481" w:rsidRDefault="00564481" w:rsidP="00277531">
            <w:pPr>
              <w:pStyle w:val="TAL"/>
            </w:pPr>
            <w:r>
              <w:t xml:space="preserve">multiplicity: </w:t>
            </w:r>
            <w:r>
              <w:rPr>
                <w:szCs w:val="18"/>
              </w:rPr>
              <w:t>1..*</w:t>
            </w:r>
          </w:p>
          <w:p w14:paraId="36736321" w14:textId="77777777" w:rsidR="00564481" w:rsidRDefault="00564481" w:rsidP="00277531">
            <w:pPr>
              <w:pStyle w:val="TAL"/>
            </w:pPr>
            <w:r>
              <w:t xml:space="preserve">isOrdered: </w:t>
            </w:r>
            <w:r w:rsidRPr="004037B3">
              <w:t>False</w:t>
            </w:r>
          </w:p>
          <w:p w14:paraId="03AEB186" w14:textId="77777777" w:rsidR="00564481" w:rsidRDefault="00564481" w:rsidP="00277531">
            <w:pPr>
              <w:pStyle w:val="TAL"/>
            </w:pPr>
            <w:r>
              <w:t xml:space="preserve">isUnique: </w:t>
            </w:r>
            <w:r w:rsidRPr="004037B3">
              <w:t>True</w:t>
            </w:r>
          </w:p>
          <w:p w14:paraId="5FDD0E8F" w14:textId="77777777" w:rsidR="00564481" w:rsidRDefault="00564481" w:rsidP="00277531">
            <w:pPr>
              <w:pStyle w:val="TAL"/>
            </w:pPr>
            <w:r>
              <w:t>defaultValue: None</w:t>
            </w:r>
          </w:p>
          <w:p w14:paraId="3E847C96" w14:textId="77777777" w:rsidR="00564481" w:rsidRDefault="00564481" w:rsidP="00277531">
            <w:pPr>
              <w:keepNext/>
              <w:keepLines/>
              <w:spacing w:after="0"/>
              <w:rPr>
                <w:rFonts w:ascii="Arial" w:hAnsi="Arial"/>
                <w:sz w:val="18"/>
              </w:rPr>
            </w:pPr>
            <w:r>
              <w:t>isNullable: False</w:t>
            </w:r>
          </w:p>
        </w:tc>
      </w:tr>
      <w:tr w:rsidR="00564481" w14:paraId="2B54663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1BC2538A"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tceIPAddress</w:t>
            </w:r>
          </w:p>
        </w:tc>
        <w:tc>
          <w:tcPr>
            <w:tcW w:w="5525" w:type="dxa"/>
            <w:tcBorders>
              <w:top w:val="single" w:sz="4" w:space="0" w:color="auto"/>
              <w:left w:val="single" w:sz="4" w:space="0" w:color="auto"/>
              <w:bottom w:val="single" w:sz="4" w:space="0" w:color="auto"/>
              <w:right w:val="single" w:sz="4" w:space="0" w:color="auto"/>
            </w:tcBorders>
            <w:hideMark/>
          </w:tcPr>
          <w:p w14:paraId="090BA3E3" w14:textId="77777777" w:rsidR="00564481" w:rsidRDefault="00564481" w:rsidP="00277531">
            <w:pPr>
              <w:keepNext/>
              <w:keepLines/>
              <w:spacing w:after="0"/>
              <w:rPr>
                <w:rFonts w:ascii="Arial" w:hAnsi="Arial"/>
                <w:sz w:val="18"/>
              </w:rPr>
            </w:pPr>
            <w:r>
              <w:t>This attribute indicates IP address of TCE.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1E9AEB45" w14:textId="77777777" w:rsidR="00564481" w:rsidRDefault="00564481" w:rsidP="00277531">
            <w:pPr>
              <w:pStyle w:val="TAL"/>
              <w:rPr>
                <w:lang w:eastAsia="zh-CN"/>
              </w:rPr>
            </w:pPr>
            <w:r>
              <w:t>type</w:t>
            </w:r>
            <w:r>
              <w:rPr>
                <w:lang w:eastAsia="zh-CN"/>
              </w:rPr>
              <w:t>: String</w:t>
            </w:r>
          </w:p>
          <w:p w14:paraId="38408B8F" w14:textId="77777777" w:rsidR="00564481" w:rsidRDefault="00564481" w:rsidP="00277531">
            <w:pPr>
              <w:pStyle w:val="TAL"/>
            </w:pPr>
            <w:r>
              <w:t xml:space="preserve">multiplicity: </w:t>
            </w:r>
            <w:r>
              <w:rPr>
                <w:szCs w:val="18"/>
              </w:rPr>
              <w:t>1</w:t>
            </w:r>
          </w:p>
          <w:p w14:paraId="1F36D075" w14:textId="77777777" w:rsidR="00564481" w:rsidRDefault="00564481" w:rsidP="00277531">
            <w:pPr>
              <w:pStyle w:val="TAL"/>
            </w:pPr>
            <w:r>
              <w:t>isOrdered: N/A</w:t>
            </w:r>
          </w:p>
          <w:p w14:paraId="14E7D460" w14:textId="77777777" w:rsidR="00564481" w:rsidRDefault="00564481" w:rsidP="00277531">
            <w:pPr>
              <w:pStyle w:val="TAL"/>
            </w:pPr>
            <w:r>
              <w:t>isUnique: N/A</w:t>
            </w:r>
          </w:p>
          <w:p w14:paraId="1CCB1F60" w14:textId="77777777" w:rsidR="00564481" w:rsidRDefault="00564481" w:rsidP="00277531">
            <w:pPr>
              <w:pStyle w:val="TAL"/>
            </w:pPr>
            <w:r>
              <w:t>defaultValue: None</w:t>
            </w:r>
          </w:p>
          <w:p w14:paraId="377F57B4" w14:textId="77777777" w:rsidR="00564481" w:rsidRDefault="00564481" w:rsidP="00277531">
            <w:pPr>
              <w:keepNext/>
              <w:keepLines/>
              <w:spacing w:after="0"/>
              <w:rPr>
                <w:rFonts w:ascii="Arial" w:hAnsi="Arial"/>
                <w:sz w:val="18"/>
              </w:rPr>
            </w:pPr>
            <w:r>
              <w:t>isNullable: False</w:t>
            </w:r>
          </w:p>
        </w:tc>
      </w:tr>
      <w:tr w:rsidR="00564481" w14:paraId="4F1BFB8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5FE20CF1"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tceID</w:t>
            </w:r>
          </w:p>
        </w:tc>
        <w:tc>
          <w:tcPr>
            <w:tcW w:w="5525" w:type="dxa"/>
            <w:tcBorders>
              <w:top w:val="single" w:sz="4" w:space="0" w:color="auto"/>
              <w:left w:val="single" w:sz="4" w:space="0" w:color="auto"/>
              <w:bottom w:val="single" w:sz="4" w:space="0" w:color="auto"/>
              <w:right w:val="single" w:sz="4" w:space="0" w:color="auto"/>
            </w:tcBorders>
            <w:hideMark/>
          </w:tcPr>
          <w:p w14:paraId="7E1765E5" w14:textId="77777777" w:rsidR="00564481" w:rsidRDefault="00564481" w:rsidP="00277531">
            <w:pPr>
              <w:keepNext/>
              <w:keepLines/>
              <w:spacing w:after="0"/>
              <w:rPr>
                <w:rFonts w:ascii="Arial" w:hAnsi="Arial"/>
                <w:sz w:val="18"/>
              </w:rPr>
            </w:pPr>
            <w:r>
              <w:t>This attribute indicates TCE Id. (See subclause 4.1.1.9.2 in TS 32.422[68])</w:t>
            </w:r>
          </w:p>
        </w:tc>
        <w:tc>
          <w:tcPr>
            <w:tcW w:w="2437" w:type="dxa"/>
            <w:tcBorders>
              <w:top w:val="single" w:sz="4" w:space="0" w:color="auto"/>
              <w:left w:val="single" w:sz="4" w:space="0" w:color="auto"/>
              <w:bottom w:val="single" w:sz="4" w:space="0" w:color="auto"/>
              <w:right w:val="single" w:sz="4" w:space="0" w:color="auto"/>
            </w:tcBorders>
            <w:hideMark/>
          </w:tcPr>
          <w:p w14:paraId="62ACF50E" w14:textId="77777777" w:rsidR="00564481" w:rsidRDefault="00564481" w:rsidP="00277531">
            <w:pPr>
              <w:pStyle w:val="TAL"/>
              <w:rPr>
                <w:lang w:eastAsia="zh-CN"/>
              </w:rPr>
            </w:pPr>
            <w:r>
              <w:t>type</w:t>
            </w:r>
            <w:r>
              <w:rPr>
                <w:lang w:eastAsia="zh-CN"/>
              </w:rPr>
              <w:t>: Integer</w:t>
            </w:r>
          </w:p>
          <w:p w14:paraId="20420576" w14:textId="77777777" w:rsidR="00564481" w:rsidRDefault="00564481" w:rsidP="00277531">
            <w:pPr>
              <w:pStyle w:val="TAL"/>
            </w:pPr>
            <w:r>
              <w:t xml:space="preserve">multiplicity: </w:t>
            </w:r>
            <w:r>
              <w:rPr>
                <w:szCs w:val="18"/>
              </w:rPr>
              <w:t>1</w:t>
            </w:r>
          </w:p>
          <w:p w14:paraId="1FD83E82" w14:textId="77777777" w:rsidR="00564481" w:rsidRDefault="00564481" w:rsidP="00277531">
            <w:pPr>
              <w:pStyle w:val="TAL"/>
            </w:pPr>
            <w:r>
              <w:t>isOrdered: N/A</w:t>
            </w:r>
          </w:p>
          <w:p w14:paraId="45E2D55F" w14:textId="77777777" w:rsidR="00564481" w:rsidRDefault="00564481" w:rsidP="00277531">
            <w:pPr>
              <w:pStyle w:val="TAL"/>
            </w:pPr>
            <w:r>
              <w:t>isUnique: N/A</w:t>
            </w:r>
          </w:p>
          <w:p w14:paraId="2A2076AE" w14:textId="77777777" w:rsidR="00564481" w:rsidRDefault="00564481" w:rsidP="00277531">
            <w:pPr>
              <w:pStyle w:val="TAL"/>
            </w:pPr>
            <w:r>
              <w:t>defaultValue: None</w:t>
            </w:r>
          </w:p>
          <w:p w14:paraId="3A75AA88" w14:textId="77777777" w:rsidR="00564481" w:rsidRDefault="00564481" w:rsidP="00277531">
            <w:pPr>
              <w:keepNext/>
              <w:keepLines/>
              <w:spacing w:after="0"/>
              <w:rPr>
                <w:rFonts w:ascii="Arial" w:hAnsi="Arial"/>
                <w:sz w:val="18"/>
              </w:rPr>
            </w:pPr>
            <w:r>
              <w:t>isNullable: False</w:t>
            </w:r>
          </w:p>
        </w:tc>
      </w:tr>
      <w:tr w:rsidR="00564481" w14:paraId="25668D1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7F8D0E88"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pLMNTarget</w:t>
            </w:r>
          </w:p>
        </w:tc>
        <w:tc>
          <w:tcPr>
            <w:tcW w:w="5525" w:type="dxa"/>
            <w:tcBorders>
              <w:top w:val="single" w:sz="4" w:space="0" w:color="auto"/>
              <w:left w:val="single" w:sz="4" w:space="0" w:color="auto"/>
              <w:bottom w:val="single" w:sz="4" w:space="0" w:color="auto"/>
              <w:right w:val="single" w:sz="4" w:space="0" w:color="auto"/>
            </w:tcBorders>
            <w:hideMark/>
          </w:tcPr>
          <w:p w14:paraId="617362DA" w14:textId="77777777" w:rsidR="00564481" w:rsidRDefault="00564481" w:rsidP="00277531">
            <w:pPr>
              <w:keepNext/>
              <w:keepLines/>
              <w:spacing w:after="0"/>
            </w:pPr>
            <w:r>
              <w:t xml:space="preserve">In </w:t>
            </w:r>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r>
              <w:t xml:space="preserve"> datatype, this attribute indicates the PLMN where TCE resides. (See subclauses 4.1.1.9.2 and 4.9.2 in TS 32.422 [68])</w:t>
            </w:r>
          </w:p>
          <w:p w14:paraId="22A43152" w14:textId="77777777" w:rsidR="00564481" w:rsidRDefault="00564481" w:rsidP="00277531">
            <w:pPr>
              <w:keepNext/>
              <w:keepLines/>
              <w:spacing w:after="0"/>
            </w:pPr>
            <w:r>
              <w:t xml:space="preserve">In </w:t>
            </w:r>
            <w:r>
              <w:rPr>
                <w:rFonts w:ascii="Courier New" w:hAnsi="Courier New" w:cs="Courier New"/>
              </w:rPr>
              <w:t>Q</w:t>
            </w:r>
            <w:r w:rsidRPr="00DF1B53">
              <w:rPr>
                <w:rFonts w:ascii="Courier New" w:hAnsi="Courier New" w:cs="Courier New"/>
              </w:rPr>
              <w:t>ceIdMappingInfo</w:t>
            </w:r>
            <w:r>
              <w:t xml:space="preserve"> datatype, this attribute indicates the PLMN where </w:t>
            </w:r>
            <w:r w:rsidRPr="00AD5BA1">
              <w:t>QoE collection entity</w:t>
            </w:r>
            <w:r>
              <w:t xml:space="preserve"> resides.</w:t>
            </w:r>
          </w:p>
          <w:p w14:paraId="1004CE64" w14:textId="77777777" w:rsidR="00564481" w:rsidRDefault="00564481" w:rsidP="00277531">
            <w:pPr>
              <w:keepNext/>
              <w:keepLines/>
              <w:spacing w:after="0"/>
            </w:pPr>
          </w:p>
          <w:p w14:paraId="236E7D44" w14:textId="77777777" w:rsidR="00564481" w:rsidRDefault="00564481" w:rsidP="00277531">
            <w:pPr>
              <w:keepNext/>
              <w:keepLines/>
              <w:spacing w:after="0"/>
              <w:rPr>
                <w:rFonts w:ascii="Arial" w:hAnsi="Arial"/>
                <w:sz w:val="18"/>
              </w:rPr>
            </w:pPr>
            <w:r>
              <w:rPr>
                <w:rFonts w:ascii="Arial" w:eastAsia="DengXian" w:hAnsi="Arial"/>
                <w:sz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60C85040" w14:textId="77777777" w:rsidR="00564481" w:rsidRDefault="00564481" w:rsidP="00277531">
            <w:pPr>
              <w:pStyle w:val="TAL"/>
            </w:pPr>
            <w:r>
              <w:t>Type: PLMNId</w:t>
            </w:r>
          </w:p>
          <w:p w14:paraId="7FBB8A14" w14:textId="77777777" w:rsidR="00564481" w:rsidRDefault="00564481" w:rsidP="00277531">
            <w:pPr>
              <w:pStyle w:val="TAL"/>
            </w:pPr>
            <w:r>
              <w:t>multiplicity: 1</w:t>
            </w:r>
          </w:p>
          <w:p w14:paraId="58AD1182" w14:textId="77777777" w:rsidR="00564481" w:rsidRDefault="00564481" w:rsidP="00277531">
            <w:pPr>
              <w:pStyle w:val="TAL"/>
            </w:pPr>
            <w:r>
              <w:t>isOrdered: N/A</w:t>
            </w:r>
          </w:p>
          <w:p w14:paraId="028585F7" w14:textId="77777777" w:rsidR="00564481" w:rsidRDefault="00564481" w:rsidP="00277531">
            <w:pPr>
              <w:pStyle w:val="TAL"/>
            </w:pPr>
            <w:r>
              <w:t>isUnique: N/A</w:t>
            </w:r>
          </w:p>
          <w:p w14:paraId="5771111F" w14:textId="77777777" w:rsidR="00564481" w:rsidRDefault="00564481" w:rsidP="00277531">
            <w:pPr>
              <w:pStyle w:val="TAL"/>
            </w:pPr>
            <w:r>
              <w:t>defaultValue: None</w:t>
            </w:r>
          </w:p>
          <w:p w14:paraId="27AABB8A" w14:textId="77777777" w:rsidR="00564481" w:rsidRDefault="00564481" w:rsidP="00277531">
            <w:pPr>
              <w:pStyle w:val="TAL"/>
            </w:pPr>
            <w:r>
              <w:t>isNullable: False</w:t>
            </w:r>
          </w:p>
          <w:p w14:paraId="5BE96F7A" w14:textId="77777777" w:rsidR="00564481" w:rsidRDefault="00564481" w:rsidP="00277531">
            <w:pPr>
              <w:keepNext/>
              <w:keepLines/>
              <w:spacing w:after="0"/>
              <w:rPr>
                <w:rFonts w:ascii="Arial" w:hAnsi="Arial"/>
                <w:sz w:val="18"/>
              </w:rPr>
            </w:pPr>
          </w:p>
        </w:tc>
      </w:tr>
      <w:tr w:rsidR="00564481" w14:paraId="0CC26C5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hideMark/>
          </w:tcPr>
          <w:p w14:paraId="6A3E6E4F"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isMLBAllowed</w:t>
            </w:r>
          </w:p>
        </w:tc>
        <w:tc>
          <w:tcPr>
            <w:tcW w:w="5525" w:type="dxa"/>
            <w:tcBorders>
              <w:top w:val="single" w:sz="4" w:space="0" w:color="auto"/>
              <w:left w:val="single" w:sz="4" w:space="0" w:color="auto"/>
              <w:bottom w:val="single" w:sz="4" w:space="0" w:color="auto"/>
              <w:right w:val="single" w:sz="4" w:space="0" w:color="auto"/>
            </w:tcBorders>
          </w:tcPr>
          <w:p w14:paraId="781AC22F" w14:textId="77777777" w:rsidR="00564481" w:rsidRDefault="00564481" w:rsidP="00277531">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35987E16" w14:textId="77777777" w:rsidR="00564481" w:rsidRDefault="00564481" w:rsidP="00277531">
            <w:pPr>
              <w:keepNext/>
              <w:keepLines/>
              <w:spacing w:after="0"/>
              <w:rPr>
                <w:rFonts w:ascii="Arial" w:eastAsia="DengXian" w:hAnsi="Arial"/>
                <w:sz w:val="18"/>
              </w:rPr>
            </w:pPr>
          </w:p>
          <w:p w14:paraId="3629D2F5" w14:textId="77777777" w:rsidR="00564481" w:rsidRDefault="00564481" w:rsidP="00277531">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isMLBAllowed. The target cell is referenced by the NRCellRelation that contains this isLBAllowed. In case of isHOAllowed is FALSE, mobility load balancing is prohibited by handover from source cell to target cell.  </w:t>
            </w:r>
          </w:p>
          <w:p w14:paraId="7D8EC6FC" w14:textId="77777777" w:rsidR="00564481" w:rsidRDefault="00564481" w:rsidP="00277531">
            <w:pPr>
              <w:keepNext/>
              <w:keepLines/>
              <w:spacing w:after="0"/>
              <w:rPr>
                <w:rFonts w:ascii="Arial" w:eastAsia="DengXian" w:hAnsi="Arial"/>
                <w:sz w:val="18"/>
              </w:rPr>
            </w:pPr>
          </w:p>
          <w:p w14:paraId="6974A469" w14:textId="77777777" w:rsidR="00564481" w:rsidRDefault="00564481" w:rsidP="00277531">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3AD43B84" w14:textId="77777777" w:rsidR="00564481" w:rsidRDefault="00564481" w:rsidP="00277531">
            <w:pPr>
              <w:keepNext/>
              <w:keepLines/>
              <w:spacing w:after="0"/>
              <w:rPr>
                <w:rFonts w:ascii="Arial" w:eastAsia="DengXian" w:hAnsi="Arial"/>
                <w:sz w:val="18"/>
              </w:rPr>
            </w:pPr>
          </w:p>
          <w:p w14:paraId="7AFC1BF4" w14:textId="77777777" w:rsidR="00564481" w:rsidRDefault="00564481" w:rsidP="00277531">
            <w:pPr>
              <w:keepNext/>
              <w:keepLines/>
              <w:spacing w:after="0"/>
              <w:rPr>
                <w:rFonts w:ascii="Arial" w:eastAsia="DengXian" w:hAnsi="Arial"/>
                <w:sz w:val="18"/>
              </w:rPr>
            </w:pPr>
            <w:r>
              <w:rPr>
                <w:rFonts w:ascii="Arial" w:eastAsia="DengXian" w:hAnsi="Arial"/>
                <w:sz w:val="18"/>
              </w:rPr>
              <w:t>allowedValues: TRUE,FALSE</w:t>
            </w:r>
          </w:p>
          <w:p w14:paraId="34C95A26" w14:textId="77777777" w:rsidR="00564481" w:rsidRDefault="00564481" w:rsidP="00277531">
            <w:pPr>
              <w:keepNext/>
              <w:keepLines/>
              <w:spacing w:after="0"/>
            </w:pPr>
          </w:p>
        </w:tc>
        <w:tc>
          <w:tcPr>
            <w:tcW w:w="2437" w:type="dxa"/>
            <w:tcBorders>
              <w:top w:val="single" w:sz="4" w:space="0" w:color="auto"/>
              <w:left w:val="single" w:sz="4" w:space="0" w:color="auto"/>
              <w:bottom w:val="single" w:sz="4" w:space="0" w:color="auto"/>
              <w:right w:val="single" w:sz="4" w:space="0" w:color="auto"/>
            </w:tcBorders>
            <w:hideMark/>
          </w:tcPr>
          <w:p w14:paraId="2B943D0C" w14:textId="77777777" w:rsidR="00564481" w:rsidRDefault="00564481" w:rsidP="00277531">
            <w:pPr>
              <w:keepNext/>
              <w:keepLines/>
              <w:spacing w:after="0"/>
              <w:rPr>
                <w:rFonts w:ascii="Arial" w:eastAsia="DengXian" w:hAnsi="Arial"/>
                <w:sz w:val="18"/>
              </w:rPr>
            </w:pPr>
            <w:r>
              <w:rPr>
                <w:rFonts w:ascii="Arial" w:eastAsia="DengXian" w:hAnsi="Arial"/>
                <w:sz w:val="18"/>
              </w:rPr>
              <w:t>type: Boolean</w:t>
            </w:r>
          </w:p>
          <w:p w14:paraId="70F6B5A5" w14:textId="77777777" w:rsidR="00564481" w:rsidRDefault="00564481" w:rsidP="00277531">
            <w:pPr>
              <w:keepNext/>
              <w:keepLines/>
              <w:spacing w:after="0"/>
              <w:rPr>
                <w:rFonts w:ascii="Arial" w:eastAsia="DengXian" w:hAnsi="Arial"/>
                <w:sz w:val="18"/>
              </w:rPr>
            </w:pPr>
            <w:r>
              <w:rPr>
                <w:rFonts w:ascii="Arial" w:eastAsia="DengXian" w:hAnsi="Arial"/>
                <w:sz w:val="18"/>
              </w:rPr>
              <w:t>multiplicity: 1</w:t>
            </w:r>
          </w:p>
          <w:p w14:paraId="43A3754D" w14:textId="77777777" w:rsidR="00564481" w:rsidRDefault="00564481" w:rsidP="00277531">
            <w:pPr>
              <w:keepNext/>
              <w:keepLines/>
              <w:spacing w:after="0"/>
              <w:rPr>
                <w:rFonts w:ascii="Arial" w:eastAsia="DengXian" w:hAnsi="Arial"/>
                <w:sz w:val="18"/>
              </w:rPr>
            </w:pPr>
            <w:r>
              <w:rPr>
                <w:rFonts w:ascii="Arial" w:eastAsia="DengXian" w:hAnsi="Arial"/>
                <w:sz w:val="18"/>
              </w:rPr>
              <w:t>isOrdered: N/A</w:t>
            </w:r>
          </w:p>
          <w:p w14:paraId="70D7D646" w14:textId="77777777" w:rsidR="00564481" w:rsidRDefault="00564481" w:rsidP="00277531">
            <w:pPr>
              <w:keepNext/>
              <w:keepLines/>
              <w:spacing w:after="0"/>
              <w:rPr>
                <w:rFonts w:ascii="Arial" w:eastAsia="DengXian" w:hAnsi="Arial"/>
                <w:sz w:val="18"/>
              </w:rPr>
            </w:pPr>
            <w:r>
              <w:rPr>
                <w:rFonts w:ascii="Arial" w:eastAsia="DengXian" w:hAnsi="Arial"/>
                <w:sz w:val="18"/>
              </w:rPr>
              <w:t>isUnique: N/A</w:t>
            </w:r>
          </w:p>
          <w:p w14:paraId="23442A53" w14:textId="77777777" w:rsidR="00564481" w:rsidRDefault="00564481" w:rsidP="00277531">
            <w:pPr>
              <w:keepNext/>
              <w:keepLines/>
              <w:spacing w:after="0"/>
              <w:rPr>
                <w:rFonts w:ascii="Arial" w:eastAsia="DengXian" w:hAnsi="Arial"/>
                <w:sz w:val="18"/>
              </w:rPr>
            </w:pPr>
            <w:r>
              <w:rPr>
                <w:rFonts w:ascii="Arial" w:eastAsia="DengXian" w:hAnsi="Arial"/>
                <w:sz w:val="18"/>
              </w:rPr>
              <w:t>defaultValue: None</w:t>
            </w:r>
          </w:p>
          <w:p w14:paraId="09188567" w14:textId="77777777" w:rsidR="00564481" w:rsidRDefault="00564481" w:rsidP="00277531">
            <w:pPr>
              <w:pStyle w:val="TAL"/>
            </w:pPr>
            <w:r>
              <w:rPr>
                <w:rFonts w:eastAsia="DengXian"/>
              </w:rPr>
              <w:t>isNullable: False</w:t>
            </w:r>
          </w:p>
        </w:tc>
      </w:tr>
      <w:tr w:rsidR="00564481" w14:paraId="44ED4D9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9C296EE" w14:textId="77777777" w:rsidR="00564481" w:rsidRDefault="00564481" w:rsidP="00277531">
            <w:pPr>
              <w:pStyle w:val="Default"/>
              <w:rPr>
                <w:rFonts w:ascii="Courier New" w:hAnsi="Courier New" w:cs="Courier New"/>
                <w:sz w:val="18"/>
                <w:szCs w:val="18"/>
              </w:rPr>
            </w:pPr>
            <w:r>
              <w:rPr>
                <w:rFonts w:ascii="Courier New" w:hAnsi="Courier New"/>
                <w:sz w:val="18"/>
                <w:szCs w:val="18"/>
              </w:rPr>
              <w:t>NROperatorCellDU.nRCellDURef</w:t>
            </w:r>
          </w:p>
        </w:tc>
        <w:tc>
          <w:tcPr>
            <w:tcW w:w="5525" w:type="dxa"/>
            <w:tcBorders>
              <w:top w:val="single" w:sz="4" w:space="0" w:color="auto"/>
              <w:left w:val="single" w:sz="4" w:space="0" w:color="auto"/>
              <w:bottom w:val="single" w:sz="4" w:space="0" w:color="auto"/>
              <w:right w:val="single" w:sz="4" w:space="0" w:color="auto"/>
            </w:tcBorders>
          </w:tcPr>
          <w:p w14:paraId="5924D5B7" w14:textId="77777777" w:rsidR="00564481" w:rsidRDefault="00564481" w:rsidP="00277531">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7527C297" w14:textId="77777777" w:rsidR="00564481" w:rsidRDefault="00564481" w:rsidP="00277531">
            <w:pPr>
              <w:pStyle w:val="TAL"/>
              <w:rPr>
                <w:rFonts w:cs="Arial"/>
                <w:lang w:val="en-US"/>
              </w:rPr>
            </w:pPr>
          </w:p>
          <w:p w14:paraId="11611764" w14:textId="77777777" w:rsidR="00564481" w:rsidRDefault="00564481" w:rsidP="00277531">
            <w:pPr>
              <w:keepNext/>
              <w:keepLines/>
              <w:spacing w:after="0"/>
              <w:rPr>
                <w:rFonts w:ascii="Arial" w:eastAsia="DengXian" w:hAnsi="Arial"/>
                <w:sz w:val="18"/>
              </w:rPr>
            </w:pPr>
            <w:r>
              <w:rPr>
                <w:rFonts w:cs="Arial"/>
                <w:szCs w:val="18"/>
                <w:lang w:val="en-US"/>
              </w:rPr>
              <w:t xml:space="preserve">allowedValues: </w:t>
            </w:r>
            <w:r>
              <w:rPr>
                <w:szCs w:val="18"/>
                <w:lang w:val="en-US" w:eastAsia="zh-CN"/>
              </w:rPr>
              <w:t>N/A</w:t>
            </w:r>
          </w:p>
        </w:tc>
        <w:tc>
          <w:tcPr>
            <w:tcW w:w="2437" w:type="dxa"/>
            <w:tcBorders>
              <w:top w:val="single" w:sz="4" w:space="0" w:color="auto"/>
              <w:left w:val="single" w:sz="4" w:space="0" w:color="auto"/>
              <w:bottom w:val="single" w:sz="4" w:space="0" w:color="auto"/>
              <w:right w:val="single" w:sz="4" w:space="0" w:color="auto"/>
            </w:tcBorders>
          </w:tcPr>
          <w:p w14:paraId="54CB069B" w14:textId="77777777" w:rsidR="00564481" w:rsidRPr="009C7643" w:rsidRDefault="00564481" w:rsidP="00277531">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0BC959C1" w14:textId="77777777" w:rsidR="00564481" w:rsidRPr="009C7643" w:rsidRDefault="00564481" w:rsidP="00277531">
            <w:pPr>
              <w:spacing w:after="0"/>
              <w:rPr>
                <w:rFonts w:ascii="Arial" w:hAnsi="Arial" w:cs="Arial"/>
                <w:sz w:val="18"/>
                <w:szCs w:val="18"/>
              </w:rPr>
            </w:pPr>
            <w:r w:rsidRPr="009C7643">
              <w:rPr>
                <w:rFonts w:ascii="Arial" w:hAnsi="Arial" w:cs="Arial"/>
                <w:sz w:val="18"/>
                <w:szCs w:val="18"/>
              </w:rPr>
              <w:t>multiplicity: 1</w:t>
            </w:r>
          </w:p>
          <w:p w14:paraId="4684F4BD" w14:textId="77777777" w:rsidR="00564481" w:rsidRPr="009C7643" w:rsidRDefault="00564481" w:rsidP="00277531">
            <w:pPr>
              <w:spacing w:after="0"/>
              <w:rPr>
                <w:rFonts w:ascii="Arial" w:hAnsi="Arial" w:cs="Arial"/>
                <w:sz w:val="18"/>
                <w:szCs w:val="18"/>
              </w:rPr>
            </w:pPr>
            <w:r w:rsidRPr="009C7643">
              <w:rPr>
                <w:rFonts w:ascii="Arial" w:hAnsi="Arial" w:cs="Arial"/>
                <w:sz w:val="18"/>
                <w:szCs w:val="18"/>
              </w:rPr>
              <w:t>isOrdered: N/A</w:t>
            </w:r>
          </w:p>
          <w:p w14:paraId="75ADD644" w14:textId="77777777" w:rsidR="00564481" w:rsidRDefault="00564481" w:rsidP="00277531">
            <w:pPr>
              <w:spacing w:after="0"/>
              <w:rPr>
                <w:rFonts w:ascii="Arial" w:hAnsi="Arial" w:cs="Arial"/>
                <w:sz w:val="18"/>
                <w:szCs w:val="18"/>
                <w:lang w:val="fr-FR"/>
              </w:rPr>
            </w:pPr>
            <w:r>
              <w:rPr>
                <w:rFonts w:ascii="Arial" w:hAnsi="Arial" w:cs="Arial"/>
                <w:sz w:val="18"/>
                <w:szCs w:val="18"/>
                <w:lang w:val="fr-FR"/>
              </w:rPr>
              <w:t>isUnique: N/A</w:t>
            </w:r>
          </w:p>
          <w:p w14:paraId="2901E637" w14:textId="77777777" w:rsidR="00564481" w:rsidRDefault="00564481" w:rsidP="00277531">
            <w:pPr>
              <w:spacing w:after="0"/>
              <w:rPr>
                <w:rFonts w:ascii="Arial" w:hAnsi="Arial" w:cs="Arial"/>
                <w:sz w:val="18"/>
                <w:szCs w:val="18"/>
                <w:lang w:val="fr-FR"/>
              </w:rPr>
            </w:pPr>
            <w:r>
              <w:rPr>
                <w:rFonts w:ascii="Arial" w:hAnsi="Arial" w:cs="Arial"/>
                <w:sz w:val="18"/>
                <w:szCs w:val="18"/>
                <w:lang w:val="fr-FR"/>
              </w:rPr>
              <w:t>defaultValue: None</w:t>
            </w:r>
          </w:p>
          <w:p w14:paraId="48E99B08" w14:textId="77777777" w:rsidR="00564481" w:rsidRDefault="00564481" w:rsidP="00277531">
            <w:pPr>
              <w:keepNext/>
              <w:keepLines/>
              <w:spacing w:after="0"/>
              <w:rPr>
                <w:rFonts w:ascii="Arial" w:eastAsia="DengXian" w:hAnsi="Arial"/>
                <w:sz w:val="18"/>
              </w:rPr>
            </w:pPr>
            <w:r>
              <w:rPr>
                <w:rFonts w:ascii="Arial" w:hAnsi="Arial" w:cs="Arial"/>
                <w:sz w:val="18"/>
                <w:szCs w:val="18"/>
                <w:lang w:val="fr-FR"/>
              </w:rPr>
              <w:t>isNullable: False</w:t>
            </w:r>
          </w:p>
        </w:tc>
      </w:tr>
      <w:tr w:rsidR="00564481" w14:paraId="07791F4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EC63880" w14:textId="77777777" w:rsidR="00564481" w:rsidRDefault="00564481" w:rsidP="00277531">
            <w:pPr>
              <w:pStyle w:val="Default"/>
              <w:rPr>
                <w:rFonts w:ascii="Courier New" w:hAnsi="Courier New"/>
                <w:sz w:val="18"/>
                <w:szCs w:val="18"/>
              </w:rPr>
            </w:pPr>
            <w:r w:rsidRPr="006F5E95">
              <w:rPr>
                <w:rFonts w:ascii="Courier New" w:hAnsi="Courier New" w:cs="Courier New"/>
                <w:sz w:val="18"/>
                <w:szCs w:val="18"/>
              </w:rPr>
              <w:lastRenderedPageBreak/>
              <w:t>downlinkTransmitPower</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75726B8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downlinkTransmitPower to optimize radio coverage</w:t>
            </w:r>
            <w:r w:rsidRPr="006F5E95">
              <w:rPr>
                <w:rFonts w:ascii="Arial" w:eastAsia="DengXian" w:hAnsi="Arial" w:hint="eastAsia"/>
                <w:sz w:val="18"/>
              </w:rPr>
              <w:t>.</w:t>
            </w:r>
          </w:p>
          <w:p w14:paraId="41930802" w14:textId="77777777" w:rsidR="00564481" w:rsidRPr="006F5E95" w:rsidRDefault="00564481" w:rsidP="00277531">
            <w:pPr>
              <w:keepNext/>
              <w:keepLines/>
              <w:spacing w:after="0"/>
              <w:rPr>
                <w:rFonts w:ascii="Arial" w:eastAsia="DengXian" w:hAnsi="Arial"/>
                <w:sz w:val="18"/>
              </w:rPr>
            </w:pPr>
          </w:p>
          <w:p w14:paraId="40A70DF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allowedValues: </w:t>
            </w:r>
          </w:p>
          <w:p w14:paraId="63CFA361" w14:textId="77777777" w:rsidR="00564481" w:rsidRDefault="00564481" w:rsidP="00277531">
            <w:pPr>
              <w:keepNext/>
              <w:keepLines/>
              <w:spacing w:after="0"/>
              <w:rPr>
                <w:rFonts w:ascii="Arial" w:eastAsia="DengXian" w:hAnsi="Arial"/>
                <w:sz w:val="18"/>
              </w:rPr>
            </w:pPr>
            <w:r>
              <w:rPr>
                <w:rFonts w:ascii="Arial" w:eastAsia="DengXian" w:hAnsi="Arial"/>
                <w:sz w:val="18"/>
              </w:rPr>
              <w:t>minValue: [0..100]</w:t>
            </w:r>
          </w:p>
          <w:p w14:paraId="2FBBBA99" w14:textId="77777777" w:rsidR="00564481" w:rsidRDefault="00564481" w:rsidP="00277531">
            <w:pPr>
              <w:keepNext/>
              <w:keepLines/>
              <w:spacing w:after="0"/>
              <w:rPr>
                <w:rFonts w:ascii="Arial" w:eastAsia="DengXian" w:hAnsi="Arial"/>
                <w:sz w:val="18"/>
              </w:rPr>
            </w:pPr>
            <w:r>
              <w:rPr>
                <w:rFonts w:ascii="Arial" w:eastAsia="DengXian" w:hAnsi="Arial"/>
                <w:sz w:val="18"/>
              </w:rPr>
              <w:t>maxValue: [0..100]</w:t>
            </w:r>
          </w:p>
          <w:p w14:paraId="4FF24ACF"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1D2CCF21"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5B12D5FD"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7CA8432B"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5E25B6EA"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67E7173B"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277325AD"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2F051D6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CB116C5" w14:textId="77777777" w:rsidR="00564481" w:rsidRDefault="00564481" w:rsidP="00277531">
            <w:pPr>
              <w:pStyle w:val="Default"/>
              <w:rPr>
                <w:rFonts w:ascii="Courier New" w:hAnsi="Courier New"/>
                <w:sz w:val="18"/>
                <w:szCs w:val="18"/>
              </w:rPr>
            </w:pPr>
            <w:r w:rsidRPr="006F5E95">
              <w:rPr>
                <w:rFonts w:ascii="Courier New" w:hAnsi="Courier New" w:cs="Courier New"/>
                <w:sz w:val="18"/>
                <w:szCs w:val="18"/>
              </w:rPr>
              <w:t>antennaTilt</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40C35DB5"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antennaTilt to optimize radio coverage</w:t>
            </w:r>
            <w:r w:rsidRPr="006F5E95">
              <w:rPr>
                <w:rFonts w:ascii="Arial" w:eastAsia="DengXian" w:hAnsi="Arial" w:hint="eastAsia"/>
                <w:sz w:val="18"/>
              </w:rPr>
              <w:t>.</w:t>
            </w:r>
          </w:p>
          <w:p w14:paraId="21EEAFF0" w14:textId="77777777" w:rsidR="00564481" w:rsidRPr="006F5E95" w:rsidRDefault="00564481" w:rsidP="00277531">
            <w:pPr>
              <w:keepNext/>
              <w:keepLines/>
              <w:spacing w:after="0"/>
              <w:rPr>
                <w:rFonts w:ascii="Arial" w:eastAsia="DengXian" w:hAnsi="Arial"/>
                <w:sz w:val="18"/>
              </w:rPr>
            </w:pPr>
          </w:p>
          <w:p w14:paraId="5CE05317" w14:textId="77777777" w:rsidR="00564481" w:rsidRDefault="00564481" w:rsidP="00277531">
            <w:pPr>
              <w:keepNext/>
              <w:keepLines/>
              <w:spacing w:after="0"/>
              <w:rPr>
                <w:rFonts w:ascii="Arial" w:eastAsia="DengXian" w:hAnsi="Arial"/>
                <w:sz w:val="18"/>
              </w:rPr>
            </w:pPr>
            <w:r w:rsidRPr="006F5E95">
              <w:rPr>
                <w:rFonts w:ascii="Arial" w:eastAsia="DengXian" w:hAnsi="Arial"/>
                <w:sz w:val="18"/>
              </w:rPr>
              <w:t xml:space="preserve">allowedValues: </w:t>
            </w:r>
          </w:p>
          <w:p w14:paraId="24E08F72" w14:textId="77777777" w:rsidR="00564481" w:rsidRDefault="00564481" w:rsidP="00277531">
            <w:pPr>
              <w:keepNext/>
              <w:keepLines/>
              <w:spacing w:after="0"/>
              <w:rPr>
                <w:rFonts w:ascii="Arial" w:eastAsia="DengXian" w:hAnsi="Arial"/>
                <w:sz w:val="18"/>
              </w:rPr>
            </w:pPr>
            <w:r>
              <w:rPr>
                <w:rFonts w:ascii="Arial" w:eastAsia="DengXian" w:hAnsi="Arial"/>
                <w:sz w:val="18"/>
              </w:rPr>
              <w:t>minValue: [-900..900] in unit 0.1 degree</w:t>
            </w:r>
          </w:p>
          <w:p w14:paraId="55EBC614" w14:textId="77777777" w:rsidR="00564481" w:rsidRDefault="00564481" w:rsidP="00277531">
            <w:pPr>
              <w:keepNext/>
              <w:keepLines/>
              <w:spacing w:after="0"/>
              <w:rPr>
                <w:rFonts w:ascii="Arial" w:eastAsia="DengXian" w:hAnsi="Arial"/>
                <w:sz w:val="18"/>
              </w:rPr>
            </w:pPr>
            <w:r>
              <w:rPr>
                <w:rFonts w:ascii="Arial" w:eastAsia="DengXian" w:hAnsi="Arial"/>
                <w:sz w:val="18"/>
              </w:rPr>
              <w:t>maxValue: [-900..900] in unit 0.1 degree</w:t>
            </w:r>
          </w:p>
          <w:p w14:paraId="511AD9E9"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0E26A806"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7C08A2A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7253DA05"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15DFE27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48FE9676"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69DF1A69"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3511D04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2463B3B" w14:textId="77777777" w:rsidR="00564481" w:rsidRDefault="00564481" w:rsidP="00277531">
            <w:pPr>
              <w:pStyle w:val="Default"/>
              <w:rPr>
                <w:rFonts w:ascii="Courier New" w:hAnsi="Courier New"/>
                <w:sz w:val="18"/>
                <w:szCs w:val="18"/>
              </w:rPr>
            </w:pPr>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0B5B2A7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antennaAzimuth to optimize radio coverage</w:t>
            </w:r>
            <w:r w:rsidRPr="006F5E95">
              <w:rPr>
                <w:rFonts w:ascii="Arial" w:eastAsia="DengXian" w:hAnsi="Arial" w:hint="eastAsia"/>
                <w:sz w:val="18"/>
              </w:rPr>
              <w:t>.</w:t>
            </w:r>
          </w:p>
          <w:p w14:paraId="4378DD97" w14:textId="77777777" w:rsidR="00564481" w:rsidRPr="006F5E95" w:rsidRDefault="00564481" w:rsidP="00277531">
            <w:pPr>
              <w:keepNext/>
              <w:keepLines/>
              <w:spacing w:after="0"/>
              <w:rPr>
                <w:rFonts w:ascii="Arial" w:eastAsia="DengXian" w:hAnsi="Arial"/>
                <w:sz w:val="18"/>
              </w:rPr>
            </w:pPr>
          </w:p>
          <w:p w14:paraId="0ED9B2D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allowedValues:</w:t>
            </w:r>
          </w:p>
          <w:p w14:paraId="50AE926F" w14:textId="77777777" w:rsidR="00564481" w:rsidRDefault="00564481" w:rsidP="00277531">
            <w:pPr>
              <w:keepNext/>
              <w:keepLines/>
              <w:spacing w:after="0"/>
              <w:rPr>
                <w:rFonts w:ascii="Arial" w:eastAsia="DengXian" w:hAnsi="Arial"/>
                <w:sz w:val="18"/>
              </w:rPr>
            </w:pPr>
            <w:r>
              <w:rPr>
                <w:rFonts w:ascii="Arial" w:eastAsia="DengXian" w:hAnsi="Arial"/>
                <w:sz w:val="18"/>
              </w:rPr>
              <w:t>minValue: [</w:t>
            </w:r>
            <w:r w:rsidRPr="006F5E95">
              <w:rPr>
                <w:rFonts w:ascii="Arial" w:eastAsia="DengXian" w:hAnsi="Arial"/>
                <w:sz w:val="18"/>
              </w:rPr>
              <w:t>-1800..1800</w:t>
            </w:r>
            <w:r>
              <w:rPr>
                <w:rFonts w:ascii="Arial" w:eastAsia="DengXian" w:hAnsi="Arial"/>
                <w:sz w:val="18"/>
              </w:rPr>
              <w:t>] in unit 0.1 degree</w:t>
            </w:r>
          </w:p>
          <w:p w14:paraId="54348C3B" w14:textId="77777777" w:rsidR="00564481" w:rsidRDefault="00564481" w:rsidP="00277531">
            <w:pPr>
              <w:keepNext/>
              <w:keepLines/>
              <w:spacing w:after="0"/>
              <w:rPr>
                <w:rFonts w:ascii="Arial" w:eastAsia="DengXian" w:hAnsi="Arial"/>
                <w:sz w:val="18"/>
              </w:rPr>
            </w:pPr>
            <w:r>
              <w:rPr>
                <w:rFonts w:ascii="Arial" w:eastAsia="DengXian" w:hAnsi="Arial"/>
                <w:sz w:val="18"/>
              </w:rPr>
              <w:t>maxValue: [</w:t>
            </w:r>
            <w:r w:rsidRPr="006F5E95">
              <w:rPr>
                <w:rFonts w:ascii="Arial" w:eastAsia="DengXian" w:hAnsi="Arial"/>
                <w:sz w:val="18"/>
              </w:rPr>
              <w:t>-1800..1800</w:t>
            </w:r>
            <w:r>
              <w:rPr>
                <w:rFonts w:ascii="Arial" w:eastAsia="DengXian" w:hAnsi="Arial"/>
                <w:sz w:val="18"/>
              </w:rPr>
              <w:t>] in unit 0.1 degree</w:t>
            </w:r>
          </w:p>
          <w:p w14:paraId="7EF4A073"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09BC66FF"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1BC80AFF"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645AA19D"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03F7011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35F1AF44"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13DD8A5D"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5846938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76FFA01" w14:textId="77777777" w:rsidR="00564481" w:rsidRDefault="00564481" w:rsidP="00277531">
            <w:pPr>
              <w:pStyle w:val="Default"/>
              <w:rPr>
                <w:rFonts w:ascii="Courier New" w:hAnsi="Courier New"/>
                <w:sz w:val="18"/>
                <w:szCs w:val="18"/>
              </w:rPr>
            </w:pPr>
            <w:r w:rsidRPr="006F5E95">
              <w:rPr>
                <w:rFonts w:ascii="Courier New" w:hAnsi="Courier New" w:cs="Courier New"/>
                <w:sz w:val="18"/>
                <w:szCs w:val="18"/>
              </w:rPr>
              <w:t>digitalTilt</w:t>
            </w:r>
            <w:r>
              <w:rPr>
                <w:rFonts w:ascii="Courier New" w:hAnsi="Courier New" w:cs="Courier New"/>
                <w:sz w:val="18"/>
                <w:szCs w:val="18"/>
                <w:lang w:eastAsia="zh-CN"/>
              </w:rPr>
              <w:t>Range</w:t>
            </w:r>
          </w:p>
        </w:tc>
        <w:tc>
          <w:tcPr>
            <w:tcW w:w="5525" w:type="dxa"/>
            <w:tcBorders>
              <w:top w:val="single" w:sz="4" w:space="0" w:color="auto"/>
              <w:left w:val="single" w:sz="4" w:space="0" w:color="auto"/>
              <w:bottom w:val="single" w:sz="4" w:space="0" w:color="auto"/>
              <w:right w:val="single" w:sz="4" w:space="0" w:color="auto"/>
            </w:tcBorders>
          </w:tcPr>
          <w:p w14:paraId="6DD6B36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digitalTilt to optimize radio coverage</w:t>
            </w:r>
            <w:r w:rsidRPr="006F5E95">
              <w:rPr>
                <w:rFonts w:ascii="Arial" w:eastAsia="DengXian" w:hAnsi="Arial" w:hint="eastAsia"/>
                <w:sz w:val="18"/>
              </w:rPr>
              <w:t>.</w:t>
            </w:r>
          </w:p>
          <w:p w14:paraId="60AD7BB7" w14:textId="77777777" w:rsidR="00564481" w:rsidRPr="006F5E95" w:rsidRDefault="00564481" w:rsidP="00277531">
            <w:pPr>
              <w:keepNext/>
              <w:keepLines/>
              <w:spacing w:after="0"/>
              <w:rPr>
                <w:rFonts w:ascii="Arial" w:eastAsia="DengXian" w:hAnsi="Arial"/>
                <w:sz w:val="18"/>
              </w:rPr>
            </w:pPr>
          </w:p>
          <w:p w14:paraId="7A6FFAB6"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allowedValues:</w:t>
            </w:r>
          </w:p>
          <w:p w14:paraId="34F21327" w14:textId="77777777" w:rsidR="00564481" w:rsidRDefault="00564481" w:rsidP="00277531">
            <w:pPr>
              <w:keepNext/>
              <w:keepLines/>
              <w:spacing w:after="0"/>
              <w:rPr>
                <w:rFonts w:ascii="Arial" w:eastAsia="DengXian" w:hAnsi="Arial"/>
                <w:sz w:val="18"/>
              </w:rPr>
            </w:pPr>
            <w:r>
              <w:rPr>
                <w:rFonts w:ascii="Arial" w:eastAsia="DengXian" w:hAnsi="Arial"/>
                <w:sz w:val="18"/>
              </w:rPr>
              <w:t>minValue: [-900..900] in unit 0.1 degree</w:t>
            </w:r>
          </w:p>
          <w:p w14:paraId="45D57C89" w14:textId="77777777" w:rsidR="00564481" w:rsidRDefault="00564481" w:rsidP="00277531">
            <w:pPr>
              <w:keepNext/>
              <w:keepLines/>
              <w:spacing w:after="0"/>
              <w:rPr>
                <w:rFonts w:ascii="Arial" w:eastAsia="DengXian" w:hAnsi="Arial"/>
                <w:sz w:val="18"/>
              </w:rPr>
            </w:pPr>
            <w:r>
              <w:rPr>
                <w:rFonts w:ascii="Arial" w:eastAsia="DengXian" w:hAnsi="Arial"/>
                <w:sz w:val="18"/>
              </w:rPr>
              <w:t>maxValue: [-900..900] in unit 0.1 degree</w:t>
            </w:r>
          </w:p>
          <w:p w14:paraId="2A17648B"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5E78FAFE"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6241BB96"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0EC6571E"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6A08C36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6D3D5EBF"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6668A9CA"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52239E1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695B600" w14:textId="77777777" w:rsidR="00564481" w:rsidRDefault="00564481" w:rsidP="00277531">
            <w:pPr>
              <w:pStyle w:val="Default"/>
              <w:rPr>
                <w:rFonts w:ascii="Courier New" w:hAnsi="Courier New"/>
                <w:sz w:val="18"/>
                <w:szCs w:val="18"/>
              </w:rPr>
            </w:pPr>
            <w:r w:rsidRPr="006F5E95">
              <w:rPr>
                <w:rFonts w:ascii="Courier New" w:hAnsi="Courier New" w:cs="Courier New"/>
                <w:sz w:val="18"/>
                <w:szCs w:val="18"/>
              </w:rPr>
              <w:t>digitalAzimuth</w:t>
            </w:r>
            <w:r>
              <w:rPr>
                <w:rFonts w:ascii="Courier New" w:hAnsi="Courier New" w:cs="Courier New"/>
                <w:sz w:val="18"/>
                <w:szCs w:val="18"/>
              </w:rPr>
              <w:t>Range</w:t>
            </w:r>
          </w:p>
        </w:tc>
        <w:tc>
          <w:tcPr>
            <w:tcW w:w="5525" w:type="dxa"/>
            <w:tcBorders>
              <w:top w:val="single" w:sz="4" w:space="0" w:color="auto"/>
              <w:left w:val="single" w:sz="4" w:space="0" w:color="auto"/>
              <w:bottom w:val="single" w:sz="4" w:space="0" w:color="auto"/>
              <w:right w:val="single" w:sz="4" w:space="0" w:color="auto"/>
            </w:tcBorders>
          </w:tcPr>
          <w:p w14:paraId="5873D452"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adjustment range (including maximum value, minimum value) of digitalAzimuth to optimize radio coverage</w:t>
            </w:r>
            <w:r w:rsidRPr="006F5E95">
              <w:rPr>
                <w:rFonts w:ascii="Arial" w:eastAsia="DengXian" w:hAnsi="Arial" w:hint="eastAsia"/>
                <w:sz w:val="18"/>
              </w:rPr>
              <w:t>.</w:t>
            </w:r>
          </w:p>
          <w:p w14:paraId="6EA54213" w14:textId="77777777" w:rsidR="00564481" w:rsidRPr="006F5E95" w:rsidRDefault="00564481" w:rsidP="00277531">
            <w:pPr>
              <w:keepNext/>
              <w:keepLines/>
              <w:spacing w:after="0"/>
              <w:rPr>
                <w:rFonts w:ascii="Arial" w:eastAsia="DengXian" w:hAnsi="Arial"/>
                <w:sz w:val="18"/>
              </w:rPr>
            </w:pPr>
          </w:p>
          <w:p w14:paraId="54E4CF82"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allowedValues:</w:t>
            </w:r>
          </w:p>
          <w:p w14:paraId="68F98AC3" w14:textId="77777777" w:rsidR="00564481" w:rsidRDefault="00564481" w:rsidP="00277531">
            <w:pPr>
              <w:keepNext/>
              <w:keepLines/>
              <w:spacing w:after="0"/>
              <w:rPr>
                <w:rFonts w:ascii="Arial" w:eastAsia="DengXian" w:hAnsi="Arial"/>
                <w:sz w:val="18"/>
              </w:rPr>
            </w:pPr>
            <w:r>
              <w:rPr>
                <w:rFonts w:ascii="Arial" w:eastAsia="DengXian" w:hAnsi="Arial"/>
                <w:sz w:val="18"/>
              </w:rPr>
              <w:t>minValue: [</w:t>
            </w:r>
            <w:r w:rsidRPr="006F5E95">
              <w:rPr>
                <w:rFonts w:ascii="Arial" w:eastAsia="DengXian" w:hAnsi="Arial"/>
                <w:sz w:val="18"/>
              </w:rPr>
              <w:t>-1800..1800</w:t>
            </w:r>
            <w:r>
              <w:rPr>
                <w:rFonts w:ascii="Arial" w:eastAsia="DengXian" w:hAnsi="Arial"/>
                <w:sz w:val="18"/>
              </w:rPr>
              <w:t>] in unit 0.1 degree</w:t>
            </w:r>
          </w:p>
          <w:p w14:paraId="484D4131" w14:textId="77777777" w:rsidR="00564481" w:rsidRDefault="00564481" w:rsidP="00277531">
            <w:pPr>
              <w:keepNext/>
              <w:keepLines/>
              <w:spacing w:after="0"/>
              <w:rPr>
                <w:rFonts w:ascii="Arial" w:eastAsia="DengXian" w:hAnsi="Arial"/>
                <w:sz w:val="18"/>
              </w:rPr>
            </w:pPr>
            <w:r>
              <w:rPr>
                <w:rFonts w:ascii="Arial" w:eastAsia="DengXian" w:hAnsi="Arial"/>
                <w:sz w:val="18"/>
              </w:rPr>
              <w:t>maxValue: [</w:t>
            </w:r>
            <w:r w:rsidRPr="006F5E95">
              <w:rPr>
                <w:rFonts w:ascii="Arial" w:eastAsia="DengXian" w:hAnsi="Arial"/>
                <w:sz w:val="18"/>
              </w:rPr>
              <w:t>-1800..1800</w:t>
            </w:r>
            <w:r>
              <w:rPr>
                <w:rFonts w:ascii="Arial" w:eastAsia="DengXian" w:hAnsi="Arial"/>
                <w:sz w:val="18"/>
              </w:rPr>
              <w:t>] in unit 0.1 degree</w:t>
            </w:r>
          </w:p>
          <w:p w14:paraId="56CAD349"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3E18733B"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6D5E40">
              <w:rPr>
                <w:rFonts w:ascii="Arial" w:eastAsia="DengXian" w:hAnsi="Arial"/>
                <w:sz w:val="18"/>
              </w:rPr>
              <w:t>Parameter</w:t>
            </w:r>
            <w:r>
              <w:rPr>
                <w:rFonts w:ascii="Arial" w:eastAsia="DengXian" w:hAnsi="Arial"/>
                <w:sz w:val="18"/>
              </w:rPr>
              <w:t>Range</w:t>
            </w:r>
          </w:p>
          <w:p w14:paraId="4B0984DC"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473AD16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367F277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4719E70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47C0FFD6"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2A72F17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B74C108" w14:textId="77777777" w:rsidR="00564481" w:rsidRDefault="00564481" w:rsidP="00277531">
            <w:pPr>
              <w:pStyle w:val="Default"/>
              <w:rPr>
                <w:rFonts w:ascii="Courier New" w:hAnsi="Courier New"/>
                <w:sz w:val="18"/>
                <w:szCs w:val="18"/>
              </w:rPr>
            </w:pPr>
            <w:r w:rsidRPr="006F5E95">
              <w:rPr>
                <w:rFonts w:ascii="Courier New" w:hAnsi="Courier New" w:cs="Courier New"/>
                <w:sz w:val="18"/>
                <w:szCs w:val="18"/>
              </w:rPr>
              <w:t>coverageShapeList</w:t>
            </w:r>
          </w:p>
        </w:tc>
        <w:tc>
          <w:tcPr>
            <w:tcW w:w="5525" w:type="dxa"/>
            <w:tcBorders>
              <w:top w:val="single" w:sz="4" w:space="0" w:color="auto"/>
              <w:left w:val="single" w:sz="4" w:space="0" w:color="auto"/>
              <w:bottom w:val="single" w:sz="4" w:space="0" w:color="auto"/>
              <w:right w:val="single" w:sz="4" w:space="0" w:color="auto"/>
            </w:tcBorders>
          </w:tcPr>
          <w:p w14:paraId="091E203C"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It indicates the coverage</w:t>
            </w:r>
            <w:r>
              <w:rPr>
                <w:rFonts w:ascii="Arial" w:eastAsia="DengXian" w:hAnsi="Arial"/>
                <w:sz w:val="18"/>
              </w:rPr>
              <w:t xml:space="preserve"> s</w:t>
            </w:r>
            <w:r w:rsidRPr="006F5E95">
              <w:rPr>
                <w:rFonts w:ascii="Arial" w:eastAsia="DengXian" w:hAnsi="Arial"/>
                <w:sz w:val="18"/>
              </w:rPr>
              <w:t>hape</w:t>
            </w:r>
            <w:r>
              <w:rPr>
                <w:rFonts w:ascii="Arial" w:eastAsia="DengXian" w:hAnsi="Arial"/>
                <w:sz w:val="18"/>
              </w:rPr>
              <w:t xml:space="preserve"> of specific sites</w:t>
            </w:r>
            <w:r w:rsidRPr="006F5E95">
              <w:rPr>
                <w:rFonts w:ascii="Arial" w:eastAsia="DengXian" w:hAnsi="Arial"/>
                <w:sz w:val="18"/>
              </w:rPr>
              <w:t xml:space="preserve"> which can be selected to optimize radio coverage.</w:t>
            </w:r>
          </w:p>
          <w:p w14:paraId="63C7467B" w14:textId="77777777" w:rsidR="00564481" w:rsidRPr="006F5E95" w:rsidRDefault="00564481" w:rsidP="00277531">
            <w:pPr>
              <w:pStyle w:val="TAL"/>
              <w:rPr>
                <w:rFonts w:eastAsia="DengXian"/>
              </w:rPr>
            </w:pPr>
            <w:r w:rsidRPr="006F5E95">
              <w:rPr>
                <w:rFonts w:eastAsia="DengXian"/>
              </w:rPr>
              <w:t>allowedValues: 0 .. 65535</w:t>
            </w:r>
          </w:p>
          <w:p w14:paraId="6EE7CEB9"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4DF27A94"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Pr>
                <w:rFonts w:ascii="Arial" w:eastAsia="DengXian" w:hAnsi="Arial"/>
                <w:sz w:val="18"/>
              </w:rPr>
              <w:t>Integer</w:t>
            </w:r>
          </w:p>
          <w:p w14:paraId="6A5564D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multiplicity: </w:t>
            </w:r>
            <w:r>
              <w:rPr>
                <w:rFonts w:ascii="Arial" w:eastAsia="DengXian" w:hAnsi="Arial"/>
                <w:sz w:val="18"/>
              </w:rPr>
              <w:t>0</w:t>
            </w:r>
            <w:r w:rsidRPr="006F5E95">
              <w:rPr>
                <w:rFonts w:ascii="Arial" w:eastAsia="DengXian" w:hAnsi="Arial"/>
                <w:sz w:val="18"/>
              </w:rPr>
              <w:t>..</w:t>
            </w:r>
            <w:r w:rsidRPr="006F5E95">
              <w:rPr>
                <w:rFonts w:ascii="Arial" w:eastAsia="DengXian" w:hAnsi="Arial" w:hint="eastAsia"/>
                <w:sz w:val="18"/>
              </w:rPr>
              <w:t>*</w:t>
            </w:r>
          </w:p>
          <w:p w14:paraId="690A8D94"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isOrdered: </w:t>
            </w:r>
            <w:r>
              <w:rPr>
                <w:rFonts w:ascii="Arial" w:eastAsia="DengXian" w:hAnsi="Arial"/>
                <w:sz w:val="18"/>
              </w:rPr>
              <w:t>True</w:t>
            </w:r>
          </w:p>
          <w:p w14:paraId="54E6622C"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True</w:t>
            </w:r>
          </w:p>
          <w:p w14:paraId="2551120B"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322E0497"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59A854B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6A64F8E" w14:textId="77777777" w:rsidR="00564481" w:rsidRDefault="00564481" w:rsidP="00277531">
            <w:pPr>
              <w:pStyle w:val="Default"/>
              <w:rPr>
                <w:rFonts w:ascii="Courier New" w:hAnsi="Courier New"/>
                <w:sz w:val="18"/>
                <w:szCs w:val="18"/>
              </w:rPr>
            </w:pPr>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
        </w:tc>
        <w:tc>
          <w:tcPr>
            <w:tcW w:w="5525" w:type="dxa"/>
            <w:tcBorders>
              <w:top w:val="single" w:sz="4" w:space="0" w:color="auto"/>
              <w:left w:val="single" w:sz="4" w:space="0" w:color="auto"/>
              <w:bottom w:val="single" w:sz="4" w:space="0" w:color="auto"/>
              <w:right w:val="single" w:sz="4" w:space="0" w:color="auto"/>
            </w:tcBorders>
          </w:tcPr>
          <w:p w14:paraId="0546AE9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This attribute determines whether the centralized SON CCO Function is enabled or disabled.</w:t>
            </w:r>
          </w:p>
          <w:p w14:paraId="03A48C95" w14:textId="77777777" w:rsidR="00564481" w:rsidRPr="006F5E95" w:rsidRDefault="00564481" w:rsidP="00277531">
            <w:pPr>
              <w:keepNext/>
              <w:keepLines/>
              <w:spacing w:after="0"/>
              <w:rPr>
                <w:rFonts w:ascii="Arial" w:eastAsia="DengXian" w:hAnsi="Arial"/>
                <w:sz w:val="18"/>
              </w:rPr>
            </w:pPr>
          </w:p>
          <w:p w14:paraId="5AB1ECAB" w14:textId="77777777" w:rsidR="00564481" w:rsidRDefault="00564481" w:rsidP="00277531">
            <w:pPr>
              <w:pStyle w:val="TAL"/>
              <w:rPr>
                <w:rFonts w:cs="Arial"/>
                <w:lang w:val="en-US"/>
              </w:rPr>
            </w:pPr>
            <w:r w:rsidRPr="006F5E95">
              <w:rPr>
                <w:rFonts w:eastAsia="DengXian"/>
              </w:rPr>
              <w:t>allowedValues: TRUE,FALSE</w:t>
            </w:r>
          </w:p>
        </w:tc>
        <w:tc>
          <w:tcPr>
            <w:tcW w:w="2437" w:type="dxa"/>
            <w:tcBorders>
              <w:top w:val="single" w:sz="4" w:space="0" w:color="auto"/>
              <w:left w:val="single" w:sz="4" w:space="0" w:color="auto"/>
              <w:bottom w:val="single" w:sz="4" w:space="0" w:color="auto"/>
              <w:right w:val="single" w:sz="4" w:space="0" w:color="auto"/>
            </w:tcBorders>
          </w:tcPr>
          <w:p w14:paraId="76D15354"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type: Boolean</w:t>
            </w:r>
          </w:p>
          <w:p w14:paraId="5776BD5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014AAE51"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290E08A2"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1A6DF2F7"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070EB0FB" w14:textId="77777777" w:rsidR="00564481" w:rsidRPr="009C7643" w:rsidRDefault="00564481" w:rsidP="00277531">
            <w:pPr>
              <w:spacing w:after="0"/>
              <w:rPr>
                <w:rFonts w:ascii="Arial" w:hAnsi="Arial" w:cs="Arial"/>
                <w:sz w:val="18"/>
                <w:szCs w:val="18"/>
              </w:rPr>
            </w:pPr>
            <w:r w:rsidRPr="006F5E95">
              <w:rPr>
                <w:rFonts w:ascii="Arial" w:eastAsia="DengXian" w:hAnsi="Arial"/>
                <w:sz w:val="18"/>
              </w:rPr>
              <w:t>isNullable: False</w:t>
            </w:r>
          </w:p>
        </w:tc>
      </w:tr>
      <w:tr w:rsidR="00564481" w14:paraId="6416666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9C65279" w14:textId="77777777" w:rsidR="00564481" w:rsidRDefault="00564481" w:rsidP="00277531">
            <w:pPr>
              <w:pStyle w:val="Default"/>
              <w:rPr>
                <w:rFonts w:ascii="Courier New" w:hAnsi="Courier New"/>
                <w:sz w:val="18"/>
                <w:szCs w:val="18"/>
              </w:rPr>
            </w:pPr>
            <w:r w:rsidRPr="005800D9">
              <w:rPr>
                <w:rFonts w:ascii="Courier New" w:hAnsi="Courier New" w:cs="Courier New"/>
                <w:sz w:val="18"/>
                <w:szCs w:val="18"/>
              </w:rPr>
              <w:t>maxValue</w:t>
            </w:r>
          </w:p>
        </w:tc>
        <w:tc>
          <w:tcPr>
            <w:tcW w:w="5525" w:type="dxa"/>
            <w:tcBorders>
              <w:top w:val="single" w:sz="4" w:space="0" w:color="auto"/>
              <w:left w:val="single" w:sz="4" w:space="0" w:color="auto"/>
              <w:bottom w:val="single" w:sz="4" w:space="0" w:color="auto"/>
              <w:right w:val="single" w:sz="4" w:space="0" w:color="auto"/>
            </w:tcBorders>
          </w:tcPr>
          <w:p w14:paraId="3856BC48"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It indicates the maximum value of the parameter.</w:t>
            </w:r>
          </w:p>
          <w:p w14:paraId="7281E534" w14:textId="77777777" w:rsidR="00564481" w:rsidRPr="006D5E40" w:rsidRDefault="00564481" w:rsidP="00277531">
            <w:pPr>
              <w:keepNext/>
              <w:keepLines/>
              <w:spacing w:after="0"/>
              <w:rPr>
                <w:rFonts w:ascii="Arial" w:eastAsia="DengXian" w:hAnsi="Arial"/>
                <w:sz w:val="18"/>
              </w:rPr>
            </w:pPr>
          </w:p>
          <w:p w14:paraId="7C42EDEE" w14:textId="77777777" w:rsidR="00564481" w:rsidRDefault="00564481" w:rsidP="00277531">
            <w:pPr>
              <w:pStyle w:val="TAL"/>
              <w:rPr>
                <w:rFonts w:cs="Arial"/>
                <w:lang w:val="en-US"/>
              </w:rPr>
            </w:pPr>
            <w:r w:rsidRPr="006D5E40">
              <w:rPr>
                <w:rFonts w:eastAsia="DengXian"/>
              </w:rPr>
              <w:t>allowedValues: N/A</w:t>
            </w:r>
          </w:p>
        </w:tc>
        <w:tc>
          <w:tcPr>
            <w:tcW w:w="2437" w:type="dxa"/>
            <w:tcBorders>
              <w:top w:val="single" w:sz="4" w:space="0" w:color="auto"/>
              <w:left w:val="single" w:sz="4" w:space="0" w:color="auto"/>
              <w:bottom w:val="single" w:sz="4" w:space="0" w:color="auto"/>
              <w:right w:val="single" w:sz="4" w:space="0" w:color="auto"/>
            </w:tcBorders>
          </w:tcPr>
          <w:p w14:paraId="2EAEAEFC"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type: Integer</w:t>
            </w:r>
          </w:p>
          <w:p w14:paraId="7E7BC632"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multiplicity: 1</w:t>
            </w:r>
          </w:p>
          <w:p w14:paraId="6D6F6565"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isOrdered: N/A</w:t>
            </w:r>
          </w:p>
          <w:p w14:paraId="6591CFFF"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isUnique: N/A</w:t>
            </w:r>
          </w:p>
          <w:p w14:paraId="25E550AA"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defaultValue: None</w:t>
            </w:r>
          </w:p>
          <w:p w14:paraId="69545A3B" w14:textId="77777777" w:rsidR="00564481" w:rsidRPr="009C7643" w:rsidRDefault="00564481" w:rsidP="00277531">
            <w:pPr>
              <w:spacing w:after="0"/>
              <w:rPr>
                <w:rFonts w:ascii="Arial" w:hAnsi="Arial" w:cs="Arial"/>
                <w:sz w:val="18"/>
                <w:szCs w:val="18"/>
              </w:rPr>
            </w:pPr>
            <w:r w:rsidRPr="006D5E40">
              <w:rPr>
                <w:rFonts w:ascii="Arial" w:eastAsia="DengXian" w:hAnsi="Arial"/>
                <w:sz w:val="18"/>
              </w:rPr>
              <w:t>isNullable: False</w:t>
            </w:r>
          </w:p>
        </w:tc>
      </w:tr>
      <w:tr w:rsidR="00564481" w14:paraId="721AEFC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A6400AB" w14:textId="77777777" w:rsidR="00564481" w:rsidRDefault="00564481" w:rsidP="00277531">
            <w:pPr>
              <w:pStyle w:val="Default"/>
              <w:rPr>
                <w:rFonts w:ascii="Courier New" w:hAnsi="Courier New"/>
                <w:sz w:val="18"/>
                <w:szCs w:val="18"/>
              </w:rPr>
            </w:pPr>
            <w:r w:rsidRPr="005800D9">
              <w:rPr>
                <w:rFonts w:ascii="Courier New" w:hAnsi="Courier New" w:cs="Courier New"/>
                <w:sz w:val="18"/>
                <w:szCs w:val="18"/>
              </w:rPr>
              <w:t>minValue</w:t>
            </w:r>
          </w:p>
        </w:tc>
        <w:tc>
          <w:tcPr>
            <w:tcW w:w="5525" w:type="dxa"/>
            <w:tcBorders>
              <w:top w:val="single" w:sz="4" w:space="0" w:color="auto"/>
              <w:left w:val="single" w:sz="4" w:space="0" w:color="auto"/>
              <w:bottom w:val="single" w:sz="4" w:space="0" w:color="auto"/>
              <w:right w:val="single" w:sz="4" w:space="0" w:color="auto"/>
            </w:tcBorders>
          </w:tcPr>
          <w:p w14:paraId="797A8C3D"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It indicates the minimum value of the parameter.</w:t>
            </w:r>
          </w:p>
          <w:p w14:paraId="6D63047B" w14:textId="77777777" w:rsidR="00564481" w:rsidRPr="006D5E40" w:rsidRDefault="00564481" w:rsidP="00277531">
            <w:pPr>
              <w:keepNext/>
              <w:keepLines/>
              <w:spacing w:after="0"/>
              <w:rPr>
                <w:rFonts w:ascii="Arial" w:eastAsia="DengXian" w:hAnsi="Arial"/>
                <w:sz w:val="18"/>
              </w:rPr>
            </w:pPr>
          </w:p>
          <w:p w14:paraId="0AAFDA7F" w14:textId="77777777" w:rsidR="00564481" w:rsidRDefault="00564481" w:rsidP="00277531">
            <w:pPr>
              <w:pStyle w:val="TAL"/>
              <w:rPr>
                <w:rFonts w:cs="Arial"/>
                <w:lang w:val="en-US"/>
              </w:rPr>
            </w:pPr>
            <w:r w:rsidRPr="006D5E40">
              <w:rPr>
                <w:rFonts w:eastAsia="DengXian"/>
              </w:rPr>
              <w:t>allowedValues: N/A</w:t>
            </w:r>
          </w:p>
        </w:tc>
        <w:tc>
          <w:tcPr>
            <w:tcW w:w="2437" w:type="dxa"/>
            <w:tcBorders>
              <w:top w:val="single" w:sz="4" w:space="0" w:color="auto"/>
              <w:left w:val="single" w:sz="4" w:space="0" w:color="auto"/>
              <w:bottom w:val="single" w:sz="4" w:space="0" w:color="auto"/>
              <w:right w:val="single" w:sz="4" w:space="0" w:color="auto"/>
            </w:tcBorders>
          </w:tcPr>
          <w:p w14:paraId="175DFEB3"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type: Integer</w:t>
            </w:r>
          </w:p>
          <w:p w14:paraId="0C00D439"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multiplicity: 1</w:t>
            </w:r>
          </w:p>
          <w:p w14:paraId="16DA5538"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isOrdered: N/A</w:t>
            </w:r>
          </w:p>
          <w:p w14:paraId="5103F5E6"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isUnique: N/A</w:t>
            </w:r>
          </w:p>
          <w:p w14:paraId="1FFD4702" w14:textId="77777777" w:rsidR="00564481" w:rsidRPr="006D5E40" w:rsidRDefault="00564481" w:rsidP="00277531">
            <w:pPr>
              <w:keepNext/>
              <w:keepLines/>
              <w:spacing w:after="0"/>
              <w:rPr>
                <w:rFonts w:ascii="Arial" w:eastAsia="DengXian" w:hAnsi="Arial"/>
                <w:sz w:val="18"/>
              </w:rPr>
            </w:pPr>
            <w:r w:rsidRPr="006D5E40">
              <w:rPr>
                <w:rFonts w:ascii="Arial" w:eastAsia="DengXian" w:hAnsi="Arial"/>
                <w:sz w:val="18"/>
              </w:rPr>
              <w:t>defaultValue: None</w:t>
            </w:r>
          </w:p>
          <w:p w14:paraId="5299D205" w14:textId="77777777" w:rsidR="00564481" w:rsidRPr="009C7643" w:rsidRDefault="00564481" w:rsidP="00277531">
            <w:pPr>
              <w:spacing w:after="0"/>
              <w:rPr>
                <w:rFonts w:ascii="Arial" w:hAnsi="Arial" w:cs="Arial"/>
                <w:sz w:val="18"/>
                <w:szCs w:val="18"/>
              </w:rPr>
            </w:pPr>
            <w:r w:rsidRPr="006D5E40">
              <w:rPr>
                <w:rFonts w:ascii="Arial" w:eastAsia="DengXian" w:hAnsi="Arial"/>
                <w:sz w:val="18"/>
              </w:rPr>
              <w:t>isNullable: False</w:t>
            </w:r>
          </w:p>
        </w:tc>
      </w:tr>
      <w:tr w:rsidR="00564481" w14:paraId="670F4CC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E6E20C1" w14:textId="77777777" w:rsidR="00564481" w:rsidRDefault="00564481" w:rsidP="00277531">
            <w:pPr>
              <w:pStyle w:val="Default"/>
              <w:rPr>
                <w:rFonts w:ascii="Courier New" w:hAnsi="Courier New"/>
                <w:sz w:val="18"/>
                <w:szCs w:val="18"/>
              </w:rPr>
            </w:pPr>
            <w:r>
              <w:rPr>
                <w:rFonts w:ascii="Courier New" w:hAnsi="Courier New"/>
                <w:sz w:val="18"/>
                <w:szCs w:val="18"/>
              </w:rPr>
              <w:lastRenderedPageBreak/>
              <w:t>NROperatorCellDU.</w:t>
            </w:r>
            <w:r>
              <w:rPr>
                <w:rFonts w:ascii="Courier New" w:hAnsi="Courier New" w:cs="Courier New"/>
                <w:bCs/>
                <w:color w:val="333333"/>
                <w:sz w:val="18"/>
                <w:szCs w:val="18"/>
              </w:rPr>
              <w:t>administrativeState</w:t>
            </w:r>
          </w:p>
        </w:tc>
        <w:tc>
          <w:tcPr>
            <w:tcW w:w="5525" w:type="dxa"/>
            <w:tcBorders>
              <w:top w:val="single" w:sz="4" w:space="0" w:color="auto"/>
              <w:left w:val="single" w:sz="4" w:space="0" w:color="auto"/>
              <w:bottom w:val="single" w:sz="4" w:space="0" w:color="auto"/>
              <w:right w:val="single" w:sz="4" w:space="0" w:color="auto"/>
            </w:tcBorders>
          </w:tcPr>
          <w:p w14:paraId="31EB5612" w14:textId="77777777" w:rsidR="00564481" w:rsidRDefault="00564481" w:rsidP="00277531">
            <w:pPr>
              <w:pStyle w:val="TAL"/>
            </w:pPr>
            <w:r>
              <w:t xml:space="preserve">It indicates the administrative state of the </w:t>
            </w:r>
            <w:r>
              <w:rPr>
                <w:rFonts w:ascii="Courier New" w:hAnsi="Courier New" w:cs="Courier New"/>
              </w:rPr>
              <w:t>NROperatorCellDU</w:t>
            </w:r>
            <w:r>
              <w:t>. It describes the permission to use or prohibition against using the cell, imposed through the OAM services.</w:t>
            </w:r>
          </w:p>
          <w:p w14:paraId="2C51AEBB" w14:textId="77777777" w:rsidR="00564481" w:rsidRDefault="00564481" w:rsidP="00277531">
            <w:pPr>
              <w:pStyle w:val="TAL"/>
            </w:pPr>
          </w:p>
          <w:p w14:paraId="54A90CA1" w14:textId="77777777" w:rsidR="00564481" w:rsidRDefault="00564481" w:rsidP="00277531">
            <w:pPr>
              <w:pStyle w:val="TAL"/>
              <w:rPr>
                <w:lang w:eastAsia="zh-CN"/>
              </w:rPr>
            </w:pPr>
            <w:r>
              <w:rPr>
                <w:rFonts w:hint="eastAsia"/>
                <w:lang w:eastAsia="zh-CN"/>
              </w:rPr>
              <w:t>T</w:t>
            </w:r>
            <w:r>
              <w:rPr>
                <w:lang w:eastAsia="zh-CN"/>
              </w:rPr>
              <w:t xml:space="preserve">he value of this attribute is effective only when the value of the attribute </w:t>
            </w:r>
            <w:r>
              <w:rPr>
                <w:rFonts w:ascii="Courier New" w:hAnsi="Courier New"/>
                <w:szCs w:val="18"/>
              </w:rPr>
              <w:t>NRCellDU.</w:t>
            </w:r>
            <w:r>
              <w:rPr>
                <w:rFonts w:ascii="Courier New" w:hAnsi="Courier New" w:cs="Courier New"/>
                <w:bCs/>
                <w:color w:val="333333"/>
                <w:szCs w:val="18"/>
              </w:rPr>
              <w:t xml:space="preserve">administrativeState = </w:t>
            </w:r>
            <w:r>
              <w:t xml:space="preserve">UNLOCKED, if </w:t>
            </w:r>
            <w:r>
              <w:rPr>
                <w:lang w:eastAsia="zh-CN"/>
              </w:rPr>
              <w:t xml:space="preserve">the value of the attribute </w:t>
            </w:r>
            <w:r>
              <w:rPr>
                <w:rFonts w:ascii="Courier New" w:hAnsi="Courier New"/>
                <w:szCs w:val="18"/>
              </w:rPr>
              <w:t>NRCellDU.</w:t>
            </w:r>
            <w:r>
              <w:rPr>
                <w:rFonts w:ascii="Courier New" w:hAnsi="Courier New" w:cs="Courier New"/>
                <w:bCs/>
                <w:color w:val="333333"/>
                <w:szCs w:val="18"/>
              </w:rPr>
              <w:t xml:space="preserve">administrativeState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r>
              <w:rPr>
                <w:rFonts w:ascii="Courier New" w:hAnsi="Courier New"/>
                <w:szCs w:val="18"/>
              </w:rPr>
              <w:t>NRCellDU.</w:t>
            </w:r>
            <w:r>
              <w:rPr>
                <w:rFonts w:ascii="Courier New" w:hAnsi="Courier New" w:cs="Courier New"/>
                <w:bCs/>
                <w:color w:val="333333"/>
                <w:szCs w:val="18"/>
              </w:rPr>
              <w:t>administrativeState.</w:t>
            </w:r>
          </w:p>
          <w:p w14:paraId="74566E60" w14:textId="77777777" w:rsidR="00564481" w:rsidRDefault="00564481" w:rsidP="00277531">
            <w:pPr>
              <w:pStyle w:val="TAL"/>
              <w:rPr>
                <w:color w:val="000000"/>
              </w:rPr>
            </w:pPr>
          </w:p>
          <w:p w14:paraId="32D55CAD" w14:textId="77777777" w:rsidR="00564481" w:rsidRDefault="00564481" w:rsidP="00277531">
            <w:pPr>
              <w:pStyle w:val="TAL"/>
            </w:pPr>
            <w:r>
              <w:t xml:space="preserve">allowedValues: LOCKED, SHUTTING DOWN, UNLOCKED. </w:t>
            </w:r>
          </w:p>
          <w:p w14:paraId="3E511FCE" w14:textId="77777777" w:rsidR="00564481" w:rsidRDefault="00564481" w:rsidP="00277531">
            <w:pPr>
              <w:pStyle w:val="TAL"/>
            </w:pPr>
            <w:r>
              <w:t>The meaning of these values is as defined in ITU</w:t>
            </w:r>
            <w:r>
              <w:noBreakHyphen/>
              <w:t>T Recommendation X.731 [18].</w:t>
            </w:r>
          </w:p>
          <w:p w14:paraId="493DFC33" w14:textId="77777777" w:rsidR="00564481" w:rsidRDefault="00564481" w:rsidP="00277531">
            <w:pPr>
              <w:pStyle w:val="TAL"/>
              <w:rPr>
                <w:rFonts w:cs="Arial"/>
                <w:lang w:val="en-US"/>
              </w:rPr>
            </w:pPr>
          </w:p>
        </w:tc>
        <w:tc>
          <w:tcPr>
            <w:tcW w:w="2437" w:type="dxa"/>
            <w:tcBorders>
              <w:top w:val="single" w:sz="4" w:space="0" w:color="auto"/>
              <w:left w:val="single" w:sz="4" w:space="0" w:color="auto"/>
              <w:bottom w:val="single" w:sz="4" w:space="0" w:color="auto"/>
              <w:right w:val="single" w:sz="4" w:space="0" w:color="auto"/>
            </w:tcBorders>
          </w:tcPr>
          <w:p w14:paraId="6A010C9D" w14:textId="77777777" w:rsidR="00564481" w:rsidRDefault="00564481" w:rsidP="00277531">
            <w:pPr>
              <w:pStyle w:val="TAL"/>
            </w:pPr>
            <w:r>
              <w:t>type: ENUM</w:t>
            </w:r>
          </w:p>
          <w:p w14:paraId="454DC5F1" w14:textId="77777777" w:rsidR="00564481" w:rsidRDefault="00564481" w:rsidP="00277531">
            <w:pPr>
              <w:pStyle w:val="TAL"/>
            </w:pPr>
            <w:r>
              <w:t>multiplicity: 1</w:t>
            </w:r>
          </w:p>
          <w:p w14:paraId="53AF7F66" w14:textId="77777777" w:rsidR="00564481" w:rsidRDefault="00564481" w:rsidP="00277531">
            <w:pPr>
              <w:pStyle w:val="TAL"/>
            </w:pPr>
            <w:r>
              <w:t>isOrdered: N/A</w:t>
            </w:r>
          </w:p>
          <w:p w14:paraId="0EB74586" w14:textId="77777777" w:rsidR="00564481" w:rsidRDefault="00564481" w:rsidP="00277531">
            <w:pPr>
              <w:pStyle w:val="TAL"/>
            </w:pPr>
            <w:r>
              <w:t>isUnique: N/A</w:t>
            </w:r>
          </w:p>
          <w:p w14:paraId="27F2D483" w14:textId="77777777" w:rsidR="00564481" w:rsidRDefault="00564481" w:rsidP="00277531">
            <w:pPr>
              <w:pStyle w:val="TAL"/>
            </w:pPr>
            <w:r>
              <w:t>defaultValue: LOCKED</w:t>
            </w:r>
          </w:p>
          <w:p w14:paraId="29CF6D39" w14:textId="77777777" w:rsidR="00564481" w:rsidRDefault="00564481" w:rsidP="00277531">
            <w:pPr>
              <w:pStyle w:val="TAL"/>
            </w:pPr>
            <w:r>
              <w:t>isNullable: False</w:t>
            </w:r>
          </w:p>
          <w:p w14:paraId="159DF010" w14:textId="77777777" w:rsidR="00564481" w:rsidRPr="009C7643" w:rsidRDefault="00564481" w:rsidP="00277531">
            <w:pPr>
              <w:spacing w:after="0"/>
              <w:rPr>
                <w:rFonts w:ascii="Arial" w:hAnsi="Arial" w:cs="Arial"/>
                <w:sz w:val="18"/>
                <w:szCs w:val="18"/>
              </w:rPr>
            </w:pPr>
          </w:p>
        </w:tc>
      </w:tr>
      <w:tr w:rsidR="00564481" w14:paraId="5D0D925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102877A" w14:textId="77777777" w:rsidR="00564481" w:rsidRDefault="00564481" w:rsidP="00277531">
            <w:pPr>
              <w:pStyle w:val="Default"/>
              <w:rPr>
                <w:rFonts w:ascii="Courier New" w:hAnsi="Courier New"/>
                <w:sz w:val="18"/>
                <w:szCs w:val="18"/>
              </w:rPr>
            </w:pPr>
            <w:r>
              <w:rPr>
                <w:rFonts w:ascii="Courier New" w:hAnsi="Courier New" w:cs="Courier New"/>
                <w:sz w:val="18"/>
                <w:szCs w:val="18"/>
              </w:rPr>
              <w:t>bWPSetRef</w:t>
            </w:r>
          </w:p>
        </w:tc>
        <w:tc>
          <w:tcPr>
            <w:tcW w:w="5525" w:type="dxa"/>
            <w:tcBorders>
              <w:top w:val="single" w:sz="4" w:space="0" w:color="auto"/>
              <w:left w:val="single" w:sz="4" w:space="0" w:color="auto"/>
              <w:bottom w:val="single" w:sz="4" w:space="0" w:color="auto"/>
              <w:right w:val="single" w:sz="4" w:space="0" w:color="auto"/>
            </w:tcBorders>
          </w:tcPr>
          <w:p w14:paraId="69142AD6" w14:textId="77777777" w:rsidR="00564481" w:rsidRDefault="00564481" w:rsidP="00277531">
            <w:pPr>
              <w:pStyle w:val="TAL"/>
              <w:rPr>
                <w:rFonts w:cs="Arial"/>
                <w:lang w:val="en-US" w:eastAsia="zh-CN"/>
              </w:rPr>
            </w:pPr>
            <w:r>
              <w:rPr>
                <w:rFonts w:cs="Arial"/>
              </w:rPr>
              <w:t>Contains the DN of a BWP set (</w:t>
            </w:r>
            <w:r>
              <w:rPr>
                <w:rFonts w:ascii="Courier New" w:hAnsi="Courier New" w:cs="Courier New"/>
              </w:rPr>
              <w:t>BWPSet</w:t>
            </w:r>
            <w:r>
              <w:rPr>
                <w:rFonts w:cs="Arial"/>
              </w:rPr>
              <w:t>).</w:t>
            </w:r>
          </w:p>
          <w:p w14:paraId="45BC3393" w14:textId="77777777" w:rsidR="00564481" w:rsidRDefault="00564481" w:rsidP="00277531">
            <w:pPr>
              <w:pStyle w:val="TAL"/>
              <w:rPr>
                <w:rFonts w:cs="Arial"/>
                <w:szCs w:val="18"/>
              </w:rPr>
            </w:pPr>
          </w:p>
          <w:p w14:paraId="60137474" w14:textId="77777777" w:rsidR="00564481" w:rsidRDefault="00564481" w:rsidP="00277531">
            <w:pPr>
              <w:keepNext/>
              <w:keepLines/>
              <w:spacing w:after="0"/>
              <w:rPr>
                <w:szCs w:val="18"/>
                <w:lang w:eastAsia="zh-CN"/>
              </w:rPr>
            </w:pPr>
            <w:r>
              <w:rPr>
                <w:szCs w:val="18"/>
                <w:lang w:eastAsia="zh-CN"/>
              </w:rPr>
              <w:t>allowedValues: Not applicable</w:t>
            </w:r>
          </w:p>
          <w:p w14:paraId="65676F1D" w14:textId="77777777" w:rsidR="00564481" w:rsidRDefault="00564481" w:rsidP="00277531">
            <w:pPr>
              <w:keepNext/>
              <w:keepLines/>
              <w:spacing w:after="0"/>
              <w:rPr>
                <w:szCs w:val="18"/>
                <w:lang w:eastAsia="zh-CN"/>
              </w:rPr>
            </w:pPr>
          </w:p>
          <w:p w14:paraId="4C1E97BB" w14:textId="77777777" w:rsidR="00564481" w:rsidRDefault="00564481" w:rsidP="00277531">
            <w:pPr>
              <w:pStyle w:val="TAL"/>
            </w:pPr>
          </w:p>
        </w:tc>
        <w:tc>
          <w:tcPr>
            <w:tcW w:w="2437" w:type="dxa"/>
            <w:tcBorders>
              <w:top w:val="single" w:sz="4" w:space="0" w:color="auto"/>
              <w:left w:val="single" w:sz="4" w:space="0" w:color="auto"/>
              <w:bottom w:val="single" w:sz="4" w:space="0" w:color="auto"/>
              <w:right w:val="single" w:sz="4" w:space="0" w:color="auto"/>
            </w:tcBorders>
          </w:tcPr>
          <w:p w14:paraId="4CAFC5DD" w14:textId="77777777" w:rsidR="00564481" w:rsidRDefault="00564481" w:rsidP="00277531">
            <w:pPr>
              <w:keepNext/>
              <w:keepLines/>
              <w:spacing w:after="0"/>
              <w:rPr>
                <w:rFonts w:ascii="Arial" w:hAnsi="Arial"/>
                <w:sz w:val="18"/>
                <w:szCs w:val="18"/>
              </w:rPr>
            </w:pPr>
            <w:r>
              <w:rPr>
                <w:rFonts w:ascii="Arial" w:hAnsi="Arial"/>
                <w:sz w:val="18"/>
                <w:szCs w:val="18"/>
              </w:rPr>
              <w:t xml:space="preserve">type: DN </w:t>
            </w:r>
          </w:p>
          <w:p w14:paraId="0E467C77"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w:t>
            </w:r>
          </w:p>
          <w:p w14:paraId="41219827" w14:textId="77777777" w:rsidR="00564481" w:rsidRDefault="00564481" w:rsidP="00277531">
            <w:pPr>
              <w:keepNext/>
              <w:keepLines/>
              <w:spacing w:after="0"/>
              <w:rPr>
                <w:rFonts w:ascii="Arial" w:hAnsi="Arial"/>
                <w:sz w:val="18"/>
                <w:szCs w:val="18"/>
              </w:rPr>
            </w:pPr>
            <w:r>
              <w:rPr>
                <w:rFonts w:ascii="Arial" w:hAnsi="Arial"/>
                <w:sz w:val="18"/>
                <w:szCs w:val="18"/>
              </w:rPr>
              <w:t>isOrdered: False</w:t>
            </w:r>
          </w:p>
          <w:p w14:paraId="40D6EF7A"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10ADF6F6"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7CE7F476" w14:textId="77777777" w:rsidR="00564481" w:rsidRDefault="00564481" w:rsidP="00277531">
            <w:pPr>
              <w:pStyle w:val="TAL"/>
              <w:rPr>
                <w:szCs w:val="18"/>
              </w:rPr>
            </w:pPr>
            <w:r>
              <w:rPr>
                <w:szCs w:val="18"/>
              </w:rPr>
              <w:t>isNullable: False</w:t>
            </w:r>
          </w:p>
          <w:p w14:paraId="699A3C70" w14:textId="77777777" w:rsidR="00564481" w:rsidRDefault="00564481" w:rsidP="00277531">
            <w:pPr>
              <w:pStyle w:val="TAL"/>
            </w:pPr>
          </w:p>
        </w:tc>
      </w:tr>
      <w:tr w:rsidR="00564481" w14:paraId="7E871A8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CB404E5" w14:textId="77777777" w:rsidR="00564481" w:rsidRDefault="00564481" w:rsidP="00277531">
            <w:pPr>
              <w:pStyle w:val="Default"/>
              <w:rPr>
                <w:rFonts w:ascii="Courier New" w:hAnsi="Courier New"/>
                <w:sz w:val="18"/>
                <w:szCs w:val="18"/>
              </w:rPr>
            </w:pPr>
            <w:r>
              <w:rPr>
                <w:rFonts w:ascii="Courier New" w:hAnsi="Courier New" w:cs="Courier New"/>
                <w:sz w:val="18"/>
                <w:szCs w:val="18"/>
              </w:rPr>
              <w:t>bWPList</w:t>
            </w:r>
          </w:p>
        </w:tc>
        <w:tc>
          <w:tcPr>
            <w:tcW w:w="5525" w:type="dxa"/>
            <w:tcBorders>
              <w:top w:val="single" w:sz="4" w:space="0" w:color="auto"/>
              <w:left w:val="single" w:sz="4" w:space="0" w:color="auto"/>
              <w:bottom w:val="single" w:sz="4" w:space="0" w:color="auto"/>
              <w:right w:val="single" w:sz="4" w:space="0" w:color="auto"/>
            </w:tcBorders>
          </w:tcPr>
          <w:p w14:paraId="512CB79B" w14:textId="77777777" w:rsidR="00564481" w:rsidRDefault="00564481" w:rsidP="00277531">
            <w:pPr>
              <w:pStyle w:val="TAL"/>
              <w:rPr>
                <w:lang w:val="en-US"/>
              </w:rPr>
            </w:pPr>
            <w:r>
              <w:rPr>
                <w:color w:val="000000"/>
              </w:rPr>
              <w:t>Defines the list of DN of BWPs associated to the BWPSet.</w:t>
            </w:r>
          </w:p>
          <w:p w14:paraId="3B8C9D3C" w14:textId="77777777" w:rsidR="00564481" w:rsidRDefault="00564481" w:rsidP="00277531">
            <w:pPr>
              <w:pStyle w:val="TAL"/>
              <w:rPr>
                <w:rFonts w:cs="Arial"/>
                <w:szCs w:val="18"/>
              </w:rPr>
            </w:pPr>
          </w:p>
          <w:p w14:paraId="1C78DE2A" w14:textId="77777777" w:rsidR="00564481" w:rsidRDefault="00564481" w:rsidP="00277531">
            <w:pPr>
              <w:pStyle w:val="TAL"/>
            </w:pPr>
            <w:r>
              <w:rPr>
                <w:szCs w:val="18"/>
                <w:lang w:eastAsia="zh-CN"/>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63EFC327" w14:textId="77777777" w:rsidR="00564481" w:rsidRDefault="00564481" w:rsidP="00277531">
            <w:pPr>
              <w:keepNext/>
              <w:keepLines/>
              <w:spacing w:after="0"/>
              <w:rPr>
                <w:rFonts w:ascii="Arial" w:hAnsi="Arial"/>
                <w:sz w:val="18"/>
                <w:szCs w:val="18"/>
              </w:rPr>
            </w:pPr>
            <w:r>
              <w:rPr>
                <w:rFonts w:ascii="Arial" w:hAnsi="Arial"/>
                <w:sz w:val="18"/>
                <w:szCs w:val="18"/>
              </w:rPr>
              <w:t xml:space="preserve">type: DN </w:t>
            </w:r>
          </w:p>
          <w:p w14:paraId="001E9D77" w14:textId="77777777" w:rsidR="00564481" w:rsidRDefault="00564481" w:rsidP="00277531">
            <w:pPr>
              <w:keepNext/>
              <w:keepLines/>
              <w:spacing w:after="0"/>
              <w:rPr>
                <w:rFonts w:ascii="Arial" w:hAnsi="Arial"/>
                <w:sz w:val="18"/>
                <w:szCs w:val="18"/>
                <w:lang w:eastAsia="zh-CN"/>
              </w:rPr>
            </w:pPr>
            <w:r>
              <w:rPr>
                <w:rFonts w:ascii="Arial" w:hAnsi="Arial"/>
                <w:sz w:val="18"/>
                <w:szCs w:val="18"/>
              </w:rPr>
              <w:t>multiplicity: 0..12</w:t>
            </w:r>
          </w:p>
          <w:p w14:paraId="318BA018" w14:textId="77777777" w:rsidR="00564481" w:rsidRDefault="00564481" w:rsidP="00277531">
            <w:pPr>
              <w:keepNext/>
              <w:keepLines/>
              <w:spacing w:after="0"/>
              <w:rPr>
                <w:rFonts w:ascii="Arial" w:hAnsi="Arial"/>
                <w:sz w:val="18"/>
                <w:szCs w:val="18"/>
              </w:rPr>
            </w:pPr>
            <w:r>
              <w:rPr>
                <w:rFonts w:ascii="Arial" w:hAnsi="Arial"/>
                <w:sz w:val="18"/>
                <w:szCs w:val="18"/>
              </w:rPr>
              <w:t>isOrdered: False</w:t>
            </w:r>
          </w:p>
          <w:p w14:paraId="54898599" w14:textId="77777777" w:rsidR="00564481" w:rsidRDefault="00564481" w:rsidP="00277531">
            <w:pPr>
              <w:keepNext/>
              <w:keepLines/>
              <w:spacing w:after="0"/>
              <w:rPr>
                <w:rFonts w:ascii="Arial" w:hAnsi="Arial"/>
                <w:sz w:val="18"/>
                <w:szCs w:val="18"/>
              </w:rPr>
            </w:pPr>
            <w:r>
              <w:rPr>
                <w:rFonts w:ascii="Arial" w:hAnsi="Arial"/>
                <w:sz w:val="18"/>
                <w:szCs w:val="18"/>
              </w:rPr>
              <w:t>isUnique: True</w:t>
            </w:r>
          </w:p>
          <w:p w14:paraId="3AD70E62" w14:textId="77777777" w:rsidR="00564481" w:rsidRDefault="00564481" w:rsidP="00277531">
            <w:pPr>
              <w:keepNext/>
              <w:keepLines/>
              <w:spacing w:after="0"/>
              <w:rPr>
                <w:rFonts w:ascii="Arial" w:hAnsi="Arial"/>
                <w:sz w:val="18"/>
                <w:szCs w:val="18"/>
              </w:rPr>
            </w:pPr>
            <w:r>
              <w:rPr>
                <w:rFonts w:ascii="Arial" w:hAnsi="Arial"/>
                <w:sz w:val="18"/>
                <w:szCs w:val="18"/>
              </w:rPr>
              <w:t>defaultValue: None</w:t>
            </w:r>
          </w:p>
          <w:p w14:paraId="674F8A3C" w14:textId="77777777" w:rsidR="00564481" w:rsidRDefault="00564481" w:rsidP="00277531">
            <w:pPr>
              <w:pStyle w:val="TAL"/>
              <w:rPr>
                <w:szCs w:val="18"/>
              </w:rPr>
            </w:pPr>
            <w:r>
              <w:rPr>
                <w:szCs w:val="18"/>
              </w:rPr>
              <w:t>isNullable: False</w:t>
            </w:r>
          </w:p>
          <w:p w14:paraId="71770852" w14:textId="77777777" w:rsidR="00564481" w:rsidRDefault="00564481" w:rsidP="00277531">
            <w:pPr>
              <w:pStyle w:val="TAL"/>
            </w:pPr>
          </w:p>
        </w:tc>
      </w:tr>
      <w:tr w:rsidR="00564481" w14:paraId="37B6AF83"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011F794" w14:textId="77777777" w:rsidR="00564481" w:rsidRDefault="00564481" w:rsidP="00277531">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
        </w:tc>
        <w:tc>
          <w:tcPr>
            <w:tcW w:w="5525" w:type="dxa"/>
            <w:tcBorders>
              <w:top w:val="single" w:sz="4" w:space="0" w:color="auto"/>
              <w:left w:val="single" w:sz="4" w:space="0" w:color="auto"/>
              <w:bottom w:val="single" w:sz="4" w:space="0" w:color="auto"/>
              <w:right w:val="single" w:sz="4" w:space="0" w:color="auto"/>
            </w:tcBorders>
          </w:tcPr>
          <w:p w14:paraId="6C539B57" w14:textId="77777777" w:rsidR="00564481" w:rsidRDefault="00564481" w:rsidP="00277531">
            <w:pPr>
              <w:keepNext/>
              <w:keepLines/>
              <w:spacing w:after="0"/>
              <w:rPr>
                <w:rFonts w:ascii="Arial" w:hAnsi="Arial" w:cs="Arial"/>
                <w:sz w:val="18"/>
              </w:rPr>
            </w:pPr>
            <w:r>
              <w:rPr>
                <w:rFonts w:ascii="Arial" w:hAnsi="Arial" w:cs="Arial"/>
                <w:sz w:val="18"/>
              </w:rPr>
              <w:t xml:space="preserve">This is the DN of </w:t>
            </w:r>
            <w:r>
              <w:rPr>
                <w:rFonts w:ascii="Courier New" w:hAnsi="Courier New"/>
              </w:rPr>
              <w:t>E</w:t>
            </w:r>
            <w:r w:rsidRPr="00AC0BA6">
              <w:rPr>
                <w:rFonts w:ascii="Courier New" w:hAnsi="Courier New"/>
              </w:rPr>
              <w:t>phemerisInfo</w:t>
            </w:r>
            <w:r>
              <w:rPr>
                <w:rFonts w:ascii="Courier New" w:hAnsi="Courier New"/>
              </w:rPr>
              <w:t>Set</w:t>
            </w:r>
            <w:r>
              <w:rPr>
                <w:rFonts w:ascii="Arial" w:hAnsi="Arial" w:cs="Arial"/>
                <w:sz w:val="18"/>
              </w:rPr>
              <w:t xml:space="preserve">. </w:t>
            </w:r>
          </w:p>
          <w:p w14:paraId="5E7B49BF" w14:textId="77777777" w:rsidR="00564481" w:rsidRPr="00AC0BA6" w:rsidRDefault="00564481" w:rsidP="00277531">
            <w:pPr>
              <w:keepNext/>
              <w:keepLines/>
              <w:spacing w:after="0"/>
              <w:rPr>
                <w:rFonts w:ascii="Arial" w:hAnsi="Arial" w:cs="Arial"/>
                <w:sz w:val="18"/>
                <w:szCs w:val="18"/>
              </w:rPr>
            </w:pPr>
          </w:p>
          <w:p w14:paraId="3AC90904" w14:textId="77777777" w:rsidR="00564481" w:rsidRDefault="00564481" w:rsidP="00277531">
            <w:pPr>
              <w:keepNext/>
              <w:keepLines/>
              <w:spacing w:after="0"/>
              <w:rPr>
                <w:rFonts w:ascii="Arial" w:hAnsi="Arial" w:cs="Arial"/>
                <w:sz w:val="18"/>
                <w:szCs w:val="18"/>
              </w:rPr>
            </w:pPr>
          </w:p>
          <w:p w14:paraId="4D6BB61E" w14:textId="77777777" w:rsidR="00564481" w:rsidRDefault="00564481" w:rsidP="00277531">
            <w:pPr>
              <w:keepNext/>
              <w:keepLines/>
              <w:spacing w:after="0"/>
              <w:rPr>
                <w:rFonts w:ascii="Arial" w:hAnsi="Arial" w:cs="Arial"/>
                <w:sz w:val="18"/>
                <w:szCs w:val="18"/>
              </w:rPr>
            </w:pPr>
          </w:p>
          <w:p w14:paraId="38368AAB" w14:textId="77777777" w:rsidR="00564481" w:rsidRDefault="00564481" w:rsidP="00277531">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E</w:t>
            </w:r>
            <w:r w:rsidRPr="00AC0BA6">
              <w:rPr>
                <w:rFonts w:ascii="Courier New" w:hAnsi="Courier New"/>
              </w:rPr>
              <w:t>phemerisInfo</w:t>
            </w:r>
            <w:r>
              <w:rPr>
                <w:rFonts w:ascii="Courier New" w:hAnsi="Courier New"/>
              </w:rPr>
              <w:t>Set MOI.</w:t>
            </w:r>
          </w:p>
          <w:p w14:paraId="1F729FEF"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0B6E5730" w14:textId="77777777" w:rsidR="00564481" w:rsidRDefault="00564481" w:rsidP="00277531">
            <w:pPr>
              <w:pStyle w:val="TAL"/>
            </w:pPr>
            <w:r>
              <w:t>type: DN</w:t>
            </w:r>
          </w:p>
          <w:p w14:paraId="23138B3B" w14:textId="77777777" w:rsidR="00564481" w:rsidRDefault="00564481" w:rsidP="00277531">
            <w:pPr>
              <w:pStyle w:val="TAL"/>
            </w:pPr>
            <w:r>
              <w:t>multiplicity: 0..1</w:t>
            </w:r>
          </w:p>
          <w:p w14:paraId="3FD11227" w14:textId="77777777" w:rsidR="00564481" w:rsidRDefault="00564481" w:rsidP="00277531">
            <w:pPr>
              <w:pStyle w:val="TAL"/>
            </w:pPr>
            <w:r>
              <w:t>isOrdered: False</w:t>
            </w:r>
          </w:p>
          <w:p w14:paraId="52B23317" w14:textId="77777777" w:rsidR="00564481" w:rsidRDefault="00564481" w:rsidP="00277531">
            <w:pPr>
              <w:pStyle w:val="TAL"/>
            </w:pPr>
            <w:r>
              <w:t>isUnique: True</w:t>
            </w:r>
          </w:p>
          <w:p w14:paraId="195ED9CA" w14:textId="77777777" w:rsidR="00564481" w:rsidRDefault="00564481" w:rsidP="00277531">
            <w:pPr>
              <w:pStyle w:val="TAL"/>
            </w:pPr>
            <w:r>
              <w:t>defaultValue: None</w:t>
            </w:r>
          </w:p>
          <w:p w14:paraId="66D5EB74" w14:textId="77777777" w:rsidR="00564481" w:rsidRDefault="00564481" w:rsidP="00277531">
            <w:pPr>
              <w:pStyle w:val="TAL"/>
              <w:rPr>
                <w:szCs w:val="18"/>
              </w:rPr>
            </w:pPr>
            <w:r>
              <w:t xml:space="preserve">isNullable: </w:t>
            </w:r>
            <w:r w:rsidRPr="0099777E">
              <w:t>False</w:t>
            </w:r>
          </w:p>
        </w:tc>
      </w:tr>
      <w:tr w:rsidR="00564481" w14:paraId="3DC8464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677FD6B" w14:textId="77777777" w:rsidR="00564481" w:rsidRDefault="00564481" w:rsidP="00277531">
            <w:pPr>
              <w:pStyle w:val="Default"/>
              <w:rPr>
                <w:rFonts w:ascii="Courier New" w:hAnsi="Courier New" w:cs="Courier New"/>
                <w:sz w:val="18"/>
                <w:szCs w:val="18"/>
              </w:rPr>
            </w:pPr>
            <w:r w:rsidRPr="00AC0BA6">
              <w:rPr>
                <w:rFonts w:ascii="Courier New" w:hAnsi="Courier New" w:cs="Courier New"/>
                <w:sz w:val="18"/>
                <w:szCs w:val="18"/>
              </w:rPr>
              <w:t>ephemerisInfo</w:t>
            </w:r>
            <w:r>
              <w:rPr>
                <w:rFonts w:ascii="Courier New" w:hAnsi="Courier New" w:cs="Courier New"/>
                <w:sz w:val="18"/>
                <w:szCs w:val="18"/>
              </w:rPr>
              <w:t>s</w:t>
            </w:r>
          </w:p>
        </w:tc>
        <w:tc>
          <w:tcPr>
            <w:tcW w:w="5525" w:type="dxa"/>
            <w:tcBorders>
              <w:top w:val="single" w:sz="4" w:space="0" w:color="auto"/>
              <w:left w:val="single" w:sz="4" w:space="0" w:color="auto"/>
              <w:bottom w:val="single" w:sz="4" w:space="0" w:color="auto"/>
              <w:right w:val="single" w:sz="4" w:space="0" w:color="auto"/>
            </w:tcBorders>
          </w:tcPr>
          <w:p w14:paraId="7441E0FD" w14:textId="77777777" w:rsidR="00564481" w:rsidRDefault="00564481" w:rsidP="00277531">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1E613223" w14:textId="77777777" w:rsidR="00564481" w:rsidRDefault="00564481" w:rsidP="00277531">
            <w:pPr>
              <w:pStyle w:val="TAL"/>
              <w:rPr>
                <w:rFonts w:cs="Arial"/>
              </w:rPr>
            </w:pPr>
          </w:p>
          <w:p w14:paraId="11CD35AB" w14:textId="77777777" w:rsidR="00564481" w:rsidRDefault="00564481" w:rsidP="00277531">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0890A981" w14:textId="77777777" w:rsidR="00564481" w:rsidRDefault="00564481" w:rsidP="00277531">
            <w:pPr>
              <w:pStyle w:val="TAL"/>
            </w:pPr>
            <w:r>
              <w:t xml:space="preserve">type: </w:t>
            </w:r>
            <w:r w:rsidRPr="009163B3">
              <w:t>Ephemeris</w:t>
            </w:r>
          </w:p>
          <w:p w14:paraId="30C37F2C" w14:textId="77777777" w:rsidR="00564481" w:rsidRDefault="00564481" w:rsidP="00277531">
            <w:pPr>
              <w:pStyle w:val="TAL"/>
              <w:rPr>
                <w:lang w:eastAsia="zh-CN"/>
              </w:rPr>
            </w:pPr>
            <w:r>
              <w:t xml:space="preserve">multiplicity: </w:t>
            </w:r>
            <w:r>
              <w:rPr>
                <w:lang w:eastAsia="zh-CN"/>
              </w:rPr>
              <w:t>1..*</w:t>
            </w:r>
          </w:p>
          <w:p w14:paraId="56F2957F" w14:textId="77777777" w:rsidR="00564481" w:rsidRDefault="00564481" w:rsidP="00277531">
            <w:pPr>
              <w:pStyle w:val="TAL"/>
            </w:pPr>
            <w:r>
              <w:t xml:space="preserve">isOrdered: </w:t>
            </w:r>
            <w:r w:rsidRPr="004037B3">
              <w:t>False</w:t>
            </w:r>
          </w:p>
          <w:p w14:paraId="335E1329" w14:textId="77777777" w:rsidR="00564481" w:rsidRDefault="00564481" w:rsidP="00277531">
            <w:pPr>
              <w:pStyle w:val="TAL"/>
            </w:pPr>
            <w:r>
              <w:t xml:space="preserve">isUnique: </w:t>
            </w:r>
            <w:r w:rsidRPr="004037B3">
              <w:t>True</w:t>
            </w:r>
          </w:p>
          <w:p w14:paraId="3B11E68F" w14:textId="77777777" w:rsidR="00564481" w:rsidRDefault="00564481" w:rsidP="00277531">
            <w:pPr>
              <w:pStyle w:val="TAL"/>
            </w:pPr>
            <w:r>
              <w:t>defaultValue: None</w:t>
            </w:r>
          </w:p>
          <w:p w14:paraId="38C6CD8C" w14:textId="77777777" w:rsidR="00564481" w:rsidRDefault="00564481" w:rsidP="00277531">
            <w:pPr>
              <w:pStyle w:val="TAL"/>
              <w:rPr>
                <w:szCs w:val="18"/>
              </w:rPr>
            </w:pPr>
            <w:r>
              <w:t>isNullable: False</w:t>
            </w:r>
          </w:p>
        </w:tc>
      </w:tr>
      <w:tr w:rsidR="00564481" w14:paraId="2981486A"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73D0A81" w14:textId="77777777" w:rsidR="00564481" w:rsidRDefault="00564481" w:rsidP="00277531">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.nTNpLMNInfoList</w:t>
            </w:r>
          </w:p>
        </w:tc>
        <w:tc>
          <w:tcPr>
            <w:tcW w:w="5525" w:type="dxa"/>
            <w:tcBorders>
              <w:top w:val="single" w:sz="4" w:space="0" w:color="auto"/>
              <w:left w:val="single" w:sz="4" w:space="0" w:color="auto"/>
              <w:bottom w:val="single" w:sz="4" w:space="0" w:color="auto"/>
              <w:right w:val="single" w:sz="4" w:space="0" w:color="auto"/>
            </w:tcBorders>
          </w:tcPr>
          <w:p w14:paraId="0BC8C23F" w14:textId="77777777" w:rsidR="00564481" w:rsidRDefault="00564481" w:rsidP="00277531">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r>
              <w:t>The p</w:t>
            </w:r>
            <w:r>
              <w:rPr>
                <w:lang w:eastAsia="zh-CN"/>
              </w:rPr>
              <w:t>L</w:t>
            </w:r>
            <w:r>
              <w:t>MNId of the first entry of the list is the PLMNId used to construct the nCGI for the NR cell.</w:t>
            </w:r>
          </w:p>
          <w:p w14:paraId="2FD09406" w14:textId="77777777" w:rsidR="00564481" w:rsidRDefault="00564481" w:rsidP="00277531">
            <w:pPr>
              <w:pStyle w:val="TAL"/>
              <w:rPr>
                <w:rFonts w:cs="Arial"/>
                <w:szCs w:val="18"/>
              </w:rPr>
            </w:pPr>
          </w:p>
          <w:p w14:paraId="6FCB794D" w14:textId="77777777" w:rsidR="00564481" w:rsidRDefault="00564481" w:rsidP="00277531">
            <w:pPr>
              <w:pStyle w:val="TAL"/>
              <w:rPr>
                <w:szCs w:val="18"/>
                <w:lang w:eastAsia="zh-CN"/>
              </w:rPr>
            </w:pPr>
            <w:r>
              <w:rPr>
                <w:szCs w:val="18"/>
                <w:lang w:eastAsia="zh-CN"/>
              </w:rPr>
              <w:t>allowedValues: Not applicable.</w:t>
            </w:r>
          </w:p>
          <w:p w14:paraId="6BF977FB" w14:textId="77777777" w:rsidR="00564481" w:rsidRDefault="00564481" w:rsidP="00277531">
            <w:pPr>
              <w:pStyle w:val="TAL"/>
              <w:rPr>
                <w:color w:val="000000"/>
              </w:rPr>
            </w:pPr>
          </w:p>
        </w:tc>
        <w:tc>
          <w:tcPr>
            <w:tcW w:w="2437" w:type="dxa"/>
            <w:tcBorders>
              <w:top w:val="single" w:sz="4" w:space="0" w:color="auto"/>
              <w:left w:val="single" w:sz="4" w:space="0" w:color="auto"/>
              <w:bottom w:val="single" w:sz="4" w:space="0" w:color="auto"/>
              <w:right w:val="single" w:sz="4" w:space="0" w:color="auto"/>
            </w:tcBorders>
          </w:tcPr>
          <w:p w14:paraId="5C7CBF82" w14:textId="77777777" w:rsidR="00564481" w:rsidRDefault="00564481" w:rsidP="00277531">
            <w:pPr>
              <w:pStyle w:val="TAL"/>
              <w:rPr>
                <w:szCs w:val="18"/>
              </w:rPr>
            </w:pPr>
            <w:r>
              <w:rPr>
                <w:szCs w:val="18"/>
              </w:rPr>
              <w:t>type: PLMNInfo</w:t>
            </w:r>
          </w:p>
          <w:p w14:paraId="38CBCAA6" w14:textId="77777777" w:rsidR="00564481" w:rsidRDefault="00564481" w:rsidP="00277531">
            <w:pPr>
              <w:pStyle w:val="TAL"/>
              <w:rPr>
                <w:szCs w:val="18"/>
                <w:lang w:eastAsia="zh-CN"/>
              </w:rPr>
            </w:pPr>
            <w:r>
              <w:rPr>
                <w:szCs w:val="18"/>
              </w:rPr>
              <w:t>multiplicity: 1..*</w:t>
            </w:r>
          </w:p>
          <w:p w14:paraId="7D2A15C5" w14:textId="77777777" w:rsidR="00564481" w:rsidRDefault="00564481" w:rsidP="00277531">
            <w:pPr>
              <w:pStyle w:val="TAL"/>
              <w:rPr>
                <w:szCs w:val="18"/>
              </w:rPr>
            </w:pPr>
            <w:r>
              <w:rPr>
                <w:szCs w:val="18"/>
              </w:rPr>
              <w:t xml:space="preserve">isOrdered: </w:t>
            </w:r>
            <w:r>
              <w:rPr>
                <w:szCs w:val="18"/>
                <w:lang w:val="en-US"/>
              </w:rPr>
              <w:t>True</w:t>
            </w:r>
          </w:p>
          <w:p w14:paraId="5292341B" w14:textId="77777777" w:rsidR="00564481" w:rsidRDefault="00564481" w:rsidP="00277531">
            <w:pPr>
              <w:pStyle w:val="TAL"/>
              <w:rPr>
                <w:szCs w:val="18"/>
              </w:rPr>
            </w:pPr>
            <w:r>
              <w:rPr>
                <w:szCs w:val="18"/>
              </w:rPr>
              <w:t>isUnique: True</w:t>
            </w:r>
          </w:p>
          <w:p w14:paraId="4DE5CE4B" w14:textId="77777777" w:rsidR="00564481" w:rsidRDefault="00564481" w:rsidP="00277531">
            <w:pPr>
              <w:pStyle w:val="TAL"/>
              <w:rPr>
                <w:szCs w:val="18"/>
              </w:rPr>
            </w:pPr>
            <w:r>
              <w:rPr>
                <w:szCs w:val="18"/>
              </w:rPr>
              <w:t>defaultValue: None</w:t>
            </w:r>
          </w:p>
          <w:p w14:paraId="0427EEF6" w14:textId="77777777" w:rsidR="00564481" w:rsidRDefault="00564481" w:rsidP="00277531">
            <w:pPr>
              <w:pStyle w:val="TAL"/>
              <w:rPr>
                <w:szCs w:val="18"/>
              </w:rPr>
            </w:pPr>
            <w:r>
              <w:rPr>
                <w:szCs w:val="18"/>
              </w:rPr>
              <w:t>isNullable: False</w:t>
            </w:r>
          </w:p>
          <w:p w14:paraId="0B07136F" w14:textId="77777777" w:rsidR="00564481" w:rsidRDefault="00564481" w:rsidP="00277531">
            <w:pPr>
              <w:pStyle w:val="TAL"/>
              <w:rPr>
                <w:szCs w:val="18"/>
              </w:rPr>
            </w:pPr>
          </w:p>
        </w:tc>
      </w:tr>
      <w:tr w:rsidR="00564481" w14:paraId="14BFBD7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FC3E219" w14:textId="77777777" w:rsidR="00564481" w:rsidRDefault="00564481" w:rsidP="00277531">
            <w:pPr>
              <w:pStyle w:val="Default"/>
              <w:rPr>
                <w:rFonts w:ascii="Courier New" w:hAnsi="Courier New" w:cs="Courier New"/>
                <w:sz w:val="18"/>
                <w:szCs w:val="18"/>
              </w:rPr>
            </w:pPr>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
        </w:tc>
        <w:tc>
          <w:tcPr>
            <w:tcW w:w="5525" w:type="dxa"/>
            <w:tcBorders>
              <w:top w:val="single" w:sz="4" w:space="0" w:color="auto"/>
              <w:left w:val="single" w:sz="4" w:space="0" w:color="auto"/>
              <w:bottom w:val="single" w:sz="4" w:space="0" w:color="auto"/>
              <w:right w:val="single" w:sz="4" w:space="0" w:color="auto"/>
            </w:tcBorders>
          </w:tcPr>
          <w:p w14:paraId="78C5BFE1" w14:textId="77777777" w:rsidR="00564481" w:rsidRDefault="00564481" w:rsidP="00277531">
            <w:pPr>
              <w:pStyle w:val="TAL"/>
              <w:keepNext w:val="0"/>
              <w:rPr>
                <w:szCs w:val="18"/>
                <w:lang w:eastAsia="zh-CN"/>
              </w:rPr>
            </w:pPr>
            <w:r>
              <w:rPr>
                <w:szCs w:val="18"/>
                <w:lang w:eastAsia="zh-CN"/>
              </w:rPr>
              <w:t xml:space="preserve">It is the list of Tracking Area Codes (either legacy TAC or extended TAC) for NR NTN. </w:t>
            </w:r>
          </w:p>
          <w:p w14:paraId="555F2308" w14:textId="77777777" w:rsidR="00564481" w:rsidRPr="0049107E" w:rsidRDefault="00564481" w:rsidP="00277531">
            <w:pPr>
              <w:pStyle w:val="TAL"/>
              <w:keepNext w:val="0"/>
              <w:rPr>
                <w:szCs w:val="18"/>
                <w:lang w:eastAsia="zh-CN"/>
              </w:rPr>
            </w:pPr>
          </w:p>
          <w:p w14:paraId="3DCFD355" w14:textId="77777777" w:rsidR="00564481" w:rsidRDefault="00564481" w:rsidP="00277531">
            <w:pPr>
              <w:pStyle w:val="TAL"/>
              <w:keepNext w:val="0"/>
              <w:rPr>
                <w:szCs w:val="18"/>
              </w:rPr>
            </w:pPr>
            <w:r>
              <w:rPr>
                <w:szCs w:val="18"/>
              </w:rPr>
              <w:t>allowedValues:</w:t>
            </w:r>
          </w:p>
          <w:p w14:paraId="68EB2D28" w14:textId="77777777" w:rsidR="00564481" w:rsidRDefault="00564481" w:rsidP="00277531">
            <w:pPr>
              <w:pStyle w:val="TAL"/>
              <w:rPr>
                <w:color w:val="000000"/>
              </w:rPr>
            </w:pPr>
            <w:r>
              <w:rPr>
                <w:szCs w:val="18"/>
              </w:rPr>
              <w:t>Legacy TAC and Extended TAC are defined in clause 9.3.3.10 of TS 38.413 [5].</w:t>
            </w:r>
          </w:p>
        </w:tc>
        <w:tc>
          <w:tcPr>
            <w:tcW w:w="2437" w:type="dxa"/>
            <w:tcBorders>
              <w:top w:val="single" w:sz="4" w:space="0" w:color="auto"/>
              <w:left w:val="single" w:sz="4" w:space="0" w:color="auto"/>
              <w:bottom w:val="single" w:sz="4" w:space="0" w:color="auto"/>
              <w:right w:val="single" w:sz="4" w:space="0" w:color="auto"/>
            </w:tcBorders>
          </w:tcPr>
          <w:p w14:paraId="21304A19" w14:textId="77777777" w:rsidR="00564481" w:rsidRDefault="00564481" w:rsidP="00277531">
            <w:pPr>
              <w:pStyle w:val="TAL"/>
            </w:pPr>
            <w:r>
              <w:t xml:space="preserve">type: </w:t>
            </w:r>
            <w:r w:rsidRPr="004E34F3">
              <w:t>NrTac</w:t>
            </w:r>
          </w:p>
          <w:p w14:paraId="54977081" w14:textId="77777777" w:rsidR="00564481" w:rsidRDefault="00564481" w:rsidP="00277531">
            <w:pPr>
              <w:pStyle w:val="TAL"/>
              <w:rPr>
                <w:lang w:eastAsia="zh-CN"/>
              </w:rPr>
            </w:pPr>
            <w:r>
              <w:t xml:space="preserve">multiplicity: </w:t>
            </w:r>
            <w:r>
              <w:rPr>
                <w:lang w:eastAsia="zh-CN"/>
              </w:rPr>
              <w:t>1..*</w:t>
            </w:r>
          </w:p>
          <w:p w14:paraId="50C3F362" w14:textId="77777777" w:rsidR="00564481" w:rsidRDefault="00564481" w:rsidP="00277531">
            <w:pPr>
              <w:pStyle w:val="TAL"/>
            </w:pPr>
            <w:r>
              <w:t xml:space="preserve">isOrdered: </w:t>
            </w:r>
            <w:r w:rsidRPr="004037B3">
              <w:t>False</w:t>
            </w:r>
          </w:p>
          <w:p w14:paraId="085CCD5F" w14:textId="77777777" w:rsidR="00564481" w:rsidRDefault="00564481" w:rsidP="00277531">
            <w:pPr>
              <w:pStyle w:val="TAL"/>
            </w:pPr>
            <w:r>
              <w:t xml:space="preserve">isUnique: </w:t>
            </w:r>
            <w:r w:rsidRPr="004037B3">
              <w:t>True</w:t>
            </w:r>
          </w:p>
          <w:p w14:paraId="6B3F7606" w14:textId="77777777" w:rsidR="00564481" w:rsidRDefault="00564481" w:rsidP="00277531">
            <w:pPr>
              <w:pStyle w:val="TAL"/>
            </w:pPr>
            <w:r>
              <w:t>defaultValue: None</w:t>
            </w:r>
          </w:p>
          <w:p w14:paraId="7C9FAD13" w14:textId="77777777" w:rsidR="00564481" w:rsidRDefault="00564481" w:rsidP="00277531">
            <w:pPr>
              <w:pStyle w:val="TAL"/>
              <w:rPr>
                <w:szCs w:val="18"/>
              </w:rPr>
            </w:pPr>
            <w:r>
              <w:t>isNullable: False</w:t>
            </w:r>
          </w:p>
        </w:tc>
      </w:tr>
      <w:tr w:rsidR="00564481" w14:paraId="6B723B2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AD573E7" w14:textId="77777777" w:rsidR="00564481" w:rsidRDefault="00564481" w:rsidP="00277531">
            <w:pPr>
              <w:pStyle w:val="Default"/>
              <w:rPr>
                <w:rFonts w:ascii="Courier New" w:hAnsi="Courier New" w:cs="Courier New"/>
                <w:sz w:val="18"/>
                <w:szCs w:val="18"/>
              </w:rPr>
            </w:pPr>
            <w:r w:rsidRPr="0093654B">
              <w:rPr>
                <w:rFonts w:ascii="Courier New" w:hAnsi="Courier New" w:cs="Courier New"/>
                <w:sz w:val="18"/>
                <w:szCs w:val="18"/>
              </w:rPr>
              <w:t>satelliteId</w:t>
            </w:r>
          </w:p>
        </w:tc>
        <w:tc>
          <w:tcPr>
            <w:tcW w:w="5525" w:type="dxa"/>
            <w:tcBorders>
              <w:top w:val="single" w:sz="4" w:space="0" w:color="auto"/>
              <w:left w:val="single" w:sz="4" w:space="0" w:color="auto"/>
              <w:bottom w:val="single" w:sz="4" w:space="0" w:color="auto"/>
              <w:right w:val="single" w:sz="4" w:space="0" w:color="auto"/>
            </w:tcBorders>
          </w:tcPr>
          <w:p w14:paraId="09CC1254" w14:textId="77777777" w:rsidR="00564481" w:rsidDel="00C40AB5" w:rsidRDefault="00564481" w:rsidP="00277531">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number. It shall be formatted as a fixed 5-digit string, padding with leading digits “0” to complete a 5-digit length. </w:t>
            </w:r>
          </w:p>
          <w:p w14:paraId="74E7D6D6" w14:textId="77777777" w:rsidR="00564481" w:rsidRDefault="00564481" w:rsidP="00277531">
            <w:pPr>
              <w:pStyle w:val="TAL"/>
              <w:rPr>
                <w:color w:val="000000"/>
              </w:rPr>
            </w:pPr>
          </w:p>
          <w:p w14:paraId="7D29C407" w14:textId="77777777" w:rsidR="00564481" w:rsidDel="004F6305" w:rsidRDefault="00564481" w:rsidP="00277531">
            <w:pPr>
              <w:pStyle w:val="TAL"/>
              <w:rPr>
                <w:color w:val="000000"/>
              </w:rPr>
            </w:pPr>
          </w:p>
          <w:p w14:paraId="46523D26" w14:textId="77777777" w:rsidR="00564481" w:rsidRDefault="00564481" w:rsidP="00277531">
            <w:pPr>
              <w:pStyle w:val="TAL"/>
              <w:rPr>
                <w:color w:val="000000"/>
              </w:rPr>
            </w:pPr>
            <w:r>
              <w:rPr>
                <w:color w:val="000000"/>
              </w:rPr>
              <w:t>a</w:t>
            </w:r>
            <w:r w:rsidRPr="00291761">
              <w:rPr>
                <w:color w:val="000000"/>
              </w:rPr>
              <w:t xml:space="preserve">llowedValues: </w:t>
            </w:r>
            <w:r w:rsidRPr="00344BCC">
              <w:rPr>
                <w:color w:val="000000"/>
              </w:rPr>
              <w:t>N/A</w:t>
            </w:r>
          </w:p>
          <w:p w14:paraId="5C00B757" w14:textId="77777777" w:rsidR="00564481" w:rsidRDefault="00564481" w:rsidP="00277531">
            <w:pPr>
              <w:pStyle w:val="TAL"/>
              <w:rPr>
                <w:color w:val="000000"/>
              </w:rPr>
            </w:pPr>
            <w:r>
              <w:rPr>
                <w:color w:val="000000"/>
              </w:rPr>
              <w:t xml:space="preserve">Pattern: </w:t>
            </w:r>
            <w:r w:rsidRPr="00AC6B0F">
              <w:rPr>
                <w:color w:val="000000"/>
              </w:rPr>
              <w:t>'</w:t>
            </w:r>
            <w:r>
              <w:rPr>
                <w:color w:val="000000"/>
              </w:rPr>
              <w:t>^</w:t>
            </w:r>
            <w:r w:rsidRPr="00AC6B0F">
              <w:rPr>
                <w:color w:val="000000"/>
              </w:rPr>
              <w:t>[0-9]{5}$'</w:t>
            </w:r>
          </w:p>
        </w:tc>
        <w:tc>
          <w:tcPr>
            <w:tcW w:w="2437" w:type="dxa"/>
            <w:tcBorders>
              <w:top w:val="single" w:sz="4" w:space="0" w:color="auto"/>
              <w:left w:val="single" w:sz="4" w:space="0" w:color="auto"/>
              <w:bottom w:val="single" w:sz="4" w:space="0" w:color="auto"/>
              <w:right w:val="single" w:sz="4" w:space="0" w:color="auto"/>
            </w:tcBorders>
          </w:tcPr>
          <w:p w14:paraId="22866AF6" w14:textId="77777777" w:rsidR="00564481" w:rsidRDefault="00564481" w:rsidP="00277531">
            <w:pPr>
              <w:pStyle w:val="TAL"/>
              <w:rPr>
                <w:lang w:eastAsia="zh-CN"/>
              </w:rPr>
            </w:pPr>
            <w:r>
              <w:t>type</w:t>
            </w:r>
            <w:r>
              <w:rPr>
                <w:lang w:eastAsia="zh-CN"/>
              </w:rPr>
              <w:t>: String</w:t>
            </w:r>
          </w:p>
          <w:p w14:paraId="19C2177E" w14:textId="77777777" w:rsidR="00564481" w:rsidRDefault="00564481" w:rsidP="00277531">
            <w:pPr>
              <w:pStyle w:val="TAL"/>
            </w:pPr>
            <w:r>
              <w:t xml:space="preserve">multiplicity: </w:t>
            </w:r>
            <w:r>
              <w:rPr>
                <w:szCs w:val="18"/>
              </w:rPr>
              <w:t>1</w:t>
            </w:r>
          </w:p>
          <w:p w14:paraId="460BF21F" w14:textId="77777777" w:rsidR="00564481" w:rsidRDefault="00564481" w:rsidP="00277531">
            <w:pPr>
              <w:pStyle w:val="TAL"/>
            </w:pPr>
            <w:r>
              <w:t>isOrdered: N/A</w:t>
            </w:r>
          </w:p>
          <w:p w14:paraId="535475B0" w14:textId="77777777" w:rsidR="00564481" w:rsidRDefault="00564481" w:rsidP="00277531">
            <w:pPr>
              <w:pStyle w:val="TAL"/>
            </w:pPr>
            <w:r>
              <w:t>isUnique: N/A</w:t>
            </w:r>
          </w:p>
          <w:p w14:paraId="6A33C663" w14:textId="77777777" w:rsidR="00564481" w:rsidRDefault="00564481" w:rsidP="00277531">
            <w:pPr>
              <w:pStyle w:val="TAL"/>
            </w:pPr>
            <w:r>
              <w:t>defaultValue: None</w:t>
            </w:r>
          </w:p>
          <w:p w14:paraId="5F4EC1EB" w14:textId="77777777" w:rsidR="00564481" w:rsidRDefault="00564481" w:rsidP="00277531">
            <w:pPr>
              <w:pStyle w:val="TAL"/>
              <w:rPr>
                <w:szCs w:val="18"/>
              </w:rPr>
            </w:pPr>
            <w:r>
              <w:t>isNullable: False</w:t>
            </w:r>
          </w:p>
        </w:tc>
      </w:tr>
      <w:tr w:rsidR="00564481" w14:paraId="63BDE3A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854E8EB" w14:textId="77777777" w:rsidR="00564481" w:rsidRPr="0093654B" w:rsidRDefault="00564481" w:rsidP="00277531">
            <w:pPr>
              <w:pStyle w:val="Default"/>
              <w:rPr>
                <w:rFonts w:ascii="Courier New" w:hAnsi="Courier New" w:cs="Courier New"/>
                <w:sz w:val="18"/>
                <w:szCs w:val="18"/>
              </w:rPr>
            </w:pPr>
            <w:r>
              <w:rPr>
                <w:rFonts w:ascii="Courier New" w:hAnsi="Courier New" w:cs="Courier New"/>
                <w:sz w:val="18"/>
                <w:szCs w:val="18"/>
              </w:rPr>
              <w:t>epochTime</w:t>
            </w:r>
          </w:p>
        </w:tc>
        <w:tc>
          <w:tcPr>
            <w:tcW w:w="5525" w:type="dxa"/>
            <w:tcBorders>
              <w:top w:val="single" w:sz="4" w:space="0" w:color="auto"/>
              <w:left w:val="single" w:sz="4" w:space="0" w:color="auto"/>
              <w:bottom w:val="single" w:sz="4" w:space="0" w:color="auto"/>
              <w:right w:val="single" w:sz="4" w:space="0" w:color="auto"/>
            </w:tcBorders>
          </w:tcPr>
          <w:p w14:paraId="0C78426F" w14:textId="77777777" w:rsidR="00564481" w:rsidRDefault="00564481" w:rsidP="00277531">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7C99659A" w14:textId="77777777" w:rsidR="00564481" w:rsidRDefault="00564481" w:rsidP="00277531">
            <w:pPr>
              <w:pStyle w:val="TAL"/>
              <w:rPr>
                <w:color w:val="000000"/>
              </w:rPr>
            </w:pPr>
          </w:p>
          <w:p w14:paraId="23DBB783" w14:textId="77777777" w:rsidR="00564481" w:rsidRPr="00BE12A4" w:rsidRDefault="00564481" w:rsidP="00277531">
            <w:pPr>
              <w:pStyle w:val="TAL"/>
              <w:rPr>
                <w:color w:val="000000"/>
              </w:rPr>
            </w:pPr>
            <w:r>
              <w:rPr>
                <w:color w:val="000000"/>
              </w:rPr>
              <w:t>allowedValues</w:t>
            </w:r>
            <w:r w:rsidRPr="00291761">
              <w:rPr>
                <w:color w:val="000000"/>
              </w:rPr>
              <w:t>: N/A</w:t>
            </w:r>
          </w:p>
        </w:tc>
        <w:tc>
          <w:tcPr>
            <w:tcW w:w="2437" w:type="dxa"/>
            <w:tcBorders>
              <w:top w:val="single" w:sz="4" w:space="0" w:color="auto"/>
              <w:left w:val="single" w:sz="4" w:space="0" w:color="auto"/>
              <w:bottom w:val="single" w:sz="4" w:space="0" w:color="auto"/>
              <w:right w:val="single" w:sz="4" w:space="0" w:color="auto"/>
            </w:tcBorders>
          </w:tcPr>
          <w:p w14:paraId="3F1BEC17" w14:textId="77777777" w:rsidR="00564481" w:rsidRDefault="00564481" w:rsidP="00277531">
            <w:pPr>
              <w:pStyle w:val="TAL"/>
              <w:rPr>
                <w:lang w:eastAsia="zh-CN"/>
              </w:rPr>
            </w:pPr>
            <w:r>
              <w:t>type</w:t>
            </w:r>
            <w:r>
              <w:rPr>
                <w:lang w:eastAsia="zh-CN"/>
              </w:rPr>
              <w:t xml:space="preserve">: </w:t>
            </w:r>
            <w:r>
              <w:t>DateTime</w:t>
            </w:r>
          </w:p>
          <w:p w14:paraId="2D3CFD7B" w14:textId="77777777" w:rsidR="00564481" w:rsidRDefault="00564481" w:rsidP="00277531">
            <w:pPr>
              <w:pStyle w:val="TAL"/>
            </w:pPr>
            <w:r>
              <w:t xml:space="preserve">multiplicity: </w:t>
            </w:r>
            <w:r>
              <w:rPr>
                <w:szCs w:val="18"/>
              </w:rPr>
              <w:t>1</w:t>
            </w:r>
          </w:p>
          <w:p w14:paraId="17D52A55" w14:textId="77777777" w:rsidR="00564481" w:rsidRDefault="00564481" w:rsidP="00277531">
            <w:pPr>
              <w:pStyle w:val="TAL"/>
            </w:pPr>
            <w:r>
              <w:t>isOrdered: N/A</w:t>
            </w:r>
          </w:p>
          <w:p w14:paraId="67C5BFC4" w14:textId="77777777" w:rsidR="00564481" w:rsidRDefault="00564481" w:rsidP="00277531">
            <w:pPr>
              <w:pStyle w:val="TAL"/>
            </w:pPr>
            <w:r>
              <w:t>isUnique: N/A</w:t>
            </w:r>
          </w:p>
          <w:p w14:paraId="285AA795" w14:textId="77777777" w:rsidR="00564481" w:rsidRDefault="00564481" w:rsidP="00277531">
            <w:pPr>
              <w:pStyle w:val="TAL"/>
            </w:pPr>
            <w:r>
              <w:t>defaultValue: None</w:t>
            </w:r>
          </w:p>
          <w:p w14:paraId="38DBCFC1" w14:textId="77777777" w:rsidR="00564481" w:rsidRDefault="00564481" w:rsidP="00277531">
            <w:pPr>
              <w:pStyle w:val="TAL"/>
            </w:pPr>
            <w:r>
              <w:t>isNullable: False</w:t>
            </w:r>
          </w:p>
        </w:tc>
      </w:tr>
      <w:tr w:rsidR="00564481" w14:paraId="5DFBDE67"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6D41F0B" w14:textId="77777777" w:rsidR="00564481" w:rsidRPr="0093654B" w:rsidRDefault="00564481" w:rsidP="00277531">
            <w:pPr>
              <w:pStyle w:val="Default"/>
              <w:rPr>
                <w:rFonts w:ascii="Courier New" w:hAnsi="Courier New" w:cs="Courier New"/>
                <w:sz w:val="18"/>
                <w:szCs w:val="18"/>
              </w:rPr>
            </w:pPr>
            <w:r w:rsidRPr="004419EA">
              <w:rPr>
                <w:rFonts w:ascii="Courier New" w:hAnsi="Courier New" w:cs="Courier New"/>
                <w:sz w:val="18"/>
                <w:szCs w:val="18"/>
              </w:rPr>
              <w:lastRenderedPageBreak/>
              <w:t>positionVelocity</w:t>
            </w:r>
          </w:p>
        </w:tc>
        <w:tc>
          <w:tcPr>
            <w:tcW w:w="5525" w:type="dxa"/>
            <w:tcBorders>
              <w:top w:val="single" w:sz="4" w:space="0" w:color="auto"/>
              <w:left w:val="single" w:sz="4" w:space="0" w:color="auto"/>
              <w:bottom w:val="single" w:sz="4" w:space="0" w:color="auto"/>
              <w:right w:val="single" w:sz="4" w:space="0" w:color="auto"/>
            </w:tcBorders>
          </w:tcPr>
          <w:p w14:paraId="12B7AF82" w14:textId="77777777" w:rsidR="00564481" w:rsidRDefault="00564481" w:rsidP="00277531">
            <w:pPr>
              <w:pStyle w:val="TAL"/>
              <w:rPr>
                <w:rFonts w:eastAsia="DengXian"/>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Pr>
                <w:rFonts w:eastAsia="DengXian"/>
                <w:lang w:eastAsia="zh-CN"/>
              </w:rPr>
              <w:t xml:space="preserve"> </w:t>
            </w:r>
            <w:r w:rsidRPr="008E58E0">
              <w:rPr>
                <w:rFonts w:eastAsia="DengXian"/>
              </w:rPr>
              <w:t>format</w:t>
            </w:r>
            <w:r>
              <w:rPr>
                <w:rFonts w:eastAsia="DengXian"/>
              </w:rPr>
              <w:t xml:space="preserve"> </w:t>
            </w:r>
            <w:r>
              <w:rPr>
                <w:rFonts w:eastAsia="DengXian"/>
                <w:lang w:eastAsia="zh-CN"/>
              </w:rPr>
              <w:t xml:space="preserve">of </w:t>
            </w:r>
            <w:r w:rsidRPr="008E58E0">
              <w:rPr>
                <w:rFonts w:eastAsia="DengXian"/>
              </w:rPr>
              <w:t>NTN payload position and velocity state vectors</w:t>
            </w:r>
            <w:r>
              <w:rPr>
                <w:rFonts w:eastAsia="DengXian"/>
              </w:rPr>
              <w:t>.</w:t>
            </w:r>
          </w:p>
          <w:p w14:paraId="2BD4BEC8" w14:textId="77777777" w:rsidR="00564481" w:rsidRDefault="00564481" w:rsidP="00277531">
            <w:pPr>
              <w:pStyle w:val="TAL"/>
              <w:rPr>
                <w:rFonts w:eastAsia="DengXian"/>
              </w:rPr>
            </w:pPr>
          </w:p>
          <w:p w14:paraId="1BA7CD1C" w14:textId="77777777" w:rsidR="00564481" w:rsidRPr="00BE12A4" w:rsidRDefault="00564481" w:rsidP="00277531">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0F746578"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sidRPr="004419EA">
              <w:rPr>
                <w:rFonts w:ascii="Arial" w:eastAsia="DengXian" w:hAnsi="Arial"/>
                <w:sz w:val="18"/>
              </w:rPr>
              <w:t>PositionVelocity</w:t>
            </w:r>
          </w:p>
          <w:p w14:paraId="7F656C34"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70F50F42"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0457474C"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2356ECE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58CA250A" w14:textId="77777777" w:rsidR="00564481" w:rsidRDefault="00564481" w:rsidP="00277531">
            <w:pPr>
              <w:pStyle w:val="TAL"/>
            </w:pPr>
            <w:r w:rsidRPr="006F5E95">
              <w:rPr>
                <w:rFonts w:eastAsia="DengXian"/>
              </w:rPr>
              <w:t>isNullable: False</w:t>
            </w:r>
          </w:p>
        </w:tc>
      </w:tr>
      <w:tr w:rsidR="00564481" w14:paraId="0B3220A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28FF33B" w14:textId="77777777" w:rsidR="00564481" w:rsidRPr="0093654B" w:rsidRDefault="00564481" w:rsidP="00277531">
            <w:pPr>
              <w:pStyle w:val="Default"/>
              <w:rPr>
                <w:rFonts w:ascii="Courier New" w:hAnsi="Courier New" w:cs="Courier New"/>
                <w:sz w:val="18"/>
                <w:szCs w:val="18"/>
              </w:rPr>
            </w:pPr>
            <w:r w:rsidRPr="004419EA">
              <w:rPr>
                <w:rFonts w:ascii="Courier New" w:hAnsi="Courier New" w:cs="Courier New"/>
                <w:sz w:val="18"/>
                <w:szCs w:val="18"/>
              </w:rPr>
              <w:t>orbital</w:t>
            </w:r>
          </w:p>
        </w:tc>
        <w:tc>
          <w:tcPr>
            <w:tcW w:w="5525" w:type="dxa"/>
            <w:tcBorders>
              <w:top w:val="single" w:sz="4" w:space="0" w:color="auto"/>
              <w:left w:val="single" w:sz="4" w:space="0" w:color="auto"/>
              <w:bottom w:val="single" w:sz="4" w:space="0" w:color="auto"/>
              <w:right w:val="single" w:sz="4" w:space="0" w:color="auto"/>
            </w:tcBorders>
          </w:tcPr>
          <w:p w14:paraId="0772E1CC" w14:textId="77777777" w:rsidR="00564481" w:rsidRDefault="00564481" w:rsidP="00277531">
            <w:pPr>
              <w:pStyle w:val="TAL"/>
              <w:rPr>
                <w:color w:val="000000"/>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5D4D0DE6" w14:textId="77777777" w:rsidR="00564481" w:rsidRDefault="00564481" w:rsidP="00277531">
            <w:pPr>
              <w:pStyle w:val="TAL"/>
              <w:rPr>
                <w:color w:val="000000"/>
              </w:rPr>
            </w:pPr>
          </w:p>
          <w:p w14:paraId="701B12A2" w14:textId="77777777" w:rsidR="00564481" w:rsidRPr="00BE12A4" w:rsidRDefault="00564481" w:rsidP="00277531">
            <w:pPr>
              <w:pStyle w:val="TAL"/>
              <w:rPr>
                <w:color w:val="000000"/>
              </w:rPr>
            </w:pPr>
            <w:r>
              <w:rPr>
                <w:color w:val="000000"/>
              </w:rPr>
              <w:t>a</w:t>
            </w:r>
            <w:r w:rsidRPr="00291761">
              <w:rPr>
                <w:color w:val="000000"/>
              </w:rPr>
              <w:t>llowedValues: N/A</w:t>
            </w:r>
          </w:p>
        </w:tc>
        <w:tc>
          <w:tcPr>
            <w:tcW w:w="2437" w:type="dxa"/>
            <w:tcBorders>
              <w:top w:val="single" w:sz="4" w:space="0" w:color="auto"/>
              <w:left w:val="single" w:sz="4" w:space="0" w:color="auto"/>
              <w:bottom w:val="single" w:sz="4" w:space="0" w:color="auto"/>
              <w:right w:val="single" w:sz="4" w:space="0" w:color="auto"/>
            </w:tcBorders>
          </w:tcPr>
          <w:p w14:paraId="59A6C823"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 xml:space="preserve">type: </w:t>
            </w:r>
            <w:r>
              <w:rPr>
                <w:lang w:eastAsia="zh-CN"/>
              </w:rPr>
              <w:t>Orbital</w:t>
            </w:r>
          </w:p>
          <w:p w14:paraId="6E58C725"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multiplicity: 1</w:t>
            </w:r>
          </w:p>
          <w:p w14:paraId="5EDCCDE0"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isOrdered: N/A</w:t>
            </w:r>
          </w:p>
          <w:p w14:paraId="57D2F8E5"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isUnique: N/A</w:t>
            </w:r>
          </w:p>
          <w:p w14:paraId="53A33FF5" w14:textId="77777777" w:rsidR="00564481" w:rsidRPr="006F5E95" w:rsidRDefault="00564481" w:rsidP="00277531">
            <w:pPr>
              <w:keepNext/>
              <w:keepLines/>
              <w:spacing w:after="0"/>
              <w:rPr>
                <w:rFonts w:ascii="Arial" w:eastAsia="DengXian" w:hAnsi="Arial"/>
                <w:sz w:val="18"/>
              </w:rPr>
            </w:pPr>
            <w:r w:rsidRPr="006F5E95">
              <w:rPr>
                <w:rFonts w:ascii="Arial" w:eastAsia="DengXian" w:hAnsi="Arial"/>
                <w:sz w:val="18"/>
              </w:rPr>
              <w:t>defaultValue: None</w:t>
            </w:r>
          </w:p>
          <w:p w14:paraId="38D980E2" w14:textId="77777777" w:rsidR="00564481" w:rsidRDefault="00564481" w:rsidP="00277531">
            <w:pPr>
              <w:pStyle w:val="TAL"/>
            </w:pPr>
            <w:r w:rsidRPr="006F5E95">
              <w:rPr>
                <w:rFonts w:eastAsia="DengXian"/>
              </w:rPr>
              <w:t>isNullable: False</w:t>
            </w:r>
          </w:p>
        </w:tc>
      </w:tr>
      <w:tr w:rsidR="00564481" w14:paraId="31BCAC8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D1AF272"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X</w:t>
            </w:r>
          </w:p>
        </w:tc>
        <w:tc>
          <w:tcPr>
            <w:tcW w:w="5525" w:type="dxa"/>
            <w:tcBorders>
              <w:top w:val="single" w:sz="4" w:space="0" w:color="auto"/>
              <w:left w:val="single" w:sz="4" w:space="0" w:color="auto"/>
              <w:bottom w:val="single" w:sz="4" w:space="0" w:color="auto"/>
              <w:right w:val="single" w:sz="4" w:space="0" w:color="auto"/>
            </w:tcBorders>
          </w:tcPr>
          <w:p w14:paraId="2DD3C21A" w14:textId="77777777" w:rsidR="00564481" w:rsidRDefault="00564481" w:rsidP="00277531">
            <w:pPr>
              <w:pStyle w:val="TAL"/>
              <w:rPr>
                <w:color w:val="000000"/>
              </w:rPr>
            </w:pPr>
            <w:r w:rsidRPr="0044417E">
              <w:rPr>
                <w:color w:val="000000"/>
              </w:rPr>
              <w:t>X, Y, Z coordinate of satellite position state vector in ECEF. Unit is meter.</w:t>
            </w:r>
            <w:r>
              <w:rPr>
                <w:color w:val="000000"/>
              </w:rPr>
              <w:t xml:space="preserve"> </w:t>
            </w:r>
          </w:p>
          <w:p w14:paraId="2FCA2C40" w14:textId="77777777" w:rsidR="00564481" w:rsidRDefault="00564481" w:rsidP="00277531">
            <w:pPr>
              <w:pStyle w:val="TAL"/>
              <w:rPr>
                <w:color w:val="000000"/>
              </w:rPr>
            </w:pPr>
            <w:r w:rsidRPr="0044417E">
              <w:rPr>
                <w:color w:val="000000"/>
              </w:rPr>
              <w:t>Step of 1.3 m. Actual value = field value * 1.3.</w:t>
            </w:r>
          </w:p>
          <w:p w14:paraId="7A104DB1" w14:textId="77777777" w:rsidR="00564481" w:rsidRDefault="00564481" w:rsidP="00277531">
            <w:pPr>
              <w:pStyle w:val="TAL"/>
              <w:rPr>
                <w:color w:val="000000"/>
              </w:rPr>
            </w:pPr>
          </w:p>
          <w:p w14:paraId="5E817337" w14:textId="77777777" w:rsidR="00564481" w:rsidRDefault="00564481" w:rsidP="00277531">
            <w:pPr>
              <w:pStyle w:val="TAL"/>
              <w:rPr>
                <w:szCs w:val="18"/>
              </w:rPr>
            </w:pPr>
            <w:r>
              <w:rPr>
                <w:rFonts w:cs="Arial"/>
                <w:szCs w:val="18"/>
              </w:rPr>
              <w:t>allowedValues:</w:t>
            </w:r>
            <w:r>
              <w:rPr>
                <w:szCs w:val="18"/>
              </w:rPr>
              <w:t xml:space="preserve"> 0..604800</w:t>
            </w:r>
          </w:p>
          <w:p w14:paraId="272DDED2" w14:textId="77777777" w:rsidR="00564481" w:rsidRDefault="00564481" w:rsidP="00277531">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5C9EFF6" w14:textId="77777777" w:rsidR="00564481" w:rsidRDefault="00564481" w:rsidP="00277531">
            <w:pPr>
              <w:pStyle w:val="TAL"/>
              <w:rPr>
                <w:szCs w:val="18"/>
                <w:lang w:eastAsia="zh-CN"/>
              </w:rPr>
            </w:pPr>
            <w:r>
              <w:rPr>
                <w:szCs w:val="18"/>
              </w:rPr>
              <w:t xml:space="preserve">type: </w:t>
            </w:r>
            <w:r>
              <w:rPr>
                <w:szCs w:val="18"/>
                <w:lang w:eastAsia="zh-CN"/>
              </w:rPr>
              <w:t>Integer</w:t>
            </w:r>
          </w:p>
          <w:p w14:paraId="4F0789C2" w14:textId="77777777" w:rsidR="00564481" w:rsidRDefault="00564481" w:rsidP="00277531">
            <w:pPr>
              <w:pStyle w:val="TAL"/>
              <w:rPr>
                <w:szCs w:val="18"/>
              </w:rPr>
            </w:pPr>
            <w:r>
              <w:rPr>
                <w:szCs w:val="18"/>
              </w:rPr>
              <w:t>multiplicity: 1</w:t>
            </w:r>
          </w:p>
          <w:p w14:paraId="6F3CA5B3" w14:textId="77777777" w:rsidR="00564481" w:rsidRDefault="00564481" w:rsidP="00277531">
            <w:pPr>
              <w:pStyle w:val="TAL"/>
              <w:rPr>
                <w:szCs w:val="18"/>
              </w:rPr>
            </w:pPr>
            <w:r>
              <w:rPr>
                <w:szCs w:val="18"/>
              </w:rPr>
              <w:t xml:space="preserve">isOrdered: </w:t>
            </w:r>
            <w:r>
              <w:t>N/A</w:t>
            </w:r>
          </w:p>
          <w:p w14:paraId="04ADB626" w14:textId="77777777" w:rsidR="00564481" w:rsidRDefault="00564481" w:rsidP="00277531">
            <w:pPr>
              <w:pStyle w:val="TAL"/>
              <w:rPr>
                <w:szCs w:val="18"/>
              </w:rPr>
            </w:pPr>
            <w:r>
              <w:rPr>
                <w:szCs w:val="18"/>
              </w:rPr>
              <w:t xml:space="preserve">isUnique: </w:t>
            </w:r>
            <w:r>
              <w:t>N/A</w:t>
            </w:r>
          </w:p>
          <w:p w14:paraId="1731757F" w14:textId="77777777" w:rsidR="00564481" w:rsidRDefault="00564481" w:rsidP="00277531">
            <w:pPr>
              <w:pStyle w:val="TAL"/>
              <w:rPr>
                <w:szCs w:val="18"/>
              </w:rPr>
            </w:pPr>
            <w:r>
              <w:rPr>
                <w:szCs w:val="18"/>
              </w:rPr>
              <w:t>defaultValue: 0</w:t>
            </w:r>
          </w:p>
          <w:p w14:paraId="5F754A9F" w14:textId="77777777" w:rsidR="00564481" w:rsidRDefault="00564481" w:rsidP="00277531">
            <w:pPr>
              <w:pStyle w:val="TAL"/>
              <w:rPr>
                <w:szCs w:val="18"/>
              </w:rPr>
            </w:pPr>
            <w:r>
              <w:rPr>
                <w:szCs w:val="18"/>
              </w:rPr>
              <w:t xml:space="preserve">isNullable: </w:t>
            </w:r>
            <w:r>
              <w:rPr>
                <w:rFonts w:cs="Arial"/>
                <w:szCs w:val="18"/>
              </w:rPr>
              <w:t>False</w:t>
            </w:r>
          </w:p>
        </w:tc>
      </w:tr>
      <w:tr w:rsidR="00564481" w14:paraId="7DA6EE0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2E3366B3"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Y</w:t>
            </w:r>
          </w:p>
        </w:tc>
        <w:tc>
          <w:tcPr>
            <w:tcW w:w="5525" w:type="dxa"/>
            <w:tcBorders>
              <w:top w:val="single" w:sz="4" w:space="0" w:color="auto"/>
              <w:left w:val="single" w:sz="4" w:space="0" w:color="auto"/>
              <w:bottom w:val="single" w:sz="4" w:space="0" w:color="auto"/>
              <w:right w:val="single" w:sz="4" w:space="0" w:color="auto"/>
            </w:tcBorders>
          </w:tcPr>
          <w:p w14:paraId="04F7A896" w14:textId="77777777" w:rsidR="00564481" w:rsidRDefault="00564481" w:rsidP="00277531">
            <w:pPr>
              <w:pStyle w:val="TAL"/>
              <w:rPr>
                <w:color w:val="000000"/>
              </w:rPr>
            </w:pPr>
            <w:r w:rsidRPr="0044417E">
              <w:rPr>
                <w:color w:val="000000"/>
              </w:rPr>
              <w:t>X, Y, Z coordinate of satellite position state vector in ECEF. Unit is meter.</w:t>
            </w:r>
            <w:r>
              <w:rPr>
                <w:color w:val="000000"/>
              </w:rPr>
              <w:t xml:space="preserve"> </w:t>
            </w:r>
          </w:p>
          <w:p w14:paraId="2C0B47E1" w14:textId="77777777" w:rsidR="00564481" w:rsidRDefault="00564481" w:rsidP="00277531">
            <w:pPr>
              <w:pStyle w:val="TAL"/>
              <w:rPr>
                <w:color w:val="000000"/>
              </w:rPr>
            </w:pPr>
            <w:r w:rsidRPr="0044417E">
              <w:rPr>
                <w:color w:val="000000"/>
              </w:rPr>
              <w:t>Step of 1.3 m. Actual value = field value * 1.3.</w:t>
            </w:r>
          </w:p>
          <w:p w14:paraId="47D13DDB" w14:textId="77777777" w:rsidR="00564481" w:rsidRDefault="00564481" w:rsidP="00277531">
            <w:pPr>
              <w:pStyle w:val="TAL"/>
              <w:rPr>
                <w:color w:val="000000"/>
              </w:rPr>
            </w:pPr>
          </w:p>
          <w:p w14:paraId="413EE076" w14:textId="77777777" w:rsidR="00564481" w:rsidRDefault="00564481" w:rsidP="00277531">
            <w:pPr>
              <w:pStyle w:val="TAL"/>
              <w:rPr>
                <w:szCs w:val="18"/>
              </w:rPr>
            </w:pPr>
            <w:r>
              <w:rPr>
                <w:rFonts w:cs="Arial"/>
                <w:szCs w:val="18"/>
              </w:rPr>
              <w:t>allowedValues:</w:t>
            </w:r>
            <w:r>
              <w:rPr>
                <w:szCs w:val="18"/>
              </w:rPr>
              <w:t xml:space="preserve"> 0..604800</w:t>
            </w:r>
          </w:p>
          <w:p w14:paraId="2435E9E8" w14:textId="77777777" w:rsidR="00564481" w:rsidRDefault="00564481" w:rsidP="00277531">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435B375B" w14:textId="77777777" w:rsidR="00564481" w:rsidRDefault="00564481" w:rsidP="00277531">
            <w:pPr>
              <w:pStyle w:val="TAL"/>
              <w:rPr>
                <w:szCs w:val="18"/>
                <w:lang w:eastAsia="zh-CN"/>
              </w:rPr>
            </w:pPr>
            <w:r>
              <w:rPr>
                <w:szCs w:val="18"/>
              </w:rPr>
              <w:t xml:space="preserve">type: </w:t>
            </w:r>
            <w:r>
              <w:rPr>
                <w:szCs w:val="18"/>
                <w:lang w:eastAsia="zh-CN"/>
              </w:rPr>
              <w:t>Integer</w:t>
            </w:r>
          </w:p>
          <w:p w14:paraId="1D67823D" w14:textId="77777777" w:rsidR="00564481" w:rsidRDefault="00564481" w:rsidP="00277531">
            <w:pPr>
              <w:pStyle w:val="TAL"/>
              <w:rPr>
                <w:szCs w:val="18"/>
              </w:rPr>
            </w:pPr>
            <w:r>
              <w:rPr>
                <w:szCs w:val="18"/>
              </w:rPr>
              <w:t>multiplicity: 1</w:t>
            </w:r>
          </w:p>
          <w:p w14:paraId="26FC3262" w14:textId="77777777" w:rsidR="00564481" w:rsidRDefault="00564481" w:rsidP="00277531">
            <w:pPr>
              <w:pStyle w:val="TAL"/>
              <w:rPr>
                <w:szCs w:val="18"/>
              </w:rPr>
            </w:pPr>
            <w:r>
              <w:rPr>
                <w:szCs w:val="18"/>
              </w:rPr>
              <w:t xml:space="preserve">isOrdered: </w:t>
            </w:r>
            <w:r>
              <w:t>N/A</w:t>
            </w:r>
          </w:p>
          <w:p w14:paraId="3425935F" w14:textId="77777777" w:rsidR="00564481" w:rsidRDefault="00564481" w:rsidP="00277531">
            <w:pPr>
              <w:pStyle w:val="TAL"/>
              <w:rPr>
                <w:szCs w:val="18"/>
              </w:rPr>
            </w:pPr>
            <w:r>
              <w:rPr>
                <w:szCs w:val="18"/>
              </w:rPr>
              <w:t xml:space="preserve">isUnique: </w:t>
            </w:r>
            <w:r>
              <w:t>N/A</w:t>
            </w:r>
          </w:p>
          <w:p w14:paraId="20937F14" w14:textId="77777777" w:rsidR="00564481" w:rsidRDefault="00564481" w:rsidP="00277531">
            <w:pPr>
              <w:pStyle w:val="TAL"/>
              <w:rPr>
                <w:szCs w:val="18"/>
              </w:rPr>
            </w:pPr>
            <w:r>
              <w:rPr>
                <w:szCs w:val="18"/>
              </w:rPr>
              <w:t>defaultValue: 0</w:t>
            </w:r>
          </w:p>
          <w:p w14:paraId="557ED464" w14:textId="77777777" w:rsidR="00564481" w:rsidRDefault="00564481" w:rsidP="00277531">
            <w:pPr>
              <w:pStyle w:val="TAL"/>
              <w:rPr>
                <w:szCs w:val="18"/>
              </w:rPr>
            </w:pPr>
            <w:r>
              <w:rPr>
                <w:szCs w:val="18"/>
              </w:rPr>
              <w:t xml:space="preserve">isNullable: </w:t>
            </w:r>
            <w:r>
              <w:rPr>
                <w:rFonts w:cs="Arial"/>
                <w:szCs w:val="18"/>
              </w:rPr>
              <w:t>False</w:t>
            </w:r>
          </w:p>
        </w:tc>
      </w:tr>
      <w:tr w:rsidR="00564481" w14:paraId="14BD3D9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8063306"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position</w:t>
            </w:r>
            <w:r>
              <w:rPr>
                <w:rFonts w:ascii="Courier New" w:hAnsi="Courier New" w:cs="Courier New"/>
                <w:sz w:val="18"/>
                <w:szCs w:val="18"/>
              </w:rPr>
              <w:t>Z</w:t>
            </w:r>
          </w:p>
        </w:tc>
        <w:tc>
          <w:tcPr>
            <w:tcW w:w="5525" w:type="dxa"/>
            <w:tcBorders>
              <w:top w:val="single" w:sz="4" w:space="0" w:color="auto"/>
              <w:left w:val="single" w:sz="4" w:space="0" w:color="auto"/>
              <w:bottom w:val="single" w:sz="4" w:space="0" w:color="auto"/>
              <w:right w:val="single" w:sz="4" w:space="0" w:color="auto"/>
            </w:tcBorders>
          </w:tcPr>
          <w:p w14:paraId="70E034BC" w14:textId="77777777" w:rsidR="00564481" w:rsidRDefault="00564481" w:rsidP="00277531">
            <w:pPr>
              <w:pStyle w:val="TAL"/>
              <w:rPr>
                <w:color w:val="000000"/>
              </w:rPr>
            </w:pPr>
            <w:r w:rsidRPr="0044417E">
              <w:rPr>
                <w:color w:val="000000"/>
              </w:rPr>
              <w:t>X, Y, Z coordinate of satellite position state vector in ECEF. Unit is meter.</w:t>
            </w:r>
            <w:r>
              <w:rPr>
                <w:color w:val="000000"/>
              </w:rPr>
              <w:t xml:space="preserve"> </w:t>
            </w:r>
          </w:p>
          <w:p w14:paraId="6453FC0B" w14:textId="77777777" w:rsidR="00564481" w:rsidRDefault="00564481" w:rsidP="00277531">
            <w:pPr>
              <w:pStyle w:val="TAL"/>
              <w:rPr>
                <w:color w:val="000000"/>
              </w:rPr>
            </w:pPr>
            <w:r w:rsidRPr="0044417E">
              <w:rPr>
                <w:color w:val="000000"/>
              </w:rPr>
              <w:t>Step of 1.3 m. Actual value = field value * 1.3.</w:t>
            </w:r>
          </w:p>
          <w:p w14:paraId="04F913A2" w14:textId="77777777" w:rsidR="00564481" w:rsidRDefault="00564481" w:rsidP="00277531">
            <w:pPr>
              <w:pStyle w:val="TAL"/>
              <w:rPr>
                <w:color w:val="000000"/>
              </w:rPr>
            </w:pPr>
          </w:p>
          <w:p w14:paraId="6272D4F6" w14:textId="77777777" w:rsidR="00564481" w:rsidRDefault="00564481" w:rsidP="00277531">
            <w:pPr>
              <w:pStyle w:val="TAL"/>
              <w:rPr>
                <w:szCs w:val="18"/>
              </w:rPr>
            </w:pPr>
            <w:r>
              <w:rPr>
                <w:rFonts w:cs="Arial"/>
                <w:szCs w:val="18"/>
              </w:rPr>
              <w:t>allowedValues:</w:t>
            </w:r>
            <w:r>
              <w:rPr>
                <w:szCs w:val="18"/>
              </w:rPr>
              <w:t xml:space="preserve"> 0..604800</w:t>
            </w:r>
          </w:p>
          <w:p w14:paraId="6A60DA86" w14:textId="77777777" w:rsidR="00564481" w:rsidRDefault="00564481" w:rsidP="00277531">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0AC3BDF" w14:textId="77777777" w:rsidR="00564481" w:rsidRDefault="00564481" w:rsidP="00277531">
            <w:pPr>
              <w:pStyle w:val="TAL"/>
              <w:rPr>
                <w:szCs w:val="18"/>
                <w:lang w:eastAsia="zh-CN"/>
              </w:rPr>
            </w:pPr>
            <w:r>
              <w:rPr>
                <w:szCs w:val="18"/>
              </w:rPr>
              <w:t xml:space="preserve">type: </w:t>
            </w:r>
            <w:r>
              <w:rPr>
                <w:szCs w:val="18"/>
                <w:lang w:eastAsia="zh-CN"/>
              </w:rPr>
              <w:t>Integer</w:t>
            </w:r>
          </w:p>
          <w:p w14:paraId="0A8190CA" w14:textId="77777777" w:rsidR="00564481" w:rsidRDefault="00564481" w:rsidP="00277531">
            <w:pPr>
              <w:pStyle w:val="TAL"/>
              <w:rPr>
                <w:szCs w:val="18"/>
              </w:rPr>
            </w:pPr>
            <w:r>
              <w:rPr>
                <w:szCs w:val="18"/>
              </w:rPr>
              <w:t>multiplicity: 1</w:t>
            </w:r>
          </w:p>
          <w:p w14:paraId="279C4065" w14:textId="77777777" w:rsidR="00564481" w:rsidRDefault="00564481" w:rsidP="00277531">
            <w:pPr>
              <w:pStyle w:val="TAL"/>
              <w:rPr>
                <w:szCs w:val="18"/>
              </w:rPr>
            </w:pPr>
            <w:r>
              <w:rPr>
                <w:szCs w:val="18"/>
              </w:rPr>
              <w:t xml:space="preserve">isOrdered: </w:t>
            </w:r>
            <w:r>
              <w:t>N/A</w:t>
            </w:r>
          </w:p>
          <w:p w14:paraId="305F2035" w14:textId="77777777" w:rsidR="00564481" w:rsidRDefault="00564481" w:rsidP="00277531">
            <w:pPr>
              <w:pStyle w:val="TAL"/>
              <w:rPr>
                <w:szCs w:val="18"/>
              </w:rPr>
            </w:pPr>
            <w:r>
              <w:rPr>
                <w:szCs w:val="18"/>
              </w:rPr>
              <w:t xml:space="preserve">isUnique: </w:t>
            </w:r>
            <w:r>
              <w:t>N/A</w:t>
            </w:r>
          </w:p>
          <w:p w14:paraId="4C636FF6" w14:textId="77777777" w:rsidR="00564481" w:rsidRDefault="00564481" w:rsidP="00277531">
            <w:pPr>
              <w:pStyle w:val="TAL"/>
              <w:rPr>
                <w:szCs w:val="18"/>
              </w:rPr>
            </w:pPr>
            <w:r>
              <w:rPr>
                <w:szCs w:val="18"/>
              </w:rPr>
              <w:t>defaultValue: 0</w:t>
            </w:r>
          </w:p>
          <w:p w14:paraId="1DCB20FD" w14:textId="77777777" w:rsidR="00564481" w:rsidRDefault="00564481" w:rsidP="00277531">
            <w:pPr>
              <w:pStyle w:val="TAL"/>
              <w:rPr>
                <w:szCs w:val="18"/>
              </w:rPr>
            </w:pPr>
            <w:r>
              <w:rPr>
                <w:szCs w:val="18"/>
              </w:rPr>
              <w:t xml:space="preserve">isNullable: </w:t>
            </w:r>
            <w:r>
              <w:rPr>
                <w:rFonts w:cs="Arial"/>
                <w:szCs w:val="18"/>
              </w:rPr>
              <w:t>False</w:t>
            </w:r>
          </w:p>
        </w:tc>
      </w:tr>
      <w:tr w:rsidR="00564481" w14:paraId="698C7C58"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AF17040"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VX</w:t>
            </w:r>
          </w:p>
        </w:tc>
        <w:tc>
          <w:tcPr>
            <w:tcW w:w="5525" w:type="dxa"/>
            <w:tcBorders>
              <w:top w:val="single" w:sz="4" w:space="0" w:color="auto"/>
              <w:left w:val="single" w:sz="4" w:space="0" w:color="auto"/>
              <w:bottom w:val="single" w:sz="4" w:space="0" w:color="auto"/>
              <w:right w:val="single" w:sz="4" w:space="0" w:color="auto"/>
            </w:tcBorders>
          </w:tcPr>
          <w:p w14:paraId="5B6C1446" w14:textId="77777777" w:rsidR="00564481" w:rsidRPr="00D90768" w:rsidRDefault="00564481" w:rsidP="0027753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5C52B724" w14:textId="77777777" w:rsidR="00564481" w:rsidRDefault="00564481" w:rsidP="0027753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6C48C7A0" w14:textId="77777777" w:rsidR="00564481" w:rsidRDefault="00564481" w:rsidP="00277531">
            <w:pPr>
              <w:spacing w:after="0"/>
              <w:rPr>
                <w:rFonts w:ascii="Arial" w:hAnsi="Arial" w:cs="Arial"/>
                <w:sz w:val="18"/>
                <w:szCs w:val="18"/>
                <w:lang w:eastAsia="zh-CN"/>
              </w:rPr>
            </w:pPr>
          </w:p>
          <w:p w14:paraId="3F1F4660" w14:textId="77777777" w:rsidR="00564481" w:rsidRDefault="00564481" w:rsidP="00277531">
            <w:pPr>
              <w:pStyle w:val="TAL"/>
              <w:rPr>
                <w:szCs w:val="18"/>
              </w:rPr>
            </w:pPr>
            <w:r>
              <w:rPr>
                <w:rFonts w:cs="Arial"/>
                <w:szCs w:val="18"/>
              </w:rPr>
              <w:t>allowedValues:</w:t>
            </w:r>
            <w:r>
              <w:rPr>
                <w:szCs w:val="18"/>
              </w:rPr>
              <w:t xml:space="preserve"> </w:t>
            </w:r>
            <w:r w:rsidRPr="002603F6">
              <w:rPr>
                <w:szCs w:val="18"/>
              </w:rPr>
              <w:t>-131072..131071</w:t>
            </w:r>
          </w:p>
          <w:p w14:paraId="2DDBB774" w14:textId="77777777" w:rsidR="00564481" w:rsidRDefault="00564481" w:rsidP="0027753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6119AA2A" w14:textId="77777777" w:rsidR="00564481" w:rsidRDefault="00564481" w:rsidP="00277531">
            <w:pPr>
              <w:pStyle w:val="TAL"/>
              <w:rPr>
                <w:szCs w:val="18"/>
                <w:lang w:eastAsia="zh-CN"/>
              </w:rPr>
            </w:pPr>
            <w:r>
              <w:rPr>
                <w:szCs w:val="18"/>
              </w:rPr>
              <w:t xml:space="preserve">type: </w:t>
            </w:r>
            <w:r>
              <w:rPr>
                <w:szCs w:val="18"/>
                <w:lang w:eastAsia="zh-CN"/>
              </w:rPr>
              <w:t>Integer</w:t>
            </w:r>
          </w:p>
          <w:p w14:paraId="30A202F9" w14:textId="77777777" w:rsidR="00564481" w:rsidRDefault="00564481" w:rsidP="00277531">
            <w:pPr>
              <w:pStyle w:val="TAL"/>
              <w:rPr>
                <w:szCs w:val="18"/>
              </w:rPr>
            </w:pPr>
            <w:r>
              <w:rPr>
                <w:szCs w:val="18"/>
              </w:rPr>
              <w:t>multiplicity: 1</w:t>
            </w:r>
          </w:p>
          <w:p w14:paraId="5258CBA5" w14:textId="77777777" w:rsidR="00564481" w:rsidRDefault="00564481" w:rsidP="00277531">
            <w:pPr>
              <w:pStyle w:val="TAL"/>
              <w:rPr>
                <w:szCs w:val="18"/>
              </w:rPr>
            </w:pPr>
            <w:r>
              <w:rPr>
                <w:szCs w:val="18"/>
              </w:rPr>
              <w:t xml:space="preserve">isOrdered: </w:t>
            </w:r>
            <w:r>
              <w:t>N/A</w:t>
            </w:r>
          </w:p>
          <w:p w14:paraId="338953D5" w14:textId="77777777" w:rsidR="00564481" w:rsidRDefault="00564481" w:rsidP="00277531">
            <w:pPr>
              <w:pStyle w:val="TAL"/>
              <w:rPr>
                <w:szCs w:val="18"/>
              </w:rPr>
            </w:pPr>
            <w:r>
              <w:rPr>
                <w:szCs w:val="18"/>
              </w:rPr>
              <w:t xml:space="preserve">isUnique: </w:t>
            </w:r>
            <w:r>
              <w:t>N/A</w:t>
            </w:r>
          </w:p>
          <w:p w14:paraId="3661D285" w14:textId="77777777" w:rsidR="00564481" w:rsidRDefault="00564481" w:rsidP="00277531">
            <w:pPr>
              <w:pStyle w:val="TAL"/>
              <w:rPr>
                <w:szCs w:val="18"/>
              </w:rPr>
            </w:pPr>
            <w:r>
              <w:rPr>
                <w:szCs w:val="18"/>
              </w:rPr>
              <w:t>defaultValue: 0</w:t>
            </w:r>
          </w:p>
          <w:p w14:paraId="61D5FE5F" w14:textId="77777777" w:rsidR="00564481" w:rsidRDefault="00564481" w:rsidP="00277531">
            <w:pPr>
              <w:pStyle w:val="TAL"/>
              <w:rPr>
                <w:szCs w:val="18"/>
              </w:rPr>
            </w:pPr>
            <w:r>
              <w:rPr>
                <w:szCs w:val="18"/>
              </w:rPr>
              <w:t xml:space="preserve">isNullable: </w:t>
            </w:r>
            <w:r>
              <w:rPr>
                <w:rFonts w:cs="Arial"/>
                <w:szCs w:val="18"/>
              </w:rPr>
              <w:t>False</w:t>
            </w:r>
          </w:p>
        </w:tc>
      </w:tr>
      <w:tr w:rsidR="00564481" w14:paraId="02CD7824"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D8B2325"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VY</w:t>
            </w:r>
          </w:p>
        </w:tc>
        <w:tc>
          <w:tcPr>
            <w:tcW w:w="5525" w:type="dxa"/>
            <w:tcBorders>
              <w:top w:val="single" w:sz="4" w:space="0" w:color="auto"/>
              <w:left w:val="single" w:sz="4" w:space="0" w:color="auto"/>
              <w:bottom w:val="single" w:sz="4" w:space="0" w:color="auto"/>
              <w:right w:val="single" w:sz="4" w:space="0" w:color="auto"/>
            </w:tcBorders>
          </w:tcPr>
          <w:p w14:paraId="6DD020D9" w14:textId="77777777" w:rsidR="00564481" w:rsidRPr="00D90768" w:rsidRDefault="00564481" w:rsidP="0027753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4891FF0" w14:textId="77777777" w:rsidR="00564481" w:rsidRDefault="00564481" w:rsidP="0027753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7B9B24CF" w14:textId="77777777" w:rsidR="00564481" w:rsidRDefault="00564481" w:rsidP="00277531">
            <w:pPr>
              <w:spacing w:after="0"/>
              <w:rPr>
                <w:rFonts w:ascii="Arial" w:hAnsi="Arial" w:cs="Arial"/>
                <w:sz w:val="18"/>
                <w:szCs w:val="18"/>
                <w:lang w:eastAsia="zh-CN"/>
              </w:rPr>
            </w:pPr>
          </w:p>
          <w:p w14:paraId="09E00540" w14:textId="77777777" w:rsidR="00564481" w:rsidRDefault="00564481" w:rsidP="00277531">
            <w:pPr>
              <w:pStyle w:val="TAL"/>
              <w:rPr>
                <w:szCs w:val="18"/>
              </w:rPr>
            </w:pPr>
            <w:r>
              <w:rPr>
                <w:rFonts w:cs="Arial"/>
                <w:szCs w:val="18"/>
              </w:rPr>
              <w:t>allowedValues:</w:t>
            </w:r>
            <w:r>
              <w:rPr>
                <w:szCs w:val="18"/>
              </w:rPr>
              <w:t xml:space="preserve"> </w:t>
            </w:r>
            <w:r w:rsidRPr="002603F6">
              <w:rPr>
                <w:szCs w:val="18"/>
              </w:rPr>
              <w:t>-131072..131071</w:t>
            </w:r>
          </w:p>
          <w:p w14:paraId="72361907" w14:textId="77777777" w:rsidR="00564481" w:rsidRDefault="00564481" w:rsidP="0027753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206B04E6" w14:textId="77777777" w:rsidR="00564481" w:rsidRDefault="00564481" w:rsidP="00277531">
            <w:pPr>
              <w:pStyle w:val="TAL"/>
              <w:rPr>
                <w:szCs w:val="18"/>
                <w:lang w:eastAsia="zh-CN"/>
              </w:rPr>
            </w:pPr>
            <w:r>
              <w:rPr>
                <w:szCs w:val="18"/>
              </w:rPr>
              <w:t xml:space="preserve">type: </w:t>
            </w:r>
            <w:r>
              <w:rPr>
                <w:szCs w:val="18"/>
                <w:lang w:eastAsia="zh-CN"/>
              </w:rPr>
              <w:t>Integer</w:t>
            </w:r>
          </w:p>
          <w:p w14:paraId="44A7C000" w14:textId="77777777" w:rsidR="00564481" w:rsidRDefault="00564481" w:rsidP="00277531">
            <w:pPr>
              <w:pStyle w:val="TAL"/>
              <w:rPr>
                <w:szCs w:val="18"/>
              </w:rPr>
            </w:pPr>
            <w:r>
              <w:rPr>
                <w:szCs w:val="18"/>
              </w:rPr>
              <w:t>multiplicity: 1</w:t>
            </w:r>
          </w:p>
          <w:p w14:paraId="727D8EAC" w14:textId="77777777" w:rsidR="00564481" w:rsidRDefault="00564481" w:rsidP="00277531">
            <w:pPr>
              <w:pStyle w:val="TAL"/>
              <w:rPr>
                <w:szCs w:val="18"/>
              </w:rPr>
            </w:pPr>
            <w:r>
              <w:rPr>
                <w:szCs w:val="18"/>
              </w:rPr>
              <w:t xml:space="preserve">isOrdered: </w:t>
            </w:r>
            <w:r>
              <w:t>N/A</w:t>
            </w:r>
          </w:p>
          <w:p w14:paraId="55D7520C" w14:textId="77777777" w:rsidR="00564481" w:rsidRDefault="00564481" w:rsidP="00277531">
            <w:pPr>
              <w:pStyle w:val="TAL"/>
              <w:rPr>
                <w:szCs w:val="18"/>
              </w:rPr>
            </w:pPr>
            <w:r>
              <w:rPr>
                <w:szCs w:val="18"/>
              </w:rPr>
              <w:t xml:space="preserve">isUnique: </w:t>
            </w:r>
            <w:r>
              <w:t>N/A</w:t>
            </w:r>
          </w:p>
          <w:p w14:paraId="4073700D" w14:textId="77777777" w:rsidR="00564481" w:rsidRDefault="00564481" w:rsidP="00277531">
            <w:pPr>
              <w:pStyle w:val="TAL"/>
              <w:rPr>
                <w:szCs w:val="18"/>
              </w:rPr>
            </w:pPr>
            <w:r>
              <w:rPr>
                <w:szCs w:val="18"/>
              </w:rPr>
              <w:t>defaultValue: 0</w:t>
            </w:r>
          </w:p>
          <w:p w14:paraId="279E6676" w14:textId="77777777" w:rsidR="00564481" w:rsidRDefault="00564481" w:rsidP="00277531">
            <w:pPr>
              <w:pStyle w:val="TAL"/>
              <w:rPr>
                <w:szCs w:val="18"/>
              </w:rPr>
            </w:pPr>
            <w:r>
              <w:rPr>
                <w:szCs w:val="18"/>
              </w:rPr>
              <w:t xml:space="preserve">isNullable: </w:t>
            </w:r>
            <w:r>
              <w:rPr>
                <w:rFonts w:cs="Arial"/>
                <w:szCs w:val="18"/>
              </w:rPr>
              <w:t>False</w:t>
            </w:r>
          </w:p>
        </w:tc>
      </w:tr>
      <w:tr w:rsidR="00564481" w14:paraId="73BE36CD"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F86A431"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velocity</w:t>
            </w:r>
            <w:r>
              <w:rPr>
                <w:rFonts w:ascii="Courier New" w:hAnsi="Courier New" w:cs="Courier New"/>
                <w:sz w:val="18"/>
                <w:szCs w:val="18"/>
              </w:rPr>
              <w:t>VZ</w:t>
            </w:r>
          </w:p>
        </w:tc>
        <w:tc>
          <w:tcPr>
            <w:tcW w:w="5525" w:type="dxa"/>
            <w:tcBorders>
              <w:top w:val="single" w:sz="4" w:space="0" w:color="auto"/>
              <w:left w:val="single" w:sz="4" w:space="0" w:color="auto"/>
              <w:bottom w:val="single" w:sz="4" w:space="0" w:color="auto"/>
              <w:right w:val="single" w:sz="4" w:space="0" w:color="auto"/>
            </w:tcBorders>
          </w:tcPr>
          <w:p w14:paraId="0B55BE9A" w14:textId="77777777" w:rsidR="00564481" w:rsidRPr="00D90768" w:rsidRDefault="00564481" w:rsidP="00277531">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737DD968" w14:textId="77777777" w:rsidR="00564481" w:rsidRDefault="00564481" w:rsidP="00277531">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3E0A6537" w14:textId="77777777" w:rsidR="00564481" w:rsidRDefault="00564481" w:rsidP="00277531">
            <w:pPr>
              <w:spacing w:after="0"/>
              <w:rPr>
                <w:rFonts w:ascii="Arial" w:hAnsi="Arial" w:cs="Arial"/>
                <w:sz w:val="18"/>
                <w:szCs w:val="18"/>
                <w:lang w:eastAsia="zh-CN"/>
              </w:rPr>
            </w:pPr>
          </w:p>
          <w:p w14:paraId="2FD9C154" w14:textId="77777777" w:rsidR="00564481" w:rsidRDefault="00564481" w:rsidP="00277531">
            <w:pPr>
              <w:pStyle w:val="TAL"/>
              <w:rPr>
                <w:szCs w:val="18"/>
              </w:rPr>
            </w:pPr>
            <w:r>
              <w:rPr>
                <w:rFonts w:cs="Arial"/>
                <w:szCs w:val="18"/>
              </w:rPr>
              <w:t>allowedValues:</w:t>
            </w:r>
            <w:r>
              <w:rPr>
                <w:szCs w:val="18"/>
              </w:rPr>
              <w:t xml:space="preserve"> </w:t>
            </w:r>
            <w:r w:rsidRPr="002603F6">
              <w:rPr>
                <w:szCs w:val="18"/>
              </w:rPr>
              <w:t>-131072..131071</w:t>
            </w:r>
          </w:p>
          <w:p w14:paraId="4FDA7EE5" w14:textId="77777777" w:rsidR="00564481" w:rsidRDefault="00564481" w:rsidP="00277531">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7" w:type="dxa"/>
            <w:tcBorders>
              <w:top w:val="single" w:sz="4" w:space="0" w:color="auto"/>
              <w:left w:val="single" w:sz="4" w:space="0" w:color="auto"/>
              <w:bottom w:val="single" w:sz="4" w:space="0" w:color="auto"/>
              <w:right w:val="single" w:sz="4" w:space="0" w:color="auto"/>
            </w:tcBorders>
          </w:tcPr>
          <w:p w14:paraId="0C42E6B2" w14:textId="77777777" w:rsidR="00564481" w:rsidRDefault="00564481" w:rsidP="00277531">
            <w:pPr>
              <w:pStyle w:val="TAL"/>
              <w:rPr>
                <w:szCs w:val="18"/>
                <w:lang w:eastAsia="zh-CN"/>
              </w:rPr>
            </w:pPr>
            <w:r>
              <w:rPr>
                <w:szCs w:val="18"/>
              </w:rPr>
              <w:t xml:space="preserve">type: </w:t>
            </w:r>
            <w:r>
              <w:rPr>
                <w:szCs w:val="18"/>
                <w:lang w:eastAsia="zh-CN"/>
              </w:rPr>
              <w:t>Integer</w:t>
            </w:r>
          </w:p>
          <w:p w14:paraId="7D98E36C" w14:textId="77777777" w:rsidR="00564481" w:rsidRDefault="00564481" w:rsidP="00277531">
            <w:pPr>
              <w:pStyle w:val="TAL"/>
              <w:rPr>
                <w:szCs w:val="18"/>
              </w:rPr>
            </w:pPr>
            <w:r>
              <w:rPr>
                <w:szCs w:val="18"/>
              </w:rPr>
              <w:t>multiplicity: 1</w:t>
            </w:r>
          </w:p>
          <w:p w14:paraId="6D599F3E" w14:textId="77777777" w:rsidR="00564481" w:rsidRDefault="00564481" w:rsidP="00277531">
            <w:pPr>
              <w:pStyle w:val="TAL"/>
              <w:rPr>
                <w:szCs w:val="18"/>
              </w:rPr>
            </w:pPr>
            <w:r>
              <w:rPr>
                <w:szCs w:val="18"/>
              </w:rPr>
              <w:t xml:space="preserve">isOrdered: </w:t>
            </w:r>
            <w:r>
              <w:t>N/A</w:t>
            </w:r>
          </w:p>
          <w:p w14:paraId="223EF4DA" w14:textId="77777777" w:rsidR="00564481" w:rsidRDefault="00564481" w:rsidP="00277531">
            <w:pPr>
              <w:pStyle w:val="TAL"/>
              <w:rPr>
                <w:szCs w:val="18"/>
              </w:rPr>
            </w:pPr>
            <w:r>
              <w:rPr>
                <w:szCs w:val="18"/>
              </w:rPr>
              <w:t xml:space="preserve">isUnique: </w:t>
            </w:r>
            <w:r>
              <w:t>N/A</w:t>
            </w:r>
          </w:p>
          <w:p w14:paraId="64441540" w14:textId="77777777" w:rsidR="00564481" w:rsidRDefault="00564481" w:rsidP="00277531">
            <w:pPr>
              <w:pStyle w:val="TAL"/>
              <w:rPr>
                <w:szCs w:val="18"/>
              </w:rPr>
            </w:pPr>
            <w:r>
              <w:rPr>
                <w:szCs w:val="18"/>
              </w:rPr>
              <w:t>defaultValue: 0</w:t>
            </w:r>
          </w:p>
          <w:p w14:paraId="22F03216" w14:textId="77777777" w:rsidR="00564481" w:rsidRDefault="00564481" w:rsidP="00277531">
            <w:pPr>
              <w:pStyle w:val="TAL"/>
              <w:rPr>
                <w:szCs w:val="18"/>
              </w:rPr>
            </w:pPr>
            <w:r>
              <w:rPr>
                <w:szCs w:val="18"/>
              </w:rPr>
              <w:t xml:space="preserve">isNullable: </w:t>
            </w:r>
            <w:r>
              <w:rPr>
                <w:rFonts w:cs="Arial"/>
                <w:szCs w:val="18"/>
              </w:rPr>
              <w:t>False</w:t>
            </w:r>
          </w:p>
        </w:tc>
      </w:tr>
      <w:tr w:rsidR="00564481" w14:paraId="680A1F6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3495B3E"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semiMajorAxis</w:t>
            </w:r>
          </w:p>
        </w:tc>
        <w:tc>
          <w:tcPr>
            <w:tcW w:w="5525" w:type="dxa"/>
            <w:tcBorders>
              <w:top w:val="single" w:sz="4" w:space="0" w:color="auto"/>
              <w:left w:val="single" w:sz="4" w:space="0" w:color="auto"/>
              <w:bottom w:val="single" w:sz="4" w:space="0" w:color="auto"/>
              <w:right w:val="single" w:sz="4" w:space="0" w:color="auto"/>
            </w:tcBorders>
          </w:tcPr>
          <w:p w14:paraId="103E54A2" w14:textId="77777777" w:rsidR="00564481" w:rsidRPr="00F96443" w:rsidRDefault="00564481" w:rsidP="00277531">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42418F09" w14:textId="77777777" w:rsidR="00564481" w:rsidRPr="00F96443" w:rsidRDefault="00564481" w:rsidP="00277531">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68193158" w14:textId="77777777" w:rsidR="00564481" w:rsidRDefault="00564481" w:rsidP="00277531">
            <w:pPr>
              <w:pStyle w:val="TAL"/>
              <w:rPr>
                <w:color w:val="000000"/>
              </w:rPr>
            </w:pPr>
          </w:p>
          <w:p w14:paraId="2986FE72" w14:textId="77777777" w:rsidR="00564481" w:rsidRDefault="00564481" w:rsidP="00277531">
            <w:pPr>
              <w:pStyle w:val="TAL"/>
              <w:rPr>
                <w:szCs w:val="18"/>
              </w:rPr>
            </w:pPr>
            <w:r>
              <w:rPr>
                <w:rFonts w:cs="Arial"/>
                <w:szCs w:val="18"/>
              </w:rPr>
              <w:t>allowedValues:</w:t>
            </w:r>
            <w:r>
              <w:rPr>
                <w:szCs w:val="18"/>
              </w:rPr>
              <w:t xml:space="preserve"> </w:t>
            </w:r>
            <w:r w:rsidRPr="00224353">
              <w:rPr>
                <w:szCs w:val="18"/>
              </w:rPr>
              <w:t>0..8589934591</w:t>
            </w:r>
          </w:p>
          <w:p w14:paraId="3ADC3075" w14:textId="77777777" w:rsidR="00564481" w:rsidRDefault="00564481" w:rsidP="00277531">
            <w:pPr>
              <w:pStyle w:val="TAL"/>
              <w:rPr>
                <w:color w:val="000000"/>
              </w:rPr>
            </w:pPr>
            <w:r w:rsidRPr="0044417E">
              <w:rPr>
                <w:color w:val="000000"/>
              </w:rPr>
              <w:t>Unit</w:t>
            </w:r>
            <w:r>
              <w:rPr>
                <w:color w:val="000000"/>
              </w:rPr>
              <w:t>: meter</w:t>
            </w:r>
          </w:p>
        </w:tc>
        <w:tc>
          <w:tcPr>
            <w:tcW w:w="2437" w:type="dxa"/>
            <w:tcBorders>
              <w:top w:val="single" w:sz="4" w:space="0" w:color="auto"/>
              <w:left w:val="single" w:sz="4" w:space="0" w:color="auto"/>
              <w:bottom w:val="single" w:sz="4" w:space="0" w:color="auto"/>
              <w:right w:val="single" w:sz="4" w:space="0" w:color="auto"/>
            </w:tcBorders>
          </w:tcPr>
          <w:p w14:paraId="2C3BD890" w14:textId="77777777" w:rsidR="00564481" w:rsidRDefault="00564481" w:rsidP="00277531">
            <w:pPr>
              <w:pStyle w:val="TAL"/>
              <w:rPr>
                <w:szCs w:val="18"/>
                <w:lang w:eastAsia="zh-CN"/>
              </w:rPr>
            </w:pPr>
            <w:r>
              <w:rPr>
                <w:szCs w:val="18"/>
              </w:rPr>
              <w:t xml:space="preserve">type: </w:t>
            </w:r>
            <w:r>
              <w:rPr>
                <w:szCs w:val="18"/>
                <w:lang w:eastAsia="zh-CN"/>
              </w:rPr>
              <w:t>Integer</w:t>
            </w:r>
          </w:p>
          <w:p w14:paraId="0EEFE0E9" w14:textId="77777777" w:rsidR="00564481" w:rsidRDefault="00564481" w:rsidP="00277531">
            <w:pPr>
              <w:pStyle w:val="TAL"/>
              <w:rPr>
                <w:szCs w:val="18"/>
              </w:rPr>
            </w:pPr>
            <w:r>
              <w:rPr>
                <w:szCs w:val="18"/>
              </w:rPr>
              <w:t>multiplicity: 1</w:t>
            </w:r>
          </w:p>
          <w:p w14:paraId="239400E5" w14:textId="77777777" w:rsidR="00564481" w:rsidRDefault="00564481" w:rsidP="00277531">
            <w:pPr>
              <w:pStyle w:val="TAL"/>
              <w:rPr>
                <w:szCs w:val="18"/>
              </w:rPr>
            </w:pPr>
            <w:r>
              <w:rPr>
                <w:szCs w:val="18"/>
              </w:rPr>
              <w:t xml:space="preserve">isOrdered: </w:t>
            </w:r>
            <w:r>
              <w:t>N/A</w:t>
            </w:r>
          </w:p>
          <w:p w14:paraId="7FF31825" w14:textId="77777777" w:rsidR="00564481" w:rsidRDefault="00564481" w:rsidP="00277531">
            <w:pPr>
              <w:pStyle w:val="TAL"/>
              <w:rPr>
                <w:szCs w:val="18"/>
              </w:rPr>
            </w:pPr>
            <w:r>
              <w:rPr>
                <w:szCs w:val="18"/>
              </w:rPr>
              <w:t xml:space="preserve">isUnique: </w:t>
            </w:r>
            <w:r>
              <w:t>N/A</w:t>
            </w:r>
          </w:p>
          <w:p w14:paraId="2BF2442B" w14:textId="77777777" w:rsidR="00564481" w:rsidRDefault="00564481" w:rsidP="00277531">
            <w:pPr>
              <w:pStyle w:val="TAL"/>
              <w:rPr>
                <w:szCs w:val="18"/>
              </w:rPr>
            </w:pPr>
            <w:r>
              <w:rPr>
                <w:szCs w:val="18"/>
              </w:rPr>
              <w:t>defaultValue: 0</w:t>
            </w:r>
          </w:p>
          <w:p w14:paraId="082E01DD" w14:textId="77777777" w:rsidR="00564481" w:rsidRDefault="00564481" w:rsidP="00277531">
            <w:pPr>
              <w:pStyle w:val="TAL"/>
              <w:rPr>
                <w:szCs w:val="18"/>
              </w:rPr>
            </w:pPr>
            <w:r>
              <w:rPr>
                <w:szCs w:val="18"/>
              </w:rPr>
              <w:t xml:space="preserve">isNullable: </w:t>
            </w:r>
            <w:r>
              <w:rPr>
                <w:rFonts w:cs="Arial"/>
                <w:szCs w:val="18"/>
              </w:rPr>
              <w:t>False</w:t>
            </w:r>
          </w:p>
        </w:tc>
      </w:tr>
      <w:tr w:rsidR="00564481" w14:paraId="5F1978B2"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7637B05"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5" w:type="dxa"/>
            <w:tcBorders>
              <w:top w:val="single" w:sz="4" w:space="0" w:color="auto"/>
              <w:left w:val="single" w:sz="4" w:space="0" w:color="auto"/>
              <w:bottom w:val="single" w:sz="4" w:space="0" w:color="auto"/>
              <w:right w:val="single" w:sz="4" w:space="0" w:color="auto"/>
            </w:tcBorders>
          </w:tcPr>
          <w:p w14:paraId="6E736F64" w14:textId="77777777" w:rsidR="00564481" w:rsidRPr="00CA6AC6" w:rsidRDefault="00564481" w:rsidP="00277531">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5D8543D7" w14:textId="77777777" w:rsidR="00564481" w:rsidRPr="00CA6AC6" w:rsidRDefault="00564481" w:rsidP="00277531">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5C887A54" w14:textId="77777777" w:rsidR="00564481" w:rsidRDefault="00564481" w:rsidP="00277531">
            <w:pPr>
              <w:pStyle w:val="TAL"/>
              <w:rPr>
                <w:color w:val="000000"/>
              </w:rPr>
            </w:pPr>
          </w:p>
          <w:p w14:paraId="7AC9BF94" w14:textId="77777777" w:rsidR="00564481" w:rsidRDefault="00564481" w:rsidP="00277531">
            <w:pPr>
              <w:pStyle w:val="TAL"/>
              <w:rPr>
                <w:color w:val="000000"/>
              </w:rPr>
            </w:pPr>
            <w:r>
              <w:rPr>
                <w:rFonts w:cs="Arial"/>
                <w:szCs w:val="18"/>
              </w:rPr>
              <w:t>allowedValues:</w:t>
            </w:r>
            <w:r>
              <w:rPr>
                <w:szCs w:val="18"/>
              </w:rPr>
              <w:t xml:space="preserve"> </w:t>
            </w:r>
            <w:r w:rsidRPr="00025EA1">
              <w:rPr>
                <w:szCs w:val="18"/>
              </w:rPr>
              <w:t>-524288..524287</w:t>
            </w:r>
          </w:p>
        </w:tc>
        <w:tc>
          <w:tcPr>
            <w:tcW w:w="2437" w:type="dxa"/>
            <w:tcBorders>
              <w:top w:val="single" w:sz="4" w:space="0" w:color="auto"/>
              <w:left w:val="single" w:sz="4" w:space="0" w:color="auto"/>
              <w:bottom w:val="single" w:sz="4" w:space="0" w:color="auto"/>
              <w:right w:val="single" w:sz="4" w:space="0" w:color="auto"/>
            </w:tcBorders>
          </w:tcPr>
          <w:p w14:paraId="28C79384" w14:textId="77777777" w:rsidR="00564481" w:rsidRDefault="00564481" w:rsidP="00277531">
            <w:pPr>
              <w:pStyle w:val="TAL"/>
              <w:rPr>
                <w:szCs w:val="18"/>
                <w:lang w:eastAsia="zh-CN"/>
              </w:rPr>
            </w:pPr>
            <w:r>
              <w:rPr>
                <w:szCs w:val="18"/>
              </w:rPr>
              <w:t xml:space="preserve">type: </w:t>
            </w:r>
            <w:r>
              <w:rPr>
                <w:szCs w:val="18"/>
                <w:lang w:eastAsia="zh-CN"/>
              </w:rPr>
              <w:t>Integer</w:t>
            </w:r>
          </w:p>
          <w:p w14:paraId="0B730772" w14:textId="77777777" w:rsidR="00564481" w:rsidRDefault="00564481" w:rsidP="00277531">
            <w:pPr>
              <w:pStyle w:val="TAL"/>
              <w:rPr>
                <w:szCs w:val="18"/>
              </w:rPr>
            </w:pPr>
            <w:r>
              <w:rPr>
                <w:szCs w:val="18"/>
              </w:rPr>
              <w:t>multiplicity: 1</w:t>
            </w:r>
          </w:p>
          <w:p w14:paraId="56F167BF" w14:textId="77777777" w:rsidR="00564481" w:rsidRDefault="00564481" w:rsidP="00277531">
            <w:pPr>
              <w:pStyle w:val="TAL"/>
              <w:rPr>
                <w:szCs w:val="18"/>
              </w:rPr>
            </w:pPr>
            <w:r>
              <w:rPr>
                <w:szCs w:val="18"/>
              </w:rPr>
              <w:t xml:space="preserve">isOrdered: </w:t>
            </w:r>
            <w:r>
              <w:t>N/A</w:t>
            </w:r>
          </w:p>
          <w:p w14:paraId="0625E13C" w14:textId="77777777" w:rsidR="00564481" w:rsidRDefault="00564481" w:rsidP="00277531">
            <w:pPr>
              <w:pStyle w:val="TAL"/>
              <w:rPr>
                <w:szCs w:val="18"/>
              </w:rPr>
            </w:pPr>
            <w:r>
              <w:rPr>
                <w:szCs w:val="18"/>
              </w:rPr>
              <w:t xml:space="preserve">isUnique: </w:t>
            </w:r>
            <w:r>
              <w:t>N/A</w:t>
            </w:r>
          </w:p>
          <w:p w14:paraId="763E5BEA" w14:textId="77777777" w:rsidR="00564481" w:rsidRDefault="00564481" w:rsidP="00277531">
            <w:pPr>
              <w:pStyle w:val="TAL"/>
              <w:rPr>
                <w:szCs w:val="18"/>
              </w:rPr>
            </w:pPr>
            <w:r>
              <w:rPr>
                <w:szCs w:val="18"/>
              </w:rPr>
              <w:t>defaultValue: 0</w:t>
            </w:r>
          </w:p>
          <w:p w14:paraId="515904C9" w14:textId="77777777" w:rsidR="00564481" w:rsidRDefault="00564481" w:rsidP="00277531">
            <w:pPr>
              <w:pStyle w:val="TAL"/>
              <w:rPr>
                <w:szCs w:val="18"/>
              </w:rPr>
            </w:pPr>
            <w:r>
              <w:rPr>
                <w:szCs w:val="18"/>
              </w:rPr>
              <w:t xml:space="preserve">isNullable: </w:t>
            </w:r>
            <w:r>
              <w:rPr>
                <w:rFonts w:cs="Arial"/>
                <w:szCs w:val="18"/>
              </w:rPr>
              <w:t>False</w:t>
            </w:r>
          </w:p>
        </w:tc>
      </w:tr>
      <w:tr w:rsidR="00564481" w14:paraId="2EDC406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F383128"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5" w:type="dxa"/>
            <w:tcBorders>
              <w:top w:val="single" w:sz="4" w:space="0" w:color="auto"/>
              <w:left w:val="single" w:sz="4" w:space="0" w:color="auto"/>
              <w:bottom w:val="single" w:sz="4" w:space="0" w:color="auto"/>
              <w:right w:val="single" w:sz="4" w:space="0" w:color="auto"/>
            </w:tcBorders>
          </w:tcPr>
          <w:p w14:paraId="59C2CC55" w14:textId="77777777" w:rsidR="00564481" w:rsidRPr="000310CD" w:rsidRDefault="00564481" w:rsidP="00277531">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2125BC03" w14:textId="77777777" w:rsidR="00564481" w:rsidRPr="000310CD" w:rsidRDefault="00564481" w:rsidP="00277531">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3FAA7E7B" w14:textId="77777777" w:rsidR="00564481" w:rsidRDefault="00564481" w:rsidP="00277531">
            <w:pPr>
              <w:pStyle w:val="TAL"/>
              <w:rPr>
                <w:color w:val="000000"/>
              </w:rPr>
            </w:pPr>
          </w:p>
          <w:p w14:paraId="0AC301CA" w14:textId="77777777" w:rsidR="00564481" w:rsidRDefault="00564481" w:rsidP="00277531">
            <w:pPr>
              <w:pStyle w:val="TAL"/>
              <w:rPr>
                <w:szCs w:val="18"/>
              </w:rPr>
            </w:pPr>
            <w:r>
              <w:rPr>
                <w:rFonts w:cs="Arial"/>
                <w:szCs w:val="18"/>
              </w:rPr>
              <w:t>allowedValues:</w:t>
            </w:r>
            <w:r>
              <w:rPr>
                <w:szCs w:val="18"/>
              </w:rPr>
              <w:t xml:space="preserve"> </w:t>
            </w:r>
            <w:r w:rsidRPr="0025559F">
              <w:rPr>
                <w:szCs w:val="18"/>
              </w:rPr>
              <w:t>0..16777215</w:t>
            </w:r>
          </w:p>
          <w:p w14:paraId="76285255" w14:textId="77777777" w:rsidR="00564481" w:rsidRDefault="00564481" w:rsidP="00277531">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3EB90AD" w14:textId="77777777" w:rsidR="00564481" w:rsidRDefault="00564481" w:rsidP="00277531">
            <w:pPr>
              <w:pStyle w:val="TAL"/>
              <w:rPr>
                <w:szCs w:val="18"/>
                <w:lang w:eastAsia="zh-CN"/>
              </w:rPr>
            </w:pPr>
            <w:r>
              <w:rPr>
                <w:szCs w:val="18"/>
              </w:rPr>
              <w:t xml:space="preserve">type: </w:t>
            </w:r>
            <w:r>
              <w:rPr>
                <w:szCs w:val="18"/>
                <w:lang w:eastAsia="zh-CN"/>
              </w:rPr>
              <w:t>Integer</w:t>
            </w:r>
          </w:p>
          <w:p w14:paraId="7F19F1D2" w14:textId="77777777" w:rsidR="00564481" w:rsidRDefault="00564481" w:rsidP="00277531">
            <w:pPr>
              <w:pStyle w:val="TAL"/>
              <w:rPr>
                <w:szCs w:val="18"/>
              </w:rPr>
            </w:pPr>
            <w:r>
              <w:rPr>
                <w:szCs w:val="18"/>
              </w:rPr>
              <w:t>multiplicity: 1</w:t>
            </w:r>
          </w:p>
          <w:p w14:paraId="215EEF3D" w14:textId="77777777" w:rsidR="00564481" w:rsidRDefault="00564481" w:rsidP="00277531">
            <w:pPr>
              <w:pStyle w:val="TAL"/>
              <w:rPr>
                <w:szCs w:val="18"/>
              </w:rPr>
            </w:pPr>
            <w:r>
              <w:rPr>
                <w:szCs w:val="18"/>
              </w:rPr>
              <w:t xml:space="preserve">isOrdered: </w:t>
            </w:r>
            <w:r>
              <w:t>N/A</w:t>
            </w:r>
          </w:p>
          <w:p w14:paraId="520CCB01" w14:textId="77777777" w:rsidR="00564481" w:rsidRDefault="00564481" w:rsidP="00277531">
            <w:pPr>
              <w:pStyle w:val="TAL"/>
              <w:rPr>
                <w:szCs w:val="18"/>
              </w:rPr>
            </w:pPr>
            <w:r>
              <w:rPr>
                <w:szCs w:val="18"/>
              </w:rPr>
              <w:t xml:space="preserve">isUnique: </w:t>
            </w:r>
            <w:r>
              <w:t>N/A</w:t>
            </w:r>
          </w:p>
          <w:p w14:paraId="4FD4C904" w14:textId="77777777" w:rsidR="00564481" w:rsidRDefault="00564481" w:rsidP="00277531">
            <w:pPr>
              <w:pStyle w:val="TAL"/>
              <w:rPr>
                <w:szCs w:val="18"/>
              </w:rPr>
            </w:pPr>
            <w:r>
              <w:rPr>
                <w:szCs w:val="18"/>
              </w:rPr>
              <w:t>defaultValue: 0</w:t>
            </w:r>
          </w:p>
          <w:p w14:paraId="31308E9F" w14:textId="77777777" w:rsidR="00564481" w:rsidRDefault="00564481" w:rsidP="00277531">
            <w:pPr>
              <w:pStyle w:val="TAL"/>
              <w:rPr>
                <w:szCs w:val="18"/>
              </w:rPr>
            </w:pPr>
            <w:r>
              <w:rPr>
                <w:szCs w:val="18"/>
              </w:rPr>
              <w:t xml:space="preserve">isNullable: </w:t>
            </w:r>
            <w:r>
              <w:rPr>
                <w:rFonts w:cs="Arial"/>
                <w:szCs w:val="18"/>
              </w:rPr>
              <w:t>False</w:t>
            </w:r>
          </w:p>
        </w:tc>
      </w:tr>
      <w:tr w:rsidR="00564481" w14:paraId="452D6DF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29EA22D" w14:textId="77777777" w:rsidR="00564481" w:rsidRDefault="00564481" w:rsidP="00277531">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5" w:type="dxa"/>
            <w:tcBorders>
              <w:top w:val="single" w:sz="4" w:space="0" w:color="auto"/>
              <w:left w:val="single" w:sz="4" w:space="0" w:color="auto"/>
              <w:bottom w:val="single" w:sz="4" w:space="0" w:color="auto"/>
              <w:right w:val="single" w:sz="4" w:space="0" w:color="auto"/>
            </w:tcBorders>
          </w:tcPr>
          <w:p w14:paraId="2AC0897E" w14:textId="77777777" w:rsidR="00564481" w:rsidRPr="000310CD" w:rsidRDefault="00564481" w:rsidP="00277531">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376764E4" w14:textId="77777777" w:rsidR="00564481" w:rsidRPr="000310CD" w:rsidRDefault="00564481" w:rsidP="00277531">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1496488F" w14:textId="77777777" w:rsidR="00564481" w:rsidRDefault="00564481" w:rsidP="00277531">
            <w:pPr>
              <w:pStyle w:val="TAL"/>
              <w:rPr>
                <w:color w:val="000000"/>
              </w:rPr>
            </w:pPr>
          </w:p>
          <w:p w14:paraId="646A6599" w14:textId="77777777" w:rsidR="00564481" w:rsidRDefault="00564481" w:rsidP="00277531">
            <w:pPr>
              <w:pStyle w:val="TAL"/>
              <w:rPr>
                <w:szCs w:val="18"/>
              </w:rPr>
            </w:pPr>
            <w:r>
              <w:rPr>
                <w:rFonts w:cs="Arial"/>
                <w:szCs w:val="18"/>
              </w:rPr>
              <w:t>allowedValues:</w:t>
            </w:r>
            <w:r>
              <w:rPr>
                <w:szCs w:val="18"/>
              </w:rPr>
              <w:t xml:space="preserve"> </w:t>
            </w:r>
            <w:r w:rsidRPr="00903E99">
              <w:rPr>
                <w:szCs w:val="18"/>
              </w:rPr>
              <w:t>0..2097151</w:t>
            </w:r>
          </w:p>
          <w:p w14:paraId="60C87BA4" w14:textId="77777777" w:rsidR="00564481" w:rsidRDefault="00564481" w:rsidP="00277531">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63C3359" w14:textId="77777777" w:rsidR="00564481" w:rsidRDefault="00564481" w:rsidP="00277531">
            <w:pPr>
              <w:pStyle w:val="TAL"/>
              <w:rPr>
                <w:szCs w:val="18"/>
                <w:lang w:eastAsia="zh-CN"/>
              </w:rPr>
            </w:pPr>
            <w:r>
              <w:rPr>
                <w:szCs w:val="18"/>
              </w:rPr>
              <w:t xml:space="preserve">type: </w:t>
            </w:r>
            <w:r>
              <w:rPr>
                <w:szCs w:val="18"/>
                <w:lang w:eastAsia="zh-CN"/>
              </w:rPr>
              <w:t>Integer</w:t>
            </w:r>
          </w:p>
          <w:p w14:paraId="4E8A9EF8" w14:textId="77777777" w:rsidR="00564481" w:rsidRDefault="00564481" w:rsidP="00277531">
            <w:pPr>
              <w:pStyle w:val="TAL"/>
              <w:rPr>
                <w:szCs w:val="18"/>
              </w:rPr>
            </w:pPr>
            <w:r>
              <w:rPr>
                <w:szCs w:val="18"/>
              </w:rPr>
              <w:t>multiplicity: 1</w:t>
            </w:r>
          </w:p>
          <w:p w14:paraId="37016E6E" w14:textId="77777777" w:rsidR="00564481" w:rsidRDefault="00564481" w:rsidP="00277531">
            <w:pPr>
              <w:pStyle w:val="TAL"/>
              <w:rPr>
                <w:szCs w:val="18"/>
              </w:rPr>
            </w:pPr>
            <w:r>
              <w:rPr>
                <w:szCs w:val="18"/>
              </w:rPr>
              <w:t xml:space="preserve">isOrdered: </w:t>
            </w:r>
            <w:r>
              <w:t>N/A</w:t>
            </w:r>
          </w:p>
          <w:p w14:paraId="4CF63FBC" w14:textId="77777777" w:rsidR="00564481" w:rsidRDefault="00564481" w:rsidP="00277531">
            <w:pPr>
              <w:pStyle w:val="TAL"/>
              <w:rPr>
                <w:szCs w:val="18"/>
              </w:rPr>
            </w:pPr>
            <w:r>
              <w:rPr>
                <w:szCs w:val="18"/>
              </w:rPr>
              <w:t xml:space="preserve">isUnique: </w:t>
            </w:r>
            <w:r>
              <w:t>N/A</w:t>
            </w:r>
          </w:p>
          <w:p w14:paraId="1DF7FDF8" w14:textId="77777777" w:rsidR="00564481" w:rsidRDefault="00564481" w:rsidP="00277531">
            <w:pPr>
              <w:pStyle w:val="TAL"/>
              <w:rPr>
                <w:szCs w:val="18"/>
              </w:rPr>
            </w:pPr>
            <w:r>
              <w:rPr>
                <w:szCs w:val="18"/>
              </w:rPr>
              <w:t>defaultValue: 0</w:t>
            </w:r>
          </w:p>
          <w:p w14:paraId="4DD6D16F" w14:textId="77777777" w:rsidR="00564481" w:rsidRDefault="00564481" w:rsidP="00277531">
            <w:pPr>
              <w:pStyle w:val="TAL"/>
              <w:rPr>
                <w:szCs w:val="18"/>
              </w:rPr>
            </w:pPr>
            <w:r>
              <w:rPr>
                <w:szCs w:val="18"/>
              </w:rPr>
              <w:t xml:space="preserve">isNullable: </w:t>
            </w:r>
            <w:r>
              <w:rPr>
                <w:rFonts w:cs="Arial"/>
                <w:szCs w:val="18"/>
              </w:rPr>
              <w:t>False</w:t>
            </w:r>
          </w:p>
        </w:tc>
      </w:tr>
      <w:tr w:rsidR="00564481" w14:paraId="1E979AB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AE039A6" w14:textId="77777777" w:rsidR="00564481" w:rsidRDefault="00564481" w:rsidP="00277531">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5" w:type="dxa"/>
            <w:tcBorders>
              <w:top w:val="single" w:sz="4" w:space="0" w:color="auto"/>
              <w:left w:val="single" w:sz="4" w:space="0" w:color="auto"/>
              <w:bottom w:val="single" w:sz="4" w:space="0" w:color="auto"/>
              <w:right w:val="single" w:sz="4" w:space="0" w:color="auto"/>
            </w:tcBorders>
          </w:tcPr>
          <w:p w14:paraId="071099DB" w14:textId="77777777" w:rsidR="00564481" w:rsidRPr="00081059" w:rsidRDefault="00564481" w:rsidP="00277531">
            <w:pPr>
              <w:spacing w:after="0"/>
              <w:rPr>
                <w:rFonts w:ascii="Arial" w:hAnsi="Arial" w:cs="Arial"/>
                <w:sz w:val="18"/>
                <w:szCs w:val="18"/>
                <w:lang w:eastAsia="zh-CN"/>
              </w:rPr>
            </w:pPr>
            <w:r w:rsidRPr="00081059">
              <w:rPr>
                <w:rFonts w:ascii="Arial" w:hAnsi="Arial" w:cs="Arial"/>
                <w:sz w:val="18"/>
                <w:szCs w:val="18"/>
                <w:lang w:eastAsia="zh-CN"/>
              </w:rPr>
              <w:t>Satellite orbital parameter: inclination i,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22EB2679" w14:textId="77777777" w:rsidR="00564481" w:rsidRPr="00081059" w:rsidRDefault="00564481" w:rsidP="00277531">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322FC779" w14:textId="77777777" w:rsidR="00564481" w:rsidRDefault="00564481" w:rsidP="00277531">
            <w:pPr>
              <w:pStyle w:val="TAL"/>
              <w:rPr>
                <w:rFonts w:cs="Arial"/>
                <w:szCs w:val="18"/>
              </w:rPr>
            </w:pPr>
          </w:p>
          <w:p w14:paraId="6E044CCA" w14:textId="77777777" w:rsidR="00564481" w:rsidRDefault="00564481" w:rsidP="00277531">
            <w:pPr>
              <w:pStyle w:val="TAL"/>
              <w:rPr>
                <w:szCs w:val="18"/>
              </w:rPr>
            </w:pPr>
            <w:r>
              <w:rPr>
                <w:rFonts w:cs="Arial"/>
                <w:szCs w:val="18"/>
              </w:rPr>
              <w:t>allowedValues:</w:t>
            </w:r>
            <w:r>
              <w:rPr>
                <w:szCs w:val="18"/>
              </w:rPr>
              <w:t xml:space="preserve"> </w:t>
            </w:r>
            <w:r w:rsidRPr="00E644F9">
              <w:rPr>
                <w:szCs w:val="18"/>
              </w:rPr>
              <w:t>-524288..524287</w:t>
            </w:r>
          </w:p>
          <w:p w14:paraId="3602C770" w14:textId="77777777" w:rsidR="00564481" w:rsidRDefault="00564481" w:rsidP="00277531">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23A9D673" w14:textId="77777777" w:rsidR="00564481" w:rsidRDefault="00564481" w:rsidP="00277531">
            <w:pPr>
              <w:pStyle w:val="TAL"/>
              <w:rPr>
                <w:szCs w:val="18"/>
                <w:lang w:eastAsia="zh-CN"/>
              </w:rPr>
            </w:pPr>
            <w:r>
              <w:rPr>
                <w:szCs w:val="18"/>
              </w:rPr>
              <w:t xml:space="preserve">type: </w:t>
            </w:r>
            <w:r>
              <w:rPr>
                <w:szCs w:val="18"/>
                <w:lang w:eastAsia="zh-CN"/>
              </w:rPr>
              <w:t>Integer</w:t>
            </w:r>
          </w:p>
          <w:p w14:paraId="4594CD8C" w14:textId="77777777" w:rsidR="00564481" w:rsidRDefault="00564481" w:rsidP="00277531">
            <w:pPr>
              <w:pStyle w:val="TAL"/>
              <w:rPr>
                <w:szCs w:val="18"/>
              </w:rPr>
            </w:pPr>
            <w:r>
              <w:rPr>
                <w:szCs w:val="18"/>
              </w:rPr>
              <w:t>multiplicity: 1</w:t>
            </w:r>
          </w:p>
          <w:p w14:paraId="789E508B" w14:textId="77777777" w:rsidR="00564481" w:rsidRDefault="00564481" w:rsidP="00277531">
            <w:pPr>
              <w:pStyle w:val="TAL"/>
              <w:rPr>
                <w:szCs w:val="18"/>
              </w:rPr>
            </w:pPr>
            <w:r>
              <w:rPr>
                <w:szCs w:val="18"/>
              </w:rPr>
              <w:t xml:space="preserve">isOrdered: </w:t>
            </w:r>
            <w:r>
              <w:t>N/A</w:t>
            </w:r>
          </w:p>
          <w:p w14:paraId="6C84D8C8" w14:textId="77777777" w:rsidR="00564481" w:rsidRDefault="00564481" w:rsidP="00277531">
            <w:pPr>
              <w:pStyle w:val="TAL"/>
              <w:rPr>
                <w:szCs w:val="18"/>
              </w:rPr>
            </w:pPr>
            <w:r>
              <w:rPr>
                <w:szCs w:val="18"/>
              </w:rPr>
              <w:t xml:space="preserve">isUnique: </w:t>
            </w:r>
            <w:r>
              <w:t>N/A</w:t>
            </w:r>
          </w:p>
          <w:p w14:paraId="3F7D6D43" w14:textId="77777777" w:rsidR="00564481" w:rsidRDefault="00564481" w:rsidP="00277531">
            <w:pPr>
              <w:pStyle w:val="TAL"/>
              <w:rPr>
                <w:szCs w:val="18"/>
              </w:rPr>
            </w:pPr>
            <w:r>
              <w:rPr>
                <w:szCs w:val="18"/>
              </w:rPr>
              <w:t>defaultValue: 0</w:t>
            </w:r>
          </w:p>
          <w:p w14:paraId="49D57FE0" w14:textId="77777777" w:rsidR="00564481" w:rsidRDefault="00564481" w:rsidP="00277531">
            <w:pPr>
              <w:pStyle w:val="TAL"/>
              <w:rPr>
                <w:szCs w:val="18"/>
              </w:rPr>
            </w:pPr>
            <w:r>
              <w:rPr>
                <w:szCs w:val="18"/>
              </w:rPr>
              <w:t xml:space="preserve">isNullable: </w:t>
            </w:r>
            <w:r>
              <w:rPr>
                <w:rFonts w:cs="Arial"/>
                <w:szCs w:val="18"/>
              </w:rPr>
              <w:t>False</w:t>
            </w:r>
          </w:p>
        </w:tc>
      </w:tr>
      <w:tr w:rsidR="00564481" w14:paraId="519EC2E9"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3917B00E" w14:textId="77777777" w:rsidR="00564481" w:rsidRDefault="00564481" w:rsidP="00277531">
            <w:pPr>
              <w:pStyle w:val="Default"/>
              <w:rPr>
                <w:rFonts w:ascii="Courier New" w:hAnsi="Courier New" w:cs="Courier New"/>
                <w:sz w:val="18"/>
                <w:szCs w:val="18"/>
              </w:rPr>
            </w:pPr>
            <w:r w:rsidRPr="00FC75F4">
              <w:rPr>
                <w:rFonts w:ascii="Courier New" w:hAnsi="Courier New" w:cs="Courier New"/>
                <w:sz w:val="18"/>
                <w:szCs w:val="18"/>
              </w:rPr>
              <w:t>meanAnomaly</w:t>
            </w:r>
          </w:p>
        </w:tc>
        <w:tc>
          <w:tcPr>
            <w:tcW w:w="5525" w:type="dxa"/>
            <w:tcBorders>
              <w:top w:val="single" w:sz="4" w:space="0" w:color="auto"/>
              <w:left w:val="single" w:sz="4" w:space="0" w:color="auto"/>
              <w:bottom w:val="single" w:sz="4" w:space="0" w:color="auto"/>
              <w:right w:val="single" w:sz="4" w:space="0" w:color="auto"/>
            </w:tcBorders>
          </w:tcPr>
          <w:p w14:paraId="5CC9E4CC" w14:textId="77777777" w:rsidR="00564481" w:rsidRPr="00081059" w:rsidRDefault="00564481" w:rsidP="00277531">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485B4C89" w14:textId="77777777" w:rsidR="00564481" w:rsidRDefault="00564481" w:rsidP="00277531">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71940938" w14:textId="77777777" w:rsidR="00564481" w:rsidRDefault="00564481" w:rsidP="00277531">
            <w:pPr>
              <w:spacing w:after="0"/>
              <w:rPr>
                <w:rFonts w:ascii="Arial" w:hAnsi="Arial" w:cs="Arial"/>
                <w:sz w:val="18"/>
                <w:szCs w:val="18"/>
                <w:lang w:eastAsia="zh-CN"/>
              </w:rPr>
            </w:pPr>
          </w:p>
          <w:p w14:paraId="5732A74C" w14:textId="77777777" w:rsidR="00564481" w:rsidRDefault="00564481" w:rsidP="00277531">
            <w:pPr>
              <w:pStyle w:val="TAL"/>
              <w:rPr>
                <w:szCs w:val="18"/>
              </w:rPr>
            </w:pPr>
            <w:r>
              <w:rPr>
                <w:rFonts w:cs="Arial"/>
                <w:szCs w:val="18"/>
              </w:rPr>
              <w:t>allowedValues:</w:t>
            </w:r>
            <w:r>
              <w:t xml:space="preserve"> </w:t>
            </w:r>
            <w:r w:rsidRPr="00391B92">
              <w:rPr>
                <w:szCs w:val="18"/>
              </w:rPr>
              <w:t>0..16777215</w:t>
            </w:r>
          </w:p>
          <w:p w14:paraId="4D48F57C" w14:textId="77777777" w:rsidR="00564481" w:rsidRDefault="00564481" w:rsidP="00277531">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7" w:type="dxa"/>
            <w:tcBorders>
              <w:top w:val="single" w:sz="4" w:space="0" w:color="auto"/>
              <w:left w:val="single" w:sz="4" w:space="0" w:color="auto"/>
              <w:bottom w:val="single" w:sz="4" w:space="0" w:color="auto"/>
              <w:right w:val="single" w:sz="4" w:space="0" w:color="auto"/>
            </w:tcBorders>
          </w:tcPr>
          <w:p w14:paraId="02FE7EF3" w14:textId="77777777" w:rsidR="00564481" w:rsidRDefault="00564481" w:rsidP="00277531">
            <w:pPr>
              <w:pStyle w:val="TAL"/>
              <w:rPr>
                <w:szCs w:val="18"/>
                <w:lang w:eastAsia="zh-CN"/>
              </w:rPr>
            </w:pPr>
            <w:r>
              <w:rPr>
                <w:szCs w:val="18"/>
              </w:rPr>
              <w:t xml:space="preserve">type: </w:t>
            </w:r>
            <w:r>
              <w:rPr>
                <w:szCs w:val="18"/>
                <w:lang w:eastAsia="zh-CN"/>
              </w:rPr>
              <w:t>Integer</w:t>
            </w:r>
          </w:p>
          <w:p w14:paraId="7858EF24" w14:textId="77777777" w:rsidR="00564481" w:rsidRDefault="00564481" w:rsidP="00277531">
            <w:pPr>
              <w:pStyle w:val="TAL"/>
              <w:rPr>
                <w:szCs w:val="18"/>
              </w:rPr>
            </w:pPr>
            <w:r>
              <w:rPr>
                <w:szCs w:val="18"/>
              </w:rPr>
              <w:t>multiplicity: 1</w:t>
            </w:r>
          </w:p>
          <w:p w14:paraId="06DB2122" w14:textId="77777777" w:rsidR="00564481" w:rsidRDefault="00564481" w:rsidP="00277531">
            <w:pPr>
              <w:pStyle w:val="TAL"/>
              <w:rPr>
                <w:szCs w:val="18"/>
              </w:rPr>
            </w:pPr>
            <w:r>
              <w:rPr>
                <w:szCs w:val="18"/>
              </w:rPr>
              <w:t xml:space="preserve">isOrdered: </w:t>
            </w:r>
            <w:r>
              <w:t>N/A</w:t>
            </w:r>
          </w:p>
          <w:p w14:paraId="1F92D2DF" w14:textId="77777777" w:rsidR="00564481" w:rsidRDefault="00564481" w:rsidP="00277531">
            <w:pPr>
              <w:pStyle w:val="TAL"/>
              <w:rPr>
                <w:szCs w:val="18"/>
              </w:rPr>
            </w:pPr>
            <w:r>
              <w:rPr>
                <w:szCs w:val="18"/>
              </w:rPr>
              <w:t xml:space="preserve">isUnique: </w:t>
            </w:r>
            <w:r>
              <w:t>N/A</w:t>
            </w:r>
          </w:p>
          <w:p w14:paraId="5EB06D5B" w14:textId="77777777" w:rsidR="00564481" w:rsidRDefault="00564481" w:rsidP="00277531">
            <w:pPr>
              <w:pStyle w:val="TAL"/>
              <w:rPr>
                <w:szCs w:val="18"/>
              </w:rPr>
            </w:pPr>
            <w:r>
              <w:rPr>
                <w:szCs w:val="18"/>
              </w:rPr>
              <w:t>defaultValue: 0</w:t>
            </w:r>
          </w:p>
          <w:p w14:paraId="31602CAD" w14:textId="77777777" w:rsidR="00564481" w:rsidRDefault="00564481" w:rsidP="00277531">
            <w:pPr>
              <w:pStyle w:val="TAL"/>
              <w:rPr>
                <w:szCs w:val="18"/>
              </w:rPr>
            </w:pPr>
            <w:r>
              <w:rPr>
                <w:szCs w:val="18"/>
              </w:rPr>
              <w:t xml:space="preserve">isNullable: </w:t>
            </w:r>
            <w:r>
              <w:rPr>
                <w:rFonts w:cs="Arial"/>
                <w:szCs w:val="18"/>
              </w:rPr>
              <w:t>False</w:t>
            </w:r>
          </w:p>
        </w:tc>
      </w:tr>
      <w:tr w:rsidR="00564481" w14:paraId="681560A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52A84B38" w14:textId="77777777" w:rsidR="00564481" w:rsidRPr="00FC75F4" w:rsidRDefault="00564481" w:rsidP="00277531">
            <w:pPr>
              <w:pStyle w:val="Default"/>
              <w:rPr>
                <w:rFonts w:ascii="Courier New" w:hAnsi="Courier New" w:cs="Courier New"/>
                <w:sz w:val="18"/>
                <w:szCs w:val="18"/>
              </w:rPr>
            </w:pPr>
            <w:r w:rsidRPr="00F43299">
              <w:rPr>
                <w:rFonts w:ascii="Courier New" w:hAnsi="Courier New" w:cs="Courier New"/>
                <w:sz w:val="18"/>
                <w:szCs w:val="18"/>
              </w:rPr>
              <w:t>qoECollectionEntityAddress</w:t>
            </w:r>
          </w:p>
        </w:tc>
        <w:tc>
          <w:tcPr>
            <w:tcW w:w="5525" w:type="dxa"/>
            <w:tcBorders>
              <w:top w:val="single" w:sz="4" w:space="0" w:color="auto"/>
              <w:left w:val="single" w:sz="4" w:space="0" w:color="auto"/>
              <w:bottom w:val="single" w:sz="4" w:space="0" w:color="auto"/>
              <w:right w:val="single" w:sz="4" w:space="0" w:color="auto"/>
            </w:tcBorders>
          </w:tcPr>
          <w:p w14:paraId="1D5A96BC" w14:textId="77777777" w:rsidR="00564481" w:rsidRPr="009818DE" w:rsidRDefault="00564481" w:rsidP="00277531">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375579A6" w14:textId="77777777" w:rsidR="00564481" w:rsidRPr="009818DE" w:rsidRDefault="00564481" w:rsidP="00277531">
            <w:pPr>
              <w:spacing w:after="0"/>
              <w:rPr>
                <w:rFonts w:ascii="Arial" w:hAnsi="Arial" w:cs="Arial"/>
                <w:sz w:val="18"/>
                <w:szCs w:val="18"/>
              </w:rPr>
            </w:pPr>
            <w:r w:rsidRPr="009818DE">
              <w:rPr>
                <w:rFonts w:ascii="Arial" w:eastAsia="DengXian" w:hAnsi="Arial" w:cs="Arial"/>
                <w:color w:val="000000"/>
                <w:sz w:val="18"/>
                <w:szCs w:val="18"/>
              </w:rPr>
              <w:t xml:space="preserve">IP address can be an IPv4 address (See </w:t>
            </w:r>
            <w:r w:rsidRPr="009818DE">
              <w:rPr>
                <w:rFonts w:ascii="Arial" w:eastAsia="DengXian" w:hAnsi="Arial" w:cs="Arial"/>
                <w:sz w:val="18"/>
                <w:szCs w:val="18"/>
              </w:rPr>
              <w:t>RFC 791</w:t>
            </w:r>
            <w:r w:rsidRPr="009818DE">
              <w:rPr>
                <w:rFonts w:ascii="Arial" w:eastAsia="DengXian" w:hAnsi="Arial" w:cs="Arial"/>
                <w:color w:val="000000"/>
                <w:sz w:val="18"/>
                <w:szCs w:val="18"/>
              </w:rPr>
              <w:t xml:space="preserve"> [37]) or an IPv6 address (See </w:t>
            </w:r>
            <w:r w:rsidRPr="009818DE">
              <w:rPr>
                <w:rFonts w:ascii="Arial" w:eastAsia="DengXian" w:hAnsi="Arial" w:cs="Arial"/>
                <w:sz w:val="18"/>
                <w:szCs w:val="18"/>
              </w:rPr>
              <w:t>RFC 2373</w:t>
            </w:r>
            <w:r w:rsidRPr="009818DE">
              <w:rPr>
                <w:rFonts w:ascii="Arial" w:eastAsia="DengXian" w:hAnsi="Arial" w:cs="Arial"/>
                <w:color w:val="000000"/>
                <w:sz w:val="18"/>
                <w:szCs w:val="18"/>
              </w:rPr>
              <w:t xml:space="preserve"> [38]).</w:t>
            </w:r>
          </w:p>
          <w:p w14:paraId="6528967E" w14:textId="77777777" w:rsidR="00564481" w:rsidRPr="009818DE" w:rsidRDefault="00564481" w:rsidP="00277531">
            <w:pPr>
              <w:spacing w:after="0"/>
              <w:rPr>
                <w:rFonts w:ascii="Arial" w:hAnsi="Arial" w:cs="Arial"/>
                <w:sz w:val="18"/>
                <w:szCs w:val="18"/>
              </w:rPr>
            </w:pPr>
          </w:p>
          <w:p w14:paraId="61223AA9" w14:textId="77777777" w:rsidR="00564481" w:rsidRPr="00081059" w:rsidRDefault="00564481" w:rsidP="00277531">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79314BE5" w14:textId="77777777" w:rsidR="00564481" w:rsidRPr="00A86DBC" w:rsidRDefault="00564481" w:rsidP="00277531">
            <w:pPr>
              <w:pStyle w:val="TAL"/>
              <w:rPr>
                <w:rFonts w:cs="Arial"/>
                <w:szCs w:val="18"/>
              </w:rPr>
            </w:pPr>
            <w:r w:rsidRPr="00A86DBC">
              <w:rPr>
                <w:rFonts w:cs="Arial"/>
                <w:szCs w:val="18"/>
              </w:rPr>
              <w:t xml:space="preserve">type: </w:t>
            </w:r>
            <w:r>
              <w:rPr>
                <w:lang w:eastAsia="zh-CN"/>
              </w:rPr>
              <w:t>String</w:t>
            </w:r>
          </w:p>
          <w:p w14:paraId="73397C9C" w14:textId="77777777" w:rsidR="00564481" w:rsidRPr="00A86DBC" w:rsidRDefault="00564481" w:rsidP="00277531">
            <w:pPr>
              <w:pStyle w:val="TAL"/>
              <w:rPr>
                <w:rFonts w:cs="Arial"/>
                <w:szCs w:val="18"/>
              </w:rPr>
            </w:pPr>
            <w:r w:rsidRPr="00A86DBC">
              <w:rPr>
                <w:rFonts w:cs="Arial"/>
                <w:szCs w:val="18"/>
              </w:rPr>
              <w:t>multiplicity: 1</w:t>
            </w:r>
          </w:p>
          <w:p w14:paraId="7F6E6694" w14:textId="77777777" w:rsidR="00564481" w:rsidRPr="00A86DBC" w:rsidRDefault="00564481" w:rsidP="00277531">
            <w:pPr>
              <w:pStyle w:val="TAL"/>
              <w:rPr>
                <w:rFonts w:cs="Arial"/>
                <w:szCs w:val="18"/>
              </w:rPr>
            </w:pPr>
            <w:r w:rsidRPr="00A86DBC">
              <w:rPr>
                <w:rFonts w:cs="Arial"/>
                <w:szCs w:val="18"/>
              </w:rPr>
              <w:t>isOrdered: N/A</w:t>
            </w:r>
          </w:p>
          <w:p w14:paraId="496229FC" w14:textId="77777777" w:rsidR="00564481" w:rsidRPr="00A86DBC" w:rsidRDefault="00564481" w:rsidP="00277531">
            <w:pPr>
              <w:pStyle w:val="TAL"/>
              <w:rPr>
                <w:rFonts w:cs="Arial"/>
                <w:szCs w:val="18"/>
              </w:rPr>
            </w:pPr>
            <w:r w:rsidRPr="00A86DBC">
              <w:rPr>
                <w:rFonts w:cs="Arial"/>
                <w:szCs w:val="18"/>
              </w:rPr>
              <w:t>isUnique: N/A</w:t>
            </w:r>
          </w:p>
          <w:p w14:paraId="55F189E1" w14:textId="77777777" w:rsidR="00564481" w:rsidRPr="00A86DBC" w:rsidRDefault="00564481" w:rsidP="00277531">
            <w:pPr>
              <w:pStyle w:val="TAL"/>
              <w:rPr>
                <w:rFonts w:cs="Arial"/>
                <w:szCs w:val="18"/>
              </w:rPr>
            </w:pPr>
            <w:r w:rsidRPr="00A86DBC">
              <w:rPr>
                <w:rFonts w:cs="Arial"/>
                <w:szCs w:val="18"/>
              </w:rPr>
              <w:t>defaultValue: None</w:t>
            </w:r>
          </w:p>
          <w:p w14:paraId="2E4354B5" w14:textId="77777777" w:rsidR="00564481" w:rsidRDefault="00564481" w:rsidP="00277531">
            <w:pPr>
              <w:pStyle w:val="TAL"/>
              <w:rPr>
                <w:szCs w:val="18"/>
              </w:rPr>
            </w:pPr>
            <w:r w:rsidRPr="00A86DBC">
              <w:rPr>
                <w:rFonts w:cs="Arial"/>
                <w:szCs w:val="18"/>
              </w:rPr>
              <w:t>isNullable: False</w:t>
            </w:r>
          </w:p>
        </w:tc>
      </w:tr>
      <w:tr w:rsidR="00564481" w14:paraId="16F00FBF"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72A73D0" w14:textId="77777777" w:rsidR="00564481" w:rsidRPr="00FC75F4" w:rsidRDefault="00564481" w:rsidP="00277531">
            <w:pPr>
              <w:pStyle w:val="Default"/>
              <w:rPr>
                <w:rFonts w:ascii="Courier New" w:hAnsi="Courier New" w:cs="Courier New"/>
                <w:sz w:val="18"/>
                <w:szCs w:val="18"/>
              </w:rPr>
            </w:pPr>
            <w:r w:rsidRPr="003F0014">
              <w:rPr>
                <w:rFonts w:ascii="Courier New" w:hAnsi="Courier New" w:cs="Courier New"/>
                <w:sz w:val="18"/>
                <w:szCs w:val="18"/>
              </w:rPr>
              <w:t>qoECollectionEntityIdentity</w:t>
            </w:r>
          </w:p>
        </w:tc>
        <w:tc>
          <w:tcPr>
            <w:tcW w:w="5525" w:type="dxa"/>
            <w:tcBorders>
              <w:top w:val="single" w:sz="4" w:space="0" w:color="auto"/>
              <w:left w:val="single" w:sz="4" w:space="0" w:color="auto"/>
              <w:bottom w:val="single" w:sz="4" w:space="0" w:color="auto"/>
              <w:right w:val="single" w:sz="4" w:space="0" w:color="auto"/>
            </w:tcBorders>
          </w:tcPr>
          <w:p w14:paraId="52A9B76C" w14:textId="77777777" w:rsidR="00564481" w:rsidRPr="009818DE" w:rsidRDefault="00564481" w:rsidP="00277531">
            <w:pPr>
              <w:spacing w:after="0"/>
              <w:rPr>
                <w:rFonts w:ascii="Arial" w:hAnsi="Arial" w:cs="Arial"/>
                <w:sz w:val="18"/>
                <w:szCs w:val="18"/>
              </w:rPr>
            </w:pPr>
            <w:r w:rsidRPr="009818DE">
              <w:rPr>
                <w:rFonts w:ascii="Arial" w:hAnsi="Arial" w:cs="Arial"/>
                <w:sz w:val="18"/>
                <w:szCs w:val="18"/>
              </w:rPr>
              <w:t>Specifies a unique identity of the QoE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53EE814D" w14:textId="77777777" w:rsidR="00564481" w:rsidRPr="009818DE" w:rsidRDefault="00564481" w:rsidP="00277531">
            <w:pPr>
              <w:spacing w:after="0"/>
              <w:rPr>
                <w:rFonts w:ascii="Arial" w:hAnsi="Arial" w:cs="Arial"/>
                <w:sz w:val="18"/>
                <w:szCs w:val="18"/>
              </w:rPr>
            </w:pPr>
          </w:p>
          <w:p w14:paraId="7FE3435B" w14:textId="77777777" w:rsidR="00564481" w:rsidRPr="00081059" w:rsidRDefault="00564481" w:rsidP="00277531">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4C9BF8D6" w14:textId="77777777" w:rsidR="00564481" w:rsidRPr="003F0014" w:rsidRDefault="00564481" w:rsidP="00277531">
            <w:pPr>
              <w:pStyle w:val="TAL"/>
              <w:rPr>
                <w:rFonts w:cs="Arial"/>
                <w:szCs w:val="18"/>
              </w:rPr>
            </w:pPr>
            <w:r w:rsidRPr="003F0014">
              <w:rPr>
                <w:rFonts w:cs="Arial"/>
                <w:szCs w:val="18"/>
              </w:rPr>
              <w:t xml:space="preserve">type: </w:t>
            </w:r>
            <w:r>
              <w:rPr>
                <w:lang w:eastAsia="zh-CN"/>
              </w:rPr>
              <w:t>String</w:t>
            </w:r>
          </w:p>
          <w:p w14:paraId="16A61079" w14:textId="77777777" w:rsidR="00564481" w:rsidRPr="003F0014" w:rsidRDefault="00564481" w:rsidP="00277531">
            <w:pPr>
              <w:pStyle w:val="TAL"/>
              <w:rPr>
                <w:rFonts w:cs="Arial"/>
                <w:szCs w:val="18"/>
              </w:rPr>
            </w:pPr>
            <w:r w:rsidRPr="003F0014">
              <w:rPr>
                <w:rFonts w:cs="Arial"/>
                <w:szCs w:val="18"/>
              </w:rPr>
              <w:t>multiplicity: 1</w:t>
            </w:r>
          </w:p>
          <w:p w14:paraId="7BD2A68E" w14:textId="77777777" w:rsidR="00564481" w:rsidRPr="003F0014" w:rsidRDefault="00564481" w:rsidP="00277531">
            <w:pPr>
              <w:pStyle w:val="TAL"/>
              <w:rPr>
                <w:rFonts w:cs="Arial"/>
                <w:szCs w:val="18"/>
              </w:rPr>
            </w:pPr>
            <w:r w:rsidRPr="003F0014">
              <w:rPr>
                <w:rFonts w:cs="Arial"/>
                <w:szCs w:val="18"/>
              </w:rPr>
              <w:t>isOrdered: N/A</w:t>
            </w:r>
          </w:p>
          <w:p w14:paraId="5B4C830E" w14:textId="77777777" w:rsidR="00564481" w:rsidRPr="003F0014" w:rsidRDefault="00564481" w:rsidP="00277531">
            <w:pPr>
              <w:pStyle w:val="TAL"/>
              <w:rPr>
                <w:rFonts w:cs="Arial"/>
                <w:szCs w:val="18"/>
              </w:rPr>
            </w:pPr>
            <w:r w:rsidRPr="003F0014">
              <w:rPr>
                <w:rFonts w:cs="Arial"/>
                <w:szCs w:val="18"/>
              </w:rPr>
              <w:t>isUnique: N/A</w:t>
            </w:r>
          </w:p>
          <w:p w14:paraId="214C9877" w14:textId="77777777" w:rsidR="00564481" w:rsidRPr="003F0014" w:rsidRDefault="00564481" w:rsidP="00277531">
            <w:pPr>
              <w:pStyle w:val="TAL"/>
              <w:rPr>
                <w:rFonts w:cs="Arial"/>
                <w:szCs w:val="18"/>
              </w:rPr>
            </w:pPr>
            <w:r w:rsidRPr="003F0014">
              <w:rPr>
                <w:rFonts w:cs="Arial"/>
                <w:szCs w:val="18"/>
              </w:rPr>
              <w:t>defaultValue: None</w:t>
            </w:r>
          </w:p>
          <w:p w14:paraId="1281C1AF" w14:textId="77777777" w:rsidR="00564481" w:rsidRDefault="00564481" w:rsidP="00277531">
            <w:pPr>
              <w:pStyle w:val="TAL"/>
              <w:rPr>
                <w:szCs w:val="18"/>
              </w:rPr>
            </w:pPr>
            <w:r w:rsidRPr="003F0014">
              <w:rPr>
                <w:rFonts w:cs="Arial"/>
                <w:szCs w:val="18"/>
              </w:rPr>
              <w:t>isNullable: False</w:t>
            </w:r>
          </w:p>
        </w:tc>
      </w:tr>
      <w:tr w:rsidR="00564481" w14:paraId="175DA99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1298DC92" w14:textId="77777777" w:rsidR="00564481" w:rsidRPr="00FC75F4" w:rsidRDefault="00564481" w:rsidP="00277531">
            <w:pPr>
              <w:pStyle w:val="Default"/>
              <w:rPr>
                <w:rFonts w:ascii="Courier New" w:hAnsi="Courier New" w:cs="Courier New"/>
                <w:sz w:val="18"/>
                <w:szCs w:val="18"/>
              </w:rPr>
            </w:pPr>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
        </w:tc>
        <w:tc>
          <w:tcPr>
            <w:tcW w:w="5525" w:type="dxa"/>
            <w:tcBorders>
              <w:top w:val="single" w:sz="4" w:space="0" w:color="auto"/>
              <w:left w:val="single" w:sz="4" w:space="0" w:color="auto"/>
              <w:bottom w:val="single" w:sz="4" w:space="0" w:color="auto"/>
              <w:right w:val="single" w:sz="4" w:space="0" w:color="auto"/>
            </w:tcBorders>
          </w:tcPr>
          <w:p w14:paraId="0D5279C6" w14:textId="77777777" w:rsidR="00564481" w:rsidRPr="009818DE" w:rsidRDefault="00564481" w:rsidP="00277531">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Microsoft YaHei" w:hAnsi="Arial" w:cs="Arial"/>
                <w:sz w:val="18"/>
                <w:szCs w:val="18"/>
              </w:rPr>
              <w:t xml:space="preserve"> a list of relationship between the identity of the QoE collection entity, PLMN where QoE collection entity resides, and the IP address of the QoE collection entity</w:t>
            </w:r>
            <w:r w:rsidRPr="009818DE">
              <w:rPr>
                <w:rFonts w:ascii="Arial" w:hAnsi="Arial" w:cs="Arial"/>
                <w:sz w:val="18"/>
                <w:szCs w:val="18"/>
              </w:rPr>
              <w:t>.</w:t>
            </w:r>
          </w:p>
          <w:p w14:paraId="30166544" w14:textId="77777777" w:rsidR="00564481" w:rsidRPr="009818DE" w:rsidRDefault="00564481" w:rsidP="00277531">
            <w:pPr>
              <w:spacing w:after="0"/>
              <w:rPr>
                <w:rFonts w:ascii="Arial" w:hAnsi="Arial" w:cs="Arial"/>
                <w:sz w:val="18"/>
                <w:szCs w:val="18"/>
              </w:rPr>
            </w:pPr>
          </w:p>
          <w:p w14:paraId="6637AE5A" w14:textId="77777777" w:rsidR="00564481" w:rsidRPr="00081059" w:rsidRDefault="00564481" w:rsidP="00277531">
            <w:pPr>
              <w:spacing w:after="0"/>
              <w:rPr>
                <w:rFonts w:ascii="Arial" w:hAnsi="Arial" w:cs="Arial"/>
                <w:sz w:val="18"/>
                <w:szCs w:val="18"/>
                <w:lang w:eastAsia="zh-CN"/>
              </w:rPr>
            </w:pPr>
            <w:r w:rsidRPr="009818DE">
              <w:rPr>
                <w:rFonts w:ascii="Arial" w:hAnsi="Arial" w:cs="Arial"/>
                <w:sz w:val="18"/>
                <w:szCs w:val="18"/>
              </w:rPr>
              <w:t>allowedValues: N/A</w:t>
            </w:r>
          </w:p>
        </w:tc>
        <w:tc>
          <w:tcPr>
            <w:tcW w:w="2437" w:type="dxa"/>
            <w:tcBorders>
              <w:top w:val="single" w:sz="4" w:space="0" w:color="auto"/>
              <w:left w:val="single" w:sz="4" w:space="0" w:color="auto"/>
              <w:bottom w:val="single" w:sz="4" w:space="0" w:color="auto"/>
              <w:right w:val="single" w:sz="4" w:space="0" w:color="auto"/>
            </w:tcBorders>
          </w:tcPr>
          <w:p w14:paraId="0128ABEF" w14:textId="77777777" w:rsidR="00564481" w:rsidRPr="003F0014" w:rsidRDefault="00564481" w:rsidP="00277531">
            <w:pPr>
              <w:keepNext/>
              <w:keepLines/>
              <w:spacing w:after="0"/>
              <w:rPr>
                <w:rFonts w:ascii="Arial" w:hAnsi="Arial" w:cs="Arial"/>
                <w:sz w:val="18"/>
                <w:szCs w:val="18"/>
              </w:rPr>
            </w:pPr>
            <w:r w:rsidRPr="003F0014">
              <w:rPr>
                <w:rFonts w:ascii="Arial" w:hAnsi="Arial" w:cs="Arial"/>
                <w:sz w:val="18"/>
                <w:szCs w:val="18"/>
              </w:rPr>
              <w:t xml:space="preserve">type: </w:t>
            </w:r>
            <w:r w:rsidRPr="00C54C33">
              <w:rPr>
                <w:rFonts w:ascii="Courier New" w:hAnsi="Courier New" w:cs="Courier New"/>
                <w:sz w:val="18"/>
                <w:szCs w:val="18"/>
              </w:rPr>
              <w:t>QceIdMappingInfo</w:t>
            </w:r>
          </w:p>
          <w:p w14:paraId="10589F42" w14:textId="77777777" w:rsidR="00564481" w:rsidRPr="003F0014" w:rsidRDefault="00564481" w:rsidP="00277531">
            <w:pPr>
              <w:keepNext/>
              <w:keepLines/>
              <w:spacing w:after="0"/>
              <w:rPr>
                <w:rFonts w:ascii="Arial" w:hAnsi="Arial" w:cs="Arial"/>
                <w:sz w:val="18"/>
                <w:szCs w:val="18"/>
              </w:rPr>
            </w:pPr>
            <w:r w:rsidRPr="003F0014">
              <w:rPr>
                <w:rFonts w:ascii="Arial" w:hAnsi="Arial" w:cs="Arial"/>
                <w:sz w:val="18"/>
                <w:szCs w:val="18"/>
              </w:rPr>
              <w:t>multiplicity: 1..*</w:t>
            </w:r>
          </w:p>
          <w:p w14:paraId="32E259A1" w14:textId="77777777" w:rsidR="00564481" w:rsidRPr="003F0014" w:rsidRDefault="00564481" w:rsidP="00277531">
            <w:pPr>
              <w:pStyle w:val="TAL"/>
              <w:rPr>
                <w:rFonts w:cs="Arial"/>
                <w:szCs w:val="18"/>
              </w:rPr>
            </w:pPr>
            <w:r w:rsidRPr="003F0014">
              <w:rPr>
                <w:rFonts w:cs="Arial"/>
                <w:szCs w:val="18"/>
              </w:rPr>
              <w:t>isOrdered: False</w:t>
            </w:r>
          </w:p>
          <w:p w14:paraId="309552BD" w14:textId="77777777" w:rsidR="00564481" w:rsidRPr="003F0014" w:rsidRDefault="00564481" w:rsidP="00277531">
            <w:pPr>
              <w:pStyle w:val="TAL"/>
              <w:rPr>
                <w:rFonts w:cs="Arial"/>
                <w:szCs w:val="18"/>
              </w:rPr>
            </w:pPr>
            <w:r w:rsidRPr="003F0014">
              <w:rPr>
                <w:rFonts w:cs="Arial"/>
                <w:szCs w:val="18"/>
              </w:rPr>
              <w:t>isUnique: True</w:t>
            </w:r>
          </w:p>
          <w:p w14:paraId="6B93E54D" w14:textId="77777777" w:rsidR="00564481" w:rsidRPr="003F0014" w:rsidRDefault="00564481" w:rsidP="00277531">
            <w:pPr>
              <w:keepNext/>
              <w:keepLines/>
              <w:spacing w:after="0"/>
              <w:rPr>
                <w:rFonts w:ascii="Arial" w:hAnsi="Arial" w:cs="Arial"/>
                <w:sz w:val="18"/>
                <w:szCs w:val="18"/>
              </w:rPr>
            </w:pPr>
            <w:r w:rsidRPr="003F0014">
              <w:rPr>
                <w:rFonts w:ascii="Arial" w:hAnsi="Arial" w:cs="Arial"/>
                <w:sz w:val="18"/>
                <w:szCs w:val="18"/>
              </w:rPr>
              <w:t>defaultValue: None</w:t>
            </w:r>
          </w:p>
          <w:p w14:paraId="23D0ABDB" w14:textId="77777777" w:rsidR="00564481" w:rsidRDefault="00564481" w:rsidP="00277531">
            <w:pPr>
              <w:pStyle w:val="TAL"/>
              <w:rPr>
                <w:szCs w:val="18"/>
              </w:rPr>
            </w:pPr>
            <w:r w:rsidRPr="003F0014">
              <w:rPr>
                <w:rFonts w:cs="Arial"/>
                <w:szCs w:val="18"/>
              </w:rPr>
              <w:t>isNullable: False</w:t>
            </w:r>
          </w:p>
        </w:tc>
      </w:tr>
      <w:tr w:rsidR="00564481" w14:paraId="67CB74B5"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F3F755E" w14:textId="77777777" w:rsidR="00564481" w:rsidRDefault="00564481" w:rsidP="00277531">
            <w:pPr>
              <w:pStyle w:val="Default"/>
              <w:rPr>
                <w:rFonts w:ascii="Courier New" w:hAnsi="Courier New" w:cs="Courier New"/>
                <w:sz w:val="18"/>
                <w:szCs w:val="18"/>
              </w:rPr>
            </w:pPr>
            <w:r w:rsidRPr="00425FDD">
              <w:rPr>
                <w:rFonts w:ascii="Courier New" w:hAnsi="Courier New" w:cs="Courier New"/>
                <w:sz w:val="18"/>
                <w:szCs w:val="18"/>
              </w:rPr>
              <w:t>mdtUserConsentReq</w:t>
            </w:r>
            <w:r>
              <w:rPr>
                <w:rFonts w:ascii="Courier New" w:hAnsi="Courier New" w:cs="Courier New"/>
                <w:sz w:val="18"/>
                <w:szCs w:val="18"/>
              </w:rPr>
              <w:t>List</w:t>
            </w:r>
          </w:p>
        </w:tc>
        <w:tc>
          <w:tcPr>
            <w:tcW w:w="5525" w:type="dxa"/>
            <w:tcBorders>
              <w:top w:val="single" w:sz="4" w:space="0" w:color="auto"/>
              <w:left w:val="single" w:sz="4" w:space="0" w:color="auto"/>
              <w:bottom w:val="single" w:sz="4" w:space="0" w:color="auto"/>
              <w:right w:val="single" w:sz="4" w:space="0" w:color="auto"/>
            </w:tcBorders>
          </w:tcPr>
          <w:p w14:paraId="408698D9" w14:textId="77777777" w:rsidR="00564481" w:rsidRPr="003E71A3" w:rsidRDefault="00564481" w:rsidP="00277531">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06A2A6DC" w14:textId="77777777" w:rsidR="00564481" w:rsidRDefault="00564481" w:rsidP="00277531">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28E7FA39" w14:textId="77777777" w:rsidR="00564481" w:rsidRPr="003E71A3" w:rsidRDefault="00564481" w:rsidP="00277531">
            <w:pPr>
              <w:spacing w:after="0"/>
              <w:rPr>
                <w:rFonts w:ascii="Arial" w:hAnsi="Arial" w:cs="Arial"/>
                <w:sz w:val="18"/>
                <w:szCs w:val="18"/>
                <w:lang w:eastAsia="zh-CN"/>
              </w:rPr>
            </w:pPr>
          </w:p>
          <w:p w14:paraId="66772E4D" w14:textId="77777777" w:rsidR="00564481" w:rsidRPr="003E71A3" w:rsidRDefault="00564481" w:rsidP="00277531">
            <w:pPr>
              <w:spacing w:after="0"/>
              <w:rPr>
                <w:rFonts w:ascii="Arial" w:hAnsi="Arial" w:cs="Arial"/>
                <w:sz w:val="18"/>
                <w:szCs w:val="18"/>
                <w:lang w:eastAsia="zh-CN"/>
              </w:rPr>
            </w:pPr>
            <w:r w:rsidRPr="003E71A3">
              <w:rPr>
                <w:rFonts w:ascii="Arial" w:hAnsi="Arial" w:cs="Arial"/>
                <w:sz w:val="18"/>
                <w:szCs w:val="18"/>
              </w:rPr>
              <w:t xml:space="preserve">allowedValues: </w:t>
            </w:r>
            <w:r w:rsidRPr="003E71A3">
              <w:rPr>
                <w:rFonts w:ascii="Arial" w:hAnsi="Arial" w:cs="Arial"/>
                <w:sz w:val="18"/>
                <w:szCs w:val="18"/>
                <w:lang w:eastAsia="zh-CN"/>
              </w:rPr>
              <w:t>M1, M2, M3, M4, M5, M6, M7, M8, M9, MDT_UE_LOCATION.</w:t>
            </w:r>
          </w:p>
          <w:p w14:paraId="053838C3" w14:textId="77777777" w:rsidR="00564481" w:rsidRPr="009818DE" w:rsidRDefault="00564481" w:rsidP="00277531">
            <w:pPr>
              <w:spacing w:after="0"/>
              <w:rPr>
                <w:rFonts w:ascii="Arial" w:hAnsi="Arial" w:cs="Arial"/>
                <w:sz w:val="18"/>
                <w:szCs w:val="18"/>
                <w:lang w:eastAsia="zh-CN"/>
              </w:rPr>
            </w:pPr>
          </w:p>
        </w:tc>
        <w:tc>
          <w:tcPr>
            <w:tcW w:w="2437" w:type="dxa"/>
            <w:tcBorders>
              <w:top w:val="single" w:sz="4" w:space="0" w:color="auto"/>
              <w:left w:val="single" w:sz="4" w:space="0" w:color="auto"/>
              <w:bottom w:val="single" w:sz="4" w:space="0" w:color="auto"/>
              <w:right w:val="single" w:sz="4" w:space="0" w:color="auto"/>
            </w:tcBorders>
          </w:tcPr>
          <w:p w14:paraId="58E63CD2" w14:textId="77777777" w:rsidR="00564481" w:rsidRPr="00A41A77" w:rsidRDefault="00564481" w:rsidP="00277531">
            <w:pPr>
              <w:pStyle w:val="TAL"/>
              <w:rPr>
                <w:szCs w:val="18"/>
              </w:rPr>
            </w:pPr>
            <w:r w:rsidRPr="00A41A77">
              <w:rPr>
                <w:szCs w:val="18"/>
              </w:rPr>
              <w:t xml:space="preserve">type: </w:t>
            </w:r>
            <w:r w:rsidRPr="00846D53">
              <w:rPr>
                <w:szCs w:val="18"/>
              </w:rPr>
              <w:t>ENUM</w:t>
            </w:r>
          </w:p>
          <w:p w14:paraId="13B83609" w14:textId="77777777" w:rsidR="00564481" w:rsidRPr="00A41A77" w:rsidRDefault="00564481" w:rsidP="00277531">
            <w:pPr>
              <w:pStyle w:val="TAL"/>
              <w:rPr>
                <w:szCs w:val="18"/>
              </w:rPr>
            </w:pPr>
            <w:r w:rsidRPr="00A41A77">
              <w:rPr>
                <w:szCs w:val="18"/>
              </w:rPr>
              <w:t>multiplicity: *</w:t>
            </w:r>
          </w:p>
          <w:p w14:paraId="1CFDA068" w14:textId="77777777" w:rsidR="00564481" w:rsidRPr="00A41A77" w:rsidRDefault="00564481" w:rsidP="00277531">
            <w:pPr>
              <w:pStyle w:val="TAL"/>
              <w:rPr>
                <w:szCs w:val="18"/>
              </w:rPr>
            </w:pPr>
            <w:r w:rsidRPr="00A41A77">
              <w:rPr>
                <w:szCs w:val="18"/>
              </w:rPr>
              <w:t>isOrdered: False</w:t>
            </w:r>
          </w:p>
          <w:p w14:paraId="48FF84E8" w14:textId="77777777" w:rsidR="00564481" w:rsidRPr="00A41A77" w:rsidRDefault="00564481" w:rsidP="00277531">
            <w:pPr>
              <w:pStyle w:val="TAL"/>
              <w:rPr>
                <w:szCs w:val="18"/>
              </w:rPr>
            </w:pPr>
            <w:r w:rsidRPr="00A41A77">
              <w:rPr>
                <w:szCs w:val="18"/>
              </w:rPr>
              <w:t>isUnique: True</w:t>
            </w:r>
          </w:p>
          <w:p w14:paraId="0D9A8AEE" w14:textId="77777777" w:rsidR="00564481" w:rsidRPr="00A41A77" w:rsidRDefault="00564481" w:rsidP="00277531">
            <w:pPr>
              <w:pStyle w:val="TAL"/>
              <w:rPr>
                <w:szCs w:val="18"/>
              </w:rPr>
            </w:pPr>
            <w:r w:rsidRPr="00A41A77">
              <w:rPr>
                <w:szCs w:val="18"/>
              </w:rPr>
              <w:t>defaultValue: None</w:t>
            </w:r>
          </w:p>
          <w:p w14:paraId="7CD08D58" w14:textId="77777777" w:rsidR="00564481" w:rsidRPr="003F0014" w:rsidRDefault="00564481" w:rsidP="00277531">
            <w:pPr>
              <w:keepNext/>
              <w:keepLines/>
              <w:spacing w:after="0"/>
              <w:rPr>
                <w:rFonts w:ascii="Arial" w:hAnsi="Arial" w:cs="Arial"/>
                <w:sz w:val="18"/>
                <w:szCs w:val="18"/>
              </w:rPr>
            </w:pPr>
            <w:r w:rsidRPr="00A41A77">
              <w:rPr>
                <w:szCs w:val="18"/>
              </w:rPr>
              <w:t>isNullable: False</w:t>
            </w:r>
          </w:p>
        </w:tc>
      </w:tr>
      <w:tr w:rsidR="00564481" w14:paraId="0E126E20"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3493AD2" w14:textId="77777777" w:rsidR="00564481" w:rsidRPr="00425FDD" w:rsidRDefault="00564481" w:rsidP="00277531">
            <w:pPr>
              <w:pStyle w:val="Default"/>
              <w:rPr>
                <w:rFonts w:ascii="Courier New" w:hAnsi="Courier New" w:cs="Courier New"/>
                <w:sz w:val="18"/>
                <w:szCs w:val="18"/>
              </w:rPr>
            </w:pPr>
            <w:r w:rsidRPr="00E53B83">
              <w:rPr>
                <w:rFonts w:ascii="Courier New" w:hAnsi="Courier New" w:cs="Courier New"/>
                <w:sz w:val="18"/>
                <w:szCs w:val="18"/>
              </w:rPr>
              <w:t>mappedCellIdInfoList</w:t>
            </w:r>
          </w:p>
        </w:tc>
        <w:tc>
          <w:tcPr>
            <w:tcW w:w="5525" w:type="dxa"/>
            <w:tcBorders>
              <w:top w:val="single" w:sz="4" w:space="0" w:color="auto"/>
              <w:left w:val="single" w:sz="4" w:space="0" w:color="auto"/>
              <w:bottom w:val="single" w:sz="4" w:space="0" w:color="auto"/>
              <w:right w:val="single" w:sz="4" w:space="0" w:color="auto"/>
            </w:tcBorders>
          </w:tcPr>
          <w:p w14:paraId="2B622F75" w14:textId="77777777" w:rsidR="00564481" w:rsidRPr="00DE7B44" w:rsidRDefault="00564481" w:rsidP="00277531">
            <w:pPr>
              <w:keepNext/>
              <w:keepLines/>
              <w:spacing w:after="0"/>
              <w:rPr>
                <w:rFonts w:ascii="Arial" w:hAnsi="Arial" w:cs="Arial"/>
              </w:rPr>
            </w:pPr>
            <w:r w:rsidRPr="00DE7B44">
              <w:rPr>
                <w:rFonts w:ascii="Arial" w:hAnsi="Arial" w:cs="Arial"/>
              </w:rPr>
              <w:t xml:space="preserve">This attribute </w:t>
            </w:r>
            <w:r w:rsidRPr="00DE7B44">
              <w:rPr>
                <w:rFonts w:ascii="Arial" w:hAnsi="Arial" w:cs="Arial"/>
                <w:sz w:val="18"/>
              </w:rPr>
              <w:t xml:space="preserve">provides the list of mapping between </w:t>
            </w:r>
            <w:r w:rsidRPr="00DE7B44">
              <w:rPr>
                <w:rFonts w:ascii="Arial" w:hAnsi="Arial" w:cs="Arial"/>
              </w:rPr>
              <w:t xml:space="preserve">geographical location </w:t>
            </w:r>
            <w:r w:rsidRPr="00DE7B44">
              <w:rPr>
                <w:rFonts w:ascii="Arial" w:hAnsi="Arial" w:cs="Arial"/>
                <w:sz w:val="18"/>
              </w:rPr>
              <w:t xml:space="preserve">and </w:t>
            </w:r>
            <w:r w:rsidRPr="00DE7B44">
              <w:rPr>
                <w:rFonts w:ascii="Arial" w:hAnsi="Arial" w:cs="Arial"/>
              </w:rPr>
              <w:t>Mapped Cell ID.</w:t>
            </w:r>
          </w:p>
          <w:p w14:paraId="70C35293" w14:textId="77777777" w:rsidR="00564481" w:rsidRPr="00DE7B44" w:rsidRDefault="00564481" w:rsidP="00277531">
            <w:pPr>
              <w:keepNext/>
              <w:keepLines/>
              <w:spacing w:after="0"/>
              <w:rPr>
                <w:rFonts w:ascii="Arial" w:hAnsi="Arial" w:cs="Arial"/>
              </w:rPr>
            </w:pPr>
          </w:p>
          <w:p w14:paraId="1043D5A7" w14:textId="77777777" w:rsidR="00564481" w:rsidRPr="00DE7B44" w:rsidRDefault="00564481" w:rsidP="00277531">
            <w:pPr>
              <w:spacing w:after="0"/>
              <w:rPr>
                <w:rFonts w:ascii="Arial" w:hAnsi="Arial" w:cs="Arial"/>
                <w:sz w:val="18"/>
                <w:szCs w:val="18"/>
                <w:lang w:eastAsia="zh-CN"/>
              </w:rPr>
            </w:pPr>
            <w:r w:rsidRPr="00DE7B44">
              <w:rPr>
                <w:rFonts w:ascii="Arial" w:hAnsi="Arial" w:cs="Arial"/>
                <w:sz w:val="18"/>
              </w:rPr>
              <w:t>allowedValues: Not applicable</w:t>
            </w:r>
          </w:p>
        </w:tc>
        <w:tc>
          <w:tcPr>
            <w:tcW w:w="2437" w:type="dxa"/>
            <w:tcBorders>
              <w:top w:val="single" w:sz="4" w:space="0" w:color="auto"/>
              <w:left w:val="single" w:sz="4" w:space="0" w:color="auto"/>
              <w:bottom w:val="single" w:sz="4" w:space="0" w:color="auto"/>
              <w:right w:val="single" w:sz="4" w:space="0" w:color="auto"/>
            </w:tcBorders>
          </w:tcPr>
          <w:p w14:paraId="15683213" w14:textId="77777777" w:rsidR="00564481" w:rsidRDefault="00564481" w:rsidP="00277531">
            <w:pPr>
              <w:pStyle w:val="TAL"/>
              <w:rPr>
                <w:lang w:eastAsia="zh-CN"/>
              </w:rPr>
            </w:pPr>
            <w:r>
              <w:t>type</w:t>
            </w:r>
            <w:r>
              <w:rPr>
                <w:lang w:eastAsia="zh-CN"/>
              </w:rPr>
              <w:t xml:space="preserve">: </w:t>
            </w:r>
            <w:r w:rsidRPr="00E53B83">
              <w:rPr>
                <w:lang w:eastAsia="zh-CN"/>
              </w:rPr>
              <w:t xml:space="preserve">MappedCellIdInfo  </w:t>
            </w:r>
          </w:p>
          <w:p w14:paraId="5955C48A" w14:textId="77777777" w:rsidR="00564481" w:rsidRDefault="00564481" w:rsidP="00277531">
            <w:pPr>
              <w:pStyle w:val="TAL"/>
            </w:pPr>
            <w:r>
              <w:t>multiplicity: 0</w:t>
            </w:r>
            <w:r>
              <w:rPr>
                <w:szCs w:val="18"/>
              </w:rPr>
              <w:t>..*</w:t>
            </w:r>
          </w:p>
          <w:p w14:paraId="4A61C078" w14:textId="77777777" w:rsidR="00564481" w:rsidRDefault="00564481" w:rsidP="00277531">
            <w:pPr>
              <w:pStyle w:val="TAL"/>
            </w:pPr>
            <w:r>
              <w:t xml:space="preserve">isOrdered: </w:t>
            </w:r>
            <w:r w:rsidRPr="004037B3">
              <w:t>False</w:t>
            </w:r>
          </w:p>
          <w:p w14:paraId="2321895F" w14:textId="77777777" w:rsidR="00564481" w:rsidRDefault="00564481" w:rsidP="00277531">
            <w:pPr>
              <w:pStyle w:val="TAL"/>
            </w:pPr>
            <w:r>
              <w:t xml:space="preserve">isUnique: </w:t>
            </w:r>
            <w:r w:rsidRPr="004037B3">
              <w:t>True</w:t>
            </w:r>
          </w:p>
          <w:p w14:paraId="589FC9D1" w14:textId="77777777" w:rsidR="00564481" w:rsidRDefault="00564481" w:rsidP="00277531">
            <w:pPr>
              <w:pStyle w:val="TAL"/>
            </w:pPr>
            <w:r>
              <w:t>defaultValue: None</w:t>
            </w:r>
          </w:p>
          <w:p w14:paraId="050E3BA2" w14:textId="77777777" w:rsidR="00564481" w:rsidRPr="00A41A77" w:rsidRDefault="00564481" w:rsidP="00277531">
            <w:pPr>
              <w:pStyle w:val="TAL"/>
              <w:rPr>
                <w:szCs w:val="18"/>
              </w:rPr>
            </w:pPr>
            <w:r>
              <w:t>isNullable: False</w:t>
            </w:r>
          </w:p>
        </w:tc>
      </w:tr>
      <w:tr w:rsidR="00564481" w14:paraId="46D592CC"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741784E8" w14:textId="77777777" w:rsidR="00564481" w:rsidRPr="00425FDD" w:rsidRDefault="00564481" w:rsidP="00277531">
            <w:pPr>
              <w:pStyle w:val="Default"/>
              <w:rPr>
                <w:rFonts w:ascii="Courier New" w:hAnsi="Courier New" w:cs="Courier New"/>
                <w:sz w:val="18"/>
                <w:szCs w:val="18"/>
              </w:rPr>
            </w:pPr>
            <w:r w:rsidRPr="00E53B83">
              <w:rPr>
                <w:rFonts w:ascii="Courier New" w:hAnsi="Courier New" w:cs="Courier New"/>
                <w:sz w:val="18"/>
                <w:szCs w:val="18"/>
              </w:rPr>
              <w:t>ntnGeoArea</w:t>
            </w:r>
          </w:p>
        </w:tc>
        <w:tc>
          <w:tcPr>
            <w:tcW w:w="5525" w:type="dxa"/>
            <w:tcBorders>
              <w:top w:val="single" w:sz="4" w:space="0" w:color="auto"/>
              <w:left w:val="single" w:sz="4" w:space="0" w:color="auto"/>
              <w:bottom w:val="single" w:sz="4" w:space="0" w:color="auto"/>
              <w:right w:val="single" w:sz="4" w:space="0" w:color="auto"/>
            </w:tcBorders>
          </w:tcPr>
          <w:p w14:paraId="4552BCD4" w14:textId="77777777" w:rsidR="00564481" w:rsidRPr="00DE7B44" w:rsidRDefault="00564481" w:rsidP="00277531">
            <w:pPr>
              <w:spacing w:after="0"/>
              <w:rPr>
                <w:rFonts w:ascii="Arial" w:hAnsi="Arial" w:cs="Arial"/>
              </w:rPr>
            </w:pPr>
            <w:r w:rsidRPr="00DE7B44">
              <w:rPr>
                <w:rFonts w:ascii="Arial" w:hAnsi="Arial" w:cs="Arial"/>
              </w:rPr>
              <w:t xml:space="preserve">This attribute indicates </w:t>
            </w:r>
            <w:r w:rsidRPr="00DE7B44">
              <w:rPr>
                <w:rFonts w:ascii="Arial" w:hAnsi="Arial" w:cs="Arial"/>
                <w:lang w:eastAsia="zh-CN"/>
              </w:rPr>
              <w:t>a</w:t>
            </w:r>
            <w:r w:rsidRPr="00DE7B44">
              <w:rPr>
                <w:rFonts w:ascii="Arial" w:hAnsi="Arial" w:cs="Arial"/>
              </w:rPr>
              <w:t xml:space="preserve"> specific geographical location mapped to Mapped Cell ID(s).</w:t>
            </w:r>
          </w:p>
          <w:p w14:paraId="1222F74C" w14:textId="77777777" w:rsidR="00564481" w:rsidRPr="00DE7B44" w:rsidRDefault="00564481" w:rsidP="00277531">
            <w:pPr>
              <w:spacing w:after="0"/>
              <w:rPr>
                <w:rFonts w:ascii="Arial" w:hAnsi="Arial" w:cs="Arial"/>
              </w:rPr>
            </w:pPr>
          </w:p>
          <w:p w14:paraId="6275CFC3" w14:textId="77777777" w:rsidR="00564481" w:rsidRPr="00DE7B44" w:rsidRDefault="00564481" w:rsidP="00277531">
            <w:pPr>
              <w:spacing w:after="0"/>
              <w:rPr>
                <w:rFonts w:ascii="Arial" w:hAnsi="Arial" w:cs="Arial"/>
                <w:sz w:val="18"/>
                <w:szCs w:val="18"/>
                <w:lang w:eastAsia="zh-CN"/>
              </w:rPr>
            </w:pPr>
            <w:r w:rsidRPr="00DE7B44">
              <w:rPr>
                <w:rFonts w:ascii="Arial" w:hAnsi="Arial" w:cs="Arial"/>
              </w:rPr>
              <w:t>allowedValues: N/A</w:t>
            </w:r>
          </w:p>
        </w:tc>
        <w:tc>
          <w:tcPr>
            <w:tcW w:w="2437" w:type="dxa"/>
            <w:tcBorders>
              <w:top w:val="single" w:sz="4" w:space="0" w:color="auto"/>
              <w:left w:val="single" w:sz="4" w:space="0" w:color="auto"/>
              <w:bottom w:val="single" w:sz="4" w:space="0" w:color="auto"/>
              <w:right w:val="single" w:sz="4" w:space="0" w:color="auto"/>
            </w:tcBorders>
          </w:tcPr>
          <w:p w14:paraId="5CB04BAC" w14:textId="77777777" w:rsidR="00564481" w:rsidRDefault="00564481" w:rsidP="00277531">
            <w:pPr>
              <w:pStyle w:val="TAL"/>
              <w:rPr>
                <w:lang w:eastAsia="zh-CN"/>
              </w:rPr>
            </w:pPr>
            <w:r>
              <w:t>type</w:t>
            </w:r>
            <w:r>
              <w:rPr>
                <w:lang w:eastAsia="zh-CN"/>
              </w:rPr>
              <w:t xml:space="preserve">: </w:t>
            </w:r>
            <w:r>
              <w:rPr>
                <w:rFonts w:cs="Arial"/>
                <w:szCs w:val="18"/>
              </w:rPr>
              <w:t>GeoArea</w:t>
            </w:r>
          </w:p>
          <w:p w14:paraId="7253EB89" w14:textId="77777777" w:rsidR="00564481" w:rsidRDefault="00564481" w:rsidP="00277531">
            <w:pPr>
              <w:pStyle w:val="TAL"/>
            </w:pPr>
            <w:r>
              <w:t xml:space="preserve">multiplicity: </w:t>
            </w:r>
            <w:r>
              <w:rPr>
                <w:szCs w:val="18"/>
              </w:rPr>
              <w:t>1</w:t>
            </w:r>
          </w:p>
          <w:p w14:paraId="187FCFBF" w14:textId="77777777" w:rsidR="00564481" w:rsidRDefault="00564481" w:rsidP="00277531">
            <w:pPr>
              <w:pStyle w:val="TAL"/>
            </w:pPr>
            <w:r>
              <w:t>isOrdered: N/A</w:t>
            </w:r>
          </w:p>
          <w:p w14:paraId="7A51984B" w14:textId="77777777" w:rsidR="00564481" w:rsidRDefault="00564481" w:rsidP="00277531">
            <w:pPr>
              <w:pStyle w:val="TAL"/>
            </w:pPr>
            <w:r>
              <w:t>isUnique: N/A</w:t>
            </w:r>
          </w:p>
          <w:p w14:paraId="274C6125" w14:textId="77777777" w:rsidR="00564481" w:rsidRDefault="00564481" w:rsidP="00277531">
            <w:pPr>
              <w:pStyle w:val="TAL"/>
            </w:pPr>
            <w:r>
              <w:t>defaultValue: None</w:t>
            </w:r>
          </w:p>
          <w:p w14:paraId="3837917F" w14:textId="77777777" w:rsidR="00564481" w:rsidRPr="00A41A77" w:rsidRDefault="00564481" w:rsidP="00277531">
            <w:pPr>
              <w:pStyle w:val="TAL"/>
              <w:rPr>
                <w:szCs w:val="18"/>
              </w:rPr>
            </w:pPr>
            <w:r>
              <w:t>isNullable: False</w:t>
            </w:r>
          </w:p>
        </w:tc>
      </w:tr>
      <w:tr w:rsidR="00564481" w14:paraId="0B696151"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0A6D77E6" w14:textId="77777777" w:rsidR="00564481" w:rsidRPr="00425FDD" w:rsidRDefault="00564481" w:rsidP="00277531">
            <w:pPr>
              <w:pStyle w:val="Default"/>
              <w:rPr>
                <w:rFonts w:ascii="Courier New" w:hAnsi="Courier New" w:cs="Courier New"/>
                <w:sz w:val="18"/>
                <w:szCs w:val="18"/>
              </w:rPr>
            </w:pPr>
            <w:r w:rsidRPr="00E53B83">
              <w:rPr>
                <w:rFonts w:ascii="Courier New" w:hAnsi="Courier New" w:cs="Courier New"/>
                <w:sz w:val="18"/>
                <w:szCs w:val="18"/>
              </w:rPr>
              <w:t>mappedCellId</w:t>
            </w:r>
          </w:p>
        </w:tc>
        <w:tc>
          <w:tcPr>
            <w:tcW w:w="5525" w:type="dxa"/>
            <w:tcBorders>
              <w:top w:val="single" w:sz="4" w:space="0" w:color="auto"/>
              <w:left w:val="single" w:sz="4" w:space="0" w:color="auto"/>
              <w:bottom w:val="single" w:sz="4" w:space="0" w:color="auto"/>
              <w:right w:val="single" w:sz="4" w:space="0" w:color="auto"/>
            </w:tcBorders>
          </w:tcPr>
          <w:p w14:paraId="249D7997" w14:textId="77777777" w:rsidR="00564481" w:rsidRPr="00DE7B44" w:rsidRDefault="00564481" w:rsidP="00277531">
            <w:pPr>
              <w:keepNext/>
              <w:keepLines/>
              <w:spacing w:after="0"/>
              <w:rPr>
                <w:rFonts w:ascii="Arial" w:hAnsi="Arial" w:cs="Arial"/>
              </w:rPr>
            </w:pPr>
            <w:r w:rsidRPr="00DE7B44">
              <w:rPr>
                <w:rFonts w:ascii="Arial" w:hAnsi="Arial" w:cs="Arial"/>
              </w:rPr>
              <w:t xml:space="preserve">This attribute is in format of NCGI to indicate a fixed geographical area (See subclause 16.14.5 in TS 38.300[3]). </w:t>
            </w:r>
          </w:p>
          <w:p w14:paraId="484E50D3" w14:textId="77777777" w:rsidR="00564481" w:rsidRPr="00DE7B44" w:rsidRDefault="00564481" w:rsidP="00277531">
            <w:pPr>
              <w:spacing w:after="0"/>
              <w:rPr>
                <w:rFonts w:ascii="Arial" w:hAnsi="Arial" w:cs="Arial"/>
                <w:sz w:val="18"/>
                <w:szCs w:val="18"/>
                <w:lang w:eastAsia="zh-CN"/>
              </w:rPr>
            </w:pPr>
          </w:p>
          <w:p w14:paraId="7F7F869D" w14:textId="77777777" w:rsidR="00564481" w:rsidRPr="00DE7B44" w:rsidRDefault="00564481" w:rsidP="00277531">
            <w:pPr>
              <w:spacing w:after="0"/>
              <w:rPr>
                <w:rFonts w:ascii="Arial" w:hAnsi="Arial" w:cs="Arial"/>
                <w:sz w:val="18"/>
                <w:szCs w:val="18"/>
                <w:lang w:eastAsia="zh-CN"/>
              </w:rPr>
            </w:pPr>
            <w:r w:rsidRPr="00DE7B44">
              <w:rPr>
                <w:rFonts w:ascii="Arial" w:hAnsi="Arial" w:cs="Arial"/>
              </w:rPr>
              <w:t>allowedValues: N/A</w:t>
            </w:r>
          </w:p>
        </w:tc>
        <w:tc>
          <w:tcPr>
            <w:tcW w:w="2437" w:type="dxa"/>
            <w:tcBorders>
              <w:top w:val="single" w:sz="4" w:space="0" w:color="auto"/>
              <w:left w:val="single" w:sz="4" w:space="0" w:color="auto"/>
              <w:bottom w:val="single" w:sz="4" w:space="0" w:color="auto"/>
              <w:right w:val="single" w:sz="4" w:space="0" w:color="auto"/>
            </w:tcBorders>
          </w:tcPr>
          <w:p w14:paraId="5A5C3EAD" w14:textId="77777777" w:rsidR="00564481" w:rsidRDefault="00564481" w:rsidP="00277531">
            <w:pPr>
              <w:pStyle w:val="TAL"/>
              <w:rPr>
                <w:lang w:eastAsia="zh-CN"/>
              </w:rPr>
            </w:pPr>
            <w:r>
              <w:t>type</w:t>
            </w:r>
            <w:r>
              <w:rPr>
                <w:lang w:eastAsia="zh-CN"/>
              </w:rPr>
              <w:t>: Ncgi</w:t>
            </w:r>
          </w:p>
          <w:p w14:paraId="1FDD669D" w14:textId="77777777" w:rsidR="00564481" w:rsidRDefault="00564481" w:rsidP="00277531">
            <w:pPr>
              <w:pStyle w:val="TAL"/>
            </w:pPr>
            <w:r>
              <w:t xml:space="preserve">multiplicity: </w:t>
            </w:r>
            <w:r>
              <w:rPr>
                <w:szCs w:val="18"/>
              </w:rPr>
              <w:t>1</w:t>
            </w:r>
          </w:p>
          <w:p w14:paraId="0BB660DE" w14:textId="77777777" w:rsidR="00564481" w:rsidRDefault="00564481" w:rsidP="00277531">
            <w:pPr>
              <w:pStyle w:val="TAL"/>
            </w:pPr>
            <w:r>
              <w:t>isOrdered: N/A</w:t>
            </w:r>
          </w:p>
          <w:p w14:paraId="6EAED13A" w14:textId="77777777" w:rsidR="00564481" w:rsidRDefault="00564481" w:rsidP="00277531">
            <w:pPr>
              <w:pStyle w:val="TAL"/>
            </w:pPr>
            <w:r>
              <w:t>isUnique: N/A</w:t>
            </w:r>
          </w:p>
          <w:p w14:paraId="439DA132" w14:textId="77777777" w:rsidR="00564481" w:rsidRDefault="00564481" w:rsidP="00277531">
            <w:pPr>
              <w:pStyle w:val="TAL"/>
            </w:pPr>
            <w:r>
              <w:t>defaultValue: None</w:t>
            </w:r>
          </w:p>
          <w:p w14:paraId="113DD036" w14:textId="77777777" w:rsidR="00564481" w:rsidRPr="00A41A77" w:rsidRDefault="00564481" w:rsidP="00277531">
            <w:pPr>
              <w:pStyle w:val="TAL"/>
              <w:rPr>
                <w:szCs w:val="18"/>
              </w:rPr>
            </w:pPr>
            <w:r>
              <w:t>isNullable: False</w:t>
            </w:r>
          </w:p>
        </w:tc>
      </w:tr>
      <w:tr w:rsidR="00564481" w14:paraId="644F4306"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64C70EA8" w14:textId="77777777" w:rsidR="00564481" w:rsidRDefault="00564481" w:rsidP="00277531">
            <w:pPr>
              <w:pStyle w:val="Default"/>
              <w:rPr>
                <w:rFonts w:ascii="Courier New" w:hAnsi="Courier New" w:cs="Courier New"/>
                <w:sz w:val="18"/>
                <w:szCs w:val="18"/>
                <w:lang w:eastAsia="en-GB"/>
              </w:rPr>
            </w:pPr>
            <w:r w:rsidRPr="00FC22E8">
              <w:rPr>
                <w:rFonts w:ascii="Courier New" w:hAnsi="Courier New" w:cs="Courier New"/>
                <w:sz w:val="18"/>
                <w:szCs w:val="18"/>
                <w:lang w:eastAsia="en-GB"/>
              </w:rPr>
              <w:t>mLModelRefList</w:t>
            </w:r>
          </w:p>
        </w:tc>
        <w:tc>
          <w:tcPr>
            <w:tcW w:w="5525" w:type="dxa"/>
            <w:tcBorders>
              <w:top w:val="single" w:sz="4" w:space="0" w:color="auto"/>
              <w:left w:val="single" w:sz="4" w:space="0" w:color="auto"/>
              <w:bottom w:val="single" w:sz="4" w:space="0" w:color="auto"/>
              <w:right w:val="single" w:sz="4" w:space="0" w:color="auto"/>
            </w:tcBorders>
          </w:tcPr>
          <w:p w14:paraId="438A1FA5" w14:textId="77777777" w:rsidR="00564481" w:rsidRDefault="00564481" w:rsidP="00277531">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r>
              <w:rPr>
                <w:rFonts w:ascii="Courier New" w:hAnsi="Courier New" w:cs="Courier New"/>
                <w:snapToGrid w:val="0"/>
                <w:szCs w:val="18"/>
                <w:lang w:eastAsia="en-GB"/>
              </w:rPr>
              <w:t>MLModel</w:t>
            </w:r>
            <w:r>
              <w:rPr>
                <w:rFonts w:cs="Arial"/>
                <w:snapToGrid w:val="0"/>
                <w:szCs w:val="18"/>
                <w:lang w:eastAsia="en-GB"/>
              </w:rPr>
              <w:t xml:space="preserve"> (See TS 28.105 [105]).</w:t>
            </w:r>
          </w:p>
          <w:p w14:paraId="24ECC3E7" w14:textId="77777777" w:rsidR="00564481" w:rsidRDefault="00564481" w:rsidP="00277531">
            <w:pPr>
              <w:pStyle w:val="TAL"/>
              <w:rPr>
                <w:rFonts w:ascii="Courier New" w:hAnsi="Courier New" w:cs="Courier New"/>
                <w:snapToGrid w:val="0"/>
                <w:szCs w:val="18"/>
                <w:lang w:eastAsia="en-GB"/>
              </w:rPr>
            </w:pPr>
          </w:p>
          <w:p w14:paraId="2A2428EB" w14:textId="77777777" w:rsidR="00564481" w:rsidRDefault="00564481" w:rsidP="00277531">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48429B75"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type: DN</w:t>
            </w:r>
          </w:p>
          <w:p w14:paraId="3E52BA69"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multiplicity: 0..*</w:t>
            </w:r>
          </w:p>
          <w:p w14:paraId="06C61EFF"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isOrdered: False</w:t>
            </w:r>
          </w:p>
          <w:p w14:paraId="799FCFBC"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isUnique: True</w:t>
            </w:r>
          </w:p>
          <w:p w14:paraId="02F15ADC"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defaultValue: None</w:t>
            </w:r>
          </w:p>
          <w:p w14:paraId="00374B45" w14:textId="77777777" w:rsidR="00564481" w:rsidRDefault="00564481" w:rsidP="00277531">
            <w:pPr>
              <w:pStyle w:val="TAL"/>
              <w:rPr>
                <w:lang w:eastAsia="en-GB"/>
              </w:rPr>
            </w:pPr>
            <w:r>
              <w:rPr>
                <w:lang w:eastAsia="en-GB"/>
              </w:rPr>
              <w:t>isNullable: False</w:t>
            </w:r>
          </w:p>
        </w:tc>
      </w:tr>
      <w:tr w:rsidR="00564481" w14:paraId="182AE95B" w14:textId="77777777" w:rsidTr="00277531">
        <w:trPr>
          <w:cantSplit/>
          <w:tblHeader/>
          <w:jc w:val="center"/>
        </w:trPr>
        <w:tc>
          <w:tcPr>
            <w:tcW w:w="1818" w:type="dxa"/>
            <w:tcBorders>
              <w:top w:val="single" w:sz="4" w:space="0" w:color="auto"/>
              <w:left w:val="single" w:sz="4" w:space="0" w:color="auto"/>
              <w:bottom w:val="single" w:sz="4" w:space="0" w:color="auto"/>
              <w:right w:val="single" w:sz="4" w:space="0" w:color="auto"/>
            </w:tcBorders>
          </w:tcPr>
          <w:p w14:paraId="4FCB2D6B" w14:textId="77777777" w:rsidR="00564481" w:rsidRDefault="00564481" w:rsidP="00277531">
            <w:pPr>
              <w:pStyle w:val="Default"/>
              <w:rPr>
                <w:rFonts w:ascii="Courier New" w:hAnsi="Courier New" w:cs="Courier New"/>
                <w:sz w:val="18"/>
                <w:szCs w:val="18"/>
                <w:lang w:eastAsia="en-GB"/>
              </w:rPr>
            </w:pPr>
            <w:r w:rsidRPr="00FC22E8">
              <w:rPr>
                <w:rFonts w:ascii="Courier New" w:hAnsi="Courier New" w:cs="Courier New"/>
                <w:sz w:val="18"/>
                <w:szCs w:val="18"/>
                <w:lang w:eastAsia="en-GB"/>
              </w:rPr>
              <w:lastRenderedPageBreak/>
              <w:t>aIMLInferenceFunctionRefList</w:t>
            </w:r>
          </w:p>
        </w:tc>
        <w:tc>
          <w:tcPr>
            <w:tcW w:w="5525" w:type="dxa"/>
            <w:tcBorders>
              <w:top w:val="single" w:sz="4" w:space="0" w:color="auto"/>
              <w:left w:val="single" w:sz="4" w:space="0" w:color="auto"/>
              <w:bottom w:val="single" w:sz="4" w:space="0" w:color="auto"/>
              <w:right w:val="single" w:sz="4" w:space="0" w:color="auto"/>
            </w:tcBorders>
          </w:tcPr>
          <w:p w14:paraId="409A2F33" w14:textId="77777777" w:rsidR="00564481" w:rsidRDefault="00564481" w:rsidP="00277531">
            <w:pPr>
              <w:pStyle w:val="TAL"/>
              <w:rPr>
                <w:rFonts w:ascii="Courier New" w:hAnsi="Courier New" w:cs="Courier New"/>
                <w:snapToGrid w:val="0"/>
                <w:szCs w:val="18"/>
                <w:lang w:eastAsia="en-GB"/>
              </w:rPr>
            </w:pPr>
            <w:r>
              <w:rPr>
                <w:rFonts w:cs="Arial"/>
                <w:snapToGrid w:val="0"/>
                <w:szCs w:val="18"/>
                <w:lang w:eastAsia="en-GB"/>
              </w:rPr>
              <w:t xml:space="preserve">This attribute holds a DN list of </w:t>
            </w:r>
            <w:r>
              <w:rPr>
                <w:rFonts w:ascii="Courier New" w:hAnsi="Courier New" w:cs="Courier New"/>
                <w:lang w:eastAsia="en-GB"/>
              </w:rPr>
              <w:t>AIMLInferenceFunction</w:t>
            </w:r>
            <w:r>
              <w:rPr>
                <w:rFonts w:cs="Arial"/>
                <w:snapToGrid w:val="0"/>
                <w:szCs w:val="18"/>
                <w:lang w:eastAsia="en-GB"/>
              </w:rPr>
              <w:t xml:space="preserve"> (See TS 28.105 [105]) .</w:t>
            </w:r>
          </w:p>
          <w:p w14:paraId="76117C62" w14:textId="77777777" w:rsidR="00564481" w:rsidRDefault="00564481" w:rsidP="00277531">
            <w:pPr>
              <w:keepNext/>
              <w:keepLines/>
              <w:spacing w:after="0"/>
              <w:rPr>
                <w:lang w:eastAsia="en-GB"/>
              </w:rPr>
            </w:pPr>
          </w:p>
        </w:tc>
        <w:tc>
          <w:tcPr>
            <w:tcW w:w="2437" w:type="dxa"/>
            <w:tcBorders>
              <w:top w:val="single" w:sz="4" w:space="0" w:color="auto"/>
              <w:left w:val="single" w:sz="4" w:space="0" w:color="auto"/>
              <w:bottom w:val="single" w:sz="4" w:space="0" w:color="auto"/>
              <w:right w:val="single" w:sz="4" w:space="0" w:color="auto"/>
            </w:tcBorders>
          </w:tcPr>
          <w:p w14:paraId="17DDB909"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type: DN</w:t>
            </w:r>
          </w:p>
          <w:p w14:paraId="30104472"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multiplicity: 0..*</w:t>
            </w:r>
          </w:p>
          <w:p w14:paraId="7B1E8966"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isOrdered: False</w:t>
            </w:r>
          </w:p>
          <w:p w14:paraId="5D8A12E7"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isUnique: True</w:t>
            </w:r>
          </w:p>
          <w:p w14:paraId="150403B5" w14:textId="77777777" w:rsidR="00564481" w:rsidRDefault="00564481" w:rsidP="00277531">
            <w:pPr>
              <w:tabs>
                <w:tab w:val="center" w:pos="1333"/>
              </w:tabs>
              <w:spacing w:after="0"/>
              <w:rPr>
                <w:rFonts w:ascii="Arial" w:hAnsi="Arial"/>
                <w:sz w:val="18"/>
                <w:lang w:eastAsia="en-GB"/>
              </w:rPr>
            </w:pPr>
            <w:r>
              <w:rPr>
                <w:rFonts w:ascii="Arial" w:hAnsi="Arial"/>
                <w:sz w:val="18"/>
                <w:lang w:eastAsia="en-GB"/>
              </w:rPr>
              <w:t>defaultValue: None</w:t>
            </w:r>
          </w:p>
          <w:p w14:paraId="560EFDC9" w14:textId="77777777" w:rsidR="00564481" w:rsidRDefault="00564481" w:rsidP="00277531">
            <w:pPr>
              <w:pStyle w:val="TAL"/>
              <w:rPr>
                <w:lang w:eastAsia="en-GB"/>
              </w:rPr>
            </w:pPr>
            <w:r>
              <w:rPr>
                <w:lang w:eastAsia="en-GB"/>
              </w:rPr>
              <w:t>isNullable: False</w:t>
            </w:r>
          </w:p>
        </w:tc>
      </w:tr>
      <w:tr w:rsidR="00564481" w14:paraId="4C1F156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46F9A9" w14:textId="77777777" w:rsidR="00564481" w:rsidRDefault="00564481" w:rsidP="00277531">
            <w:pPr>
              <w:pStyle w:val="Default"/>
              <w:rPr>
                <w:rFonts w:ascii="Courier New" w:hAnsi="Courier New" w:cs="Courier New"/>
                <w:sz w:val="18"/>
                <w:szCs w:val="18"/>
              </w:rPr>
            </w:pPr>
            <w:r>
              <w:rPr>
                <w:rFonts w:ascii="Courier New" w:hAnsi="Courier New" w:cs="Courier New"/>
                <w:sz w:val="18"/>
                <w:szCs w:val="18"/>
              </w:rPr>
              <w:t>nR</w:t>
            </w:r>
            <w:r w:rsidRPr="00AE4490">
              <w:rPr>
                <w:rFonts w:ascii="Courier New" w:hAnsi="Courier New" w:cs="Courier New"/>
                <w:sz w:val="18"/>
                <w:szCs w:val="18"/>
              </w:rPr>
              <w:t>ECMappingRule</w:t>
            </w:r>
            <w:r>
              <w:rPr>
                <w:rFonts w:ascii="Courier New" w:hAnsi="Courier New" w:cs="Courier New"/>
                <w:sz w:val="18"/>
                <w:szCs w:val="18"/>
              </w:rPr>
              <w:t>Ref</w:t>
            </w:r>
          </w:p>
        </w:tc>
        <w:tc>
          <w:tcPr>
            <w:tcW w:w="5523" w:type="dxa"/>
            <w:tcBorders>
              <w:top w:val="single" w:sz="4" w:space="0" w:color="auto"/>
              <w:left w:val="single" w:sz="4" w:space="0" w:color="auto"/>
              <w:bottom w:val="single" w:sz="4" w:space="0" w:color="auto"/>
              <w:right w:val="single" w:sz="4" w:space="0" w:color="auto"/>
            </w:tcBorders>
          </w:tcPr>
          <w:p w14:paraId="5AE4ABAC" w14:textId="77777777" w:rsidR="00564481" w:rsidRDefault="00564481" w:rsidP="00277531">
            <w:pPr>
              <w:keepLines/>
              <w:spacing w:after="0"/>
              <w:rPr>
                <w:rFonts w:ascii="Arial" w:hAnsi="Arial" w:cs="Arial"/>
                <w:sz w:val="18"/>
              </w:rPr>
            </w:pPr>
            <w:r>
              <w:rPr>
                <w:rFonts w:ascii="Arial" w:hAnsi="Arial" w:cs="Arial"/>
                <w:sz w:val="18"/>
              </w:rPr>
              <w:t xml:space="preserve">This is the DN of </w:t>
            </w:r>
            <w:r w:rsidRPr="003600C7">
              <w:rPr>
                <w:rFonts w:ascii="Courier New" w:hAnsi="Courier New"/>
              </w:rPr>
              <w:t>N</w:t>
            </w:r>
            <w:r>
              <w:rPr>
                <w:rFonts w:ascii="Courier New" w:hAnsi="Courier New"/>
              </w:rPr>
              <w:t>R</w:t>
            </w:r>
            <w:r w:rsidRPr="003600C7">
              <w:rPr>
                <w:rFonts w:ascii="Courier New" w:hAnsi="Courier New"/>
              </w:rPr>
              <w:t>ECMappingRule</w:t>
            </w:r>
            <w:r>
              <w:rPr>
                <w:rFonts w:ascii="Arial" w:hAnsi="Arial" w:cs="Arial"/>
                <w:sz w:val="18"/>
              </w:rPr>
              <w:t xml:space="preserve">. </w:t>
            </w:r>
          </w:p>
          <w:p w14:paraId="119AD92D" w14:textId="77777777" w:rsidR="00564481" w:rsidRDefault="00564481" w:rsidP="00277531">
            <w:pPr>
              <w:keepLines/>
              <w:spacing w:after="0"/>
              <w:rPr>
                <w:rFonts w:ascii="Arial" w:hAnsi="Arial" w:cs="Arial"/>
                <w:sz w:val="18"/>
                <w:szCs w:val="18"/>
              </w:rPr>
            </w:pPr>
          </w:p>
          <w:p w14:paraId="7C8A5834" w14:textId="77777777" w:rsidR="00564481" w:rsidRDefault="00564481" w:rsidP="00277531">
            <w:pPr>
              <w:keepLines/>
              <w:spacing w:after="0"/>
              <w:rPr>
                <w:rFonts w:ascii="Arial" w:hAnsi="Arial" w:cs="Arial"/>
                <w:sz w:val="18"/>
                <w:szCs w:val="18"/>
              </w:rPr>
            </w:pPr>
            <w:r>
              <w:rPr>
                <w:rFonts w:ascii="Arial" w:hAnsi="Arial" w:cs="Arial"/>
                <w:sz w:val="18"/>
                <w:szCs w:val="18"/>
              </w:rPr>
              <w:t>An empty value indicates the NRECMappingRule contained by parent, e.g. SubNetwok or ManagedElement, applies.</w:t>
            </w:r>
          </w:p>
          <w:p w14:paraId="6266C052" w14:textId="77777777" w:rsidR="00564481" w:rsidRDefault="00564481" w:rsidP="00277531">
            <w:pPr>
              <w:keepLines/>
              <w:spacing w:after="0"/>
              <w:rPr>
                <w:rFonts w:ascii="Arial" w:hAnsi="Arial" w:cs="Arial"/>
                <w:sz w:val="18"/>
                <w:szCs w:val="18"/>
              </w:rPr>
            </w:pPr>
          </w:p>
          <w:p w14:paraId="1AECE654" w14:textId="77777777" w:rsidR="00564481" w:rsidRDefault="00564481" w:rsidP="00277531">
            <w:pPr>
              <w:keepLines/>
              <w:spacing w:after="0"/>
              <w:rPr>
                <w:rFonts w:ascii="Arial" w:hAnsi="Arial" w:cs="Arial"/>
                <w:sz w:val="18"/>
                <w:szCs w:val="18"/>
              </w:rPr>
            </w:pPr>
            <w:r>
              <w:rPr>
                <w:rFonts w:ascii="Arial" w:hAnsi="Arial" w:cs="Arial"/>
                <w:sz w:val="18"/>
                <w:szCs w:val="18"/>
              </w:rPr>
              <w:t xml:space="preserve">allowedValues: </w:t>
            </w:r>
            <w:r w:rsidRPr="000843CB">
              <w:rPr>
                <w:rFonts w:ascii="Arial" w:hAnsi="Arial" w:cs="Arial"/>
                <w:sz w:val="18"/>
                <w:szCs w:val="18"/>
                <w:lang w:eastAsia="zh-CN"/>
              </w:rPr>
              <w:t>Not applicable</w:t>
            </w:r>
          </w:p>
          <w:p w14:paraId="0D4CE482" w14:textId="77777777" w:rsidR="00564481" w:rsidRDefault="00564481" w:rsidP="00277531">
            <w:pPr>
              <w:spacing w:after="0"/>
              <w:rPr>
                <w:rFonts w:ascii="Arial" w:hAnsi="Arial" w:cs="Arial"/>
                <w:sz w:val="18"/>
                <w:szCs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59E70759" w14:textId="77777777" w:rsidR="00564481" w:rsidRDefault="00564481" w:rsidP="00277531">
            <w:pPr>
              <w:pStyle w:val="TAL"/>
              <w:keepNext w:val="0"/>
            </w:pPr>
            <w:r>
              <w:t>type: DN</w:t>
            </w:r>
          </w:p>
          <w:p w14:paraId="0F11BD0C" w14:textId="77777777" w:rsidR="00564481" w:rsidRDefault="00564481" w:rsidP="00277531">
            <w:pPr>
              <w:pStyle w:val="TAL"/>
              <w:keepNext w:val="0"/>
            </w:pPr>
            <w:r>
              <w:t>multiplicity: 0..1</w:t>
            </w:r>
          </w:p>
          <w:p w14:paraId="368E356D" w14:textId="77777777" w:rsidR="00564481" w:rsidRPr="0056663D" w:rsidRDefault="00564481" w:rsidP="00277531">
            <w:pPr>
              <w:pStyle w:val="TAL"/>
              <w:keepNext w:val="0"/>
              <w:rPr>
                <w:lang w:val="en-US"/>
              </w:rPr>
            </w:pPr>
            <w:r w:rsidRPr="0056663D">
              <w:rPr>
                <w:lang w:val="en-US"/>
              </w:rPr>
              <w:t>isOrdered: N/A</w:t>
            </w:r>
          </w:p>
          <w:p w14:paraId="08A455B1" w14:textId="77777777" w:rsidR="00564481" w:rsidRPr="0056663D" w:rsidRDefault="00564481" w:rsidP="00277531">
            <w:pPr>
              <w:pStyle w:val="TAL"/>
              <w:keepNext w:val="0"/>
              <w:rPr>
                <w:lang w:val="en-US"/>
              </w:rPr>
            </w:pPr>
            <w:r w:rsidRPr="0056663D">
              <w:rPr>
                <w:lang w:val="en-US"/>
              </w:rPr>
              <w:t>isUnique: N/A</w:t>
            </w:r>
          </w:p>
          <w:p w14:paraId="23781888" w14:textId="77777777" w:rsidR="00564481" w:rsidRDefault="00564481" w:rsidP="00277531">
            <w:pPr>
              <w:pStyle w:val="TAL"/>
              <w:keepNext w:val="0"/>
            </w:pPr>
            <w:r>
              <w:t>defaultValue: None</w:t>
            </w:r>
          </w:p>
          <w:p w14:paraId="5151D9D8" w14:textId="77777777" w:rsidR="00564481" w:rsidRPr="00AB2BDC" w:rsidRDefault="00564481" w:rsidP="00277531">
            <w:pPr>
              <w:pStyle w:val="TAL"/>
              <w:rPr>
                <w:szCs w:val="18"/>
              </w:rPr>
            </w:pPr>
            <w:r>
              <w:t xml:space="preserve">isNullable: </w:t>
            </w:r>
            <w:r w:rsidRPr="0021260C">
              <w:t>False</w:t>
            </w:r>
          </w:p>
        </w:tc>
      </w:tr>
      <w:tr w:rsidR="00564481" w14:paraId="127517D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84D367" w14:textId="77777777" w:rsidR="00564481" w:rsidRPr="00B416C3" w:rsidRDefault="00564481" w:rsidP="00277531">
            <w:pPr>
              <w:pStyle w:val="Default"/>
              <w:rPr>
                <w:rFonts w:ascii="Courier New" w:hAnsi="Courier New" w:cs="Courier New"/>
                <w:sz w:val="18"/>
                <w:szCs w:val="18"/>
              </w:rPr>
            </w:pPr>
            <w:r w:rsidRPr="00D369CE">
              <w:rPr>
                <w:rFonts w:ascii="Courier New" w:hAnsi="Courier New" w:cs="Courier New"/>
                <w:sz w:val="18"/>
                <w:szCs w:val="18"/>
              </w:rPr>
              <w:t>e</w:t>
            </w:r>
            <w:r>
              <w:rPr>
                <w:rFonts w:ascii="Courier New" w:hAnsi="Courier New" w:cs="Courier New"/>
                <w:sz w:val="18"/>
                <w:szCs w:val="18"/>
              </w:rPr>
              <w:t>c</w:t>
            </w:r>
            <w:r w:rsidRPr="00D369CE">
              <w:rPr>
                <w:rFonts w:ascii="Courier New" w:hAnsi="Courier New" w:cs="Courier New"/>
                <w:sz w:val="18"/>
                <w:szCs w:val="18"/>
              </w:rPr>
              <w:t>TimeInterval</w:t>
            </w:r>
          </w:p>
        </w:tc>
        <w:tc>
          <w:tcPr>
            <w:tcW w:w="5523" w:type="dxa"/>
            <w:tcBorders>
              <w:top w:val="single" w:sz="4" w:space="0" w:color="auto"/>
              <w:left w:val="single" w:sz="4" w:space="0" w:color="auto"/>
              <w:bottom w:val="single" w:sz="4" w:space="0" w:color="auto"/>
              <w:right w:val="single" w:sz="4" w:space="0" w:color="auto"/>
            </w:tcBorders>
          </w:tcPr>
          <w:p w14:paraId="05AEFF19" w14:textId="77777777" w:rsidR="00564481" w:rsidRDefault="00564481" w:rsidP="00277531">
            <w:pPr>
              <w:pStyle w:val="a"/>
              <w:rPr>
                <w:sz w:val="18"/>
                <w:szCs w:val="18"/>
              </w:rPr>
            </w:pPr>
            <w:r w:rsidRPr="00C87941">
              <w:rPr>
                <w:sz w:val="18"/>
                <w:szCs w:val="18"/>
              </w:rPr>
              <w:t>This attribute specifies the time interval (in seconds) that should be applied for collecting values of mapping rule attribute to then be used for computing the energy cost.</w:t>
            </w:r>
          </w:p>
          <w:p w14:paraId="257D0C0B" w14:textId="77777777" w:rsidR="00564481" w:rsidRDefault="00564481" w:rsidP="00277531">
            <w:pPr>
              <w:pStyle w:val="a"/>
              <w:rPr>
                <w:sz w:val="18"/>
                <w:szCs w:val="18"/>
              </w:rPr>
            </w:pPr>
          </w:p>
          <w:p w14:paraId="4943D10C" w14:textId="77777777" w:rsidR="00564481" w:rsidRPr="00C87941" w:rsidRDefault="00564481" w:rsidP="00277531">
            <w:pPr>
              <w:pStyle w:val="TAL"/>
              <w:rPr>
                <w:szCs w:val="18"/>
              </w:rPr>
            </w:pPr>
            <w:r w:rsidRPr="00C87941">
              <w:rPr>
                <w:szCs w:val="18"/>
                <w:lang w:eastAsia="zh-CN"/>
              </w:rPr>
              <w:t>allowedValues: N/A</w:t>
            </w:r>
          </w:p>
          <w:p w14:paraId="49B78509" w14:textId="77777777" w:rsidR="00564481" w:rsidRPr="00C87941" w:rsidRDefault="00564481" w:rsidP="00277531">
            <w:pPr>
              <w:pStyle w:val="TAL"/>
              <w:rPr>
                <w:szCs w:val="18"/>
                <w:lang w:eastAsia="zh-CN"/>
              </w:rPr>
            </w:pPr>
          </w:p>
          <w:p w14:paraId="207795A5" w14:textId="77777777" w:rsidR="00564481" w:rsidRPr="000843CB" w:rsidRDefault="00564481" w:rsidP="00277531">
            <w:pPr>
              <w:spacing w:after="0"/>
              <w:rPr>
                <w:rFonts w:ascii="Arial" w:hAnsi="Arial" w:cs="Arial"/>
                <w:sz w:val="18"/>
                <w:szCs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26B49995" w14:textId="77777777" w:rsidR="00564481" w:rsidRPr="00E46261" w:rsidRDefault="00564481" w:rsidP="00277531">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7974BD45" w14:textId="77777777" w:rsidR="00564481" w:rsidRPr="003A24E3" w:rsidRDefault="00564481" w:rsidP="00277531">
            <w:pPr>
              <w:pStyle w:val="TAL"/>
            </w:pPr>
            <w:r w:rsidRPr="003A24E3">
              <w:t>multiplicity: 1</w:t>
            </w:r>
          </w:p>
          <w:p w14:paraId="0E8DFF99" w14:textId="77777777" w:rsidR="00564481" w:rsidRPr="003A24E3" w:rsidRDefault="00564481" w:rsidP="00277531">
            <w:pPr>
              <w:pStyle w:val="TAL"/>
            </w:pPr>
            <w:r w:rsidRPr="003A24E3">
              <w:t>isOrdered: N/A</w:t>
            </w:r>
          </w:p>
          <w:p w14:paraId="78934A0D" w14:textId="77777777" w:rsidR="00564481" w:rsidRPr="003A24E3" w:rsidRDefault="00564481" w:rsidP="00277531">
            <w:pPr>
              <w:pStyle w:val="TAL"/>
            </w:pPr>
            <w:r w:rsidRPr="003A24E3">
              <w:t>isUnique: N/A</w:t>
            </w:r>
          </w:p>
          <w:p w14:paraId="458CBAC6" w14:textId="77777777" w:rsidR="00564481" w:rsidRPr="003A24E3" w:rsidRDefault="00564481" w:rsidP="00277531">
            <w:pPr>
              <w:pStyle w:val="TAL"/>
            </w:pPr>
            <w:r w:rsidRPr="003A24E3">
              <w:t xml:space="preserve">defaultValue: </w:t>
            </w:r>
            <w:r w:rsidRPr="00725992">
              <w:rPr>
                <w:rStyle w:val="normaltextrun"/>
                <w:rFonts w:cs="Arial"/>
                <w:szCs w:val="18"/>
              </w:rPr>
              <w:t>None</w:t>
            </w:r>
          </w:p>
          <w:p w14:paraId="42E6270E" w14:textId="77777777" w:rsidR="00564481" w:rsidRPr="000843CB" w:rsidRDefault="00564481" w:rsidP="00277531">
            <w:pPr>
              <w:spacing w:after="0"/>
              <w:rPr>
                <w:rFonts w:ascii="Arial" w:hAnsi="Arial" w:cs="Arial"/>
                <w:sz w:val="18"/>
                <w:szCs w:val="18"/>
                <w:lang w:eastAsia="zh-CN"/>
              </w:rPr>
            </w:pPr>
            <w:r w:rsidRPr="00E46261">
              <w:rPr>
                <w:rFonts w:ascii="Arial" w:hAnsi="Arial" w:cs="Arial"/>
                <w:sz w:val="18"/>
                <w:szCs w:val="18"/>
              </w:rPr>
              <w:t>isNullable: False</w:t>
            </w:r>
          </w:p>
        </w:tc>
      </w:tr>
      <w:tr w:rsidR="00564481" w14:paraId="72489DC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21093F" w14:textId="77777777" w:rsidR="00564481" w:rsidRPr="00B416C3" w:rsidRDefault="00564481" w:rsidP="00277531">
            <w:pPr>
              <w:pStyle w:val="Default"/>
              <w:rPr>
                <w:rFonts w:ascii="Courier New" w:hAnsi="Courier New" w:cs="Courier New"/>
                <w:sz w:val="18"/>
                <w:szCs w:val="18"/>
              </w:rPr>
            </w:pPr>
            <w:r w:rsidRPr="00543609">
              <w:rPr>
                <w:rFonts w:ascii="Courier New" w:hAnsi="Courier New" w:cs="Courier New"/>
                <w:sz w:val="18"/>
                <w:szCs w:val="18"/>
              </w:rPr>
              <w:t>ecMRInputM</w:t>
            </w:r>
            <w:r>
              <w:rPr>
                <w:rFonts w:ascii="Courier New" w:hAnsi="Courier New" w:cs="Courier New"/>
                <w:sz w:val="18"/>
                <w:szCs w:val="18"/>
              </w:rPr>
              <w:t>in</w:t>
            </w:r>
            <w:r w:rsidRPr="00543609">
              <w:rPr>
                <w:rFonts w:ascii="Courier New" w:hAnsi="Courier New" w:cs="Courier New"/>
                <w:sz w:val="18"/>
                <w:szCs w:val="18"/>
              </w:rPr>
              <w:t>imumValue</w:t>
            </w:r>
          </w:p>
        </w:tc>
        <w:tc>
          <w:tcPr>
            <w:tcW w:w="5523" w:type="dxa"/>
            <w:tcBorders>
              <w:top w:val="single" w:sz="4" w:space="0" w:color="auto"/>
              <w:left w:val="single" w:sz="4" w:space="0" w:color="auto"/>
              <w:bottom w:val="single" w:sz="4" w:space="0" w:color="auto"/>
              <w:right w:val="single" w:sz="4" w:space="0" w:color="auto"/>
            </w:tcBorders>
          </w:tcPr>
          <w:p w14:paraId="5B6C83D0" w14:textId="77777777" w:rsidR="00564481" w:rsidRPr="00C87941" w:rsidRDefault="00564481" w:rsidP="00277531">
            <w:pPr>
              <w:pStyle w:val="a"/>
              <w:rPr>
                <w:sz w:val="18"/>
                <w:szCs w:val="18"/>
              </w:rPr>
            </w:pPr>
            <w:r w:rsidRPr="00C87941">
              <w:rPr>
                <w:sz w:val="18"/>
                <w:szCs w:val="18"/>
              </w:rPr>
              <w:t>This attribute specifies, for the attribute considered in the mapping rule, the minimum value of to be applied for mapping from this attribute to the energy cost.</w:t>
            </w:r>
          </w:p>
          <w:p w14:paraId="6D0998CD" w14:textId="77777777" w:rsidR="00564481" w:rsidRPr="00C87941" w:rsidRDefault="00564481" w:rsidP="00277531">
            <w:pPr>
              <w:pStyle w:val="TAL"/>
              <w:rPr>
                <w:szCs w:val="18"/>
                <w:lang w:eastAsia="zh-CN"/>
              </w:rPr>
            </w:pPr>
          </w:p>
          <w:p w14:paraId="2437F34D" w14:textId="77777777" w:rsidR="00564481" w:rsidRPr="00C87941" w:rsidRDefault="00564481" w:rsidP="00277531">
            <w:pPr>
              <w:pStyle w:val="TAL"/>
              <w:rPr>
                <w:szCs w:val="18"/>
                <w:lang w:eastAsia="zh-CN"/>
              </w:rPr>
            </w:pPr>
            <w:r w:rsidRPr="00C87941">
              <w:rPr>
                <w:szCs w:val="18"/>
                <w:lang w:eastAsia="zh-CN"/>
              </w:rPr>
              <w:t>allowedValues: N/A</w:t>
            </w:r>
          </w:p>
          <w:p w14:paraId="117D8A25" w14:textId="77777777" w:rsidR="00564481" w:rsidRPr="000843CB" w:rsidRDefault="00564481" w:rsidP="00277531">
            <w:pPr>
              <w:spacing w:after="0"/>
              <w:rPr>
                <w:rFonts w:ascii="Arial" w:hAnsi="Arial" w:cs="Arial"/>
                <w:sz w:val="18"/>
                <w:szCs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182977A0" w14:textId="77777777" w:rsidR="00564481" w:rsidRPr="00E46261" w:rsidRDefault="00564481" w:rsidP="00277531">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09DEE1DC" w14:textId="77777777" w:rsidR="00564481" w:rsidRPr="003A24E3" w:rsidRDefault="00564481" w:rsidP="00277531">
            <w:pPr>
              <w:pStyle w:val="TAL"/>
            </w:pPr>
            <w:r w:rsidRPr="003A24E3">
              <w:t>multiplicity: 1</w:t>
            </w:r>
          </w:p>
          <w:p w14:paraId="468B7942" w14:textId="77777777" w:rsidR="00564481" w:rsidRPr="003A24E3" w:rsidRDefault="00564481" w:rsidP="00277531">
            <w:pPr>
              <w:pStyle w:val="TAL"/>
            </w:pPr>
            <w:r w:rsidRPr="003A24E3">
              <w:t>isOrdered: N/A</w:t>
            </w:r>
          </w:p>
          <w:p w14:paraId="6FB7A5A0" w14:textId="77777777" w:rsidR="00564481" w:rsidRPr="003A24E3" w:rsidRDefault="00564481" w:rsidP="00277531">
            <w:pPr>
              <w:pStyle w:val="TAL"/>
            </w:pPr>
            <w:r w:rsidRPr="003A24E3">
              <w:t>isUnique: N/A</w:t>
            </w:r>
          </w:p>
          <w:p w14:paraId="7359E45B" w14:textId="77777777" w:rsidR="00564481" w:rsidRPr="003A24E3" w:rsidRDefault="00564481" w:rsidP="00277531">
            <w:pPr>
              <w:pStyle w:val="TAL"/>
            </w:pPr>
            <w:r w:rsidRPr="003A24E3">
              <w:t xml:space="preserve">defaultValue: </w:t>
            </w:r>
            <w:r w:rsidRPr="00725992">
              <w:rPr>
                <w:rStyle w:val="normaltextrun"/>
                <w:rFonts w:cs="Arial"/>
                <w:szCs w:val="18"/>
              </w:rPr>
              <w:t>None</w:t>
            </w:r>
          </w:p>
          <w:p w14:paraId="5A9A735D" w14:textId="77777777" w:rsidR="00564481" w:rsidRPr="000843CB" w:rsidRDefault="00564481" w:rsidP="00277531">
            <w:pPr>
              <w:spacing w:after="0"/>
              <w:rPr>
                <w:rFonts w:ascii="Arial" w:hAnsi="Arial" w:cs="Arial"/>
                <w:sz w:val="18"/>
                <w:szCs w:val="18"/>
                <w:lang w:eastAsia="zh-CN"/>
              </w:rPr>
            </w:pPr>
            <w:r w:rsidRPr="00E46261">
              <w:rPr>
                <w:rFonts w:ascii="Arial" w:hAnsi="Arial" w:cs="Arial"/>
                <w:sz w:val="18"/>
                <w:szCs w:val="18"/>
              </w:rPr>
              <w:t>isNullable: False</w:t>
            </w:r>
          </w:p>
        </w:tc>
      </w:tr>
      <w:tr w:rsidR="00564481" w14:paraId="5329320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DB0509" w14:textId="77777777" w:rsidR="00564481" w:rsidRPr="00B416C3" w:rsidRDefault="00564481" w:rsidP="00277531">
            <w:pPr>
              <w:pStyle w:val="Default"/>
              <w:rPr>
                <w:rFonts w:ascii="Courier New" w:hAnsi="Courier New" w:cs="Courier New"/>
                <w:sz w:val="18"/>
                <w:szCs w:val="18"/>
              </w:rPr>
            </w:pPr>
            <w:r w:rsidRPr="00543609">
              <w:rPr>
                <w:rFonts w:ascii="Courier New" w:hAnsi="Courier New" w:cs="Courier New"/>
                <w:sz w:val="18"/>
                <w:szCs w:val="18"/>
              </w:rPr>
              <w:t>ecMRInputMaximumValue</w:t>
            </w:r>
          </w:p>
        </w:tc>
        <w:tc>
          <w:tcPr>
            <w:tcW w:w="5523" w:type="dxa"/>
            <w:tcBorders>
              <w:top w:val="single" w:sz="4" w:space="0" w:color="auto"/>
              <w:left w:val="single" w:sz="4" w:space="0" w:color="auto"/>
              <w:bottom w:val="single" w:sz="4" w:space="0" w:color="auto"/>
              <w:right w:val="single" w:sz="4" w:space="0" w:color="auto"/>
            </w:tcBorders>
          </w:tcPr>
          <w:p w14:paraId="7B5D0767" w14:textId="77777777" w:rsidR="00564481" w:rsidRPr="00C87941" w:rsidRDefault="00564481" w:rsidP="00277531">
            <w:pPr>
              <w:pStyle w:val="a"/>
              <w:rPr>
                <w:sz w:val="18"/>
                <w:szCs w:val="18"/>
              </w:rPr>
            </w:pPr>
            <w:r w:rsidRPr="00C87941">
              <w:rPr>
                <w:sz w:val="18"/>
                <w:szCs w:val="18"/>
              </w:rPr>
              <w:t xml:space="preserve">This attribute specifies, for the attribute considered in the mapping rule, the maximum value of to be applied for mapping from this attribute to the energy cost. </w:t>
            </w:r>
          </w:p>
          <w:p w14:paraId="3AF1F227" w14:textId="77777777" w:rsidR="00564481" w:rsidRPr="00C87941" w:rsidRDefault="00564481" w:rsidP="00277531">
            <w:pPr>
              <w:pStyle w:val="TAL"/>
              <w:rPr>
                <w:szCs w:val="18"/>
                <w:lang w:eastAsia="zh-CN"/>
              </w:rPr>
            </w:pPr>
          </w:p>
          <w:p w14:paraId="6EE3A632" w14:textId="77777777" w:rsidR="00564481" w:rsidRPr="00C87941" w:rsidRDefault="00564481" w:rsidP="00277531">
            <w:pPr>
              <w:pStyle w:val="TAL"/>
              <w:rPr>
                <w:szCs w:val="18"/>
                <w:lang w:eastAsia="zh-CN"/>
              </w:rPr>
            </w:pPr>
            <w:r w:rsidRPr="00C87941">
              <w:rPr>
                <w:szCs w:val="18"/>
                <w:lang w:eastAsia="zh-CN"/>
              </w:rPr>
              <w:t>allowedValues: N/A</w:t>
            </w:r>
          </w:p>
          <w:p w14:paraId="2E6BB8D0" w14:textId="77777777" w:rsidR="00564481" w:rsidRPr="00C87941" w:rsidRDefault="00564481" w:rsidP="00277531">
            <w:pPr>
              <w:pStyle w:val="a"/>
              <w:rPr>
                <w:sz w:val="18"/>
                <w:szCs w:val="18"/>
              </w:rPr>
            </w:pPr>
          </w:p>
          <w:p w14:paraId="759DC5B9" w14:textId="77777777" w:rsidR="00564481" w:rsidRPr="000843CB" w:rsidRDefault="00564481" w:rsidP="00277531">
            <w:pPr>
              <w:spacing w:after="0"/>
              <w:rPr>
                <w:rFonts w:ascii="Arial" w:hAnsi="Arial" w:cs="Arial"/>
                <w:sz w:val="18"/>
                <w:szCs w:val="18"/>
                <w:lang w:eastAsia="zh-CN"/>
              </w:rPr>
            </w:pPr>
          </w:p>
        </w:tc>
        <w:tc>
          <w:tcPr>
            <w:tcW w:w="2436" w:type="dxa"/>
            <w:tcBorders>
              <w:top w:val="single" w:sz="4" w:space="0" w:color="auto"/>
              <w:left w:val="single" w:sz="4" w:space="0" w:color="auto"/>
              <w:bottom w:val="single" w:sz="4" w:space="0" w:color="auto"/>
              <w:right w:val="single" w:sz="4" w:space="0" w:color="auto"/>
            </w:tcBorders>
          </w:tcPr>
          <w:p w14:paraId="40B732F5" w14:textId="77777777" w:rsidR="00564481" w:rsidRPr="00E46261" w:rsidRDefault="00564481" w:rsidP="00277531">
            <w:pPr>
              <w:pStyle w:val="paragraph"/>
              <w:rPr>
                <w:rFonts w:ascii="Arial" w:hAnsi="Arial" w:cs="Arial"/>
                <w:sz w:val="18"/>
                <w:szCs w:val="18"/>
              </w:rPr>
            </w:pPr>
            <w:r w:rsidRPr="00E46261">
              <w:rPr>
                <w:rFonts w:ascii="Arial" w:hAnsi="Arial" w:cs="Arial"/>
                <w:sz w:val="18"/>
                <w:szCs w:val="18"/>
              </w:rPr>
              <w:t xml:space="preserve">type: </w:t>
            </w:r>
            <w:r>
              <w:rPr>
                <w:rFonts w:ascii="Arial" w:hAnsi="Arial" w:cs="Arial"/>
                <w:sz w:val="18"/>
                <w:szCs w:val="18"/>
              </w:rPr>
              <w:t>Integer</w:t>
            </w:r>
          </w:p>
          <w:p w14:paraId="4F2AB872" w14:textId="77777777" w:rsidR="00564481" w:rsidRPr="003A24E3" w:rsidRDefault="00564481" w:rsidP="00277531">
            <w:pPr>
              <w:pStyle w:val="TAL"/>
            </w:pPr>
            <w:r w:rsidRPr="003A24E3">
              <w:t>multiplicity: 1</w:t>
            </w:r>
          </w:p>
          <w:p w14:paraId="34F2C648" w14:textId="77777777" w:rsidR="00564481" w:rsidRPr="003A24E3" w:rsidRDefault="00564481" w:rsidP="00277531">
            <w:pPr>
              <w:pStyle w:val="TAL"/>
            </w:pPr>
            <w:r w:rsidRPr="003A24E3">
              <w:t>isOrdered: N/A</w:t>
            </w:r>
          </w:p>
          <w:p w14:paraId="60AD7BF7" w14:textId="77777777" w:rsidR="00564481" w:rsidRPr="003A24E3" w:rsidRDefault="00564481" w:rsidP="00277531">
            <w:pPr>
              <w:pStyle w:val="TAL"/>
            </w:pPr>
            <w:r w:rsidRPr="003A24E3">
              <w:t>isUnique: N/A</w:t>
            </w:r>
          </w:p>
          <w:p w14:paraId="7A799B54" w14:textId="77777777" w:rsidR="00564481" w:rsidRPr="003A24E3" w:rsidRDefault="00564481" w:rsidP="00277531">
            <w:pPr>
              <w:pStyle w:val="TAL"/>
            </w:pPr>
            <w:r w:rsidRPr="003A24E3">
              <w:t xml:space="preserve">defaultValue: </w:t>
            </w:r>
            <w:r w:rsidRPr="00725992">
              <w:rPr>
                <w:rStyle w:val="normaltextrun"/>
                <w:rFonts w:cs="Arial"/>
                <w:szCs w:val="18"/>
              </w:rPr>
              <w:t>None</w:t>
            </w:r>
          </w:p>
          <w:p w14:paraId="2648D53C" w14:textId="77777777" w:rsidR="00564481" w:rsidRPr="000843CB" w:rsidRDefault="00564481" w:rsidP="00277531">
            <w:pPr>
              <w:spacing w:after="0"/>
              <w:rPr>
                <w:rFonts w:ascii="Arial" w:hAnsi="Arial" w:cs="Arial"/>
                <w:sz w:val="18"/>
                <w:szCs w:val="18"/>
                <w:lang w:eastAsia="zh-CN"/>
              </w:rPr>
            </w:pPr>
            <w:r w:rsidRPr="00E46261">
              <w:rPr>
                <w:rFonts w:ascii="Arial" w:hAnsi="Arial" w:cs="Arial"/>
                <w:sz w:val="18"/>
                <w:szCs w:val="18"/>
              </w:rPr>
              <w:t>isNullable: False</w:t>
            </w:r>
          </w:p>
        </w:tc>
      </w:tr>
      <w:tr w:rsidR="00564481" w14:paraId="230DDF55" w14:textId="77777777" w:rsidTr="00277531">
        <w:trPr>
          <w:cantSplit/>
          <w:tblHeader/>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6E71A244" w14:textId="77777777" w:rsidR="00564481" w:rsidRDefault="00564481" w:rsidP="00277531">
            <w:pPr>
              <w:pStyle w:val="TAN"/>
            </w:pPr>
            <w:r>
              <w:t>NOTE 1:</w:t>
            </w:r>
            <w:r>
              <w:tab/>
              <w:t>Void</w:t>
            </w:r>
          </w:p>
          <w:p w14:paraId="186AF57B" w14:textId="77777777" w:rsidR="00564481" w:rsidRDefault="00564481" w:rsidP="00277531">
            <w:pPr>
              <w:pStyle w:val="TAN"/>
            </w:pPr>
            <w:r>
              <w:t>NOTE 2:</w:t>
            </w:r>
            <w:r>
              <w:tab/>
              <w:t xml:space="preserve">The radio resource can be signaling resources (e.g. RRC connected users) or user plane resources (e.g. PRB, </w:t>
            </w:r>
            <w:r w:rsidRPr="00182DC9">
              <w:t xml:space="preserve">PRB UL, PRB DL, </w:t>
            </w:r>
            <w:r>
              <w:t xml:space="preserve">DRB). </w:t>
            </w:r>
            <w:bookmarkStart w:id="40" w:name="OLE_LINK9"/>
            <w:r>
              <w:rPr>
                <w:rFonts w:eastAsia="DengXian" w:cs="Arial"/>
              </w:rPr>
              <w:t>Different RRM Policy maybe applied for different types of radio resource</w:t>
            </w:r>
            <w:bookmarkEnd w:id="40"/>
            <w:r>
              <w:rPr>
                <w:rFonts w:eastAsia="DengXian" w:cs="Arial"/>
              </w:rPr>
              <w:t xml:space="preserve">. E.g. </w:t>
            </w:r>
            <w:r>
              <w:rPr>
                <w:rFonts w:ascii="Courier New" w:eastAsia="DengXian" w:hAnsi="Courier New" w:cs="Courier New"/>
                <w:bCs/>
                <w:color w:val="333333"/>
                <w:szCs w:val="18"/>
              </w:rPr>
              <w:t>RRMPolicyRatio</w:t>
            </w:r>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5A581D04" w14:textId="77777777" w:rsidR="00564481" w:rsidRDefault="00564481" w:rsidP="00277531">
            <w:pPr>
              <w:pStyle w:val="TAN"/>
            </w:pPr>
            <w:r>
              <w:t>NOTE 3:</w:t>
            </w:r>
            <w:r>
              <w:tab/>
              <w:t>Void</w:t>
            </w:r>
          </w:p>
          <w:p w14:paraId="015DF82D" w14:textId="77777777" w:rsidR="00564481" w:rsidRDefault="00564481" w:rsidP="00277531">
            <w:pPr>
              <w:pStyle w:val="TAN"/>
            </w:pPr>
            <w:r>
              <w:t>NOTE 4:</w:t>
            </w:r>
            <w:r>
              <w:tab/>
              <w:t>A RRM Policy can make use of the defined policy</w:t>
            </w:r>
            <w:r>
              <w:rPr>
                <w:rFonts w:eastAsia="DengXian" w:cs="Arial"/>
              </w:rPr>
              <w:t xml:space="preserve"> (e.g.</w:t>
            </w:r>
            <w:r>
              <w:t xml:space="preserve"> </w:t>
            </w:r>
            <w:r>
              <w:rPr>
                <w:rFonts w:ascii="Courier New" w:hAnsi="Courier New" w:cs="Courier New"/>
                <w:bCs/>
                <w:color w:val="333333"/>
                <w:szCs w:val="18"/>
              </w:rPr>
              <w:t>RRMPolicyRatio</w:t>
            </w:r>
            <w:r>
              <w:rPr>
                <w:rFonts w:ascii="Courier New" w:eastAsia="DengXian" w:hAnsi="Courier New" w:cs="Courier New"/>
                <w:bCs/>
                <w:color w:val="333333"/>
                <w:szCs w:val="18"/>
              </w:rPr>
              <w:t>)</w:t>
            </w:r>
            <w:r>
              <w:t xml:space="preserve"> or a vendor specific RRM Policy.</w:t>
            </w:r>
          </w:p>
          <w:p w14:paraId="0D068209" w14:textId="77777777" w:rsidR="00564481" w:rsidRDefault="00564481" w:rsidP="00277531">
            <w:pPr>
              <w:pStyle w:val="TAN"/>
              <w:rPr>
                <w:rFonts w:cs="Arial"/>
                <w:szCs w:val="18"/>
              </w:rPr>
            </w:pPr>
            <w:r>
              <w:rPr>
                <w:rFonts w:cs="Arial"/>
                <w:szCs w:val="18"/>
              </w:rPr>
              <w:t>NOTE 5:</w:t>
            </w:r>
            <w:r>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4DB742C6" w14:textId="77777777" w:rsidR="00564481" w:rsidRDefault="00564481" w:rsidP="00277531">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0A89916B" w14:textId="77777777" w:rsidR="00564481" w:rsidRDefault="00564481" w:rsidP="00277531">
            <w:pPr>
              <w:pStyle w:val="TAN"/>
            </w:pPr>
            <w:r>
              <w:t xml:space="preserve">NOTE 7: </w:t>
            </w:r>
          </w:p>
          <w:p w14:paraId="5A9C6BD1" w14:textId="77777777" w:rsidR="00564481" w:rsidRDefault="00564481" w:rsidP="00277531">
            <w:pPr>
              <w:pStyle w:val="TAN"/>
            </w:pPr>
            <w:r>
              <w:tab/>
              <w:t>1. The maximum number of consecutive uplink-downlink switching periods for repetition/near-far-functionality is 8 (the number can be either 2, 4, or 8) with near-far functionality and with repetition.</w:t>
            </w:r>
          </w:p>
          <w:p w14:paraId="3DE128BD" w14:textId="77777777" w:rsidR="00564481" w:rsidRDefault="00564481" w:rsidP="00277531">
            <w:pPr>
              <w:pStyle w:val="TAN"/>
            </w:pPr>
            <w:r>
              <w:tab/>
              <w:t>2. The maximum number of consecutive uplink-downlink switching periods for repetition is 4 (the number can be either 1, 2, or 4) without near-far functionality and with repetition only.</w:t>
            </w:r>
          </w:p>
          <w:p w14:paraId="01E49F26" w14:textId="77777777" w:rsidR="00564481" w:rsidRDefault="00564481" w:rsidP="00277531">
            <w:pPr>
              <w:pStyle w:val="TAN"/>
            </w:pPr>
            <w:r>
              <w:tab/>
              <w:t>3. The maximum number of consecutive uplink-downlink switching periods is 2 with near-far functionality only and without repetition.</w:t>
            </w:r>
          </w:p>
          <w:p w14:paraId="3ABA2908" w14:textId="77777777" w:rsidR="00564481" w:rsidRDefault="00564481" w:rsidP="00277531">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2C4E28A" w14:textId="77777777" w:rsidR="00564481" w:rsidRDefault="00564481" w:rsidP="00277531">
            <w:pPr>
              <w:pStyle w:val="TAN"/>
              <w:rPr>
                <w:lang w:eastAsia="en-GB"/>
              </w:rPr>
            </w:pPr>
            <w:r>
              <w:t>NOTE 9:</w:t>
            </w:r>
            <w:r>
              <w:tab/>
            </w:r>
            <w:r>
              <w:rPr>
                <w:rFonts w:cs="Arial"/>
                <w:szCs w:val="18"/>
                <w:lang w:eastAsia="zh-CN"/>
              </w:rPr>
              <w:t xml:space="preserve">Value MS0P5 </w:t>
            </w:r>
            <w:r>
              <w:rPr>
                <w:lang w:eastAsia="en-GB"/>
              </w:rPr>
              <w:t>corresponds to 0.5 ms, MS0P625 corresponds to 0.625 ms, MS1 corresponds to 1 ms, MS1P25 corresponds to 1.25 ms, and so on.</w:t>
            </w:r>
          </w:p>
          <w:p w14:paraId="26338F51" w14:textId="77777777" w:rsidR="00564481" w:rsidRDefault="00564481" w:rsidP="00277531">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663D8F9A" w14:textId="77777777" w:rsidR="00564481" w:rsidRDefault="00564481" w:rsidP="00564481"/>
    <w:p w14:paraId="216A4DF4" w14:textId="77777777" w:rsidR="00DC0ADC" w:rsidRDefault="00DC0ADC" w:rsidP="00DC0ADC">
      <w:pPr>
        <w:pStyle w:val="EX"/>
      </w:pPr>
    </w:p>
    <w:p w14:paraId="063D3BD9"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62D9BC4" w14:textId="77777777" w:rsidR="00DC0ADC" w:rsidRPr="00CD4D69" w:rsidRDefault="00DC0ADC" w:rsidP="00DC0ADC">
      <w:pPr>
        <w:pStyle w:val="Heading4"/>
        <w:rPr>
          <w:rFonts w:eastAsia="DengXian"/>
        </w:rPr>
      </w:pPr>
      <w:bookmarkStart w:id="41" w:name="_Toc59183884"/>
      <w:bookmarkStart w:id="42" w:name="_Toc59194819"/>
      <w:bookmarkStart w:id="43" w:name="_Toc59439245"/>
      <w:bookmarkStart w:id="44" w:name="_Toc178170249"/>
      <w:r>
        <w:rPr>
          <w:rFonts w:eastAsia="DengXian"/>
          <w:lang w:eastAsia="zh-CN"/>
        </w:rPr>
        <w:t>5.3.100</w:t>
      </w:r>
      <w:r w:rsidRPr="00CD4D69">
        <w:rPr>
          <w:rFonts w:eastAsia="DengXian"/>
        </w:rPr>
        <w:t>.1</w:t>
      </w:r>
      <w:r w:rsidRPr="00CD4D69">
        <w:rPr>
          <w:rFonts w:eastAsia="DengXian"/>
        </w:rPr>
        <w:tab/>
        <w:t>Definition</w:t>
      </w:r>
    </w:p>
    <w:p w14:paraId="4EBDA749" w14:textId="77777777" w:rsidR="00DC0ADC" w:rsidRPr="00CD4D69" w:rsidRDefault="00DC0ADC" w:rsidP="00DC0ADC">
      <w:pPr>
        <w:rPr>
          <w:rFonts w:eastAsia="DengXian"/>
        </w:rPr>
      </w:pPr>
      <w:r>
        <w:rPr>
          <w:rFonts w:eastAsia="DengXian"/>
        </w:rPr>
        <w:t>This IOC represents the N33</w:t>
      </w:r>
      <w:r w:rsidRPr="00CD4D69">
        <w:rPr>
          <w:rFonts w:eastAsia="DengXian"/>
        </w:rPr>
        <w:t xml:space="preserve"> interface between </w:t>
      </w:r>
      <w:r>
        <w:rPr>
          <w:rFonts w:eastAsia="DengXian"/>
        </w:rPr>
        <w:t>NEF</w:t>
      </w:r>
      <w:r w:rsidRPr="00CD4D69">
        <w:rPr>
          <w:rFonts w:eastAsia="DengXian"/>
        </w:rPr>
        <w:t xml:space="preserve"> and </w:t>
      </w:r>
      <w:r>
        <w:rPr>
          <w:rFonts w:eastAsia="DengXian"/>
        </w:rPr>
        <w:t>AF</w:t>
      </w:r>
      <w:r w:rsidRPr="00CD4D69">
        <w:rPr>
          <w:rFonts w:eastAsia="DengXian"/>
        </w:rPr>
        <w:t>, which is defined in 3GPP TS 23.501 [2].</w:t>
      </w:r>
    </w:p>
    <w:p w14:paraId="5CC789BD" w14:textId="77777777" w:rsidR="00DC0ADC" w:rsidRPr="00CD4D69" w:rsidRDefault="00DC0ADC" w:rsidP="00DC0ADC">
      <w:pPr>
        <w:pStyle w:val="Heading4"/>
        <w:rPr>
          <w:rFonts w:eastAsia="DengXian"/>
        </w:rPr>
      </w:pPr>
      <w:r w:rsidRPr="00CD4D69">
        <w:rPr>
          <w:rFonts w:eastAsia="DengXian"/>
          <w:lang w:eastAsia="zh-CN"/>
        </w:rPr>
        <w:t>5.3.</w:t>
      </w:r>
      <w:r>
        <w:rPr>
          <w:rFonts w:eastAsia="DengXian"/>
          <w:lang w:eastAsia="zh-CN"/>
        </w:rPr>
        <w:t>100.</w:t>
      </w:r>
      <w:ins w:id="45" w:author="EU120" w:date="2024-11-07T20:52:00Z">
        <w:r>
          <w:rPr>
            <w:rFonts w:eastAsia="DengXian"/>
            <w:lang w:eastAsia="zh-CN"/>
          </w:rPr>
          <w:t>2</w:t>
        </w:r>
      </w:ins>
      <w:del w:id="46" w:author="EU120" w:date="2024-11-07T20:52:00Z">
        <w:r w:rsidDel="00695BFD">
          <w:rPr>
            <w:rFonts w:eastAsia="DengXian"/>
            <w:lang w:eastAsia="zh-CN"/>
          </w:rPr>
          <w:delText>3</w:delText>
        </w:r>
      </w:del>
      <w:r w:rsidRPr="00CD4D69">
        <w:rPr>
          <w:rFonts w:eastAsia="DengXian"/>
        </w:rPr>
        <w:tab/>
        <w:t>Attributes</w:t>
      </w:r>
    </w:p>
    <w:p w14:paraId="6DFBF8EA" w14:textId="77777777" w:rsidR="00DC0ADC" w:rsidRPr="00CD4D69" w:rsidRDefault="00DC0ADC" w:rsidP="00DC0ADC">
      <w:pPr>
        <w:rPr>
          <w:rFonts w:eastAsia="DengXian"/>
        </w:rPr>
      </w:pPr>
      <w:r>
        <w:rPr>
          <w:rFonts w:eastAsia="DengXian"/>
        </w:rPr>
        <w:t>The EP_N33</w:t>
      </w:r>
      <w:r w:rsidRPr="00CD4D69">
        <w:rPr>
          <w:rFonts w:eastAsia="DengXian"/>
        </w:rPr>
        <w:t xml:space="preserve"> IOC includes attributes inherited from EP_RP IOC (defined in TS 28.622[30]) and the following attributes:</w:t>
      </w:r>
    </w:p>
    <w:p w14:paraId="7689205E" w14:textId="77777777" w:rsidR="00DC0ADC" w:rsidRPr="00CD4D69" w:rsidRDefault="00DC0ADC" w:rsidP="00DC0ADC">
      <w:pPr>
        <w:rPr>
          <w:rFonts w:eastAsia="DengXi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80"/>
        <w:gridCol w:w="1236"/>
        <w:gridCol w:w="1230"/>
        <w:gridCol w:w="1232"/>
        <w:gridCol w:w="1241"/>
      </w:tblGrid>
      <w:tr w:rsidR="00DC0ADC" w:rsidRPr="00CD4D69" w14:paraId="522986F8" w14:textId="77777777" w:rsidTr="00277531">
        <w:trPr>
          <w:cantSplit/>
          <w:jc w:val="center"/>
        </w:trPr>
        <w:tc>
          <w:tcPr>
            <w:tcW w:w="365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5AB9DA1" w14:textId="77777777" w:rsidR="00DC0ADC" w:rsidRPr="00CD4D69" w:rsidRDefault="00DC0ADC" w:rsidP="00277531">
            <w:pPr>
              <w:pStyle w:val="TAH"/>
              <w:rPr>
                <w:rFonts w:eastAsia="DengXian"/>
              </w:rPr>
            </w:pPr>
            <w:r w:rsidRPr="00CD4D69">
              <w:rPr>
                <w:rFonts w:eastAsia="DengXian"/>
              </w:rPr>
              <w:t>Attribute name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CAD71F" w14:textId="77777777" w:rsidR="00DC0ADC" w:rsidRPr="00CD4D69" w:rsidRDefault="00DC0ADC" w:rsidP="00277531">
            <w:pPr>
              <w:pStyle w:val="TAH"/>
              <w:rPr>
                <w:rFonts w:eastAsia="DengXian"/>
              </w:rPr>
            </w:pPr>
            <w:r w:rsidRPr="00CD4D69">
              <w:rPr>
                <w:rFonts w:eastAsia="DengXian"/>
              </w:rPr>
              <w:t>S</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7AB8B7E" w14:textId="77777777" w:rsidR="00DC0ADC" w:rsidRPr="00CD4D69" w:rsidRDefault="00DC0ADC" w:rsidP="00277531">
            <w:pPr>
              <w:pStyle w:val="TAH"/>
              <w:rPr>
                <w:rFonts w:eastAsia="DengXian"/>
              </w:rPr>
            </w:pPr>
            <w:r w:rsidRPr="00CD4D69">
              <w:rPr>
                <w:rFonts w:eastAsia="DengXian"/>
              </w:rPr>
              <w:t>isReadable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B132256" w14:textId="77777777" w:rsidR="00DC0ADC" w:rsidRPr="00CD4D69" w:rsidRDefault="00DC0ADC" w:rsidP="00277531">
            <w:pPr>
              <w:pStyle w:val="TAH"/>
              <w:rPr>
                <w:rFonts w:eastAsia="DengXian"/>
              </w:rPr>
            </w:pPr>
            <w:r w:rsidRPr="00CD4D69">
              <w:rPr>
                <w:rFonts w:eastAsia="DengXian"/>
              </w:rPr>
              <w:t>isWritable</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19149C" w14:textId="77777777" w:rsidR="00DC0ADC" w:rsidRPr="00CD4D69" w:rsidRDefault="00DC0ADC" w:rsidP="00277531">
            <w:pPr>
              <w:pStyle w:val="TAH"/>
              <w:rPr>
                <w:rFonts w:eastAsia="DengXian"/>
              </w:rPr>
            </w:pPr>
            <w:r w:rsidRPr="00CD4D69">
              <w:rPr>
                <w:rFonts w:eastAsia="DengXian"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5387692" w14:textId="77777777" w:rsidR="00DC0ADC" w:rsidRPr="00CD4D69" w:rsidRDefault="00DC0ADC" w:rsidP="00277531">
            <w:pPr>
              <w:pStyle w:val="TAH"/>
              <w:rPr>
                <w:rFonts w:eastAsia="DengXian"/>
              </w:rPr>
            </w:pPr>
            <w:r w:rsidRPr="00CD4D69">
              <w:rPr>
                <w:rFonts w:eastAsia="DengXian"/>
              </w:rPr>
              <w:t>isNotifyable</w:t>
            </w:r>
          </w:p>
        </w:tc>
      </w:tr>
      <w:tr w:rsidR="00DC0ADC" w:rsidRPr="00CD4D69" w14:paraId="5364B664" w14:textId="77777777" w:rsidTr="00277531">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1E2BC052" w14:textId="77777777" w:rsidR="00DC0ADC" w:rsidRPr="00CD4D69" w:rsidRDefault="00DC0ADC" w:rsidP="00277531">
            <w:pPr>
              <w:keepNext/>
              <w:keepLines/>
              <w:spacing w:after="0"/>
              <w:rPr>
                <w:rFonts w:ascii="Courier New" w:eastAsia="DengXian" w:hAnsi="Courier New" w:cs="Courier New"/>
                <w:sz w:val="18"/>
                <w:lang w:eastAsia="zh-CN"/>
              </w:rPr>
            </w:pPr>
            <w:r w:rsidRPr="00CD4D69">
              <w:rPr>
                <w:rFonts w:ascii="Courier New" w:eastAsia="DengXian" w:hAnsi="Courier New" w:cs="Courier New"/>
                <w:sz w:val="18"/>
                <w:lang w:eastAsia="zh-CN"/>
              </w:rPr>
              <w:t>localAddress</w:t>
            </w:r>
          </w:p>
        </w:tc>
        <w:tc>
          <w:tcPr>
            <w:tcW w:w="1241" w:type="dxa"/>
            <w:tcBorders>
              <w:top w:val="single" w:sz="4" w:space="0" w:color="auto"/>
              <w:left w:val="single" w:sz="4" w:space="0" w:color="auto"/>
              <w:bottom w:val="single" w:sz="4" w:space="0" w:color="auto"/>
              <w:right w:val="single" w:sz="4" w:space="0" w:color="auto"/>
            </w:tcBorders>
            <w:hideMark/>
          </w:tcPr>
          <w:p w14:paraId="0F7DD6AB" w14:textId="77777777" w:rsidR="00DC0ADC" w:rsidRPr="00CD4D69" w:rsidRDefault="00DC0ADC" w:rsidP="00277531">
            <w:pPr>
              <w:pStyle w:val="TAL"/>
              <w:jc w:val="center"/>
              <w:rPr>
                <w:rFonts w:eastAsia="DengXian"/>
              </w:rPr>
            </w:pPr>
            <w:r w:rsidRPr="00CD4D69">
              <w:rPr>
                <w:rFonts w:eastAsia="DengXian"/>
              </w:rPr>
              <w:t>O</w:t>
            </w:r>
          </w:p>
        </w:tc>
        <w:tc>
          <w:tcPr>
            <w:tcW w:w="1241" w:type="dxa"/>
            <w:tcBorders>
              <w:top w:val="single" w:sz="4" w:space="0" w:color="auto"/>
              <w:left w:val="single" w:sz="4" w:space="0" w:color="auto"/>
              <w:bottom w:val="single" w:sz="4" w:space="0" w:color="auto"/>
              <w:right w:val="single" w:sz="4" w:space="0" w:color="auto"/>
            </w:tcBorders>
            <w:hideMark/>
          </w:tcPr>
          <w:p w14:paraId="69A11F88" w14:textId="77777777" w:rsidR="00DC0ADC" w:rsidRPr="00CD4D69" w:rsidRDefault="00DC0ADC" w:rsidP="00277531">
            <w:pPr>
              <w:pStyle w:val="TAL"/>
              <w:jc w:val="center"/>
              <w:rPr>
                <w:rFonts w:eastAsia="DengXian"/>
              </w:rPr>
            </w:pPr>
            <w:r w:rsidRPr="00CD4D69">
              <w:rPr>
                <w:rFonts w:eastAsia="DengXian" w:cs="Arial"/>
              </w:rPr>
              <w:t>T</w:t>
            </w:r>
          </w:p>
        </w:tc>
        <w:tc>
          <w:tcPr>
            <w:tcW w:w="1241" w:type="dxa"/>
            <w:tcBorders>
              <w:top w:val="single" w:sz="4" w:space="0" w:color="auto"/>
              <w:left w:val="single" w:sz="4" w:space="0" w:color="auto"/>
              <w:bottom w:val="single" w:sz="4" w:space="0" w:color="auto"/>
              <w:right w:val="single" w:sz="4" w:space="0" w:color="auto"/>
            </w:tcBorders>
            <w:hideMark/>
          </w:tcPr>
          <w:p w14:paraId="65439433" w14:textId="77777777" w:rsidR="00DC0ADC" w:rsidRPr="00CD4D69" w:rsidRDefault="00DC0ADC" w:rsidP="00277531">
            <w:pPr>
              <w:pStyle w:val="TAL"/>
              <w:jc w:val="center"/>
              <w:rPr>
                <w:rFonts w:eastAsia="DengXian"/>
              </w:rPr>
            </w:pPr>
            <w:r w:rsidRPr="00CD4D69">
              <w:rPr>
                <w:rFonts w:eastAsia="DengXian"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6C9942AA" w14:textId="77777777" w:rsidR="00DC0ADC" w:rsidRPr="00CD4D69" w:rsidRDefault="00DC0ADC" w:rsidP="00277531">
            <w:pPr>
              <w:pStyle w:val="TAL"/>
              <w:jc w:val="center"/>
              <w:rPr>
                <w:rFonts w:eastAsia="DengXian"/>
                <w:lang w:eastAsia="zh-CN"/>
              </w:rPr>
            </w:pPr>
            <w:r w:rsidRPr="00CD4D69">
              <w:rPr>
                <w:rFonts w:eastAsia="DengXian" w:cs="Arial"/>
              </w:rPr>
              <w:t>F</w:t>
            </w:r>
          </w:p>
        </w:tc>
        <w:tc>
          <w:tcPr>
            <w:tcW w:w="1241" w:type="dxa"/>
            <w:tcBorders>
              <w:top w:val="single" w:sz="4" w:space="0" w:color="auto"/>
              <w:left w:val="single" w:sz="4" w:space="0" w:color="auto"/>
              <w:bottom w:val="single" w:sz="4" w:space="0" w:color="auto"/>
              <w:right w:val="single" w:sz="4" w:space="0" w:color="auto"/>
            </w:tcBorders>
            <w:hideMark/>
          </w:tcPr>
          <w:p w14:paraId="4E9F614D" w14:textId="77777777" w:rsidR="00DC0ADC" w:rsidRPr="00CD4D69" w:rsidRDefault="00DC0ADC" w:rsidP="00277531">
            <w:pPr>
              <w:pStyle w:val="TAL"/>
              <w:jc w:val="center"/>
              <w:rPr>
                <w:rFonts w:eastAsia="DengXian"/>
              </w:rPr>
            </w:pPr>
            <w:r w:rsidRPr="00CD4D69">
              <w:rPr>
                <w:rFonts w:eastAsia="DengXian" w:cs="Arial"/>
                <w:lang w:eastAsia="zh-CN"/>
              </w:rPr>
              <w:t>T</w:t>
            </w:r>
          </w:p>
        </w:tc>
      </w:tr>
      <w:tr w:rsidR="00DC0ADC" w:rsidRPr="00CD4D69" w14:paraId="68741852" w14:textId="77777777" w:rsidTr="00277531">
        <w:trPr>
          <w:cantSplit/>
          <w:jc w:val="center"/>
        </w:trPr>
        <w:tc>
          <w:tcPr>
            <w:tcW w:w="3652" w:type="dxa"/>
            <w:tcBorders>
              <w:top w:val="single" w:sz="4" w:space="0" w:color="auto"/>
              <w:left w:val="single" w:sz="4" w:space="0" w:color="auto"/>
              <w:bottom w:val="single" w:sz="4" w:space="0" w:color="auto"/>
              <w:right w:val="single" w:sz="4" w:space="0" w:color="auto"/>
            </w:tcBorders>
            <w:hideMark/>
          </w:tcPr>
          <w:p w14:paraId="59B5F7FD" w14:textId="77777777" w:rsidR="00DC0ADC" w:rsidRPr="00CD4D69" w:rsidRDefault="00DC0ADC" w:rsidP="00277531">
            <w:pPr>
              <w:keepNext/>
              <w:keepLines/>
              <w:spacing w:after="0"/>
              <w:rPr>
                <w:rFonts w:ascii="Courier New" w:eastAsia="DengXian" w:hAnsi="Courier New" w:cs="Courier New"/>
                <w:sz w:val="18"/>
                <w:lang w:eastAsia="zh-CN"/>
              </w:rPr>
            </w:pPr>
            <w:r w:rsidRPr="00CD4D69">
              <w:rPr>
                <w:rFonts w:ascii="Courier New" w:eastAsia="DengXian" w:hAnsi="Courier New" w:cs="Courier New"/>
                <w:sz w:val="18"/>
                <w:lang w:eastAsia="zh-CN"/>
              </w:rPr>
              <w:t>remoteAddress</w:t>
            </w:r>
          </w:p>
        </w:tc>
        <w:tc>
          <w:tcPr>
            <w:tcW w:w="1241" w:type="dxa"/>
            <w:tcBorders>
              <w:top w:val="single" w:sz="4" w:space="0" w:color="auto"/>
              <w:left w:val="single" w:sz="4" w:space="0" w:color="auto"/>
              <w:bottom w:val="single" w:sz="4" w:space="0" w:color="auto"/>
              <w:right w:val="single" w:sz="4" w:space="0" w:color="auto"/>
            </w:tcBorders>
            <w:hideMark/>
          </w:tcPr>
          <w:p w14:paraId="34F780B3" w14:textId="77777777" w:rsidR="00DC0ADC" w:rsidRPr="00CD4D69" w:rsidRDefault="00DC0ADC" w:rsidP="00277531">
            <w:pPr>
              <w:pStyle w:val="TAL"/>
              <w:jc w:val="center"/>
              <w:rPr>
                <w:rFonts w:eastAsia="DengXian"/>
              </w:rPr>
            </w:pPr>
            <w:r w:rsidRPr="00CD4D69">
              <w:rPr>
                <w:rFonts w:eastAsia="DengXian"/>
              </w:rPr>
              <w:t>O</w:t>
            </w:r>
          </w:p>
        </w:tc>
        <w:tc>
          <w:tcPr>
            <w:tcW w:w="1241" w:type="dxa"/>
            <w:tcBorders>
              <w:top w:val="single" w:sz="4" w:space="0" w:color="auto"/>
              <w:left w:val="single" w:sz="4" w:space="0" w:color="auto"/>
              <w:bottom w:val="single" w:sz="4" w:space="0" w:color="auto"/>
              <w:right w:val="single" w:sz="4" w:space="0" w:color="auto"/>
            </w:tcBorders>
            <w:hideMark/>
          </w:tcPr>
          <w:p w14:paraId="16111A10" w14:textId="77777777" w:rsidR="00DC0ADC" w:rsidRPr="00CD4D69" w:rsidRDefault="00DC0ADC" w:rsidP="00277531">
            <w:pPr>
              <w:pStyle w:val="TAL"/>
              <w:jc w:val="center"/>
              <w:rPr>
                <w:rFonts w:eastAsia="DengXian"/>
              </w:rPr>
            </w:pPr>
            <w:r w:rsidRPr="00CD4D69">
              <w:rPr>
                <w:rFonts w:eastAsia="DengXian" w:cs="Arial"/>
              </w:rPr>
              <w:t>T</w:t>
            </w:r>
          </w:p>
        </w:tc>
        <w:tc>
          <w:tcPr>
            <w:tcW w:w="1241" w:type="dxa"/>
            <w:tcBorders>
              <w:top w:val="single" w:sz="4" w:space="0" w:color="auto"/>
              <w:left w:val="single" w:sz="4" w:space="0" w:color="auto"/>
              <w:bottom w:val="single" w:sz="4" w:space="0" w:color="auto"/>
              <w:right w:val="single" w:sz="4" w:space="0" w:color="auto"/>
            </w:tcBorders>
            <w:hideMark/>
          </w:tcPr>
          <w:p w14:paraId="292192C8" w14:textId="77777777" w:rsidR="00DC0ADC" w:rsidRPr="00CD4D69" w:rsidRDefault="00DC0ADC" w:rsidP="00277531">
            <w:pPr>
              <w:pStyle w:val="TAL"/>
              <w:jc w:val="center"/>
              <w:rPr>
                <w:rFonts w:eastAsia="DengXian"/>
              </w:rPr>
            </w:pPr>
            <w:r w:rsidRPr="00CD4D69">
              <w:rPr>
                <w:rFonts w:eastAsia="DengXian" w:cs="Arial"/>
                <w:lang w:eastAsia="zh-CN"/>
              </w:rPr>
              <w:t>T</w:t>
            </w:r>
          </w:p>
        </w:tc>
        <w:tc>
          <w:tcPr>
            <w:tcW w:w="1241" w:type="dxa"/>
            <w:tcBorders>
              <w:top w:val="single" w:sz="4" w:space="0" w:color="auto"/>
              <w:left w:val="single" w:sz="4" w:space="0" w:color="auto"/>
              <w:bottom w:val="single" w:sz="4" w:space="0" w:color="auto"/>
              <w:right w:val="single" w:sz="4" w:space="0" w:color="auto"/>
            </w:tcBorders>
            <w:hideMark/>
          </w:tcPr>
          <w:p w14:paraId="0808DAA0" w14:textId="77777777" w:rsidR="00DC0ADC" w:rsidRPr="00CD4D69" w:rsidRDefault="00DC0ADC" w:rsidP="00277531">
            <w:pPr>
              <w:pStyle w:val="TAL"/>
              <w:jc w:val="center"/>
              <w:rPr>
                <w:rFonts w:eastAsia="DengXian"/>
                <w:lang w:eastAsia="zh-CN"/>
              </w:rPr>
            </w:pPr>
            <w:r w:rsidRPr="00CD4D69">
              <w:rPr>
                <w:rFonts w:eastAsia="DengXian" w:cs="Arial"/>
              </w:rPr>
              <w:t>F</w:t>
            </w:r>
          </w:p>
        </w:tc>
        <w:tc>
          <w:tcPr>
            <w:tcW w:w="1241" w:type="dxa"/>
            <w:tcBorders>
              <w:top w:val="single" w:sz="4" w:space="0" w:color="auto"/>
              <w:left w:val="single" w:sz="4" w:space="0" w:color="auto"/>
              <w:bottom w:val="single" w:sz="4" w:space="0" w:color="auto"/>
              <w:right w:val="single" w:sz="4" w:space="0" w:color="auto"/>
            </w:tcBorders>
            <w:hideMark/>
          </w:tcPr>
          <w:p w14:paraId="56B7E90A" w14:textId="77777777" w:rsidR="00DC0ADC" w:rsidRPr="00CD4D69" w:rsidRDefault="00DC0ADC" w:rsidP="00277531">
            <w:pPr>
              <w:pStyle w:val="TAL"/>
              <w:jc w:val="center"/>
              <w:rPr>
                <w:rFonts w:eastAsia="DengXian"/>
              </w:rPr>
            </w:pPr>
            <w:r w:rsidRPr="00CD4D69">
              <w:rPr>
                <w:rFonts w:eastAsia="DengXian" w:cs="Arial"/>
                <w:lang w:eastAsia="zh-CN"/>
              </w:rPr>
              <w:t>T</w:t>
            </w:r>
          </w:p>
        </w:tc>
      </w:tr>
    </w:tbl>
    <w:p w14:paraId="48D5ED03" w14:textId="77777777" w:rsidR="00DC0ADC" w:rsidRPr="00CD4D69" w:rsidRDefault="00DC0ADC" w:rsidP="00DC0ADC">
      <w:pPr>
        <w:rPr>
          <w:rFonts w:eastAsia="DengXian"/>
          <w:lang w:eastAsia="zh-CN"/>
        </w:rPr>
      </w:pPr>
    </w:p>
    <w:p w14:paraId="51F26328" w14:textId="77777777" w:rsidR="00DC0ADC" w:rsidRPr="00CD4D69" w:rsidRDefault="00DC0ADC" w:rsidP="00DC0ADC">
      <w:pPr>
        <w:pStyle w:val="Heading4"/>
        <w:rPr>
          <w:rFonts w:eastAsia="DengXian"/>
        </w:rPr>
      </w:pPr>
      <w:r w:rsidRPr="00CD4D69">
        <w:rPr>
          <w:rFonts w:eastAsia="DengXian"/>
          <w:lang w:eastAsia="zh-CN"/>
        </w:rPr>
        <w:t>5</w:t>
      </w:r>
      <w:r>
        <w:rPr>
          <w:rFonts w:eastAsia="DengXian"/>
        </w:rPr>
        <w:t>.3.100</w:t>
      </w:r>
      <w:r w:rsidRPr="00CD4D69">
        <w:rPr>
          <w:rFonts w:eastAsia="DengXian"/>
        </w:rPr>
        <w:t>.3</w:t>
      </w:r>
      <w:r w:rsidRPr="00CD4D69">
        <w:rPr>
          <w:rFonts w:eastAsia="DengXian"/>
        </w:rPr>
        <w:tab/>
        <w:t>Attribute constraints</w:t>
      </w:r>
    </w:p>
    <w:p w14:paraId="5AD2D1EB" w14:textId="77777777" w:rsidR="00DC0ADC" w:rsidRPr="00CD4D69" w:rsidRDefault="00DC0ADC" w:rsidP="00DC0ADC">
      <w:pPr>
        <w:rPr>
          <w:rFonts w:eastAsia="DengXian"/>
        </w:rPr>
      </w:pPr>
      <w:r w:rsidRPr="00CD4D69">
        <w:rPr>
          <w:rFonts w:eastAsia="DengXian"/>
        </w:rPr>
        <w:t>None.</w:t>
      </w:r>
    </w:p>
    <w:bookmarkEnd w:id="41"/>
    <w:bookmarkEnd w:id="42"/>
    <w:bookmarkEnd w:id="43"/>
    <w:bookmarkEnd w:id="44"/>
    <w:p w14:paraId="64CBFCC9" w14:textId="77777777" w:rsidR="00DC0ADC" w:rsidRDefault="00DC0ADC" w:rsidP="00DC0ADC"/>
    <w:p w14:paraId="526B45C7" w14:textId="77777777" w:rsidR="00564481" w:rsidRDefault="00564481" w:rsidP="006F20B7"/>
    <w:bookmarkEnd w:id="3"/>
    <w:p w14:paraId="171865FA" w14:textId="77777777" w:rsidR="00DC0ADC" w:rsidRDefault="00DC0ADC" w:rsidP="00DC0ADC">
      <w:pPr>
        <w:pStyle w:val="EX"/>
      </w:pPr>
    </w:p>
    <w:p w14:paraId="1E0CE5A3"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FD2726F" w14:textId="77777777" w:rsidR="00DC0ADC" w:rsidRDefault="00DC0ADC" w:rsidP="00DC0ADC">
      <w:pPr>
        <w:pStyle w:val="Heading4"/>
      </w:pPr>
      <w:r>
        <w:rPr>
          <w:lang w:eastAsia="zh-CN"/>
        </w:rPr>
        <w:lastRenderedPageBreak/>
        <w:t>5</w:t>
      </w:r>
      <w:r>
        <w:t>.3.54.2</w:t>
      </w:r>
      <w:r>
        <w:tab/>
        <w:t>Attributes</w:t>
      </w:r>
    </w:p>
    <w:p w14:paraId="777CEC74" w14:textId="77777777" w:rsidR="00DC0ADC" w:rsidRPr="00F17312" w:rsidRDefault="00DC0ADC" w:rsidP="00DC0ADC">
      <w:pPr>
        <w:pStyle w:val="TH"/>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6"/>
        <w:gridCol w:w="1551"/>
        <w:gridCol w:w="1010"/>
        <w:gridCol w:w="1134"/>
        <w:gridCol w:w="1134"/>
        <w:gridCol w:w="1134"/>
      </w:tblGrid>
      <w:tr w:rsidR="00DC0ADC" w14:paraId="541C2F58" w14:textId="77777777" w:rsidTr="00277531">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0E882025" w14:textId="77777777" w:rsidR="00DC0ADC" w:rsidRDefault="00DC0ADC" w:rsidP="00277531">
            <w:pPr>
              <w:keepNext/>
              <w:keepLines/>
              <w:spacing w:after="0"/>
              <w:jc w:val="center"/>
              <w:rPr>
                <w:rFonts w:ascii="Arial" w:hAnsi="Arial"/>
                <w:b/>
                <w:sz w:val="18"/>
              </w:rPr>
            </w:pPr>
            <w:r>
              <w:rPr>
                <w:rFonts w:ascii="Arial"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1745E49D" w14:textId="77777777" w:rsidR="00DC0ADC" w:rsidRDefault="00DC0ADC" w:rsidP="00277531">
            <w:pPr>
              <w:keepNext/>
              <w:keepLines/>
              <w:spacing w:after="0"/>
              <w:jc w:val="center"/>
              <w:rPr>
                <w:rFonts w:ascii="Arial" w:hAnsi="Arial"/>
                <w:b/>
                <w:sz w:val="18"/>
              </w:rPr>
            </w:pPr>
            <w:r>
              <w:rPr>
                <w:rFonts w:ascii="Arial" w:hAnsi="Arial"/>
                <w:b/>
                <w:sz w:val="18"/>
              </w:rPr>
              <w:t>S</w:t>
            </w:r>
          </w:p>
        </w:tc>
        <w:tc>
          <w:tcPr>
            <w:tcW w:w="1010" w:type="dxa"/>
            <w:tcBorders>
              <w:top w:val="single" w:sz="12" w:space="0" w:color="008000"/>
              <w:left w:val="single" w:sz="4" w:space="0" w:color="auto"/>
              <w:bottom w:val="single" w:sz="4" w:space="0" w:color="auto"/>
              <w:right w:val="single" w:sz="4" w:space="0" w:color="auto"/>
            </w:tcBorders>
            <w:shd w:val="pct12" w:color="auto" w:fill="FFFFFF"/>
            <w:hideMark/>
          </w:tcPr>
          <w:p w14:paraId="6F602536" w14:textId="77777777" w:rsidR="00DC0ADC" w:rsidRDefault="00DC0ADC" w:rsidP="00277531">
            <w:pPr>
              <w:keepNext/>
              <w:keepLines/>
              <w:spacing w:after="0"/>
              <w:jc w:val="center"/>
              <w:rPr>
                <w:rFonts w:ascii="Arial" w:hAnsi="Arial"/>
                <w:b/>
                <w:sz w:val="18"/>
              </w:rPr>
            </w:pPr>
            <w:r>
              <w:rPr>
                <w:rFonts w:ascii="Arial"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56808213" w14:textId="77777777" w:rsidR="00DC0ADC" w:rsidRDefault="00DC0ADC" w:rsidP="00277531">
            <w:pPr>
              <w:keepNext/>
              <w:keepLines/>
              <w:spacing w:after="0"/>
              <w:jc w:val="center"/>
              <w:rPr>
                <w:rFonts w:ascii="Arial" w:hAnsi="Arial"/>
                <w:b/>
                <w:sz w:val="18"/>
              </w:rPr>
            </w:pPr>
            <w:r>
              <w:rPr>
                <w:rFonts w:ascii="Arial"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1B0AFDAE" w14:textId="77777777" w:rsidR="00DC0ADC" w:rsidRDefault="00DC0ADC" w:rsidP="00277531">
            <w:pPr>
              <w:keepNext/>
              <w:keepLines/>
              <w:spacing w:after="0"/>
              <w:jc w:val="center"/>
              <w:rPr>
                <w:rFonts w:ascii="Arial" w:hAnsi="Arial"/>
                <w:b/>
                <w:sz w:val="18"/>
              </w:rPr>
            </w:pPr>
            <w:r>
              <w:rPr>
                <w:rFonts w:ascii="Arial"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FB2A979" w14:textId="77777777" w:rsidR="00DC0ADC" w:rsidRDefault="00DC0ADC" w:rsidP="00277531">
            <w:pPr>
              <w:keepNext/>
              <w:keepLines/>
              <w:spacing w:after="0"/>
              <w:jc w:val="center"/>
              <w:rPr>
                <w:rFonts w:ascii="Arial" w:hAnsi="Arial"/>
                <w:b/>
                <w:sz w:val="18"/>
              </w:rPr>
            </w:pPr>
            <w:r>
              <w:rPr>
                <w:rFonts w:ascii="Arial" w:hAnsi="Arial"/>
                <w:b/>
                <w:sz w:val="18"/>
              </w:rPr>
              <w:t>isNotifyable</w:t>
            </w:r>
          </w:p>
        </w:tc>
      </w:tr>
      <w:tr w:rsidR="00DC0ADC" w14:paraId="7DFFAAC8"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58511923"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nfInstanceI</w:t>
            </w:r>
            <w:ins w:id="47" w:author="EU120" w:date="2024-11-08T09:08:00Z">
              <w:r>
                <w:rPr>
                  <w:rFonts w:ascii="Courier New" w:hAnsi="Courier New" w:cs="Courier New"/>
                  <w:sz w:val="18"/>
                </w:rPr>
                <w:t>d</w:t>
              </w:r>
            </w:ins>
            <w:del w:id="48" w:author="EU120" w:date="2024-11-08T09:08:00Z">
              <w:r w:rsidDel="00EB631C">
                <w:rPr>
                  <w:rFonts w:ascii="Courier New" w:hAnsi="Courier New" w:cs="Courier New"/>
                  <w:sz w:val="18"/>
                </w:rPr>
                <w:delText>D</w:delText>
              </w:r>
            </w:del>
          </w:p>
        </w:tc>
        <w:tc>
          <w:tcPr>
            <w:tcW w:w="1551" w:type="dxa"/>
            <w:tcBorders>
              <w:top w:val="single" w:sz="4" w:space="0" w:color="auto"/>
              <w:left w:val="single" w:sz="4" w:space="0" w:color="auto"/>
              <w:bottom w:val="single" w:sz="4" w:space="0" w:color="auto"/>
              <w:right w:val="single" w:sz="4" w:space="0" w:color="auto"/>
            </w:tcBorders>
            <w:hideMark/>
          </w:tcPr>
          <w:p w14:paraId="3A3E2935" w14:textId="77777777" w:rsidR="00DC0ADC" w:rsidRDefault="00DC0ADC" w:rsidP="00277531">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7DBFB9C1"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3F4629B5"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1BAE3B1"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9BDB618"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3DBA478C"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5447B95C"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nfType</w:t>
            </w:r>
          </w:p>
        </w:tc>
        <w:tc>
          <w:tcPr>
            <w:tcW w:w="1551" w:type="dxa"/>
            <w:tcBorders>
              <w:top w:val="single" w:sz="4" w:space="0" w:color="auto"/>
              <w:left w:val="single" w:sz="4" w:space="0" w:color="auto"/>
              <w:bottom w:val="single" w:sz="4" w:space="0" w:color="auto"/>
              <w:right w:val="single" w:sz="4" w:space="0" w:color="auto"/>
            </w:tcBorders>
            <w:hideMark/>
          </w:tcPr>
          <w:p w14:paraId="5E9EDE41" w14:textId="77777777" w:rsidR="00DC0ADC" w:rsidRDefault="00DC0ADC" w:rsidP="00277531">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0FC149AB"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533E7BC"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34DDD22"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4D291FEB"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2128E81C"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2E57A326" w14:textId="77777777" w:rsidR="00DC0ADC" w:rsidRDefault="00DC0ADC" w:rsidP="00277531">
            <w:pPr>
              <w:keepNext/>
              <w:keepLines/>
              <w:spacing w:after="0"/>
              <w:rPr>
                <w:rFonts w:ascii="Courier New" w:hAnsi="Courier New" w:cs="Courier New"/>
                <w:sz w:val="18"/>
              </w:rPr>
            </w:pPr>
            <w:r>
              <w:rPr>
                <w:rFonts w:ascii="Courier New" w:hAnsi="Courier New" w:cs="Courier New"/>
                <w:sz w:val="18"/>
                <w:lang w:val="de-DE"/>
              </w:rPr>
              <w:t>heartBeatTimer</w:t>
            </w:r>
          </w:p>
        </w:tc>
        <w:tc>
          <w:tcPr>
            <w:tcW w:w="1551" w:type="dxa"/>
            <w:tcBorders>
              <w:top w:val="single" w:sz="4" w:space="0" w:color="auto"/>
              <w:left w:val="single" w:sz="4" w:space="0" w:color="auto"/>
              <w:bottom w:val="single" w:sz="4" w:space="0" w:color="auto"/>
              <w:right w:val="single" w:sz="4" w:space="0" w:color="auto"/>
            </w:tcBorders>
          </w:tcPr>
          <w:p w14:paraId="731AA1BF"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FBC1E63"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EE69B7F"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FE847AD"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D12B14F"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3C075FB8"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95D4DCB"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hideMark/>
          </w:tcPr>
          <w:p w14:paraId="4B7E337F" w14:textId="77777777" w:rsidR="00DC0ADC" w:rsidRDefault="00DC0ADC" w:rsidP="00277531">
            <w:pPr>
              <w:keepNext/>
              <w:keepLines/>
              <w:spacing w:after="0"/>
              <w:jc w:val="center"/>
              <w:rPr>
                <w:rFonts w:ascii="Arial" w:hAnsi="Arial"/>
                <w:sz w:val="18"/>
              </w:rPr>
            </w:pPr>
            <w:r>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438A654E"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F5D36D5"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260D4686"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66573E8C"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29A64B30"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01EFEE0A"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hideMark/>
          </w:tcPr>
          <w:p w14:paraId="6C8BA117"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43AFD6AF"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BCBD48F"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5A65BBF"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A1A9A82"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76634770"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6B9F41BB"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allowedPLMNs</w:t>
            </w:r>
          </w:p>
        </w:tc>
        <w:tc>
          <w:tcPr>
            <w:tcW w:w="1551" w:type="dxa"/>
            <w:tcBorders>
              <w:top w:val="single" w:sz="4" w:space="0" w:color="auto"/>
              <w:left w:val="single" w:sz="4" w:space="0" w:color="auto"/>
              <w:bottom w:val="single" w:sz="4" w:space="0" w:color="auto"/>
              <w:right w:val="single" w:sz="4" w:space="0" w:color="auto"/>
            </w:tcBorders>
          </w:tcPr>
          <w:p w14:paraId="57A9A635"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25A2216"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6DA6FDE"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5029B99"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018117A"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701B02AB"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59B896E3"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sNPNList</w:t>
            </w:r>
          </w:p>
        </w:tc>
        <w:tc>
          <w:tcPr>
            <w:tcW w:w="1551" w:type="dxa"/>
            <w:tcBorders>
              <w:top w:val="single" w:sz="4" w:space="0" w:color="auto"/>
              <w:left w:val="single" w:sz="4" w:space="0" w:color="auto"/>
              <w:bottom w:val="single" w:sz="4" w:space="0" w:color="auto"/>
              <w:right w:val="single" w:sz="4" w:space="0" w:color="auto"/>
            </w:tcBorders>
          </w:tcPr>
          <w:p w14:paraId="19815E68"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130F6A64"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171310E" w14:textId="77777777" w:rsidR="00DC0ADC" w:rsidRPr="00B8309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E73BECC"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96B9AB6"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5E81FB00"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5742500F"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allowedSNPNs</w:t>
            </w:r>
          </w:p>
        </w:tc>
        <w:tc>
          <w:tcPr>
            <w:tcW w:w="1551" w:type="dxa"/>
            <w:tcBorders>
              <w:top w:val="single" w:sz="4" w:space="0" w:color="auto"/>
              <w:left w:val="single" w:sz="4" w:space="0" w:color="auto"/>
              <w:bottom w:val="single" w:sz="4" w:space="0" w:color="auto"/>
              <w:right w:val="single" w:sz="4" w:space="0" w:color="auto"/>
            </w:tcBorders>
          </w:tcPr>
          <w:p w14:paraId="260625B2"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4E0D3C3"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028BF39"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63CD050"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6106867"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5BBF57A8"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3B87290F"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allowedNfTypes</w:t>
            </w:r>
          </w:p>
        </w:tc>
        <w:tc>
          <w:tcPr>
            <w:tcW w:w="1551" w:type="dxa"/>
            <w:tcBorders>
              <w:top w:val="single" w:sz="4" w:space="0" w:color="auto"/>
              <w:left w:val="single" w:sz="4" w:space="0" w:color="auto"/>
              <w:bottom w:val="single" w:sz="4" w:space="0" w:color="auto"/>
              <w:right w:val="single" w:sz="4" w:space="0" w:color="auto"/>
            </w:tcBorders>
          </w:tcPr>
          <w:p w14:paraId="4B3EFA2B"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A1015AB"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61C16FD"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EAAC7E4"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8C369D1"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2A306E7C"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5692B4FA"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allowedNfDomains</w:t>
            </w:r>
          </w:p>
        </w:tc>
        <w:tc>
          <w:tcPr>
            <w:tcW w:w="1551" w:type="dxa"/>
            <w:tcBorders>
              <w:top w:val="single" w:sz="4" w:space="0" w:color="auto"/>
              <w:left w:val="single" w:sz="4" w:space="0" w:color="auto"/>
              <w:bottom w:val="single" w:sz="4" w:space="0" w:color="auto"/>
              <w:right w:val="single" w:sz="4" w:space="0" w:color="auto"/>
            </w:tcBorders>
          </w:tcPr>
          <w:p w14:paraId="5535B8B4"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8FBC216"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D5180A9"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AC1B5D9"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46A3998"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3A00D2B9"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1F0B650A" w14:textId="331E7408" w:rsidR="00DC0ADC" w:rsidRDefault="00DC0ADC" w:rsidP="00277531">
            <w:pPr>
              <w:keepNext/>
              <w:keepLines/>
              <w:spacing w:after="0"/>
              <w:rPr>
                <w:rFonts w:ascii="Courier New" w:hAnsi="Courier New" w:cs="Courier New"/>
                <w:sz w:val="18"/>
              </w:rPr>
            </w:pPr>
            <w:r>
              <w:rPr>
                <w:rFonts w:ascii="Courier New" w:hAnsi="Courier New" w:cs="Courier New"/>
                <w:sz w:val="18"/>
              </w:rPr>
              <w:t>allowedNSSAIs</w:t>
            </w:r>
          </w:p>
        </w:tc>
        <w:tc>
          <w:tcPr>
            <w:tcW w:w="1551" w:type="dxa"/>
            <w:tcBorders>
              <w:top w:val="single" w:sz="4" w:space="0" w:color="auto"/>
              <w:left w:val="single" w:sz="4" w:space="0" w:color="auto"/>
              <w:bottom w:val="single" w:sz="4" w:space="0" w:color="auto"/>
              <w:right w:val="single" w:sz="4" w:space="0" w:color="auto"/>
            </w:tcBorders>
          </w:tcPr>
          <w:p w14:paraId="132FE9E2"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02C2DE3"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9E92C71"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15AAFC2"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F1594F8"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3F4B03FB"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4CA0DADF" w14:textId="77777777" w:rsidR="00DC0ADC" w:rsidRDefault="00DC0ADC" w:rsidP="00277531">
            <w:pPr>
              <w:keepNext/>
              <w:keepLines/>
              <w:spacing w:after="0"/>
              <w:rPr>
                <w:rFonts w:ascii="Courier New" w:hAnsi="Courier New" w:cs="Courier New"/>
                <w:sz w:val="18"/>
              </w:rPr>
            </w:pPr>
            <w:r w:rsidRPr="003925DF">
              <w:rPr>
                <w:rFonts w:ascii="Courier New" w:hAnsi="Courier New" w:cs="Courier New"/>
                <w:sz w:val="18"/>
              </w:rPr>
              <w:t>locality</w:t>
            </w:r>
          </w:p>
        </w:tc>
        <w:tc>
          <w:tcPr>
            <w:tcW w:w="1551" w:type="dxa"/>
            <w:tcBorders>
              <w:top w:val="single" w:sz="4" w:space="0" w:color="auto"/>
              <w:left w:val="single" w:sz="4" w:space="0" w:color="auto"/>
              <w:bottom w:val="single" w:sz="4" w:space="0" w:color="auto"/>
              <w:right w:val="single" w:sz="4" w:space="0" w:color="auto"/>
            </w:tcBorders>
            <w:hideMark/>
          </w:tcPr>
          <w:p w14:paraId="51F98AC8"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6D4DF877"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341D6F4"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FE033DE"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732B4B4"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43C4E2D8"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3BE47C91"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capacity</w:t>
            </w:r>
          </w:p>
        </w:tc>
        <w:tc>
          <w:tcPr>
            <w:tcW w:w="1551" w:type="dxa"/>
            <w:tcBorders>
              <w:top w:val="single" w:sz="4" w:space="0" w:color="auto"/>
              <w:left w:val="single" w:sz="4" w:space="0" w:color="auto"/>
              <w:bottom w:val="single" w:sz="4" w:space="0" w:color="auto"/>
              <w:right w:val="single" w:sz="4" w:space="0" w:color="auto"/>
            </w:tcBorders>
            <w:hideMark/>
          </w:tcPr>
          <w:p w14:paraId="478B8BFC"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hideMark/>
          </w:tcPr>
          <w:p w14:paraId="4F861D0F"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715B278"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466CA69F"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140F35C"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6CA0B508"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733F4AD0"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recoveryTime</w:t>
            </w:r>
          </w:p>
        </w:tc>
        <w:tc>
          <w:tcPr>
            <w:tcW w:w="1551" w:type="dxa"/>
            <w:tcBorders>
              <w:top w:val="single" w:sz="4" w:space="0" w:color="auto"/>
              <w:left w:val="single" w:sz="4" w:space="0" w:color="auto"/>
              <w:bottom w:val="single" w:sz="4" w:space="0" w:color="auto"/>
              <w:right w:val="single" w:sz="4" w:space="0" w:color="auto"/>
            </w:tcBorders>
          </w:tcPr>
          <w:p w14:paraId="5E25FF4D"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2C022FB"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00AFA9B"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03CFD3A"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ECB69A5"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25B8FEE6"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6C4DE8CB" w14:textId="77777777" w:rsidR="00DC0ADC" w:rsidRDefault="00DC0ADC" w:rsidP="00277531">
            <w:pPr>
              <w:keepNext/>
              <w:keepLines/>
              <w:spacing w:after="0"/>
              <w:rPr>
                <w:rFonts w:ascii="Courier New" w:hAnsi="Courier New" w:cs="Courier New"/>
                <w:sz w:val="18"/>
              </w:rPr>
            </w:pPr>
            <w:r>
              <w:rPr>
                <w:rFonts w:ascii="Courier New" w:hAnsi="Courier New" w:cs="Courier New"/>
                <w:sz w:val="18"/>
              </w:rPr>
              <w:t>nfServicePersistence</w:t>
            </w:r>
          </w:p>
        </w:tc>
        <w:tc>
          <w:tcPr>
            <w:tcW w:w="1551" w:type="dxa"/>
            <w:tcBorders>
              <w:top w:val="single" w:sz="4" w:space="0" w:color="auto"/>
              <w:left w:val="single" w:sz="4" w:space="0" w:color="auto"/>
              <w:bottom w:val="single" w:sz="4" w:space="0" w:color="auto"/>
              <w:right w:val="single" w:sz="4" w:space="0" w:color="auto"/>
            </w:tcBorders>
          </w:tcPr>
          <w:p w14:paraId="03E89B60"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D9D6D72"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6B7C7166"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0173EBB"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6CE5C55"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69D79B4A"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4517851C" w14:textId="77777777" w:rsidR="00DC0ADC" w:rsidRDefault="00DC0ADC" w:rsidP="00277531">
            <w:pPr>
              <w:keepNext/>
              <w:keepLines/>
              <w:spacing w:after="0"/>
              <w:rPr>
                <w:rFonts w:ascii="Courier New" w:hAnsi="Courier New" w:cs="Courier New"/>
                <w:sz w:val="18"/>
              </w:rPr>
            </w:pPr>
            <w:r w:rsidRPr="007640AD">
              <w:rPr>
                <w:rFonts w:ascii="Courier New" w:hAnsi="Courier New" w:cs="Courier New"/>
                <w:sz w:val="18"/>
                <w:szCs w:val="18"/>
              </w:rPr>
              <w:t>nf</w:t>
            </w:r>
            <w:r>
              <w:rPr>
                <w:rFonts w:ascii="Courier New" w:hAnsi="Courier New" w:cs="Courier New"/>
                <w:sz w:val="18"/>
                <w:szCs w:val="18"/>
              </w:rPr>
              <w:t>SetIdList</w:t>
            </w:r>
          </w:p>
        </w:tc>
        <w:tc>
          <w:tcPr>
            <w:tcW w:w="1551" w:type="dxa"/>
            <w:tcBorders>
              <w:top w:val="single" w:sz="4" w:space="0" w:color="auto"/>
              <w:left w:val="single" w:sz="4" w:space="0" w:color="auto"/>
              <w:bottom w:val="single" w:sz="4" w:space="0" w:color="auto"/>
              <w:right w:val="single" w:sz="4" w:space="0" w:color="auto"/>
            </w:tcBorders>
          </w:tcPr>
          <w:p w14:paraId="325A6EEB"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25E0EDA"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D6CA718" w14:textId="77777777" w:rsidR="00DC0ADC"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C53451F"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18F846A"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24A49C85"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0F6D5C59" w14:textId="77777777" w:rsidR="00DC0ADC" w:rsidRPr="007640AD" w:rsidRDefault="00DC0ADC" w:rsidP="00277531">
            <w:pPr>
              <w:keepNext/>
              <w:keepLines/>
              <w:spacing w:after="0"/>
              <w:rPr>
                <w:rFonts w:ascii="Courier New" w:hAnsi="Courier New" w:cs="Courier New"/>
                <w:sz w:val="18"/>
                <w:szCs w:val="18"/>
              </w:rPr>
            </w:pPr>
            <w:r>
              <w:rPr>
                <w:rFonts w:ascii="Courier New" w:hAnsi="Courier New" w:cs="Courier New"/>
                <w:sz w:val="18"/>
                <w:szCs w:val="18"/>
              </w:rPr>
              <w:t>nfProfileChangesSupportInd</w:t>
            </w:r>
          </w:p>
        </w:tc>
        <w:tc>
          <w:tcPr>
            <w:tcW w:w="1551" w:type="dxa"/>
            <w:tcBorders>
              <w:top w:val="single" w:sz="4" w:space="0" w:color="auto"/>
              <w:left w:val="single" w:sz="4" w:space="0" w:color="auto"/>
              <w:bottom w:val="single" w:sz="4" w:space="0" w:color="auto"/>
              <w:right w:val="single" w:sz="4" w:space="0" w:color="auto"/>
            </w:tcBorders>
          </w:tcPr>
          <w:p w14:paraId="717C7C79"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FC02C5C"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A72AFBF" w14:textId="77777777" w:rsidR="00DC0ADC" w:rsidRPr="00B8309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CCD028F"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1FE80F6D"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0FD0FCF1"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5A155E93" w14:textId="77777777" w:rsidR="00DC0ADC" w:rsidRPr="007640AD" w:rsidRDefault="00DC0ADC" w:rsidP="00277531">
            <w:pPr>
              <w:keepNext/>
              <w:keepLines/>
              <w:spacing w:after="0"/>
              <w:rPr>
                <w:rFonts w:ascii="Courier New" w:hAnsi="Courier New" w:cs="Courier New"/>
                <w:sz w:val="18"/>
                <w:szCs w:val="18"/>
              </w:rPr>
            </w:pPr>
            <w:r>
              <w:rPr>
                <w:rFonts w:ascii="Courier New" w:hAnsi="Courier New" w:cs="Courier New"/>
                <w:sz w:val="18"/>
                <w:szCs w:val="18"/>
              </w:rPr>
              <w:t>defaultNotificationSubscriptions</w:t>
            </w:r>
          </w:p>
        </w:tc>
        <w:tc>
          <w:tcPr>
            <w:tcW w:w="1551" w:type="dxa"/>
            <w:tcBorders>
              <w:top w:val="single" w:sz="4" w:space="0" w:color="auto"/>
              <w:left w:val="single" w:sz="4" w:space="0" w:color="auto"/>
              <w:bottom w:val="single" w:sz="4" w:space="0" w:color="auto"/>
              <w:right w:val="single" w:sz="4" w:space="0" w:color="auto"/>
            </w:tcBorders>
          </w:tcPr>
          <w:p w14:paraId="00DA1974"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4A0F27C5"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27585FC" w14:textId="77777777" w:rsidR="00DC0ADC" w:rsidRPr="00B8309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1A1FC8C"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E626532" w14:textId="77777777" w:rsidR="00DC0ADC" w:rsidRDefault="00DC0ADC" w:rsidP="00277531">
            <w:pPr>
              <w:keepNext/>
              <w:keepLines/>
              <w:spacing w:after="0"/>
              <w:jc w:val="center"/>
              <w:rPr>
                <w:rFonts w:ascii="Arial" w:hAnsi="Arial"/>
                <w:sz w:val="18"/>
              </w:rPr>
            </w:pPr>
            <w:r>
              <w:rPr>
                <w:rFonts w:ascii="Arial" w:hAnsi="Arial"/>
                <w:sz w:val="18"/>
              </w:rPr>
              <w:t>F</w:t>
            </w:r>
          </w:p>
        </w:tc>
      </w:tr>
      <w:tr w:rsidR="00DC0ADC" w14:paraId="1FCDC913"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5F8471DB" w14:textId="77777777" w:rsidR="00DC0ADC" w:rsidRPr="009A0011" w:rsidRDefault="00DC0ADC" w:rsidP="00277531">
            <w:pPr>
              <w:keepNext/>
              <w:keepLines/>
              <w:spacing w:after="0"/>
              <w:rPr>
                <w:rFonts w:ascii="Courier New" w:hAnsi="Courier New" w:cs="Courier New"/>
                <w:sz w:val="18"/>
                <w:szCs w:val="18"/>
              </w:rPr>
            </w:pPr>
            <w:r w:rsidRPr="007640AD">
              <w:rPr>
                <w:rFonts w:ascii="Courier New" w:hAnsi="Courier New" w:cs="Courier New"/>
                <w:sz w:val="18"/>
                <w:szCs w:val="18"/>
              </w:rPr>
              <w:t>servingScope</w:t>
            </w:r>
          </w:p>
        </w:tc>
        <w:tc>
          <w:tcPr>
            <w:tcW w:w="1551" w:type="dxa"/>
            <w:tcBorders>
              <w:top w:val="single" w:sz="4" w:space="0" w:color="auto"/>
              <w:left w:val="single" w:sz="4" w:space="0" w:color="auto"/>
              <w:bottom w:val="single" w:sz="4" w:space="0" w:color="auto"/>
              <w:right w:val="single" w:sz="4" w:space="0" w:color="auto"/>
            </w:tcBorders>
          </w:tcPr>
          <w:p w14:paraId="7710C342" w14:textId="77777777" w:rsidR="00DC0ADC" w:rsidRPr="009A0011"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91FBFF9" w14:textId="77777777" w:rsidR="00DC0ADC" w:rsidRPr="009A0011"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2149D2F" w14:textId="77777777" w:rsidR="00DC0ADC" w:rsidRPr="009A0011" w:rsidRDefault="00DC0ADC" w:rsidP="00277531">
            <w:pPr>
              <w:keepNext/>
              <w:keepLines/>
              <w:spacing w:after="0"/>
              <w:jc w:val="center"/>
              <w:rPr>
                <w:rFonts w:ascii="Arial" w:hAnsi="Arial"/>
                <w:sz w:val="18"/>
              </w:rPr>
            </w:pPr>
            <w:r w:rsidRPr="00B8309C">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BDED2DD" w14:textId="77777777" w:rsidR="00DC0ADC" w:rsidRPr="009A0011"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E4C4A5F" w14:textId="77777777" w:rsidR="00DC0ADC" w:rsidRPr="009A0011" w:rsidRDefault="00DC0ADC" w:rsidP="00277531">
            <w:pPr>
              <w:keepNext/>
              <w:keepLines/>
              <w:spacing w:after="0"/>
              <w:jc w:val="center"/>
              <w:rPr>
                <w:rFonts w:ascii="Arial" w:hAnsi="Arial"/>
                <w:sz w:val="18"/>
              </w:rPr>
            </w:pPr>
            <w:r>
              <w:rPr>
                <w:rFonts w:ascii="Arial" w:hAnsi="Arial"/>
                <w:sz w:val="18"/>
              </w:rPr>
              <w:t>T</w:t>
            </w:r>
          </w:p>
        </w:tc>
      </w:tr>
      <w:tr w:rsidR="00DC0ADC" w14:paraId="18D61850"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34A797F9" w14:textId="77777777" w:rsidR="00DC0ADC" w:rsidRPr="007640AD" w:rsidRDefault="00DC0ADC" w:rsidP="00277531">
            <w:pPr>
              <w:keepNext/>
              <w:keepLines/>
              <w:spacing w:after="0"/>
              <w:rPr>
                <w:rFonts w:ascii="Courier New" w:hAnsi="Courier New" w:cs="Courier New"/>
                <w:sz w:val="18"/>
                <w:szCs w:val="18"/>
              </w:rPr>
            </w:pPr>
            <w:r>
              <w:rPr>
                <w:rFonts w:ascii="Courier New" w:hAnsi="Courier New" w:cs="Courier New"/>
                <w:sz w:val="18"/>
                <w:szCs w:val="18"/>
              </w:rPr>
              <w:t>lcHSupportInd</w:t>
            </w:r>
          </w:p>
        </w:tc>
        <w:tc>
          <w:tcPr>
            <w:tcW w:w="1551" w:type="dxa"/>
            <w:tcBorders>
              <w:top w:val="single" w:sz="4" w:space="0" w:color="auto"/>
              <w:left w:val="single" w:sz="4" w:space="0" w:color="auto"/>
              <w:bottom w:val="single" w:sz="4" w:space="0" w:color="auto"/>
              <w:right w:val="single" w:sz="4" w:space="0" w:color="auto"/>
            </w:tcBorders>
          </w:tcPr>
          <w:p w14:paraId="1C7DFC88"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284DB56A"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8356C57" w14:textId="77777777" w:rsidR="00DC0ADC" w:rsidRPr="00B8309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48A0E5C"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F55C792"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04F4031B"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686F7AAB" w14:textId="77777777" w:rsidR="00DC0ADC" w:rsidRPr="007640AD" w:rsidRDefault="00DC0ADC" w:rsidP="00277531">
            <w:pPr>
              <w:keepNext/>
              <w:keepLines/>
              <w:spacing w:after="0"/>
              <w:rPr>
                <w:rFonts w:ascii="Courier New" w:hAnsi="Courier New" w:cs="Courier New"/>
                <w:sz w:val="18"/>
                <w:szCs w:val="18"/>
              </w:rPr>
            </w:pPr>
            <w:r>
              <w:rPr>
                <w:rFonts w:ascii="Courier New" w:hAnsi="Courier New" w:cs="Courier New"/>
                <w:sz w:val="18"/>
                <w:szCs w:val="18"/>
              </w:rPr>
              <w:t>olcHSupportInd</w:t>
            </w:r>
          </w:p>
        </w:tc>
        <w:tc>
          <w:tcPr>
            <w:tcW w:w="1551" w:type="dxa"/>
            <w:tcBorders>
              <w:top w:val="single" w:sz="4" w:space="0" w:color="auto"/>
              <w:left w:val="single" w:sz="4" w:space="0" w:color="auto"/>
              <w:bottom w:val="single" w:sz="4" w:space="0" w:color="auto"/>
              <w:right w:val="single" w:sz="4" w:space="0" w:color="auto"/>
            </w:tcBorders>
          </w:tcPr>
          <w:p w14:paraId="17C1E883" w14:textId="77777777" w:rsidR="00DC0ADC"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05019CC5" w14:textId="77777777" w:rsidR="00DC0ADC"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9E7E75E" w14:textId="77777777" w:rsidR="00DC0ADC" w:rsidRPr="00B8309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40A3C4A9" w14:textId="77777777" w:rsidR="00DC0ADC"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5BC541E" w14:textId="77777777" w:rsidR="00DC0ADC" w:rsidRDefault="00DC0ADC" w:rsidP="00277531">
            <w:pPr>
              <w:keepNext/>
              <w:keepLines/>
              <w:spacing w:after="0"/>
              <w:jc w:val="center"/>
              <w:rPr>
                <w:rFonts w:ascii="Arial" w:hAnsi="Arial"/>
                <w:sz w:val="18"/>
              </w:rPr>
            </w:pPr>
            <w:r>
              <w:rPr>
                <w:rFonts w:ascii="Arial" w:hAnsi="Arial"/>
                <w:sz w:val="18"/>
              </w:rPr>
              <w:t>T</w:t>
            </w:r>
          </w:p>
        </w:tc>
      </w:tr>
      <w:tr w:rsidR="00DC0ADC" w14:paraId="45E9748A"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2027CE1F" w14:textId="77777777" w:rsidR="00DC0ADC" w:rsidRPr="009A0011" w:rsidRDefault="00DC0ADC" w:rsidP="00277531">
            <w:pPr>
              <w:keepNext/>
              <w:keepLines/>
              <w:spacing w:after="0"/>
              <w:rPr>
                <w:rFonts w:ascii="Courier New" w:hAnsi="Courier New" w:cs="Courier New"/>
                <w:sz w:val="18"/>
                <w:szCs w:val="18"/>
              </w:rPr>
            </w:pPr>
            <w:r w:rsidRPr="008A2CFC">
              <w:rPr>
                <w:rFonts w:ascii="Courier New" w:hAnsi="Courier New" w:cs="Courier New"/>
                <w:sz w:val="18"/>
                <w:szCs w:val="18"/>
              </w:rPr>
              <w:t>nfSetRecoveryTimeList</w:t>
            </w:r>
          </w:p>
        </w:tc>
        <w:tc>
          <w:tcPr>
            <w:tcW w:w="1551" w:type="dxa"/>
            <w:tcBorders>
              <w:top w:val="single" w:sz="4" w:space="0" w:color="auto"/>
              <w:left w:val="single" w:sz="4" w:space="0" w:color="auto"/>
              <w:bottom w:val="single" w:sz="4" w:space="0" w:color="auto"/>
              <w:right w:val="single" w:sz="4" w:space="0" w:color="auto"/>
            </w:tcBorders>
          </w:tcPr>
          <w:p w14:paraId="321B2E4A" w14:textId="77777777" w:rsidR="00DC0ADC" w:rsidRPr="009A0011"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7CB9B1B" w14:textId="77777777" w:rsidR="00DC0ADC" w:rsidRPr="009A0011"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90A4CED" w14:textId="77777777" w:rsidR="00DC0ADC" w:rsidRPr="009A0011"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B35EC13" w14:textId="77777777" w:rsidR="00DC0ADC" w:rsidRPr="009A0011"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EAE75C9" w14:textId="77777777" w:rsidR="00DC0ADC" w:rsidRPr="009A0011" w:rsidRDefault="00DC0ADC" w:rsidP="00277531">
            <w:pPr>
              <w:keepNext/>
              <w:keepLines/>
              <w:spacing w:after="0"/>
              <w:jc w:val="center"/>
              <w:rPr>
                <w:rFonts w:ascii="Arial" w:hAnsi="Arial"/>
                <w:sz w:val="18"/>
              </w:rPr>
            </w:pPr>
            <w:r>
              <w:rPr>
                <w:rFonts w:ascii="Arial" w:hAnsi="Arial"/>
                <w:sz w:val="18"/>
              </w:rPr>
              <w:t>T</w:t>
            </w:r>
          </w:p>
        </w:tc>
      </w:tr>
      <w:tr w:rsidR="00DC0ADC" w14:paraId="7B591AE9"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2828A7C7" w14:textId="77777777" w:rsidR="00DC0ADC" w:rsidRPr="009A0011" w:rsidRDefault="00DC0ADC" w:rsidP="00277531">
            <w:pPr>
              <w:keepNext/>
              <w:keepLines/>
              <w:spacing w:after="0"/>
              <w:rPr>
                <w:rFonts w:ascii="Courier New" w:hAnsi="Courier New" w:cs="Courier New"/>
                <w:sz w:val="18"/>
                <w:szCs w:val="18"/>
              </w:rPr>
            </w:pPr>
            <w:r>
              <w:rPr>
                <w:rFonts w:ascii="Courier New" w:hAnsi="Courier New" w:cs="Courier New"/>
                <w:sz w:val="18"/>
                <w:szCs w:val="18"/>
              </w:rPr>
              <w:t>serviceSetRecoveryTimeList</w:t>
            </w:r>
          </w:p>
        </w:tc>
        <w:tc>
          <w:tcPr>
            <w:tcW w:w="1551" w:type="dxa"/>
            <w:tcBorders>
              <w:top w:val="single" w:sz="4" w:space="0" w:color="auto"/>
              <w:left w:val="single" w:sz="4" w:space="0" w:color="auto"/>
              <w:bottom w:val="single" w:sz="4" w:space="0" w:color="auto"/>
              <w:right w:val="single" w:sz="4" w:space="0" w:color="auto"/>
            </w:tcBorders>
          </w:tcPr>
          <w:p w14:paraId="3AB9485F" w14:textId="77777777" w:rsidR="00DC0ADC" w:rsidRPr="009A0011" w:rsidRDefault="00DC0ADC" w:rsidP="00277531">
            <w:pPr>
              <w:keepNext/>
              <w:keepLines/>
              <w:spacing w:after="0"/>
              <w:jc w:val="center"/>
              <w:rPr>
                <w:rFonts w:ascii="Arial" w:hAnsi="Arial"/>
                <w:sz w:val="18"/>
              </w:rPr>
            </w:pPr>
            <w:r>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711A3E7F" w14:textId="77777777" w:rsidR="00DC0ADC" w:rsidRPr="009A0011" w:rsidRDefault="00DC0ADC" w:rsidP="00277531">
            <w:pPr>
              <w:keepNext/>
              <w:keepLines/>
              <w:spacing w:after="0"/>
              <w:jc w:val="center"/>
              <w:rPr>
                <w:rFonts w:ascii="Arial" w:hAnsi="Arial"/>
                <w:sz w:val="18"/>
              </w:rPr>
            </w:pPr>
            <w:r>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16DC941D" w14:textId="77777777" w:rsidR="00DC0ADC" w:rsidRPr="009A0011"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72AC752" w14:textId="77777777" w:rsidR="00DC0ADC" w:rsidRPr="009A0011" w:rsidRDefault="00DC0ADC" w:rsidP="00277531">
            <w:pPr>
              <w:keepNext/>
              <w:keepLines/>
              <w:spacing w:after="0"/>
              <w:jc w:val="center"/>
              <w:rPr>
                <w:rFonts w:ascii="Arial" w:hAnsi="Arial"/>
                <w:sz w:val="18"/>
              </w:rPr>
            </w:pPr>
            <w:r>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F2D63C4" w14:textId="77777777" w:rsidR="00DC0ADC" w:rsidRPr="009A0011" w:rsidRDefault="00DC0ADC" w:rsidP="00277531">
            <w:pPr>
              <w:keepNext/>
              <w:keepLines/>
              <w:spacing w:after="0"/>
              <w:jc w:val="center"/>
              <w:rPr>
                <w:rFonts w:ascii="Arial" w:hAnsi="Arial"/>
                <w:sz w:val="18"/>
              </w:rPr>
            </w:pPr>
            <w:r>
              <w:rPr>
                <w:rFonts w:ascii="Arial" w:hAnsi="Arial"/>
                <w:sz w:val="18"/>
              </w:rPr>
              <w:t>F</w:t>
            </w:r>
          </w:p>
        </w:tc>
      </w:tr>
      <w:tr w:rsidR="00DC0ADC" w14:paraId="175006FF"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246A4C24" w14:textId="77777777" w:rsidR="00DC0ADC" w:rsidRDefault="00DC0ADC" w:rsidP="00277531">
            <w:pPr>
              <w:keepNext/>
              <w:keepLines/>
              <w:spacing w:after="0"/>
              <w:rPr>
                <w:rFonts w:ascii="Courier New" w:hAnsi="Courier New" w:cs="Courier New"/>
                <w:sz w:val="18"/>
              </w:rPr>
            </w:pPr>
            <w:r w:rsidRPr="009A0011">
              <w:rPr>
                <w:rFonts w:ascii="Courier New" w:hAnsi="Courier New" w:cs="Courier New"/>
                <w:sz w:val="18"/>
                <w:szCs w:val="18"/>
              </w:rPr>
              <w:t>scpDomains</w:t>
            </w:r>
          </w:p>
        </w:tc>
        <w:tc>
          <w:tcPr>
            <w:tcW w:w="1551" w:type="dxa"/>
            <w:tcBorders>
              <w:top w:val="single" w:sz="4" w:space="0" w:color="auto"/>
              <w:left w:val="single" w:sz="4" w:space="0" w:color="auto"/>
              <w:bottom w:val="single" w:sz="4" w:space="0" w:color="auto"/>
              <w:right w:val="single" w:sz="4" w:space="0" w:color="auto"/>
            </w:tcBorders>
          </w:tcPr>
          <w:p w14:paraId="1CF7BF59" w14:textId="77777777" w:rsidR="00DC0ADC" w:rsidRDefault="00DC0ADC" w:rsidP="00277531">
            <w:pPr>
              <w:keepNext/>
              <w:keepLines/>
              <w:spacing w:after="0"/>
              <w:jc w:val="center"/>
              <w:rPr>
                <w:rFonts w:ascii="Arial" w:hAnsi="Arial"/>
                <w:sz w:val="18"/>
              </w:rPr>
            </w:pPr>
            <w:r w:rsidRPr="009A0011">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67746AA2" w14:textId="77777777" w:rsidR="00DC0ADC" w:rsidRDefault="00DC0ADC" w:rsidP="00277531">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82BB69E" w14:textId="77777777" w:rsidR="00DC0ADC" w:rsidRDefault="00DC0ADC" w:rsidP="00277531">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009CF92" w14:textId="77777777" w:rsidR="00DC0ADC" w:rsidRDefault="00DC0ADC" w:rsidP="00277531">
            <w:pPr>
              <w:keepNext/>
              <w:keepLines/>
              <w:spacing w:after="0"/>
              <w:jc w:val="center"/>
              <w:rPr>
                <w:rFonts w:ascii="Arial" w:hAnsi="Arial"/>
                <w:sz w:val="18"/>
              </w:rPr>
            </w:pPr>
            <w:r w:rsidRPr="009A0011">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36CFDC3" w14:textId="77777777" w:rsidR="00DC0ADC" w:rsidRDefault="00DC0ADC" w:rsidP="00277531">
            <w:pPr>
              <w:keepNext/>
              <w:keepLines/>
              <w:spacing w:after="0"/>
              <w:jc w:val="center"/>
              <w:rPr>
                <w:rFonts w:ascii="Arial" w:hAnsi="Arial"/>
                <w:sz w:val="18"/>
              </w:rPr>
            </w:pPr>
            <w:r w:rsidRPr="009A0011">
              <w:rPr>
                <w:rFonts w:ascii="Arial" w:hAnsi="Arial"/>
                <w:sz w:val="18"/>
              </w:rPr>
              <w:t>T</w:t>
            </w:r>
          </w:p>
        </w:tc>
      </w:tr>
      <w:tr w:rsidR="00DC0ADC" w14:paraId="6D698411"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7429205A" w14:textId="77777777" w:rsidR="00DC0ADC" w:rsidRPr="009A0011" w:rsidRDefault="00DC0ADC" w:rsidP="00277531">
            <w:pPr>
              <w:keepNext/>
              <w:keepLines/>
              <w:spacing w:after="0"/>
              <w:rPr>
                <w:rFonts w:ascii="Courier New" w:hAnsi="Courier New" w:cs="Courier New"/>
                <w:sz w:val="18"/>
                <w:szCs w:val="18"/>
              </w:rPr>
            </w:pPr>
            <w:r w:rsidRPr="001A290B">
              <w:rPr>
                <w:rFonts w:ascii="Courier New" w:hAnsi="Courier New" w:cs="Courier New"/>
                <w:sz w:val="18"/>
              </w:rPr>
              <w:t>vendorId</w:t>
            </w:r>
          </w:p>
        </w:tc>
        <w:tc>
          <w:tcPr>
            <w:tcW w:w="1551" w:type="dxa"/>
            <w:tcBorders>
              <w:top w:val="single" w:sz="4" w:space="0" w:color="auto"/>
              <w:left w:val="single" w:sz="4" w:space="0" w:color="auto"/>
              <w:bottom w:val="single" w:sz="4" w:space="0" w:color="auto"/>
              <w:right w:val="single" w:sz="4" w:space="0" w:color="auto"/>
            </w:tcBorders>
          </w:tcPr>
          <w:p w14:paraId="68CB13FB" w14:textId="77777777" w:rsidR="00DC0ADC" w:rsidRPr="009A0011" w:rsidRDefault="00DC0ADC" w:rsidP="00277531">
            <w:pPr>
              <w:keepNext/>
              <w:keepLines/>
              <w:spacing w:after="0"/>
              <w:jc w:val="center"/>
              <w:rPr>
                <w:rFonts w:ascii="Arial" w:hAnsi="Arial"/>
                <w:sz w:val="18"/>
              </w:rPr>
            </w:pPr>
            <w:r w:rsidRPr="009A0011">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51CA649E" w14:textId="77777777" w:rsidR="00DC0ADC" w:rsidRPr="009A0011" w:rsidRDefault="00DC0ADC" w:rsidP="00277531">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5C82D278" w14:textId="77777777" w:rsidR="00DC0ADC" w:rsidRPr="009A0011" w:rsidRDefault="00DC0ADC" w:rsidP="00277531">
            <w:pPr>
              <w:keepNext/>
              <w:keepLines/>
              <w:spacing w:after="0"/>
              <w:jc w:val="center"/>
              <w:rPr>
                <w:rFonts w:ascii="Arial" w:hAnsi="Arial"/>
                <w:sz w:val="18"/>
              </w:rPr>
            </w:pPr>
            <w:r w:rsidRPr="009A0011">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1D133F7" w14:textId="77777777" w:rsidR="00DC0ADC" w:rsidRPr="009A0011" w:rsidRDefault="00DC0ADC" w:rsidP="00277531">
            <w:pPr>
              <w:keepNext/>
              <w:keepLines/>
              <w:spacing w:after="0"/>
              <w:jc w:val="center"/>
              <w:rPr>
                <w:rFonts w:ascii="Arial" w:hAnsi="Arial"/>
                <w:sz w:val="18"/>
              </w:rPr>
            </w:pPr>
            <w:r w:rsidRPr="009A0011">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71C3538F" w14:textId="77777777" w:rsidR="00DC0ADC" w:rsidRPr="009A0011" w:rsidRDefault="00DC0ADC" w:rsidP="00277531">
            <w:pPr>
              <w:keepNext/>
              <w:keepLines/>
              <w:spacing w:after="0"/>
              <w:jc w:val="center"/>
              <w:rPr>
                <w:rFonts w:ascii="Arial" w:hAnsi="Arial"/>
                <w:sz w:val="18"/>
              </w:rPr>
            </w:pPr>
            <w:r w:rsidRPr="009A0011">
              <w:rPr>
                <w:rFonts w:ascii="Arial" w:hAnsi="Arial"/>
                <w:sz w:val="18"/>
              </w:rPr>
              <w:t>T</w:t>
            </w:r>
          </w:p>
        </w:tc>
      </w:tr>
      <w:tr w:rsidR="00DC0ADC" w14:paraId="24A57333" w14:textId="77777777" w:rsidTr="00277531">
        <w:trPr>
          <w:cantSplit/>
          <w:jc w:val="center"/>
        </w:trPr>
        <w:tc>
          <w:tcPr>
            <w:tcW w:w="2366" w:type="dxa"/>
            <w:tcBorders>
              <w:top w:val="single" w:sz="4" w:space="0" w:color="auto"/>
              <w:left w:val="single" w:sz="4" w:space="0" w:color="auto"/>
              <w:bottom w:val="single" w:sz="4" w:space="0" w:color="auto"/>
              <w:right w:val="single" w:sz="4" w:space="0" w:color="auto"/>
            </w:tcBorders>
          </w:tcPr>
          <w:p w14:paraId="03FC6868" w14:textId="77777777" w:rsidR="00DC0ADC" w:rsidRPr="001A290B" w:rsidRDefault="00DC0ADC" w:rsidP="00277531">
            <w:pPr>
              <w:keepNext/>
              <w:keepLines/>
              <w:spacing w:after="0"/>
              <w:rPr>
                <w:rFonts w:ascii="Courier New" w:hAnsi="Courier New" w:cs="Courier New"/>
                <w:sz w:val="18"/>
              </w:rPr>
            </w:pPr>
            <w:r w:rsidRPr="002542F8" w:rsidDel="001D657F">
              <w:rPr>
                <w:rFonts w:ascii="Courier New" w:hAnsi="Courier New" w:cs="Courier New"/>
              </w:rPr>
              <w:t>interPlmnF</w:t>
            </w:r>
            <w:ins w:id="49" w:author="EU120" w:date="2024-11-08T09:12:00Z">
              <w:r>
                <w:rPr>
                  <w:rFonts w:ascii="Courier New" w:hAnsi="Courier New" w:cs="Courier New"/>
                </w:rPr>
                <w:t>qdn</w:t>
              </w:r>
            </w:ins>
            <w:del w:id="50" w:author="EU120" w:date="2024-11-08T09:12:00Z">
              <w:r w:rsidDel="00EB631C">
                <w:rPr>
                  <w:rFonts w:ascii="Courier New" w:hAnsi="Courier New" w:cs="Courier New"/>
                </w:rPr>
                <w:delText>QDN</w:delText>
              </w:r>
            </w:del>
          </w:p>
        </w:tc>
        <w:tc>
          <w:tcPr>
            <w:tcW w:w="1551" w:type="dxa"/>
            <w:tcBorders>
              <w:top w:val="single" w:sz="4" w:space="0" w:color="auto"/>
              <w:left w:val="single" w:sz="4" w:space="0" w:color="auto"/>
              <w:bottom w:val="single" w:sz="4" w:space="0" w:color="auto"/>
              <w:right w:val="single" w:sz="4" w:space="0" w:color="auto"/>
            </w:tcBorders>
          </w:tcPr>
          <w:p w14:paraId="053E0460" w14:textId="77777777" w:rsidR="00DC0ADC" w:rsidRPr="009A0011" w:rsidRDefault="00DC0ADC" w:rsidP="00277531">
            <w:pPr>
              <w:keepNext/>
              <w:keepLines/>
              <w:spacing w:after="0"/>
              <w:jc w:val="center"/>
              <w:rPr>
                <w:rFonts w:ascii="Arial" w:hAnsi="Arial"/>
                <w:sz w:val="18"/>
              </w:rPr>
            </w:pPr>
            <w:r w:rsidDel="001D657F">
              <w:t>O</w:t>
            </w:r>
          </w:p>
        </w:tc>
        <w:tc>
          <w:tcPr>
            <w:tcW w:w="1010" w:type="dxa"/>
            <w:tcBorders>
              <w:top w:val="single" w:sz="4" w:space="0" w:color="auto"/>
              <w:left w:val="single" w:sz="4" w:space="0" w:color="auto"/>
              <w:bottom w:val="single" w:sz="4" w:space="0" w:color="auto"/>
              <w:right w:val="single" w:sz="4" w:space="0" w:color="auto"/>
            </w:tcBorders>
          </w:tcPr>
          <w:p w14:paraId="373A78E5" w14:textId="77777777" w:rsidR="00DC0ADC" w:rsidRPr="009A0011" w:rsidRDefault="00DC0ADC" w:rsidP="00277531">
            <w:pPr>
              <w:keepNext/>
              <w:keepLines/>
              <w:spacing w:after="0"/>
              <w:jc w:val="center"/>
              <w:rPr>
                <w:rFonts w:ascii="Arial" w:hAnsi="Arial"/>
                <w:sz w:val="18"/>
              </w:rPr>
            </w:pPr>
            <w:r w:rsidDel="001D657F">
              <w:rPr>
                <w:rFonts w:cs="Arial"/>
              </w:rPr>
              <w:t>T</w:t>
            </w:r>
          </w:p>
        </w:tc>
        <w:tc>
          <w:tcPr>
            <w:tcW w:w="1134" w:type="dxa"/>
            <w:tcBorders>
              <w:top w:val="single" w:sz="4" w:space="0" w:color="auto"/>
              <w:left w:val="single" w:sz="4" w:space="0" w:color="auto"/>
              <w:bottom w:val="single" w:sz="4" w:space="0" w:color="auto"/>
              <w:right w:val="single" w:sz="4" w:space="0" w:color="auto"/>
            </w:tcBorders>
          </w:tcPr>
          <w:p w14:paraId="593CAE80" w14:textId="77777777" w:rsidR="00DC0ADC" w:rsidRPr="009A0011" w:rsidRDefault="00DC0ADC" w:rsidP="00277531">
            <w:pPr>
              <w:keepNext/>
              <w:keepLines/>
              <w:spacing w:after="0"/>
              <w:jc w:val="center"/>
              <w:rPr>
                <w:rFonts w:ascii="Arial" w:hAnsi="Arial"/>
                <w:sz w:val="18"/>
              </w:rPr>
            </w:pPr>
            <w:r w:rsidDel="001D657F">
              <w:rPr>
                <w:rFonts w:cs="Arial"/>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7FF3F04" w14:textId="77777777" w:rsidR="00DC0ADC" w:rsidRPr="009A0011" w:rsidRDefault="00DC0ADC" w:rsidP="00277531">
            <w:pPr>
              <w:keepNext/>
              <w:keepLines/>
              <w:spacing w:after="0"/>
              <w:jc w:val="center"/>
              <w:rPr>
                <w:rFonts w:ascii="Arial" w:hAnsi="Arial"/>
                <w:sz w:val="18"/>
              </w:rPr>
            </w:pPr>
            <w:r w:rsidDel="001D657F">
              <w:rPr>
                <w:rFonts w:cs="Arial"/>
              </w:rPr>
              <w:t>F</w:t>
            </w:r>
          </w:p>
        </w:tc>
        <w:tc>
          <w:tcPr>
            <w:tcW w:w="1134" w:type="dxa"/>
            <w:tcBorders>
              <w:top w:val="single" w:sz="4" w:space="0" w:color="auto"/>
              <w:left w:val="single" w:sz="4" w:space="0" w:color="auto"/>
              <w:bottom w:val="single" w:sz="4" w:space="0" w:color="auto"/>
              <w:right w:val="single" w:sz="4" w:space="0" w:color="auto"/>
            </w:tcBorders>
          </w:tcPr>
          <w:p w14:paraId="6621401D" w14:textId="77777777" w:rsidR="00DC0ADC" w:rsidRPr="009A0011" w:rsidRDefault="00DC0ADC" w:rsidP="00277531">
            <w:pPr>
              <w:keepNext/>
              <w:keepLines/>
              <w:spacing w:after="0"/>
              <w:jc w:val="center"/>
              <w:rPr>
                <w:rFonts w:ascii="Arial" w:hAnsi="Arial"/>
                <w:sz w:val="18"/>
              </w:rPr>
            </w:pPr>
            <w:r w:rsidDel="001D657F">
              <w:rPr>
                <w:rFonts w:cs="Arial"/>
                <w:lang w:eastAsia="zh-CN"/>
              </w:rPr>
              <w:t>T</w:t>
            </w:r>
          </w:p>
        </w:tc>
      </w:tr>
    </w:tbl>
    <w:p w14:paraId="4CD09DD8" w14:textId="77777777" w:rsidR="00DC0ADC" w:rsidRDefault="00DC0ADC" w:rsidP="00DC0ADC">
      <w:pPr>
        <w:pStyle w:val="EX"/>
      </w:pPr>
    </w:p>
    <w:p w14:paraId="7A44468D"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8537C52" w14:textId="77777777" w:rsidR="00DC0ADC" w:rsidRDefault="00DC0ADC" w:rsidP="00DC0ADC">
      <w:pPr>
        <w:pStyle w:val="EX"/>
      </w:pPr>
    </w:p>
    <w:p w14:paraId="25D51B40" w14:textId="77777777" w:rsidR="00DC0ADC" w:rsidRPr="008E3F42" w:rsidRDefault="00DC0ADC" w:rsidP="00DC0ADC">
      <w:pPr>
        <w:pStyle w:val="Heading4"/>
      </w:pPr>
      <w:r>
        <w:rPr>
          <w:lang w:eastAsia="zh-CN"/>
        </w:rPr>
        <w:t>5</w:t>
      </w:r>
      <w:r w:rsidRPr="008E3F42">
        <w:t>.3.</w:t>
      </w:r>
      <w:r>
        <w:t>110</w:t>
      </w:r>
      <w:r w:rsidRPr="008E3F42">
        <w:t>.1</w:t>
      </w:r>
      <w:r w:rsidRPr="008E3F42">
        <w:tab/>
        <w:t>Definition</w:t>
      </w:r>
    </w:p>
    <w:p w14:paraId="7B832855" w14:textId="77777777" w:rsidR="00DC0ADC" w:rsidRPr="008E3F42" w:rsidRDefault="00DC0ADC" w:rsidP="00DC0ADC">
      <w:r w:rsidRPr="008E3F42">
        <w:t xml:space="preserve">This &lt;&lt;dataType&gt;&gt; represents the IP end points considering both </w:t>
      </w:r>
      <w:r w:rsidRPr="008E3F42">
        <w:rPr>
          <w:rFonts w:cs="Arial"/>
          <w:szCs w:val="18"/>
        </w:rPr>
        <w:t>IPv4 and IPv6 addresses</w:t>
      </w:r>
      <w:r w:rsidRPr="008E3F42">
        <w:t>.</w:t>
      </w:r>
    </w:p>
    <w:p w14:paraId="71AF4D05" w14:textId="77777777" w:rsidR="00DC0ADC" w:rsidRPr="008E3F42" w:rsidRDefault="00DC0ADC" w:rsidP="00DC0ADC">
      <w:pPr>
        <w:pStyle w:val="Heading4"/>
      </w:pPr>
      <w:r>
        <w:rPr>
          <w:lang w:eastAsia="zh-CN"/>
        </w:rPr>
        <w:t>5</w:t>
      </w:r>
      <w:r w:rsidRPr="008E3F42">
        <w:t>.3.</w:t>
      </w:r>
      <w:r>
        <w:t>110</w:t>
      </w:r>
      <w:r w:rsidRPr="008E3F42">
        <w:t>.2</w:t>
      </w:r>
      <w:r w:rsidRPr="008E3F42">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007"/>
        <w:gridCol w:w="1240"/>
        <w:gridCol w:w="1144"/>
        <w:gridCol w:w="1186"/>
        <w:gridCol w:w="1313"/>
      </w:tblGrid>
      <w:tr w:rsidR="00DC0ADC" w:rsidRPr="008E3F42" w14:paraId="09BBC769" w14:textId="77777777" w:rsidTr="00277531">
        <w:trPr>
          <w:cantSplit/>
          <w:trHeight w:val="498"/>
          <w:jc w:val="center"/>
        </w:trPr>
        <w:tc>
          <w:tcPr>
            <w:tcW w:w="194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D2ABAAA" w14:textId="77777777" w:rsidR="00DC0ADC" w:rsidRPr="008E3F42" w:rsidRDefault="00DC0ADC" w:rsidP="00277531">
            <w:pPr>
              <w:pStyle w:val="TAH"/>
            </w:pPr>
            <w:r w:rsidRPr="008E3F42">
              <w:t>Attribute name</w:t>
            </w:r>
          </w:p>
        </w:tc>
        <w:tc>
          <w:tcPr>
            <w:tcW w:w="523"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B4803B8" w14:textId="77777777" w:rsidR="00DC0ADC" w:rsidRPr="008E3F42" w:rsidRDefault="00DC0ADC" w:rsidP="00277531">
            <w:pPr>
              <w:pStyle w:val="TAH"/>
            </w:pPr>
            <w:r w:rsidRPr="008E3F42">
              <w:t>S</w:t>
            </w:r>
          </w:p>
        </w:tc>
        <w:tc>
          <w:tcPr>
            <w:tcW w:w="64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4C37C57" w14:textId="77777777" w:rsidR="00DC0ADC" w:rsidRPr="008E3F42" w:rsidRDefault="00DC0ADC" w:rsidP="00277531">
            <w:pPr>
              <w:pStyle w:val="TAH"/>
            </w:pPr>
            <w:r w:rsidRPr="008E3F42">
              <w:t>isReadable</w:t>
            </w:r>
          </w:p>
        </w:tc>
        <w:tc>
          <w:tcPr>
            <w:tcW w:w="594"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A85EEEB" w14:textId="77777777" w:rsidR="00DC0ADC" w:rsidRPr="008E3F42" w:rsidRDefault="00DC0ADC" w:rsidP="00277531">
            <w:pPr>
              <w:pStyle w:val="TAH"/>
            </w:pPr>
            <w:r w:rsidRPr="008E3F42">
              <w:t>isWritable</w:t>
            </w:r>
          </w:p>
        </w:tc>
        <w:tc>
          <w:tcPr>
            <w:tcW w:w="616"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F2B9AFF" w14:textId="77777777" w:rsidR="00DC0ADC" w:rsidRPr="008E3F42" w:rsidRDefault="00DC0ADC" w:rsidP="00277531">
            <w:pPr>
              <w:pStyle w:val="TAH"/>
            </w:pPr>
            <w:r w:rsidRPr="008E3F42">
              <w:rPr>
                <w:rFonts w:cs="Arial"/>
                <w:bCs/>
                <w:szCs w:val="18"/>
              </w:rPr>
              <w:t>isInvariant</w:t>
            </w:r>
          </w:p>
        </w:tc>
        <w:tc>
          <w:tcPr>
            <w:tcW w:w="682"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6E5D226" w14:textId="77777777" w:rsidR="00DC0ADC" w:rsidRPr="008E3F42" w:rsidRDefault="00DC0ADC" w:rsidP="00277531">
            <w:pPr>
              <w:pStyle w:val="TAH"/>
            </w:pPr>
            <w:r w:rsidRPr="008E3F42">
              <w:t>isNotifyable</w:t>
            </w:r>
          </w:p>
        </w:tc>
      </w:tr>
      <w:tr w:rsidR="00DC0ADC" w:rsidRPr="008E3F42" w14:paraId="2DBCE7F5" w14:textId="77777777" w:rsidTr="00277531">
        <w:trPr>
          <w:cantSplit/>
          <w:jc w:val="center"/>
        </w:trPr>
        <w:tc>
          <w:tcPr>
            <w:tcW w:w="1941" w:type="pct"/>
            <w:tcBorders>
              <w:top w:val="single" w:sz="4" w:space="0" w:color="auto"/>
              <w:left w:val="single" w:sz="4" w:space="0" w:color="auto"/>
              <w:bottom w:val="single" w:sz="4" w:space="0" w:color="auto"/>
              <w:right w:val="single" w:sz="4" w:space="0" w:color="auto"/>
            </w:tcBorders>
            <w:hideMark/>
          </w:tcPr>
          <w:p w14:paraId="03DDC530" w14:textId="77777777" w:rsidR="00DC0ADC" w:rsidRPr="008E3F42" w:rsidRDefault="00DC0ADC" w:rsidP="00277531">
            <w:pPr>
              <w:pStyle w:val="TAL"/>
              <w:rPr>
                <w:rFonts w:ascii="Courier New" w:hAnsi="Courier New" w:cs="Courier New"/>
                <w:lang w:eastAsia="zh-CN"/>
              </w:rPr>
            </w:pPr>
            <w:r w:rsidRPr="008E3F42">
              <w:rPr>
                <w:rFonts w:ascii="Courier New" w:hAnsi="Courier New" w:cs="Courier New"/>
              </w:rPr>
              <w:t>hostAddr</w:t>
            </w:r>
          </w:p>
        </w:tc>
        <w:tc>
          <w:tcPr>
            <w:tcW w:w="523" w:type="pct"/>
            <w:tcBorders>
              <w:top w:val="single" w:sz="4" w:space="0" w:color="auto"/>
              <w:left w:val="single" w:sz="4" w:space="0" w:color="auto"/>
              <w:bottom w:val="single" w:sz="4" w:space="0" w:color="auto"/>
              <w:right w:val="single" w:sz="4" w:space="0" w:color="auto"/>
            </w:tcBorders>
            <w:hideMark/>
          </w:tcPr>
          <w:p w14:paraId="6DE28532" w14:textId="77777777" w:rsidR="00DC0ADC" w:rsidRPr="008E3F42" w:rsidRDefault="00DC0ADC" w:rsidP="00277531">
            <w:pPr>
              <w:pStyle w:val="TAL"/>
              <w:jc w:val="center"/>
              <w:rPr>
                <w:lang w:eastAsia="zh-CN"/>
              </w:rPr>
            </w:pPr>
            <w:r w:rsidRPr="008E3F42">
              <w:rPr>
                <w:lang w:eastAsia="zh-CN"/>
              </w:rPr>
              <w:t>M</w:t>
            </w:r>
          </w:p>
        </w:tc>
        <w:tc>
          <w:tcPr>
            <w:tcW w:w="644" w:type="pct"/>
            <w:tcBorders>
              <w:top w:val="single" w:sz="4" w:space="0" w:color="auto"/>
              <w:left w:val="single" w:sz="4" w:space="0" w:color="auto"/>
              <w:bottom w:val="single" w:sz="4" w:space="0" w:color="auto"/>
              <w:right w:val="single" w:sz="4" w:space="0" w:color="auto"/>
            </w:tcBorders>
            <w:hideMark/>
          </w:tcPr>
          <w:p w14:paraId="261CC94D" w14:textId="77777777" w:rsidR="00DC0ADC" w:rsidRPr="008E3F42" w:rsidRDefault="00DC0ADC" w:rsidP="00277531">
            <w:pPr>
              <w:pStyle w:val="TAL"/>
              <w:jc w:val="center"/>
            </w:pPr>
            <w:r w:rsidRPr="008E3F42">
              <w:t>T</w:t>
            </w:r>
          </w:p>
        </w:tc>
        <w:tc>
          <w:tcPr>
            <w:tcW w:w="594" w:type="pct"/>
            <w:tcBorders>
              <w:top w:val="single" w:sz="4" w:space="0" w:color="auto"/>
              <w:left w:val="single" w:sz="4" w:space="0" w:color="auto"/>
              <w:bottom w:val="single" w:sz="4" w:space="0" w:color="auto"/>
              <w:right w:val="single" w:sz="4" w:space="0" w:color="auto"/>
            </w:tcBorders>
            <w:hideMark/>
          </w:tcPr>
          <w:p w14:paraId="39634572" w14:textId="77777777" w:rsidR="00DC0ADC" w:rsidRPr="008E3F42" w:rsidRDefault="00DC0ADC" w:rsidP="00277531">
            <w:pPr>
              <w:pStyle w:val="TAL"/>
              <w:jc w:val="center"/>
            </w:pPr>
            <w:r>
              <w:t>T</w:t>
            </w:r>
          </w:p>
        </w:tc>
        <w:tc>
          <w:tcPr>
            <w:tcW w:w="616" w:type="pct"/>
            <w:tcBorders>
              <w:top w:val="single" w:sz="4" w:space="0" w:color="auto"/>
              <w:left w:val="single" w:sz="4" w:space="0" w:color="auto"/>
              <w:bottom w:val="single" w:sz="4" w:space="0" w:color="auto"/>
              <w:right w:val="single" w:sz="4" w:space="0" w:color="auto"/>
            </w:tcBorders>
            <w:hideMark/>
          </w:tcPr>
          <w:p w14:paraId="306C0247" w14:textId="77777777" w:rsidR="00DC0ADC" w:rsidRPr="008E3F42" w:rsidRDefault="00DC0ADC" w:rsidP="00277531">
            <w:pPr>
              <w:pStyle w:val="TAL"/>
              <w:jc w:val="center"/>
            </w:pPr>
            <w:r w:rsidRPr="008E3F42">
              <w:t>F</w:t>
            </w:r>
          </w:p>
        </w:tc>
        <w:tc>
          <w:tcPr>
            <w:tcW w:w="682" w:type="pct"/>
            <w:tcBorders>
              <w:top w:val="single" w:sz="4" w:space="0" w:color="auto"/>
              <w:left w:val="single" w:sz="4" w:space="0" w:color="auto"/>
              <w:bottom w:val="single" w:sz="4" w:space="0" w:color="auto"/>
              <w:right w:val="single" w:sz="4" w:space="0" w:color="auto"/>
            </w:tcBorders>
            <w:hideMark/>
          </w:tcPr>
          <w:p w14:paraId="3AA02BCB" w14:textId="77777777" w:rsidR="00DC0ADC" w:rsidRPr="008E3F42" w:rsidRDefault="00DC0ADC" w:rsidP="00277531">
            <w:pPr>
              <w:pStyle w:val="TAL"/>
              <w:jc w:val="center"/>
              <w:rPr>
                <w:lang w:eastAsia="zh-CN"/>
              </w:rPr>
            </w:pPr>
            <w:r w:rsidRPr="008E3F42">
              <w:rPr>
                <w:lang w:eastAsia="zh-CN"/>
              </w:rPr>
              <w:t>T</w:t>
            </w:r>
          </w:p>
        </w:tc>
      </w:tr>
      <w:tr w:rsidR="00DC0ADC" w:rsidRPr="008E3F42" w14:paraId="67BA9D40" w14:textId="77777777" w:rsidTr="00277531">
        <w:trPr>
          <w:cantSplit/>
          <w:jc w:val="center"/>
        </w:trPr>
        <w:tc>
          <w:tcPr>
            <w:tcW w:w="1941" w:type="pct"/>
            <w:tcBorders>
              <w:top w:val="single" w:sz="4" w:space="0" w:color="auto"/>
              <w:left w:val="single" w:sz="4" w:space="0" w:color="auto"/>
              <w:bottom w:val="single" w:sz="4" w:space="0" w:color="auto"/>
              <w:right w:val="single" w:sz="4" w:space="0" w:color="auto"/>
            </w:tcBorders>
          </w:tcPr>
          <w:p w14:paraId="431B7A58" w14:textId="77777777" w:rsidR="00DC0ADC" w:rsidRPr="008E3F42" w:rsidRDefault="00DC0ADC" w:rsidP="00277531">
            <w:pPr>
              <w:pStyle w:val="TAL"/>
              <w:rPr>
                <w:rFonts w:ascii="Courier New" w:hAnsi="Courier New" w:cs="Courier New"/>
                <w:lang w:eastAsia="zh-CN"/>
              </w:rPr>
            </w:pPr>
            <w:r w:rsidRPr="008E3F42">
              <w:rPr>
                <w:rFonts w:ascii="Courier New" w:hAnsi="Courier New" w:cs="Courier New"/>
                <w:lang w:eastAsia="zh-CN"/>
              </w:rPr>
              <w:t>transport</w:t>
            </w:r>
          </w:p>
        </w:tc>
        <w:tc>
          <w:tcPr>
            <w:tcW w:w="523" w:type="pct"/>
            <w:tcBorders>
              <w:top w:val="single" w:sz="4" w:space="0" w:color="auto"/>
              <w:left w:val="single" w:sz="4" w:space="0" w:color="auto"/>
              <w:bottom w:val="single" w:sz="4" w:space="0" w:color="auto"/>
              <w:right w:val="single" w:sz="4" w:space="0" w:color="auto"/>
            </w:tcBorders>
          </w:tcPr>
          <w:p w14:paraId="103161BB" w14:textId="77777777" w:rsidR="00DC0ADC" w:rsidRPr="008E3F42" w:rsidRDefault="00DC0ADC" w:rsidP="00277531">
            <w:pPr>
              <w:pStyle w:val="TAL"/>
              <w:jc w:val="center"/>
              <w:rPr>
                <w:lang w:eastAsia="zh-CN"/>
              </w:rPr>
            </w:pPr>
            <w:r w:rsidRPr="008E3F42">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517EFBA7" w14:textId="77777777" w:rsidR="00DC0ADC" w:rsidRPr="008E3F42" w:rsidRDefault="00DC0ADC" w:rsidP="00277531">
            <w:pPr>
              <w:pStyle w:val="TAL"/>
              <w:jc w:val="center"/>
            </w:pPr>
            <w:r w:rsidRPr="008E3F42">
              <w:t>T</w:t>
            </w:r>
          </w:p>
        </w:tc>
        <w:tc>
          <w:tcPr>
            <w:tcW w:w="594" w:type="pct"/>
            <w:tcBorders>
              <w:top w:val="single" w:sz="4" w:space="0" w:color="auto"/>
              <w:left w:val="single" w:sz="4" w:space="0" w:color="auto"/>
              <w:bottom w:val="single" w:sz="4" w:space="0" w:color="auto"/>
              <w:right w:val="single" w:sz="4" w:space="0" w:color="auto"/>
            </w:tcBorders>
          </w:tcPr>
          <w:p w14:paraId="0F8922C4" w14:textId="77777777" w:rsidR="00DC0ADC" w:rsidRPr="008E3F42" w:rsidRDefault="00DC0ADC" w:rsidP="00277531">
            <w:pPr>
              <w:pStyle w:val="TAL"/>
              <w:jc w:val="center"/>
            </w:pPr>
            <w:r>
              <w:t>T</w:t>
            </w:r>
          </w:p>
        </w:tc>
        <w:tc>
          <w:tcPr>
            <w:tcW w:w="616" w:type="pct"/>
            <w:tcBorders>
              <w:top w:val="single" w:sz="4" w:space="0" w:color="auto"/>
              <w:left w:val="single" w:sz="4" w:space="0" w:color="auto"/>
              <w:bottom w:val="single" w:sz="4" w:space="0" w:color="auto"/>
              <w:right w:val="single" w:sz="4" w:space="0" w:color="auto"/>
            </w:tcBorders>
          </w:tcPr>
          <w:p w14:paraId="1B077EAA" w14:textId="77777777" w:rsidR="00DC0ADC" w:rsidRPr="008E3F42" w:rsidRDefault="00DC0ADC" w:rsidP="00277531">
            <w:pPr>
              <w:pStyle w:val="TAL"/>
              <w:jc w:val="center"/>
            </w:pPr>
            <w:r w:rsidRPr="008E3F42">
              <w:t>F</w:t>
            </w:r>
          </w:p>
        </w:tc>
        <w:tc>
          <w:tcPr>
            <w:tcW w:w="682" w:type="pct"/>
            <w:tcBorders>
              <w:top w:val="single" w:sz="4" w:space="0" w:color="auto"/>
              <w:left w:val="single" w:sz="4" w:space="0" w:color="auto"/>
              <w:bottom w:val="single" w:sz="4" w:space="0" w:color="auto"/>
              <w:right w:val="single" w:sz="4" w:space="0" w:color="auto"/>
            </w:tcBorders>
          </w:tcPr>
          <w:p w14:paraId="099301D9" w14:textId="77777777" w:rsidR="00DC0ADC" w:rsidRPr="008E3F42" w:rsidRDefault="00DC0ADC" w:rsidP="00277531">
            <w:pPr>
              <w:pStyle w:val="TAL"/>
              <w:jc w:val="center"/>
              <w:rPr>
                <w:lang w:eastAsia="zh-CN"/>
              </w:rPr>
            </w:pPr>
            <w:r w:rsidRPr="008E3F42">
              <w:rPr>
                <w:lang w:eastAsia="zh-CN"/>
              </w:rPr>
              <w:t>T</w:t>
            </w:r>
          </w:p>
        </w:tc>
      </w:tr>
      <w:tr w:rsidR="00DC0ADC" w:rsidRPr="008E3F42" w14:paraId="59F03F1A" w14:textId="77777777" w:rsidTr="00277531">
        <w:trPr>
          <w:cantSplit/>
          <w:jc w:val="center"/>
        </w:trPr>
        <w:tc>
          <w:tcPr>
            <w:tcW w:w="1941" w:type="pct"/>
            <w:tcBorders>
              <w:top w:val="single" w:sz="4" w:space="0" w:color="auto"/>
              <w:left w:val="single" w:sz="4" w:space="0" w:color="auto"/>
              <w:bottom w:val="single" w:sz="4" w:space="0" w:color="auto"/>
              <w:right w:val="single" w:sz="4" w:space="0" w:color="auto"/>
            </w:tcBorders>
          </w:tcPr>
          <w:p w14:paraId="7D2F7BA9" w14:textId="77777777" w:rsidR="00DC0ADC" w:rsidRPr="008E3F42" w:rsidRDefault="00DC0ADC" w:rsidP="00277531">
            <w:pPr>
              <w:pStyle w:val="TAL"/>
              <w:rPr>
                <w:rFonts w:ascii="Courier New" w:hAnsi="Courier New" w:cs="Courier New"/>
                <w:lang w:eastAsia="zh-CN"/>
              </w:rPr>
            </w:pPr>
            <w:del w:id="51" w:author="EU120" w:date="2024-11-08T09:55:00Z">
              <w:r w:rsidRPr="008E3F42" w:rsidDel="000C14C6">
                <w:rPr>
                  <w:rFonts w:ascii="Courier New" w:hAnsi="Courier New" w:cs="Courier New"/>
                  <w:lang w:eastAsia="zh-CN"/>
                </w:rPr>
                <w:delText>P</w:delText>
              </w:r>
            </w:del>
            <w:ins w:id="52" w:author="EU120" w:date="2024-11-08T09:55:00Z">
              <w:r>
                <w:rPr>
                  <w:rFonts w:ascii="Courier New" w:hAnsi="Courier New" w:cs="Courier New"/>
                  <w:lang w:eastAsia="zh-CN"/>
                </w:rPr>
                <w:t>p</w:t>
              </w:r>
            </w:ins>
            <w:r w:rsidRPr="008E3F42">
              <w:rPr>
                <w:rFonts w:ascii="Courier New" w:hAnsi="Courier New" w:cs="Courier New"/>
                <w:lang w:eastAsia="zh-CN"/>
              </w:rPr>
              <w:t>ort</w:t>
            </w:r>
          </w:p>
        </w:tc>
        <w:tc>
          <w:tcPr>
            <w:tcW w:w="523" w:type="pct"/>
            <w:tcBorders>
              <w:top w:val="single" w:sz="4" w:space="0" w:color="auto"/>
              <w:left w:val="single" w:sz="4" w:space="0" w:color="auto"/>
              <w:bottom w:val="single" w:sz="4" w:space="0" w:color="auto"/>
              <w:right w:val="single" w:sz="4" w:space="0" w:color="auto"/>
            </w:tcBorders>
          </w:tcPr>
          <w:p w14:paraId="21A7F350" w14:textId="77777777" w:rsidR="00DC0ADC" w:rsidRPr="008E3F42" w:rsidRDefault="00DC0ADC" w:rsidP="00277531">
            <w:pPr>
              <w:pStyle w:val="TAL"/>
              <w:jc w:val="center"/>
              <w:rPr>
                <w:lang w:eastAsia="zh-CN"/>
              </w:rPr>
            </w:pPr>
            <w:r w:rsidRPr="008E3F42">
              <w:rPr>
                <w:lang w:eastAsia="zh-CN"/>
              </w:rPr>
              <w:t>O</w:t>
            </w:r>
          </w:p>
        </w:tc>
        <w:tc>
          <w:tcPr>
            <w:tcW w:w="644" w:type="pct"/>
            <w:tcBorders>
              <w:top w:val="single" w:sz="4" w:space="0" w:color="auto"/>
              <w:left w:val="single" w:sz="4" w:space="0" w:color="auto"/>
              <w:bottom w:val="single" w:sz="4" w:space="0" w:color="auto"/>
              <w:right w:val="single" w:sz="4" w:space="0" w:color="auto"/>
            </w:tcBorders>
          </w:tcPr>
          <w:p w14:paraId="432E13B6" w14:textId="77777777" w:rsidR="00DC0ADC" w:rsidRPr="008E3F42" w:rsidRDefault="00DC0ADC" w:rsidP="00277531">
            <w:pPr>
              <w:pStyle w:val="TAL"/>
              <w:jc w:val="center"/>
            </w:pPr>
            <w:r w:rsidRPr="008E3F42">
              <w:t>T</w:t>
            </w:r>
          </w:p>
        </w:tc>
        <w:tc>
          <w:tcPr>
            <w:tcW w:w="594" w:type="pct"/>
            <w:tcBorders>
              <w:top w:val="single" w:sz="4" w:space="0" w:color="auto"/>
              <w:left w:val="single" w:sz="4" w:space="0" w:color="auto"/>
              <w:bottom w:val="single" w:sz="4" w:space="0" w:color="auto"/>
              <w:right w:val="single" w:sz="4" w:space="0" w:color="auto"/>
            </w:tcBorders>
          </w:tcPr>
          <w:p w14:paraId="59B70A2D" w14:textId="77777777" w:rsidR="00DC0ADC" w:rsidRPr="008E3F42" w:rsidRDefault="00DC0ADC" w:rsidP="00277531">
            <w:pPr>
              <w:pStyle w:val="TAL"/>
              <w:jc w:val="center"/>
            </w:pPr>
            <w:r>
              <w:t>T</w:t>
            </w:r>
          </w:p>
        </w:tc>
        <w:tc>
          <w:tcPr>
            <w:tcW w:w="616" w:type="pct"/>
            <w:tcBorders>
              <w:top w:val="single" w:sz="4" w:space="0" w:color="auto"/>
              <w:left w:val="single" w:sz="4" w:space="0" w:color="auto"/>
              <w:bottom w:val="single" w:sz="4" w:space="0" w:color="auto"/>
              <w:right w:val="single" w:sz="4" w:space="0" w:color="auto"/>
            </w:tcBorders>
          </w:tcPr>
          <w:p w14:paraId="5E0E511D" w14:textId="77777777" w:rsidR="00DC0ADC" w:rsidRPr="008E3F42" w:rsidRDefault="00DC0ADC" w:rsidP="00277531">
            <w:pPr>
              <w:pStyle w:val="TAL"/>
              <w:jc w:val="center"/>
            </w:pPr>
            <w:r w:rsidRPr="008E3F42">
              <w:t>F</w:t>
            </w:r>
          </w:p>
        </w:tc>
        <w:tc>
          <w:tcPr>
            <w:tcW w:w="682" w:type="pct"/>
            <w:tcBorders>
              <w:top w:val="single" w:sz="4" w:space="0" w:color="auto"/>
              <w:left w:val="single" w:sz="4" w:space="0" w:color="auto"/>
              <w:bottom w:val="single" w:sz="4" w:space="0" w:color="auto"/>
              <w:right w:val="single" w:sz="4" w:space="0" w:color="auto"/>
            </w:tcBorders>
          </w:tcPr>
          <w:p w14:paraId="664AAD89" w14:textId="77777777" w:rsidR="00DC0ADC" w:rsidRPr="008E3F42" w:rsidRDefault="00DC0ADC" w:rsidP="00277531">
            <w:pPr>
              <w:pStyle w:val="TAL"/>
              <w:jc w:val="center"/>
              <w:rPr>
                <w:lang w:eastAsia="zh-CN"/>
              </w:rPr>
            </w:pPr>
            <w:r w:rsidRPr="008E3F42">
              <w:rPr>
                <w:lang w:eastAsia="zh-CN"/>
              </w:rPr>
              <w:t>T</w:t>
            </w:r>
          </w:p>
        </w:tc>
      </w:tr>
    </w:tbl>
    <w:p w14:paraId="70B1BC95" w14:textId="77777777" w:rsidR="00DC0ADC" w:rsidRDefault="00DC0ADC" w:rsidP="00DC0ADC">
      <w:pPr>
        <w:pStyle w:val="EX"/>
      </w:pPr>
    </w:p>
    <w:p w14:paraId="0A498C8F" w14:textId="77777777" w:rsidR="00DC0ADC" w:rsidRDefault="00DC0ADC" w:rsidP="00DC0ADC">
      <w:pPr>
        <w:pStyle w:val="EX"/>
      </w:pPr>
    </w:p>
    <w:p w14:paraId="42A21122"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E780E41" w14:textId="77777777" w:rsidR="00DC0ADC" w:rsidRDefault="00DC0ADC" w:rsidP="00DC0ADC">
      <w:pPr>
        <w:pStyle w:val="Heading3"/>
      </w:pPr>
      <w:r>
        <w:t>5.3.160</w:t>
      </w:r>
      <w:r>
        <w:tab/>
      </w:r>
      <w:r>
        <w:rPr>
          <w:rFonts w:ascii="Courier New" w:hAnsi="Courier New" w:cs="Courier New"/>
          <w:lang w:eastAsia="zh-CN"/>
        </w:rPr>
        <w:t>AmfInfo</w:t>
      </w:r>
      <w:r w:rsidRPr="00E941AF">
        <w:rPr>
          <w:rFonts w:ascii="Courier New" w:hAnsi="Courier New" w:cs="Courier New"/>
          <w:lang w:eastAsia="zh-CN"/>
        </w:rPr>
        <w:t xml:space="preserve"> </w:t>
      </w:r>
      <w:r>
        <w:t>&lt;&lt;dataType&gt;&gt;</w:t>
      </w:r>
    </w:p>
    <w:p w14:paraId="3EC7C9B3" w14:textId="77777777" w:rsidR="00DC0ADC" w:rsidRDefault="00DC0ADC" w:rsidP="00DC0ADC">
      <w:pPr>
        <w:pStyle w:val="Heading4"/>
      </w:pPr>
      <w:r>
        <w:rPr>
          <w:lang w:eastAsia="zh-CN"/>
        </w:rPr>
        <w:t>5</w:t>
      </w:r>
      <w:r>
        <w:t>.3.160.1</w:t>
      </w:r>
      <w:r>
        <w:tab/>
        <w:t>Definition</w:t>
      </w:r>
    </w:p>
    <w:p w14:paraId="1191BC0F" w14:textId="77777777" w:rsidR="00DC0ADC" w:rsidRDefault="00DC0ADC" w:rsidP="00DC0ADC">
      <w:r>
        <w:t xml:space="preserve">This data type represents </w:t>
      </w:r>
      <w:r>
        <w:rPr>
          <w:rFonts w:cs="Arial"/>
          <w:szCs w:val="18"/>
        </w:rPr>
        <w:t>information of an AMF Instance</w:t>
      </w:r>
      <w:r w:rsidRPr="00690A26">
        <w:rPr>
          <w:rFonts w:cs="Arial"/>
          <w:szCs w:val="18"/>
        </w:rPr>
        <w:t>.</w:t>
      </w:r>
      <w:r>
        <w:t xml:space="preserve"> (See clause </w:t>
      </w:r>
      <w:r w:rsidRPr="00690A26">
        <w:t>6.1.6.2.</w:t>
      </w:r>
      <w:r>
        <w:t xml:space="preserve">11 TS 29.510 [23]). </w:t>
      </w:r>
    </w:p>
    <w:p w14:paraId="1EE851BC" w14:textId="77777777" w:rsidR="00DC0ADC" w:rsidRDefault="00DC0ADC" w:rsidP="00DC0ADC">
      <w:pPr>
        <w:pStyle w:val="Heading4"/>
      </w:pPr>
      <w:r>
        <w:rPr>
          <w:lang w:eastAsia="zh-CN"/>
        </w:rPr>
        <w:lastRenderedPageBreak/>
        <w:t>5</w:t>
      </w:r>
      <w:r>
        <w:t>.3.160.2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1247058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51945B4F"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37FC083"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17094120"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591432CE"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76EDDBEE"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E1B2429" w14:textId="77777777" w:rsidR="00DC0ADC" w:rsidRDefault="00DC0ADC" w:rsidP="00277531">
            <w:pPr>
              <w:pStyle w:val="TAH"/>
            </w:pPr>
            <w:r>
              <w:t>isNotifyable</w:t>
            </w:r>
          </w:p>
        </w:tc>
      </w:tr>
      <w:tr w:rsidR="00DC0ADC" w14:paraId="27CB981B"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49AC9EBB" w14:textId="77777777" w:rsidR="00DC0ADC" w:rsidRPr="000E632A" w:rsidRDefault="00DC0ADC" w:rsidP="00277531">
            <w:pPr>
              <w:pStyle w:val="TAL"/>
              <w:rPr>
                <w:rFonts w:ascii="Courier New" w:hAnsi="Courier New" w:cs="Courier New"/>
                <w:szCs w:val="18"/>
                <w:lang w:val="de-DE"/>
              </w:rPr>
            </w:pPr>
            <w:ins w:id="53" w:author="EU120" w:date="2024-11-08T08:52:00Z">
              <w:r>
                <w:rPr>
                  <w:rFonts w:ascii="Courier New" w:hAnsi="Courier New" w:cs="Courier New"/>
                </w:rPr>
                <w:t>aMFRegionId</w:t>
              </w:r>
            </w:ins>
            <w:del w:id="54" w:author="EU120" w:date="2024-11-08T08:52:00Z">
              <w:r w:rsidRPr="00ED202C" w:rsidDel="00B745CE">
                <w:rPr>
                  <w:rFonts w:ascii="Courier New" w:hAnsi="Courier New" w:cs="Courier New"/>
                  <w:szCs w:val="18"/>
                </w:rPr>
                <w:delText>amfRegionId</w:delText>
              </w:r>
            </w:del>
          </w:p>
        </w:tc>
        <w:tc>
          <w:tcPr>
            <w:tcW w:w="1204" w:type="dxa"/>
            <w:tcBorders>
              <w:top w:val="single" w:sz="4" w:space="0" w:color="auto"/>
              <w:left w:val="single" w:sz="4" w:space="0" w:color="auto"/>
              <w:bottom w:val="single" w:sz="4" w:space="0" w:color="auto"/>
              <w:right w:val="single" w:sz="4" w:space="0" w:color="auto"/>
            </w:tcBorders>
          </w:tcPr>
          <w:p w14:paraId="7E5241B9" w14:textId="77777777" w:rsidR="00DC0ADC" w:rsidRDefault="00DC0ADC" w:rsidP="00277531">
            <w:pPr>
              <w:pStyle w:val="TAL"/>
              <w:jc w:val="center"/>
            </w:pPr>
            <w:r>
              <w:rPr>
                <w:rFonts w:hint="eastAsia"/>
                <w:lang w:eastAsia="zh-CN"/>
              </w:rPr>
              <w:t>M</w:t>
            </w:r>
          </w:p>
        </w:tc>
        <w:tc>
          <w:tcPr>
            <w:tcW w:w="1232" w:type="dxa"/>
            <w:tcBorders>
              <w:top w:val="single" w:sz="4" w:space="0" w:color="auto"/>
              <w:left w:val="single" w:sz="4" w:space="0" w:color="auto"/>
              <w:bottom w:val="single" w:sz="4" w:space="0" w:color="auto"/>
              <w:right w:val="single" w:sz="4" w:space="0" w:color="auto"/>
            </w:tcBorders>
          </w:tcPr>
          <w:p w14:paraId="34B05596"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6BD02D3D"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2C645D85"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21648193" w14:textId="77777777" w:rsidR="00DC0ADC" w:rsidRDefault="00DC0ADC" w:rsidP="00277531">
            <w:pPr>
              <w:pStyle w:val="TAL"/>
              <w:jc w:val="center"/>
            </w:pPr>
            <w:r>
              <w:t>T</w:t>
            </w:r>
          </w:p>
        </w:tc>
      </w:tr>
      <w:tr w:rsidR="00DC0ADC" w14:paraId="28BDEC91"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48970406" w14:textId="77777777" w:rsidR="00DC0ADC" w:rsidRPr="000E632A" w:rsidRDefault="00DC0ADC" w:rsidP="00277531">
            <w:pPr>
              <w:pStyle w:val="TAL"/>
              <w:rPr>
                <w:rFonts w:ascii="Courier New" w:hAnsi="Courier New" w:cs="Courier New"/>
                <w:szCs w:val="18"/>
                <w:lang w:val="de-DE"/>
              </w:rPr>
            </w:pPr>
            <w:ins w:id="55" w:author="EU120" w:date="2024-11-08T08:54:00Z">
              <w:r>
                <w:rPr>
                  <w:rFonts w:ascii="Courier New" w:hAnsi="Courier New" w:cs="Courier New"/>
                </w:rPr>
                <w:t>aMFSetId</w:t>
              </w:r>
            </w:ins>
            <w:del w:id="56" w:author="EU120" w:date="2024-11-08T08:54:00Z">
              <w:r w:rsidRPr="00ED202C" w:rsidDel="00B161E0">
                <w:rPr>
                  <w:rFonts w:ascii="Courier New" w:hAnsi="Courier New" w:cs="Courier New"/>
                  <w:szCs w:val="18"/>
                </w:rPr>
                <w:delText>amfSetId</w:delText>
              </w:r>
            </w:del>
          </w:p>
        </w:tc>
        <w:tc>
          <w:tcPr>
            <w:tcW w:w="1204" w:type="dxa"/>
            <w:tcBorders>
              <w:top w:val="single" w:sz="4" w:space="0" w:color="auto"/>
              <w:left w:val="single" w:sz="4" w:space="0" w:color="auto"/>
              <w:bottom w:val="single" w:sz="4" w:space="0" w:color="auto"/>
              <w:right w:val="single" w:sz="4" w:space="0" w:color="auto"/>
            </w:tcBorders>
          </w:tcPr>
          <w:p w14:paraId="64822734" w14:textId="77777777" w:rsidR="00DC0ADC" w:rsidRDefault="00DC0ADC" w:rsidP="00277531">
            <w:pPr>
              <w:pStyle w:val="TAL"/>
              <w:jc w:val="center"/>
            </w:pPr>
            <w:r>
              <w:rPr>
                <w:rFonts w:hint="eastAsia"/>
                <w:lang w:eastAsia="zh-CN"/>
              </w:rPr>
              <w:t>M</w:t>
            </w:r>
          </w:p>
        </w:tc>
        <w:tc>
          <w:tcPr>
            <w:tcW w:w="1232" w:type="dxa"/>
            <w:tcBorders>
              <w:top w:val="single" w:sz="4" w:space="0" w:color="auto"/>
              <w:left w:val="single" w:sz="4" w:space="0" w:color="auto"/>
              <w:bottom w:val="single" w:sz="4" w:space="0" w:color="auto"/>
              <w:right w:val="single" w:sz="4" w:space="0" w:color="auto"/>
            </w:tcBorders>
          </w:tcPr>
          <w:p w14:paraId="7026EB9A"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20295A80"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6D81952C"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1F44AD6D" w14:textId="77777777" w:rsidR="00DC0ADC" w:rsidRDefault="00DC0ADC" w:rsidP="00277531">
            <w:pPr>
              <w:pStyle w:val="TAL"/>
              <w:jc w:val="center"/>
            </w:pPr>
            <w:r>
              <w:t>T</w:t>
            </w:r>
          </w:p>
        </w:tc>
      </w:tr>
      <w:tr w:rsidR="00DC0ADC" w14:paraId="6ECF7F5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9293279" w14:textId="77777777" w:rsidR="00DC0ADC" w:rsidRPr="00594EEB" w:rsidRDefault="00DC0ADC" w:rsidP="00277531">
            <w:pPr>
              <w:pStyle w:val="TAL"/>
              <w:rPr>
                <w:rFonts w:ascii="Courier New" w:hAnsi="Courier New" w:cs="Courier New"/>
                <w:lang w:eastAsia="zh-CN"/>
              </w:rPr>
            </w:pPr>
            <w:r w:rsidRPr="000E632A">
              <w:rPr>
                <w:rFonts w:ascii="Courier New" w:hAnsi="Courier New" w:cs="Courier New"/>
                <w:szCs w:val="18"/>
                <w:lang w:val="de-DE"/>
              </w:rPr>
              <w:t>taiList</w:t>
            </w:r>
            <w:r>
              <w:rPr>
                <w:rFonts w:ascii="Courier New" w:hAnsi="Courier New" w:cs="Courier New"/>
                <w:szCs w:val="18"/>
                <w:lang w:val="de-DE"/>
              </w:rPr>
              <w:t xml:space="preserve"> </w:t>
            </w:r>
          </w:p>
        </w:tc>
        <w:tc>
          <w:tcPr>
            <w:tcW w:w="1204" w:type="dxa"/>
            <w:tcBorders>
              <w:top w:val="single" w:sz="4" w:space="0" w:color="auto"/>
              <w:left w:val="single" w:sz="4" w:space="0" w:color="auto"/>
              <w:bottom w:val="single" w:sz="4" w:space="0" w:color="auto"/>
              <w:right w:val="single" w:sz="4" w:space="0" w:color="auto"/>
            </w:tcBorders>
          </w:tcPr>
          <w:p w14:paraId="5C81FD7C"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01E65A5D" w14:textId="77777777" w:rsidR="00DC0ADC" w:rsidRDefault="00DC0ADC" w:rsidP="00277531">
            <w:pPr>
              <w:pStyle w:val="TAL"/>
              <w:jc w:val="center"/>
              <w:rPr>
                <w:rFonts w:cs="Arial"/>
              </w:rPr>
            </w:pPr>
            <w:r>
              <w:t>T</w:t>
            </w:r>
          </w:p>
        </w:tc>
        <w:tc>
          <w:tcPr>
            <w:tcW w:w="1221" w:type="dxa"/>
            <w:tcBorders>
              <w:top w:val="single" w:sz="4" w:space="0" w:color="auto"/>
              <w:left w:val="single" w:sz="4" w:space="0" w:color="auto"/>
              <w:bottom w:val="single" w:sz="4" w:space="0" w:color="auto"/>
              <w:right w:val="single" w:sz="4" w:space="0" w:color="auto"/>
            </w:tcBorders>
          </w:tcPr>
          <w:p w14:paraId="7D254CDE" w14:textId="77777777" w:rsidR="00DC0ADC" w:rsidRDefault="00DC0ADC" w:rsidP="00277531">
            <w:pPr>
              <w:pStyle w:val="TAL"/>
              <w:jc w:val="center"/>
              <w:rPr>
                <w:rFonts w:cs="Arial"/>
                <w:lang w:eastAsia="zh-CN"/>
              </w:rPr>
            </w:pPr>
            <w:r>
              <w:t>T</w:t>
            </w:r>
          </w:p>
        </w:tc>
        <w:tc>
          <w:tcPr>
            <w:tcW w:w="1226" w:type="dxa"/>
            <w:tcBorders>
              <w:top w:val="single" w:sz="4" w:space="0" w:color="auto"/>
              <w:left w:val="single" w:sz="4" w:space="0" w:color="auto"/>
              <w:bottom w:val="single" w:sz="4" w:space="0" w:color="auto"/>
              <w:right w:val="single" w:sz="4" w:space="0" w:color="auto"/>
            </w:tcBorders>
          </w:tcPr>
          <w:p w14:paraId="1B02CB80" w14:textId="77777777" w:rsidR="00DC0ADC" w:rsidRDefault="00DC0ADC" w:rsidP="00277531">
            <w:pPr>
              <w:pStyle w:val="TAL"/>
              <w:jc w:val="center"/>
              <w:rPr>
                <w:rFonts w:cs="Arial"/>
              </w:rPr>
            </w:pPr>
            <w:r>
              <w:t>F</w:t>
            </w:r>
          </w:p>
        </w:tc>
        <w:tc>
          <w:tcPr>
            <w:tcW w:w="1241" w:type="dxa"/>
            <w:tcBorders>
              <w:top w:val="single" w:sz="4" w:space="0" w:color="auto"/>
              <w:left w:val="single" w:sz="4" w:space="0" w:color="auto"/>
              <w:bottom w:val="single" w:sz="4" w:space="0" w:color="auto"/>
              <w:right w:val="single" w:sz="4" w:space="0" w:color="auto"/>
            </w:tcBorders>
          </w:tcPr>
          <w:p w14:paraId="5545B8CD" w14:textId="77777777" w:rsidR="00DC0ADC" w:rsidRDefault="00DC0ADC" w:rsidP="00277531">
            <w:pPr>
              <w:pStyle w:val="TAL"/>
              <w:jc w:val="center"/>
              <w:rPr>
                <w:rFonts w:cs="Arial"/>
                <w:lang w:eastAsia="zh-CN"/>
              </w:rPr>
            </w:pPr>
            <w:r>
              <w:t>T</w:t>
            </w:r>
          </w:p>
        </w:tc>
      </w:tr>
      <w:tr w:rsidR="00DC0ADC" w14:paraId="175DA845"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29560C65" w14:textId="77777777" w:rsidR="00DC0ADC" w:rsidRPr="00594EEB" w:rsidRDefault="00DC0ADC" w:rsidP="00277531">
            <w:pPr>
              <w:pStyle w:val="TAL"/>
              <w:rPr>
                <w:rFonts w:ascii="Courier New" w:hAnsi="Courier New" w:cs="Courier New"/>
                <w:lang w:eastAsia="zh-CN"/>
              </w:rPr>
            </w:pPr>
            <w:r w:rsidRPr="004266D1">
              <w:rPr>
                <w:rFonts w:ascii="Courier New" w:hAnsi="Courier New" w:cs="Courier New"/>
                <w:szCs w:val="18"/>
              </w:rPr>
              <w:t>taiRangeList</w:t>
            </w:r>
          </w:p>
        </w:tc>
        <w:tc>
          <w:tcPr>
            <w:tcW w:w="1204" w:type="dxa"/>
            <w:tcBorders>
              <w:top w:val="single" w:sz="4" w:space="0" w:color="auto"/>
              <w:left w:val="single" w:sz="4" w:space="0" w:color="auto"/>
              <w:bottom w:val="single" w:sz="4" w:space="0" w:color="auto"/>
              <w:right w:val="single" w:sz="4" w:space="0" w:color="auto"/>
            </w:tcBorders>
          </w:tcPr>
          <w:p w14:paraId="65265109"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09FFB804" w14:textId="77777777" w:rsidR="00DC0ADC" w:rsidRDefault="00DC0ADC" w:rsidP="00277531">
            <w:pPr>
              <w:pStyle w:val="TAL"/>
              <w:jc w:val="center"/>
              <w:rPr>
                <w:rFonts w:cs="Arial"/>
              </w:rPr>
            </w:pPr>
            <w:r>
              <w:t>T</w:t>
            </w:r>
          </w:p>
        </w:tc>
        <w:tc>
          <w:tcPr>
            <w:tcW w:w="1221" w:type="dxa"/>
            <w:tcBorders>
              <w:top w:val="single" w:sz="4" w:space="0" w:color="auto"/>
              <w:left w:val="single" w:sz="4" w:space="0" w:color="auto"/>
              <w:bottom w:val="single" w:sz="4" w:space="0" w:color="auto"/>
              <w:right w:val="single" w:sz="4" w:space="0" w:color="auto"/>
            </w:tcBorders>
          </w:tcPr>
          <w:p w14:paraId="32431A97" w14:textId="77777777" w:rsidR="00DC0ADC" w:rsidRDefault="00DC0ADC" w:rsidP="00277531">
            <w:pPr>
              <w:pStyle w:val="TAL"/>
              <w:jc w:val="center"/>
              <w:rPr>
                <w:rFonts w:cs="Arial"/>
                <w:lang w:eastAsia="zh-CN"/>
              </w:rPr>
            </w:pPr>
            <w:r>
              <w:t>T</w:t>
            </w:r>
          </w:p>
        </w:tc>
        <w:tc>
          <w:tcPr>
            <w:tcW w:w="1226" w:type="dxa"/>
            <w:tcBorders>
              <w:top w:val="single" w:sz="4" w:space="0" w:color="auto"/>
              <w:left w:val="single" w:sz="4" w:space="0" w:color="auto"/>
              <w:bottom w:val="single" w:sz="4" w:space="0" w:color="auto"/>
              <w:right w:val="single" w:sz="4" w:space="0" w:color="auto"/>
            </w:tcBorders>
          </w:tcPr>
          <w:p w14:paraId="535FE1FB" w14:textId="77777777" w:rsidR="00DC0ADC" w:rsidRDefault="00DC0ADC" w:rsidP="00277531">
            <w:pPr>
              <w:pStyle w:val="TAL"/>
              <w:jc w:val="center"/>
              <w:rPr>
                <w:rFonts w:cs="Arial"/>
              </w:rPr>
            </w:pPr>
            <w:r>
              <w:t>F</w:t>
            </w:r>
          </w:p>
        </w:tc>
        <w:tc>
          <w:tcPr>
            <w:tcW w:w="1241" w:type="dxa"/>
            <w:tcBorders>
              <w:top w:val="single" w:sz="4" w:space="0" w:color="auto"/>
              <w:left w:val="single" w:sz="4" w:space="0" w:color="auto"/>
              <w:bottom w:val="single" w:sz="4" w:space="0" w:color="auto"/>
              <w:right w:val="single" w:sz="4" w:space="0" w:color="auto"/>
            </w:tcBorders>
          </w:tcPr>
          <w:p w14:paraId="206D2CD5" w14:textId="77777777" w:rsidR="00DC0ADC" w:rsidRDefault="00DC0ADC" w:rsidP="00277531">
            <w:pPr>
              <w:pStyle w:val="TAL"/>
              <w:jc w:val="center"/>
              <w:rPr>
                <w:rFonts w:cs="Arial"/>
                <w:lang w:eastAsia="zh-CN"/>
              </w:rPr>
            </w:pPr>
            <w:r>
              <w:t>T</w:t>
            </w:r>
          </w:p>
        </w:tc>
      </w:tr>
      <w:tr w:rsidR="00DC0ADC" w14:paraId="23DD5F9C"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7F0D1E14" w14:textId="77777777" w:rsidR="00DC0ADC" w:rsidRPr="00594EEB" w:rsidRDefault="00DC0ADC" w:rsidP="00277531">
            <w:pPr>
              <w:pStyle w:val="TAL"/>
              <w:rPr>
                <w:rFonts w:ascii="Courier New" w:hAnsi="Courier New" w:cs="Courier New"/>
                <w:lang w:eastAsia="zh-CN"/>
              </w:rPr>
            </w:pPr>
            <w:r w:rsidRPr="004266D1">
              <w:rPr>
                <w:rFonts w:ascii="Courier New" w:hAnsi="Courier New" w:cs="Courier New"/>
                <w:szCs w:val="18"/>
              </w:rPr>
              <w:t>g</w:t>
            </w:r>
            <w:r>
              <w:rPr>
                <w:rFonts w:ascii="Courier New" w:hAnsi="Courier New" w:cs="Courier New"/>
                <w:szCs w:val="18"/>
              </w:rPr>
              <w:t>UAMId</w:t>
            </w:r>
            <w:r w:rsidRPr="004266D1">
              <w:rPr>
                <w:rFonts w:ascii="Courier New" w:hAnsi="Courier New" w:cs="Courier New"/>
                <w:szCs w:val="18"/>
              </w:rPr>
              <w:t>List</w:t>
            </w:r>
          </w:p>
        </w:tc>
        <w:tc>
          <w:tcPr>
            <w:tcW w:w="1204" w:type="dxa"/>
            <w:tcBorders>
              <w:top w:val="single" w:sz="4" w:space="0" w:color="auto"/>
              <w:left w:val="single" w:sz="4" w:space="0" w:color="auto"/>
              <w:bottom w:val="single" w:sz="4" w:space="0" w:color="auto"/>
              <w:right w:val="single" w:sz="4" w:space="0" w:color="auto"/>
            </w:tcBorders>
          </w:tcPr>
          <w:p w14:paraId="3547DC41"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tcPr>
          <w:p w14:paraId="20D96E2D" w14:textId="77777777" w:rsidR="00DC0ADC" w:rsidRDefault="00DC0ADC" w:rsidP="00277531">
            <w:pPr>
              <w:pStyle w:val="TAL"/>
              <w:jc w:val="center"/>
              <w:rPr>
                <w:rFonts w:cs="Arial"/>
              </w:rPr>
            </w:pPr>
            <w:r>
              <w:t>T</w:t>
            </w:r>
          </w:p>
        </w:tc>
        <w:tc>
          <w:tcPr>
            <w:tcW w:w="1221" w:type="dxa"/>
            <w:tcBorders>
              <w:top w:val="single" w:sz="4" w:space="0" w:color="auto"/>
              <w:left w:val="single" w:sz="4" w:space="0" w:color="auto"/>
              <w:bottom w:val="single" w:sz="4" w:space="0" w:color="auto"/>
              <w:right w:val="single" w:sz="4" w:space="0" w:color="auto"/>
            </w:tcBorders>
          </w:tcPr>
          <w:p w14:paraId="50646F8A" w14:textId="77777777" w:rsidR="00DC0ADC" w:rsidRDefault="00DC0ADC" w:rsidP="00277531">
            <w:pPr>
              <w:pStyle w:val="TAL"/>
              <w:jc w:val="center"/>
              <w:rPr>
                <w:rFonts w:cs="Arial"/>
                <w:lang w:eastAsia="zh-CN"/>
              </w:rPr>
            </w:pPr>
            <w:r>
              <w:t>F</w:t>
            </w:r>
          </w:p>
        </w:tc>
        <w:tc>
          <w:tcPr>
            <w:tcW w:w="1226" w:type="dxa"/>
            <w:tcBorders>
              <w:top w:val="single" w:sz="4" w:space="0" w:color="auto"/>
              <w:left w:val="single" w:sz="4" w:space="0" w:color="auto"/>
              <w:bottom w:val="single" w:sz="4" w:space="0" w:color="auto"/>
              <w:right w:val="single" w:sz="4" w:space="0" w:color="auto"/>
            </w:tcBorders>
          </w:tcPr>
          <w:p w14:paraId="3817EE01" w14:textId="77777777" w:rsidR="00DC0ADC" w:rsidRDefault="00DC0ADC" w:rsidP="00277531">
            <w:pPr>
              <w:pStyle w:val="TAL"/>
              <w:jc w:val="center"/>
              <w:rPr>
                <w:rFonts w:cs="Arial"/>
              </w:rPr>
            </w:pPr>
            <w:r>
              <w:t>F</w:t>
            </w:r>
          </w:p>
        </w:tc>
        <w:tc>
          <w:tcPr>
            <w:tcW w:w="1241" w:type="dxa"/>
            <w:tcBorders>
              <w:top w:val="single" w:sz="4" w:space="0" w:color="auto"/>
              <w:left w:val="single" w:sz="4" w:space="0" w:color="auto"/>
              <w:bottom w:val="single" w:sz="4" w:space="0" w:color="auto"/>
              <w:right w:val="single" w:sz="4" w:space="0" w:color="auto"/>
            </w:tcBorders>
          </w:tcPr>
          <w:p w14:paraId="09127349" w14:textId="77777777" w:rsidR="00DC0ADC" w:rsidRDefault="00DC0ADC" w:rsidP="00277531">
            <w:pPr>
              <w:pStyle w:val="TAL"/>
              <w:jc w:val="center"/>
              <w:rPr>
                <w:rFonts w:cs="Arial"/>
                <w:lang w:eastAsia="zh-CN"/>
              </w:rPr>
            </w:pPr>
            <w:r>
              <w:t>T</w:t>
            </w:r>
          </w:p>
        </w:tc>
      </w:tr>
      <w:tr w:rsidR="00DC0ADC" w14:paraId="6AF0D061"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7EA99DF6" w14:textId="77777777" w:rsidR="00DC0ADC" w:rsidRPr="00594EEB" w:rsidRDefault="00DC0ADC" w:rsidP="00277531">
            <w:pPr>
              <w:pStyle w:val="TAL"/>
              <w:rPr>
                <w:rFonts w:ascii="Courier New" w:hAnsi="Courier New" w:cs="Courier New"/>
                <w:lang w:eastAsia="zh-CN"/>
              </w:rPr>
            </w:pPr>
            <w:r w:rsidRPr="00F204EE">
              <w:rPr>
                <w:rFonts w:ascii="Courier New" w:hAnsi="Courier New" w:cs="Courier New"/>
                <w:szCs w:val="18"/>
              </w:rPr>
              <w:t>backupInfoAmfFailure</w:t>
            </w:r>
          </w:p>
        </w:tc>
        <w:tc>
          <w:tcPr>
            <w:tcW w:w="1204" w:type="dxa"/>
            <w:tcBorders>
              <w:top w:val="single" w:sz="4" w:space="0" w:color="auto"/>
              <w:left w:val="single" w:sz="4" w:space="0" w:color="auto"/>
              <w:bottom w:val="single" w:sz="4" w:space="0" w:color="auto"/>
              <w:right w:val="single" w:sz="4" w:space="0" w:color="auto"/>
            </w:tcBorders>
          </w:tcPr>
          <w:p w14:paraId="4C1DF2B5"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33F4EBD6" w14:textId="77777777" w:rsidR="00DC0ADC" w:rsidRDefault="00DC0ADC" w:rsidP="00277531">
            <w:pPr>
              <w:pStyle w:val="TAL"/>
              <w:jc w:val="center"/>
              <w:rPr>
                <w:rFonts w:cs="Arial"/>
              </w:rPr>
            </w:pPr>
            <w:r>
              <w:t>T</w:t>
            </w:r>
          </w:p>
        </w:tc>
        <w:tc>
          <w:tcPr>
            <w:tcW w:w="1221" w:type="dxa"/>
            <w:tcBorders>
              <w:top w:val="single" w:sz="4" w:space="0" w:color="auto"/>
              <w:left w:val="single" w:sz="4" w:space="0" w:color="auto"/>
              <w:bottom w:val="single" w:sz="4" w:space="0" w:color="auto"/>
              <w:right w:val="single" w:sz="4" w:space="0" w:color="auto"/>
            </w:tcBorders>
          </w:tcPr>
          <w:p w14:paraId="560841AA" w14:textId="77777777" w:rsidR="00DC0ADC" w:rsidRDefault="00DC0ADC" w:rsidP="00277531">
            <w:pPr>
              <w:pStyle w:val="TAL"/>
              <w:jc w:val="center"/>
              <w:rPr>
                <w:rFonts w:cs="Arial"/>
                <w:lang w:eastAsia="zh-CN"/>
              </w:rPr>
            </w:pPr>
            <w:r>
              <w:t>T</w:t>
            </w:r>
          </w:p>
        </w:tc>
        <w:tc>
          <w:tcPr>
            <w:tcW w:w="1226" w:type="dxa"/>
            <w:tcBorders>
              <w:top w:val="single" w:sz="4" w:space="0" w:color="auto"/>
              <w:left w:val="single" w:sz="4" w:space="0" w:color="auto"/>
              <w:bottom w:val="single" w:sz="4" w:space="0" w:color="auto"/>
              <w:right w:val="single" w:sz="4" w:space="0" w:color="auto"/>
            </w:tcBorders>
          </w:tcPr>
          <w:p w14:paraId="15CBF732" w14:textId="77777777" w:rsidR="00DC0ADC" w:rsidRDefault="00DC0ADC" w:rsidP="00277531">
            <w:pPr>
              <w:pStyle w:val="TAL"/>
              <w:jc w:val="center"/>
              <w:rPr>
                <w:rFonts w:cs="Arial"/>
              </w:rPr>
            </w:pPr>
            <w:r>
              <w:t>F</w:t>
            </w:r>
          </w:p>
        </w:tc>
        <w:tc>
          <w:tcPr>
            <w:tcW w:w="1241" w:type="dxa"/>
            <w:tcBorders>
              <w:top w:val="single" w:sz="4" w:space="0" w:color="auto"/>
              <w:left w:val="single" w:sz="4" w:space="0" w:color="auto"/>
              <w:bottom w:val="single" w:sz="4" w:space="0" w:color="auto"/>
              <w:right w:val="single" w:sz="4" w:space="0" w:color="auto"/>
            </w:tcBorders>
          </w:tcPr>
          <w:p w14:paraId="4CD6E3DF" w14:textId="77777777" w:rsidR="00DC0ADC" w:rsidRDefault="00DC0ADC" w:rsidP="00277531">
            <w:pPr>
              <w:pStyle w:val="TAL"/>
              <w:jc w:val="center"/>
              <w:rPr>
                <w:rFonts w:cs="Arial"/>
                <w:lang w:eastAsia="zh-CN"/>
              </w:rPr>
            </w:pPr>
            <w:r>
              <w:t>T</w:t>
            </w:r>
          </w:p>
        </w:tc>
      </w:tr>
      <w:tr w:rsidR="00DC0ADC" w14:paraId="1E0791A0"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3377086F" w14:textId="77777777" w:rsidR="00DC0ADC" w:rsidRPr="00F204EE" w:rsidRDefault="00DC0ADC" w:rsidP="00277531">
            <w:pPr>
              <w:pStyle w:val="TAL"/>
              <w:rPr>
                <w:rFonts w:ascii="Courier New" w:hAnsi="Courier New" w:cs="Courier New"/>
                <w:szCs w:val="18"/>
              </w:rPr>
            </w:pPr>
            <w:r w:rsidRPr="00F204EE">
              <w:rPr>
                <w:rFonts w:ascii="Courier New" w:hAnsi="Courier New" w:cs="Courier New"/>
                <w:szCs w:val="18"/>
              </w:rPr>
              <w:t>backupInfoAmfRemoval</w:t>
            </w:r>
          </w:p>
        </w:tc>
        <w:tc>
          <w:tcPr>
            <w:tcW w:w="1204" w:type="dxa"/>
            <w:tcBorders>
              <w:top w:val="single" w:sz="4" w:space="0" w:color="auto"/>
              <w:left w:val="single" w:sz="4" w:space="0" w:color="auto"/>
              <w:bottom w:val="single" w:sz="4" w:space="0" w:color="auto"/>
              <w:right w:val="single" w:sz="4" w:space="0" w:color="auto"/>
            </w:tcBorders>
          </w:tcPr>
          <w:p w14:paraId="788B5314"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13FF0E6B"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3AD8E4EE"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2DD351EF"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1EFAFEA4" w14:textId="77777777" w:rsidR="00DC0ADC" w:rsidRDefault="00DC0ADC" w:rsidP="00277531">
            <w:pPr>
              <w:pStyle w:val="TAL"/>
              <w:jc w:val="center"/>
            </w:pPr>
            <w:r>
              <w:t>T</w:t>
            </w:r>
          </w:p>
        </w:tc>
      </w:tr>
      <w:tr w:rsidR="00DC0ADC" w14:paraId="4CD245D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236A7BDF" w14:textId="77777777" w:rsidR="00DC0ADC" w:rsidRPr="00F204EE" w:rsidRDefault="00DC0ADC" w:rsidP="00277531">
            <w:pPr>
              <w:pStyle w:val="TAL"/>
              <w:rPr>
                <w:rFonts w:ascii="Courier New" w:hAnsi="Courier New" w:cs="Courier New"/>
                <w:szCs w:val="18"/>
              </w:rPr>
            </w:pPr>
            <w:r w:rsidRPr="00ED202C">
              <w:rPr>
                <w:rFonts w:ascii="Courier New" w:hAnsi="Courier New" w:cs="Courier New"/>
                <w:szCs w:val="18"/>
              </w:rPr>
              <w:t>n2InterfaceAmfInfo</w:t>
            </w:r>
          </w:p>
        </w:tc>
        <w:tc>
          <w:tcPr>
            <w:tcW w:w="1204" w:type="dxa"/>
            <w:tcBorders>
              <w:top w:val="single" w:sz="4" w:space="0" w:color="auto"/>
              <w:left w:val="single" w:sz="4" w:space="0" w:color="auto"/>
              <w:bottom w:val="single" w:sz="4" w:space="0" w:color="auto"/>
              <w:right w:val="single" w:sz="4" w:space="0" w:color="auto"/>
            </w:tcBorders>
          </w:tcPr>
          <w:p w14:paraId="471EDE32"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063F093F"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3B526AA3"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63D1C442"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0162F80A" w14:textId="77777777" w:rsidR="00DC0ADC" w:rsidRDefault="00DC0ADC" w:rsidP="00277531">
            <w:pPr>
              <w:pStyle w:val="TAL"/>
              <w:jc w:val="center"/>
            </w:pPr>
            <w:r>
              <w:t>T</w:t>
            </w:r>
          </w:p>
        </w:tc>
      </w:tr>
      <w:tr w:rsidR="00DC0ADC" w14:paraId="31BF828E"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39CF0BE6" w14:textId="77777777" w:rsidR="00DC0ADC" w:rsidRPr="00F204EE" w:rsidRDefault="00DC0ADC" w:rsidP="00277531">
            <w:pPr>
              <w:pStyle w:val="TAL"/>
              <w:rPr>
                <w:rFonts w:ascii="Courier New" w:hAnsi="Courier New" w:cs="Courier New"/>
                <w:szCs w:val="18"/>
              </w:rPr>
            </w:pPr>
            <w:r w:rsidRPr="00ED202C">
              <w:rPr>
                <w:rFonts w:ascii="Courier New" w:hAnsi="Courier New" w:cs="Courier New"/>
                <w:szCs w:val="18"/>
              </w:rPr>
              <w:t>amfOnboardingCapability</w:t>
            </w:r>
          </w:p>
        </w:tc>
        <w:tc>
          <w:tcPr>
            <w:tcW w:w="1204" w:type="dxa"/>
            <w:tcBorders>
              <w:top w:val="single" w:sz="4" w:space="0" w:color="auto"/>
              <w:left w:val="single" w:sz="4" w:space="0" w:color="auto"/>
              <w:bottom w:val="single" w:sz="4" w:space="0" w:color="auto"/>
              <w:right w:val="single" w:sz="4" w:space="0" w:color="auto"/>
            </w:tcBorders>
          </w:tcPr>
          <w:p w14:paraId="570848FA"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73E4712A"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1DD64A00"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40E1B1A6"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2D690A5E" w14:textId="77777777" w:rsidR="00DC0ADC" w:rsidRDefault="00DC0ADC" w:rsidP="00277531">
            <w:pPr>
              <w:pStyle w:val="TAL"/>
              <w:jc w:val="center"/>
            </w:pPr>
            <w:r>
              <w:t>T</w:t>
            </w:r>
          </w:p>
        </w:tc>
      </w:tr>
      <w:tr w:rsidR="00DC0ADC" w14:paraId="31EA607E"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B00433A" w14:textId="77777777" w:rsidR="00DC0ADC" w:rsidRPr="00F204EE" w:rsidRDefault="00DC0ADC" w:rsidP="00277531">
            <w:pPr>
              <w:pStyle w:val="TAL"/>
              <w:rPr>
                <w:rFonts w:ascii="Courier New" w:hAnsi="Courier New" w:cs="Courier New"/>
                <w:szCs w:val="18"/>
              </w:rPr>
            </w:pPr>
            <w:r w:rsidRPr="00ED202C">
              <w:rPr>
                <w:rFonts w:ascii="Courier New" w:hAnsi="Courier New" w:cs="Courier New"/>
                <w:szCs w:val="18"/>
              </w:rPr>
              <w:t>highLatencyCom</w:t>
            </w:r>
          </w:p>
        </w:tc>
        <w:tc>
          <w:tcPr>
            <w:tcW w:w="1204" w:type="dxa"/>
            <w:tcBorders>
              <w:top w:val="single" w:sz="4" w:space="0" w:color="auto"/>
              <w:left w:val="single" w:sz="4" w:space="0" w:color="auto"/>
              <w:bottom w:val="single" w:sz="4" w:space="0" w:color="auto"/>
              <w:right w:val="single" w:sz="4" w:space="0" w:color="auto"/>
            </w:tcBorders>
          </w:tcPr>
          <w:p w14:paraId="741FC00A"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011733C7" w14:textId="77777777" w:rsidR="00DC0ADC" w:rsidRDefault="00DC0ADC" w:rsidP="00277531">
            <w:pPr>
              <w:pStyle w:val="TAL"/>
              <w:jc w:val="center"/>
            </w:pPr>
            <w:r>
              <w:t>T</w:t>
            </w:r>
          </w:p>
        </w:tc>
        <w:tc>
          <w:tcPr>
            <w:tcW w:w="1221" w:type="dxa"/>
            <w:tcBorders>
              <w:top w:val="single" w:sz="4" w:space="0" w:color="auto"/>
              <w:left w:val="single" w:sz="4" w:space="0" w:color="auto"/>
              <w:bottom w:val="single" w:sz="4" w:space="0" w:color="auto"/>
              <w:right w:val="single" w:sz="4" w:space="0" w:color="auto"/>
            </w:tcBorders>
          </w:tcPr>
          <w:p w14:paraId="7229FB62" w14:textId="77777777" w:rsidR="00DC0ADC" w:rsidRDefault="00DC0ADC" w:rsidP="00277531">
            <w:pPr>
              <w:pStyle w:val="TAL"/>
              <w:jc w:val="center"/>
            </w:pPr>
            <w:r>
              <w:t>T</w:t>
            </w:r>
          </w:p>
        </w:tc>
        <w:tc>
          <w:tcPr>
            <w:tcW w:w="1226" w:type="dxa"/>
            <w:tcBorders>
              <w:top w:val="single" w:sz="4" w:space="0" w:color="auto"/>
              <w:left w:val="single" w:sz="4" w:space="0" w:color="auto"/>
              <w:bottom w:val="single" w:sz="4" w:space="0" w:color="auto"/>
              <w:right w:val="single" w:sz="4" w:space="0" w:color="auto"/>
            </w:tcBorders>
          </w:tcPr>
          <w:p w14:paraId="4F9DD13E" w14:textId="77777777" w:rsidR="00DC0ADC" w:rsidRDefault="00DC0ADC" w:rsidP="00277531">
            <w:pPr>
              <w:pStyle w:val="TAL"/>
              <w:jc w:val="center"/>
            </w:pPr>
            <w:r>
              <w:t>F</w:t>
            </w:r>
          </w:p>
        </w:tc>
        <w:tc>
          <w:tcPr>
            <w:tcW w:w="1241" w:type="dxa"/>
            <w:tcBorders>
              <w:top w:val="single" w:sz="4" w:space="0" w:color="auto"/>
              <w:left w:val="single" w:sz="4" w:space="0" w:color="auto"/>
              <w:bottom w:val="single" w:sz="4" w:space="0" w:color="auto"/>
              <w:right w:val="single" w:sz="4" w:space="0" w:color="auto"/>
            </w:tcBorders>
          </w:tcPr>
          <w:p w14:paraId="74711974" w14:textId="77777777" w:rsidR="00DC0ADC" w:rsidRDefault="00DC0ADC" w:rsidP="00277531">
            <w:pPr>
              <w:pStyle w:val="TAL"/>
              <w:jc w:val="center"/>
            </w:pPr>
            <w:r>
              <w:t>T</w:t>
            </w:r>
          </w:p>
        </w:tc>
      </w:tr>
    </w:tbl>
    <w:p w14:paraId="0784843D" w14:textId="77777777" w:rsidR="00DC0ADC" w:rsidRDefault="00DC0ADC" w:rsidP="00DC0ADC"/>
    <w:p w14:paraId="16526613" w14:textId="77777777" w:rsidR="00DC0ADC" w:rsidRDefault="00DC0ADC" w:rsidP="00DC0ADC">
      <w:pPr>
        <w:pStyle w:val="EX"/>
      </w:pPr>
    </w:p>
    <w:p w14:paraId="7222B653"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8B97CAC" w14:textId="77777777" w:rsidR="00DC0ADC" w:rsidRDefault="00DC0ADC" w:rsidP="00DC0ADC">
      <w:pPr>
        <w:pStyle w:val="Heading3"/>
      </w:pPr>
      <w:r>
        <w:t>5.3.164</w:t>
      </w:r>
      <w:r>
        <w:tab/>
      </w:r>
      <w:r>
        <w:rPr>
          <w:rFonts w:ascii="Courier New" w:hAnsi="Courier New" w:cs="Courier New"/>
          <w:lang w:eastAsia="zh-CN"/>
        </w:rPr>
        <w:t>NefInfo</w:t>
      </w:r>
      <w:r w:rsidRPr="00E941AF">
        <w:rPr>
          <w:rFonts w:ascii="Courier New" w:hAnsi="Courier New" w:cs="Courier New"/>
          <w:lang w:eastAsia="zh-CN"/>
        </w:rPr>
        <w:t xml:space="preserve"> </w:t>
      </w:r>
      <w:r>
        <w:t>&lt;&lt;dataType&gt;&gt;</w:t>
      </w:r>
    </w:p>
    <w:p w14:paraId="3EF0A954" w14:textId="77777777" w:rsidR="00DC0ADC" w:rsidRDefault="00DC0ADC" w:rsidP="00DC0ADC">
      <w:pPr>
        <w:pStyle w:val="Heading4"/>
      </w:pPr>
      <w:r>
        <w:rPr>
          <w:lang w:eastAsia="zh-CN"/>
        </w:rPr>
        <w:t>5</w:t>
      </w:r>
      <w:r>
        <w:t>.3.164.1</w:t>
      </w:r>
      <w:r>
        <w:tab/>
        <w:t>Definition</w:t>
      </w:r>
    </w:p>
    <w:p w14:paraId="319CC300" w14:textId="77777777" w:rsidR="00DC0ADC" w:rsidRDefault="00DC0ADC" w:rsidP="00DC0ADC">
      <w:r>
        <w:t xml:space="preserve">This data type represents </w:t>
      </w:r>
      <w:r>
        <w:rPr>
          <w:rFonts w:cs="Arial"/>
          <w:szCs w:val="18"/>
        </w:rPr>
        <w:t>information of an NEF Instance</w:t>
      </w:r>
      <w:r w:rsidRPr="00690A26">
        <w:rPr>
          <w:rFonts w:cs="Arial"/>
          <w:szCs w:val="18"/>
        </w:rPr>
        <w:t>.</w:t>
      </w:r>
      <w:r>
        <w:t xml:space="preserve"> (See clause </w:t>
      </w:r>
      <w:r w:rsidRPr="00690A26">
        <w:t>6.1.6.2.</w:t>
      </w:r>
      <w:r>
        <w:t xml:space="preserve">48 TS 29.510 [23]). </w:t>
      </w:r>
    </w:p>
    <w:p w14:paraId="65F1956A" w14:textId="77777777" w:rsidR="00DC0ADC" w:rsidRDefault="00DC0ADC" w:rsidP="00DC0ADC">
      <w:r w:rsidRPr="0076281E">
        <w:rPr>
          <w:rFonts w:cs="Arial"/>
          <w:szCs w:val="18"/>
        </w:rPr>
        <w:t xml:space="preserve">The absence of </w:t>
      </w:r>
      <w:r>
        <w:rPr>
          <w:rFonts w:cs="Arial"/>
          <w:szCs w:val="18"/>
        </w:rPr>
        <w:t xml:space="preserve">‘dnaiList’ </w:t>
      </w:r>
      <w:r w:rsidRPr="0076281E">
        <w:rPr>
          <w:rFonts w:cs="Arial"/>
          <w:szCs w:val="18"/>
        </w:rPr>
        <w:t>indicates</w:t>
      </w:r>
      <w:r>
        <w:rPr>
          <w:rFonts w:cs="Arial"/>
          <w:szCs w:val="18"/>
        </w:rPr>
        <w:t xml:space="preserve"> </w:t>
      </w:r>
      <w:r w:rsidRPr="0076281E">
        <w:rPr>
          <w:rFonts w:cs="Arial"/>
          <w:szCs w:val="18"/>
        </w:rPr>
        <w:t xml:space="preserve">the </w:t>
      </w:r>
      <w:r>
        <w:rPr>
          <w:rFonts w:cs="Arial"/>
          <w:szCs w:val="18"/>
        </w:rPr>
        <w:t xml:space="preserve">NEF </w:t>
      </w:r>
      <w:r w:rsidRPr="0076281E">
        <w:rPr>
          <w:rFonts w:cs="Arial"/>
          <w:szCs w:val="18"/>
        </w:rPr>
        <w:t>can be selected for any DN</w:t>
      </w:r>
      <w:r>
        <w:rPr>
          <w:rFonts w:cs="Arial"/>
          <w:szCs w:val="18"/>
        </w:rPr>
        <w:t>AI</w:t>
      </w:r>
      <w:r w:rsidRPr="0076281E">
        <w:rPr>
          <w:rFonts w:cs="Arial"/>
          <w:szCs w:val="18"/>
        </w:rPr>
        <w:t>.</w:t>
      </w:r>
    </w:p>
    <w:p w14:paraId="7FFDE91B" w14:textId="77777777" w:rsidR="00DC0ADC" w:rsidRDefault="00DC0ADC" w:rsidP="00DC0ADC">
      <w:pPr>
        <w:pStyle w:val="Heading4"/>
      </w:pPr>
      <w:r>
        <w:rPr>
          <w:lang w:eastAsia="zh-CN"/>
        </w:rPr>
        <w:t>5</w:t>
      </w:r>
      <w:r>
        <w:t>.3.164.2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6F951C8A"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4AE4BCB3"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427FDA9"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4D3B260B"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712F522E"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3F7094EA"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D0DA58E" w14:textId="77777777" w:rsidR="00DC0ADC" w:rsidRDefault="00DC0ADC" w:rsidP="00277531">
            <w:pPr>
              <w:pStyle w:val="TAH"/>
            </w:pPr>
            <w:r>
              <w:t>isNotifyable</w:t>
            </w:r>
          </w:p>
        </w:tc>
      </w:tr>
      <w:tr w:rsidR="00DC0ADC" w14:paraId="0B04C6E0"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4674BFCF" w14:textId="77777777" w:rsidR="00DC0ADC" w:rsidRPr="00594EEB" w:rsidRDefault="00DC0ADC" w:rsidP="00277531">
            <w:pPr>
              <w:pStyle w:val="TAL"/>
              <w:rPr>
                <w:rFonts w:ascii="Courier New" w:hAnsi="Courier New" w:cs="Courier New"/>
                <w:lang w:eastAsia="zh-CN"/>
              </w:rPr>
            </w:pPr>
            <w:r>
              <w:rPr>
                <w:rFonts w:ascii="Courier New" w:eastAsia="DengXian" w:hAnsi="Courier New" w:cs="Courier New" w:hint="eastAsia"/>
                <w:lang w:eastAsia="zh-CN"/>
              </w:rPr>
              <w:t>t</w:t>
            </w:r>
            <w:r>
              <w:rPr>
                <w:rFonts w:ascii="Courier New" w:eastAsia="DengXian" w:hAnsi="Courier New" w:cs="Courier New"/>
                <w:lang w:eastAsia="zh-CN"/>
              </w:rPr>
              <w:t>ai</w:t>
            </w:r>
            <w:r w:rsidDel="0048413E">
              <w:rPr>
                <w:rFonts w:ascii="Courier New" w:eastAsia="DengXian" w:hAnsi="Courier New" w:cs="Courier New" w:hint="eastAsia"/>
                <w:lang w:eastAsia="zh-CN"/>
              </w:rPr>
              <w:t>l</w:t>
            </w:r>
            <w:r>
              <w:rPr>
                <w:rFonts w:ascii="Courier New" w:eastAsia="DengXian" w:hAnsi="Courier New" w:cs="Courier New" w:hint="eastAsia"/>
                <w:lang w:eastAsia="zh-CN"/>
              </w:rPr>
              <w:t>L</w:t>
            </w:r>
            <w:r>
              <w:rPr>
                <w:rFonts w:ascii="Courier New" w:eastAsia="DengXian" w:hAnsi="Courier New" w:cs="Courier New"/>
                <w:lang w:eastAsia="zh-CN"/>
              </w:rPr>
              <w:t>ist</w:t>
            </w:r>
          </w:p>
        </w:tc>
        <w:tc>
          <w:tcPr>
            <w:tcW w:w="1204" w:type="dxa"/>
            <w:tcBorders>
              <w:top w:val="single" w:sz="4" w:space="0" w:color="auto"/>
              <w:left w:val="single" w:sz="4" w:space="0" w:color="auto"/>
              <w:bottom w:val="single" w:sz="4" w:space="0" w:color="auto"/>
              <w:right w:val="single" w:sz="4" w:space="0" w:color="auto"/>
            </w:tcBorders>
          </w:tcPr>
          <w:p w14:paraId="07EF54C6"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0393EAFA" w14:textId="77777777" w:rsidR="00DC0ADC" w:rsidRDefault="00DC0ADC" w:rsidP="00277531">
            <w:pPr>
              <w:pStyle w:val="TAL"/>
              <w:jc w:val="center"/>
              <w:rPr>
                <w:rFonts w:cs="Arial"/>
              </w:rPr>
            </w:pPr>
            <w:r w:rsidRPr="00631D06">
              <w:rPr>
                <w:rFonts w:eastAsia="DengXian" w:cs="Arial"/>
              </w:rPr>
              <w:t>T</w:t>
            </w:r>
          </w:p>
        </w:tc>
        <w:tc>
          <w:tcPr>
            <w:tcW w:w="1221" w:type="dxa"/>
            <w:tcBorders>
              <w:top w:val="single" w:sz="4" w:space="0" w:color="auto"/>
              <w:left w:val="single" w:sz="4" w:space="0" w:color="auto"/>
              <w:bottom w:val="single" w:sz="4" w:space="0" w:color="auto"/>
              <w:right w:val="single" w:sz="4" w:space="0" w:color="auto"/>
            </w:tcBorders>
          </w:tcPr>
          <w:p w14:paraId="5CAA3164" w14:textId="77777777" w:rsidR="00DC0ADC" w:rsidRDefault="00DC0ADC" w:rsidP="00277531">
            <w:pPr>
              <w:pStyle w:val="TAL"/>
              <w:jc w:val="center"/>
              <w:rPr>
                <w:rFonts w:cs="Arial"/>
                <w:lang w:eastAsia="zh-CN"/>
              </w:rPr>
            </w:pPr>
            <w:r w:rsidRPr="00631D06">
              <w:rPr>
                <w:rFonts w:eastAsia="DengXian"/>
              </w:rPr>
              <w:t>F</w:t>
            </w:r>
          </w:p>
        </w:tc>
        <w:tc>
          <w:tcPr>
            <w:tcW w:w="1226" w:type="dxa"/>
            <w:tcBorders>
              <w:top w:val="single" w:sz="4" w:space="0" w:color="auto"/>
              <w:left w:val="single" w:sz="4" w:space="0" w:color="auto"/>
              <w:bottom w:val="single" w:sz="4" w:space="0" w:color="auto"/>
              <w:right w:val="single" w:sz="4" w:space="0" w:color="auto"/>
            </w:tcBorders>
          </w:tcPr>
          <w:p w14:paraId="0835A87E" w14:textId="77777777" w:rsidR="00DC0ADC" w:rsidRDefault="00DC0ADC" w:rsidP="00277531">
            <w:pPr>
              <w:pStyle w:val="TAL"/>
              <w:jc w:val="center"/>
              <w:rPr>
                <w:rFonts w:cs="Arial"/>
              </w:rPr>
            </w:pPr>
            <w:r w:rsidRPr="00631D06">
              <w:rPr>
                <w:rFonts w:eastAsia="DengXian"/>
              </w:rPr>
              <w:t>T</w:t>
            </w:r>
          </w:p>
        </w:tc>
        <w:tc>
          <w:tcPr>
            <w:tcW w:w="1241" w:type="dxa"/>
            <w:tcBorders>
              <w:top w:val="single" w:sz="4" w:space="0" w:color="auto"/>
              <w:left w:val="single" w:sz="4" w:space="0" w:color="auto"/>
              <w:bottom w:val="single" w:sz="4" w:space="0" w:color="auto"/>
              <w:right w:val="single" w:sz="4" w:space="0" w:color="auto"/>
            </w:tcBorders>
          </w:tcPr>
          <w:p w14:paraId="0D8D911D" w14:textId="77777777" w:rsidR="00DC0ADC" w:rsidRDefault="00DC0ADC" w:rsidP="00277531">
            <w:pPr>
              <w:pStyle w:val="TAL"/>
              <w:jc w:val="center"/>
              <w:rPr>
                <w:rFonts w:cs="Arial"/>
                <w:lang w:eastAsia="zh-CN"/>
              </w:rPr>
            </w:pPr>
            <w:r w:rsidRPr="00631D06">
              <w:rPr>
                <w:rFonts w:eastAsia="DengXian"/>
              </w:rPr>
              <w:t>F</w:t>
            </w:r>
          </w:p>
        </w:tc>
      </w:tr>
      <w:tr w:rsidR="00DC0ADC" w14:paraId="713F3E6C"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514E41D6" w14:textId="77777777" w:rsidR="00DC0ADC" w:rsidRPr="00594EEB" w:rsidRDefault="00DC0ADC" w:rsidP="00277531">
            <w:pPr>
              <w:pStyle w:val="TAL"/>
              <w:rPr>
                <w:rFonts w:ascii="Courier New" w:hAnsi="Courier New" w:cs="Courier New"/>
                <w:lang w:eastAsia="zh-CN"/>
              </w:rPr>
            </w:pPr>
            <w:r>
              <w:rPr>
                <w:rFonts w:ascii="Courier New" w:eastAsia="DengXian" w:hAnsi="Courier New" w:cs="Courier New" w:hint="eastAsia"/>
                <w:lang w:eastAsia="zh-CN"/>
              </w:rPr>
              <w:t>t</w:t>
            </w:r>
            <w:r>
              <w:rPr>
                <w:rFonts w:ascii="Courier New" w:eastAsia="DengXian" w:hAnsi="Courier New" w:cs="Courier New"/>
                <w:lang w:eastAsia="zh-CN"/>
              </w:rPr>
              <w:t>aiRange</w:t>
            </w:r>
            <w:ins w:id="57" w:author="EU120" w:date="2024-11-08T08:57:00Z">
              <w:r>
                <w:rPr>
                  <w:rFonts w:ascii="Courier New" w:eastAsia="DengXian" w:hAnsi="Courier New" w:cs="Courier New"/>
                  <w:lang w:eastAsia="zh-CN"/>
                </w:rPr>
                <w:t>L</w:t>
              </w:r>
            </w:ins>
            <w:del w:id="58" w:author="EU120" w:date="2024-11-08T08:57:00Z">
              <w:r w:rsidDel="00B161E0">
                <w:rPr>
                  <w:rFonts w:ascii="Courier New" w:eastAsia="DengXian" w:hAnsi="Courier New" w:cs="Courier New"/>
                  <w:lang w:eastAsia="zh-CN"/>
                </w:rPr>
                <w:delText>l</w:delText>
              </w:r>
            </w:del>
            <w:r>
              <w:rPr>
                <w:rFonts w:ascii="Courier New" w:eastAsia="DengXian" w:hAnsi="Courier New" w:cs="Courier New"/>
                <w:lang w:eastAsia="zh-CN"/>
              </w:rPr>
              <w:t>ist</w:t>
            </w:r>
          </w:p>
        </w:tc>
        <w:tc>
          <w:tcPr>
            <w:tcW w:w="1204" w:type="dxa"/>
            <w:tcBorders>
              <w:top w:val="single" w:sz="4" w:space="0" w:color="auto"/>
              <w:left w:val="single" w:sz="4" w:space="0" w:color="auto"/>
              <w:bottom w:val="single" w:sz="4" w:space="0" w:color="auto"/>
              <w:right w:val="single" w:sz="4" w:space="0" w:color="auto"/>
            </w:tcBorders>
          </w:tcPr>
          <w:p w14:paraId="42408D01"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416E262C" w14:textId="77777777" w:rsidR="00DC0ADC" w:rsidRDefault="00DC0ADC" w:rsidP="00277531">
            <w:pPr>
              <w:pStyle w:val="TAL"/>
              <w:jc w:val="center"/>
              <w:rPr>
                <w:rFonts w:cs="Arial"/>
              </w:rPr>
            </w:pPr>
            <w:r w:rsidRPr="00631D06">
              <w:rPr>
                <w:rFonts w:eastAsia="DengXian" w:cs="Arial"/>
              </w:rPr>
              <w:t>T</w:t>
            </w:r>
          </w:p>
        </w:tc>
        <w:tc>
          <w:tcPr>
            <w:tcW w:w="1221" w:type="dxa"/>
            <w:tcBorders>
              <w:top w:val="single" w:sz="4" w:space="0" w:color="auto"/>
              <w:left w:val="single" w:sz="4" w:space="0" w:color="auto"/>
              <w:bottom w:val="single" w:sz="4" w:space="0" w:color="auto"/>
              <w:right w:val="single" w:sz="4" w:space="0" w:color="auto"/>
            </w:tcBorders>
          </w:tcPr>
          <w:p w14:paraId="39BB3269" w14:textId="77777777" w:rsidR="00DC0ADC" w:rsidRDefault="00DC0ADC" w:rsidP="00277531">
            <w:pPr>
              <w:pStyle w:val="TAL"/>
              <w:jc w:val="center"/>
              <w:rPr>
                <w:rFonts w:cs="Arial"/>
                <w:lang w:eastAsia="zh-CN"/>
              </w:rPr>
            </w:pPr>
            <w:r w:rsidRPr="00631D06">
              <w:rPr>
                <w:rFonts w:eastAsia="DengXian"/>
              </w:rPr>
              <w:t>F</w:t>
            </w:r>
          </w:p>
        </w:tc>
        <w:tc>
          <w:tcPr>
            <w:tcW w:w="1226" w:type="dxa"/>
            <w:tcBorders>
              <w:top w:val="single" w:sz="4" w:space="0" w:color="auto"/>
              <w:left w:val="single" w:sz="4" w:space="0" w:color="auto"/>
              <w:bottom w:val="single" w:sz="4" w:space="0" w:color="auto"/>
              <w:right w:val="single" w:sz="4" w:space="0" w:color="auto"/>
            </w:tcBorders>
          </w:tcPr>
          <w:p w14:paraId="5D89CA79" w14:textId="77777777" w:rsidR="00DC0ADC" w:rsidRDefault="00DC0ADC" w:rsidP="00277531">
            <w:pPr>
              <w:pStyle w:val="TAL"/>
              <w:jc w:val="center"/>
              <w:rPr>
                <w:rFonts w:cs="Arial"/>
              </w:rPr>
            </w:pPr>
            <w:r w:rsidRPr="00631D06">
              <w:rPr>
                <w:rFonts w:eastAsia="DengXian"/>
              </w:rPr>
              <w:t>T</w:t>
            </w:r>
          </w:p>
        </w:tc>
        <w:tc>
          <w:tcPr>
            <w:tcW w:w="1241" w:type="dxa"/>
            <w:tcBorders>
              <w:top w:val="single" w:sz="4" w:space="0" w:color="auto"/>
              <w:left w:val="single" w:sz="4" w:space="0" w:color="auto"/>
              <w:bottom w:val="single" w:sz="4" w:space="0" w:color="auto"/>
              <w:right w:val="single" w:sz="4" w:space="0" w:color="auto"/>
            </w:tcBorders>
          </w:tcPr>
          <w:p w14:paraId="0A29661E" w14:textId="77777777" w:rsidR="00DC0ADC" w:rsidRDefault="00DC0ADC" w:rsidP="00277531">
            <w:pPr>
              <w:pStyle w:val="TAL"/>
              <w:jc w:val="center"/>
              <w:rPr>
                <w:rFonts w:cs="Arial"/>
                <w:lang w:eastAsia="zh-CN"/>
              </w:rPr>
            </w:pPr>
            <w:r w:rsidRPr="00631D06">
              <w:rPr>
                <w:rFonts w:eastAsia="DengXian"/>
              </w:rPr>
              <w:t>F</w:t>
            </w:r>
          </w:p>
        </w:tc>
      </w:tr>
      <w:tr w:rsidR="00DC0ADC" w14:paraId="1966855C"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224AB7E9"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nefId</w:t>
            </w:r>
          </w:p>
        </w:tc>
        <w:tc>
          <w:tcPr>
            <w:tcW w:w="1204" w:type="dxa"/>
            <w:tcBorders>
              <w:top w:val="single" w:sz="4" w:space="0" w:color="auto"/>
              <w:left w:val="single" w:sz="4" w:space="0" w:color="auto"/>
              <w:bottom w:val="single" w:sz="4" w:space="0" w:color="auto"/>
              <w:right w:val="single" w:sz="4" w:space="0" w:color="auto"/>
            </w:tcBorders>
          </w:tcPr>
          <w:p w14:paraId="277E3718" w14:textId="77777777" w:rsidR="00DC0ADC" w:rsidRDefault="00DC0ADC" w:rsidP="00277531">
            <w:pPr>
              <w:pStyle w:val="TAL"/>
              <w:jc w:val="center"/>
            </w:pPr>
            <w:r>
              <w:rPr>
                <w:rFonts w:eastAsia="DengXian"/>
                <w:lang w:eastAsia="zh-CN"/>
              </w:rPr>
              <w:t>CM</w:t>
            </w:r>
          </w:p>
        </w:tc>
        <w:tc>
          <w:tcPr>
            <w:tcW w:w="1232" w:type="dxa"/>
            <w:tcBorders>
              <w:top w:val="single" w:sz="4" w:space="0" w:color="auto"/>
              <w:left w:val="single" w:sz="4" w:space="0" w:color="auto"/>
              <w:bottom w:val="single" w:sz="4" w:space="0" w:color="auto"/>
              <w:right w:val="single" w:sz="4" w:space="0" w:color="auto"/>
            </w:tcBorders>
          </w:tcPr>
          <w:p w14:paraId="30145834"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17889D7B"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6F0E424F"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112CD9C" w14:textId="77777777" w:rsidR="00DC0ADC" w:rsidRDefault="00DC0ADC" w:rsidP="00277531">
            <w:pPr>
              <w:pStyle w:val="TAL"/>
              <w:jc w:val="center"/>
              <w:rPr>
                <w:rFonts w:cs="Arial"/>
                <w:lang w:eastAsia="zh-CN"/>
              </w:rPr>
            </w:pPr>
            <w:r>
              <w:rPr>
                <w:rFonts w:cs="Arial"/>
                <w:lang w:eastAsia="zh-CN"/>
              </w:rPr>
              <w:t>T</w:t>
            </w:r>
          </w:p>
        </w:tc>
      </w:tr>
      <w:tr w:rsidR="00DC0ADC" w14:paraId="3F8A3B85"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0D16C9EE"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pfdData</w:t>
            </w:r>
          </w:p>
        </w:tc>
        <w:tc>
          <w:tcPr>
            <w:tcW w:w="1204" w:type="dxa"/>
            <w:tcBorders>
              <w:top w:val="single" w:sz="4" w:space="0" w:color="auto"/>
              <w:left w:val="single" w:sz="4" w:space="0" w:color="auto"/>
              <w:bottom w:val="single" w:sz="4" w:space="0" w:color="auto"/>
              <w:right w:val="single" w:sz="4" w:space="0" w:color="auto"/>
            </w:tcBorders>
          </w:tcPr>
          <w:p w14:paraId="3E4D6915"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3AC51841"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6405659" w14:textId="77777777" w:rsidR="00DC0ADC" w:rsidRDefault="00DC0ADC" w:rsidP="00277531">
            <w:pPr>
              <w:pStyle w:val="TAL"/>
              <w:jc w:val="center"/>
              <w:rPr>
                <w:rFonts w:cs="Arial"/>
                <w:lang w:eastAsia="zh-CN"/>
              </w:rPr>
            </w:pPr>
            <w:r>
              <w:rPr>
                <w:rFonts w:cs="Arial"/>
                <w:lang w:eastAsia="zh-CN"/>
              </w:rPr>
              <w:t>F</w:t>
            </w:r>
          </w:p>
        </w:tc>
        <w:tc>
          <w:tcPr>
            <w:tcW w:w="1226" w:type="dxa"/>
            <w:tcBorders>
              <w:top w:val="single" w:sz="4" w:space="0" w:color="auto"/>
              <w:left w:val="single" w:sz="4" w:space="0" w:color="auto"/>
              <w:bottom w:val="single" w:sz="4" w:space="0" w:color="auto"/>
              <w:right w:val="single" w:sz="4" w:space="0" w:color="auto"/>
            </w:tcBorders>
          </w:tcPr>
          <w:p w14:paraId="5D3D5AEA"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5D5A0E5" w14:textId="77777777" w:rsidR="00DC0ADC" w:rsidRDefault="00DC0ADC" w:rsidP="00277531">
            <w:pPr>
              <w:pStyle w:val="TAL"/>
              <w:jc w:val="center"/>
              <w:rPr>
                <w:rFonts w:cs="Arial"/>
                <w:lang w:eastAsia="zh-CN"/>
              </w:rPr>
            </w:pPr>
            <w:r>
              <w:rPr>
                <w:rFonts w:cs="Arial"/>
                <w:lang w:eastAsia="zh-CN"/>
              </w:rPr>
              <w:t>T</w:t>
            </w:r>
          </w:p>
        </w:tc>
      </w:tr>
      <w:tr w:rsidR="00DC0ADC" w14:paraId="57C5D9D9"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351A3E59"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afEeData</w:t>
            </w:r>
          </w:p>
        </w:tc>
        <w:tc>
          <w:tcPr>
            <w:tcW w:w="1204" w:type="dxa"/>
            <w:tcBorders>
              <w:top w:val="single" w:sz="4" w:space="0" w:color="auto"/>
              <w:left w:val="single" w:sz="4" w:space="0" w:color="auto"/>
              <w:bottom w:val="single" w:sz="4" w:space="0" w:color="auto"/>
              <w:right w:val="single" w:sz="4" w:space="0" w:color="auto"/>
            </w:tcBorders>
          </w:tcPr>
          <w:p w14:paraId="4AD6BECA"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2B6218C9"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D5DA2D8" w14:textId="77777777" w:rsidR="00DC0ADC" w:rsidRDefault="00DC0ADC" w:rsidP="00277531">
            <w:pPr>
              <w:pStyle w:val="TAL"/>
              <w:jc w:val="center"/>
              <w:rPr>
                <w:rFonts w:cs="Arial"/>
                <w:lang w:eastAsia="zh-CN"/>
              </w:rPr>
            </w:pPr>
            <w:r>
              <w:rPr>
                <w:rFonts w:cs="Arial"/>
                <w:lang w:eastAsia="zh-CN"/>
              </w:rPr>
              <w:t>F</w:t>
            </w:r>
          </w:p>
        </w:tc>
        <w:tc>
          <w:tcPr>
            <w:tcW w:w="1226" w:type="dxa"/>
            <w:tcBorders>
              <w:top w:val="single" w:sz="4" w:space="0" w:color="auto"/>
              <w:left w:val="single" w:sz="4" w:space="0" w:color="auto"/>
              <w:bottom w:val="single" w:sz="4" w:space="0" w:color="auto"/>
              <w:right w:val="single" w:sz="4" w:space="0" w:color="auto"/>
            </w:tcBorders>
          </w:tcPr>
          <w:p w14:paraId="3C3D31C7"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2AB7C22" w14:textId="77777777" w:rsidR="00DC0ADC" w:rsidRDefault="00DC0ADC" w:rsidP="00277531">
            <w:pPr>
              <w:pStyle w:val="TAL"/>
              <w:jc w:val="center"/>
              <w:rPr>
                <w:rFonts w:cs="Arial"/>
                <w:lang w:eastAsia="zh-CN"/>
              </w:rPr>
            </w:pPr>
            <w:r>
              <w:rPr>
                <w:rFonts w:cs="Arial"/>
                <w:lang w:eastAsia="zh-CN"/>
              </w:rPr>
              <w:t>T</w:t>
            </w:r>
          </w:p>
        </w:tc>
      </w:tr>
      <w:tr w:rsidR="00DC0ADC" w14:paraId="636C8AB8"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5C434E32"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gpsiRanges</w:t>
            </w:r>
          </w:p>
        </w:tc>
        <w:tc>
          <w:tcPr>
            <w:tcW w:w="1204" w:type="dxa"/>
            <w:tcBorders>
              <w:top w:val="single" w:sz="4" w:space="0" w:color="auto"/>
              <w:left w:val="single" w:sz="4" w:space="0" w:color="auto"/>
              <w:bottom w:val="single" w:sz="4" w:space="0" w:color="auto"/>
              <w:right w:val="single" w:sz="4" w:space="0" w:color="auto"/>
            </w:tcBorders>
          </w:tcPr>
          <w:p w14:paraId="1D1BB161"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4A708837"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5A2685BD"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12E582BF"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9D5A01F" w14:textId="77777777" w:rsidR="00DC0ADC" w:rsidRDefault="00DC0ADC" w:rsidP="00277531">
            <w:pPr>
              <w:pStyle w:val="TAL"/>
              <w:jc w:val="center"/>
              <w:rPr>
                <w:rFonts w:cs="Arial"/>
                <w:lang w:eastAsia="zh-CN"/>
              </w:rPr>
            </w:pPr>
            <w:r>
              <w:rPr>
                <w:rFonts w:cs="Arial"/>
                <w:lang w:eastAsia="zh-CN"/>
              </w:rPr>
              <w:t>T</w:t>
            </w:r>
          </w:p>
        </w:tc>
      </w:tr>
      <w:tr w:rsidR="00DC0ADC" w14:paraId="6B90EF7E"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56129D4B"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externalGroupIdentifiersRanges</w:t>
            </w:r>
          </w:p>
        </w:tc>
        <w:tc>
          <w:tcPr>
            <w:tcW w:w="1204" w:type="dxa"/>
            <w:tcBorders>
              <w:top w:val="single" w:sz="4" w:space="0" w:color="auto"/>
              <w:left w:val="single" w:sz="4" w:space="0" w:color="auto"/>
              <w:bottom w:val="single" w:sz="4" w:space="0" w:color="auto"/>
              <w:right w:val="single" w:sz="4" w:space="0" w:color="auto"/>
            </w:tcBorders>
          </w:tcPr>
          <w:p w14:paraId="23292808"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7CF16FF4"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5560D48E"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7EC74198"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3D2C67A5" w14:textId="77777777" w:rsidR="00DC0ADC" w:rsidRDefault="00DC0ADC" w:rsidP="00277531">
            <w:pPr>
              <w:pStyle w:val="TAL"/>
              <w:jc w:val="center"/>
              <w:rPr>
                <w:rFonts w:cs="Arial"/>
                <w:lang w:eastAsia="zh-CN"/>
              </w:rPr>
            </w:pPr>
            <w:r>
              <w:rPr>
                <w:rFonts w:cs="Arial"/>
                <w:lang w:eastAsia="zh-CN"/>
              </w:rPr>
              <w:t>T</w:t>
            </w:r>
          </w:p>
        </w:tc>
      </w:tr>
      <w:tr w:rsidR="00DC0ADC" w14:paraId="0CA28F9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3240AAB6"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servedFqdnList</w:t>
            </w:r>
          </w:p>
        </w:tc>
        <w:tc>
          <w:tcPr>
            <w:tcW w:w="1204" w:type="dxa"/>
            <w:tcBorders>
              <w:top w:val="single" w:sz="4" w:space="0" w:color="auto"/>
              <w:left w:val="single" w:sz="4" w:space="0" w:color="auto"/>
              <w:bottom w:val="single" w:sz="4" w:space="0" w:color="auto"/>
              <w:right w:val="single" w:sz="4" w:space="0" w:color="auto"/>
            </w:tcBorders>
          </w:tcPr>
          <w:p w14:paraId="75E1DE5B"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751C4BE1"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5997FCA2"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6C3C378"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F2EACA9" w14:textId="77777777" w:rsidR="00DC0ADC" w:rsidRDefault="00DC0ADC" w:rsidP="00277531">
            <w:pPr>
              <w:pStyle w:val="TAL"/>
              <w:jc w:val="center"/>
              <w:rPr>
                <w:rFonts w:cs="Arial"/>
                <w:lang w:eastAsia="zh-CN"/>
              </w:rPr>
            </w:pPr>
            <w:r>
              <w:rPr>
                <w:rFonts w:cs="Arial"/>
                <w:lang w:eastAsia="zh-CN"/>
              </w:rPr>
              <w:t>T</w:t>
            </w:r>
          </w:p>
        </w:tc>
      </w:tr>
      <w:tr w:rsidR="00DC0ADC" w14:paraId="0F2EEFC7"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536C20B3"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dnaiList</w:t>
            </w:r>
          </w:p>
        </w:tc>
        <w:tc>
          <w:tcPr>
            <w:tcW w:w="1204" w:type="dxa"/>
            <w:tcBorders>
              <w:top w:val="single" w:sz="4" w:space="0" w:color="auto"/>
              <w:left w:val="single" w:sz="4" w:space="0" w:color="auto"/>
              <w:bottom w:val="single" w:sz="4" w:space="0" w:color="auto"/>
              <w:right w:val="single" w:sz="4" w:space="0" w:color="auto"/>
            </w:tcBorders>
          </w:tcPr>
          <w:p w14:paraId="762F4260"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0E12446E"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DD7E4A2"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0E6B0F4B"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3C366E36" w14:textId="77777777" w:rsidR="00DC0ADC" w:rsidRDefault="00DC0ADC" w:rsidP="00277531">
            <w:pPr>
              <w:pStyle w:val="TAL"/>
              <w:jc w:val="center"/>
              <w:rPr>
                <w:rFonts w:cs="Arial"/>
                <w:lang w:eastAsia="zh-CN"/>
              </w:rPr>
            </w:pPr>
            <w:r>
              <w:rPr>
                <w:rFonts w:cs="Arial"/>
                <w:lang w:eastAsia="zh-CN"/>
              </w:rPr>
              <w:t>T</w:t>
            </w:r>
          </w:p>
        </w:tc>
      </w:tr>
      <w:tr w:rsidR="00DC0ADC" w14:paraId="720F133F"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6B156D3"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unTrustAfInfoList</w:t>
            </w:r>
          </w:p>
        </w:tc>
        <w:tc>
          <w:tcPr>
            <w:tcW w:w="1204" w:type="dxa"/>
            <w:tcBorders>
              <w:top w:val="single" w:sz="4" w:space="0" w:color="auto"/>
              <w:left w:val="single" w:sz="4" w:space="0" w:color="auto"/>
              <w:bottom w:val="single" w:sz="4" w:space="0" w:color="auto"/>
              <w:right w:val="single" w:sz="4" w:space="0" w:color="auto"/>
            </w:tcBorders>
          </w:tcPr>
          <w:p w14:paraId="2C5C929A"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7670EF64"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59CBA2D"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489F2B16"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1D44C38F" w14:textId="77777777" w:rsidR="00DC0ADC" w:rsidRDefault="00DC0ADC" w:rsidP="00277531">
            <w:pPr>
              <w:pStyle w:val="TAL"/>
              <w:jc w:val="center"/>
              <w:rPr>
                <w:rFonts w:cs="Arial"/>
                <w:lang w:eastAsia="zh-CN"/>
              </w:rPr>
            </w:pPr>
            <w:r>
              <w:rPr>
                <w:rFonts w:cs="Arial"/>
                <w:lang w:eastAsia="zh-CN"/>
              </w:rPr>
              <w:t>T</w:t>
            </w:r>
          </w:p>
        </w:tc>
      </w:tr>
      <w:tr w:rsidR="00DC0ADC" w14:paraId="774003D1"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476250F9" w14:textId="77777777" w:rsidR="00DC0ADC" w:rsidRPr="00594EEB" w:rsidRDefault="00DC0ADC" w:rsidP="00277531">
            <w:pPr>
              <w:pStyle w:val="TAL"/>
              <w:rPr>
                <w:rFonts w:ascii="Courier New" w:hAnsi="Courier New" w:cs="Courier New"/>
                <w:lang w:eastAsia="zh-CN"/>
              </w:rPr>
            </w:pPr>
            <w:r w:rsidRPr="00377EC2">
              <w:rPr>
                <w:rFonts w:ascii="Courier New" w:eastAsia="DengXian" w:hAnsi="Courier New" w:cs="Courier New"/>
                <w:lang w:eastAsia="zh-CN"/>
              </w:rPr>
              <w:t>uasNfFunctionalityInd</w:t>
            </w:r>
          </w:p>
        </w:tc>
        <w:tc>
          <w:tcPr>
            <w:tcW w:w="1204" w:type="dxa"/>
            <w:tcBorders>
              <w:top w:val="single" w:sz="4" w:space="0" w:color="auto"/>
              <w:left w:val="single" w:sz="4" w:space="0" w:color="auto"/>
              <w:bottom w:val="single" w:sz="4" w:space="0" w:color="auto"/>
              <w:right w:val="single" w:sz="4" w:space="0" w:color="auto"/>
            </w:tcBorders>
          </w:tcPr>
          <w:p w14:paraId="21C92851" w14:textId="77777777" w:rsidR="00DC0ADC" w:rsidRDefault="00DC0ADC" w:rsidP="00277531">
            <w:pPr>
              <w:pStyle w:val="TAL"/>
              <w:jc w:val="cente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3D1C6652"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058E28CA"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9BF8E6C"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4C79231" w14:textId="77777777" w:rsidR="00DC0ADC" w:rsidRDefault="00DC0ADC" w:rsidP="00277531">
            <w:pPr>
              <w:pStyle w:val="TAL"/>
              <w:jc w:val="center"/>
              <w:rPr>
                <w:rFonts w:cs="Arial"/>
                <w:lang w:eastAsia="zh-CN"/>
              </w:rPr>
            </w:pPr>
            <w:r>
              <w:rPr>
                <w:rFonts w:cs="Arial"/>
                <w:lang w:eastAsia="zh-CN"/>
              </w:rPr>
              <w:t>T</w:t>
            </w:r>
          </w:p>
        </w:tc>
      </w:tr>
      <w:tr w:rsidR="00DC0ADC" w14:paraId="69058C6C"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6DDF5498" w14:textId="77777777" w:rsidR="00DC0ADC" w:rsidRPr="00377EC2" w:rsidRDefault="00DC0ADC" w:rsidP="00277531">
            <w:pPr>
              <w:pStyle w:val="TAL"/>
              <w:rPr>
                <w:rFonts w:ascii="Courier New" w:eastAsia="DengXian" w:hAnsi="Courier New" w:cs="Courier New"/>
                <w:lang w:eastAsia="zh-CN"/>
              </w:rPr>
            </w:pPr>
            <w:r w:rsidRPr="00F02BC3">
              <w:rPr>
                <w:rFonts w:ascii="Courier New" w:eastAsia="DengXian" w:hAnsi="Courier New" w:cs="Courier New"/>
                <w:lang w:eastAsia="zh-CN"/>
              </w:rPr>
              <w:t>multiMemAfSessQosInd</w:t>
            </w:r>
          </w:p>
        </w:tc>
        <w:tc>
          <w:tcPr>
            <w:tcW w:w="1204" w:type="dxa"/>
            <w:tcBorders>
              <w:top w:val="single" w:sz="4" w:space="0" w:color="auto"/>
              <w:left w:val="single" w:sz="4" w:space="0" w:color="auto"/>
              <w:bottom w:val="single" w:sz="4" w:space="0" w:color="auto"/>
              <w:right w:val="single" w:sz="4" w:space="0" w:color="auto"/>
            </w:tcBorders>
          </w:tcPr>
          <w:p w14:paraId="2BBD4C2C" w14:textId="77777777" w:rsidR="00DC0ADC" w:rsidRDefault="00DC0ADC" w:rsidP="00277531">
            <w:pPr>
              <w:pStyle w:val="TAL"/>
              <w:jc w:val="center"/>
              <w:rPr>
                <w:rFonts w:eastAsia="DengXian"/>
                <w:lang w:eastAsia="zh-CN"/>
              </w:rP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181FFEB1"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1E7A8373"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5D11A0A0"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084C0FC4" w14:textId="77777777" w:rsidR="00DC0ADC" w:rsidRDefault="00DC0ADC" w:rsidP="00277531">
            <w:pPr>
              <w:pStyle w:val="TAL"/>
              <w:jc w:val="center"/>
              <w:rPr>
                <w:rFonts w:cs="Arial"/>
                <w:lang w:eastAsia="zh-CN"/>
              </w:rPr>
            </w:pPr>
            <w:r>
              <w:rPr>
                <w:rFonts w:cs="Arial"/>
                <w:lang w:eastAsia="zh-CN"/>
              </w:rPr>
              <w:t>T</w:t>
            </w:r>
          </w:p>
        </w:tc>
      </w:tr>
      <w:tr w:rsidR="00DC0ADC" w14:paraId="4427A1C2"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4E8EA3F" w14:textId="77777777" w:rsidR="00DC0ADC" w:rsidRPr="00377EC2" w:rsidRDefault="00DC0ADC" w:rsidP="00277531">
            <w:pPr>
              <w:pStyle w:val="TAL"/>
              <w:rPr>
                <w:rFonts w:ascii="Courier New" w:eastAsia="DengXian" w:hAnsi="Courier New" w:cs="Courier New"/>
                <w:lang w:eastAsia="zh-CN"/>
              </w:rPr>
            </w:pPr>
            <w:r w:rsidRPr="00F02BC3">
              <w:rPr>
                <w:rFonts w:ascii="Courier New" w:eastAsia="DengXian" w:hAnsi="Courier New" w:cs="Courier New"/>
                <w:lang w:eastAsia="zh-CN"/>
              </w:rPr>
              <w:t>memberUESelAssistInd</w:t>
            </w:r>
          </w:p>
        </w:tc>
        <w:tc>
          <w:tcPr>
            <w:tcW w:w="1204" w:type="dxa"/>
            <w:tcBorders>
              <w:top w:val="single" w:sz="4" w:space="0" w:color="auto"/>
              <w:left w:val="single" w:sz="4" w:space="0" w:color="auto"/>
              <w:bottom w:val="single" w:sz="4" w:space="0" w:color="auto"/>
              <w:right w:val="single" w:sz="4" w:space="0" w:color="auto"/>
            </w:tcBorders>
          </w:tcPr>
          <w:p w14:paraId="466F32A7" w14:textId="77777777" w:rsidR="00DC0ADC" w:rsidRDefault="00DC0ADC" w:rsidP="00277531">
            <w:pPr>
              <w:pStyle w:val="TAL"/>
              <w:jc w:val="center"/>
              <w:rPr>
                <w:rFonts w:eastAsia="DengXian"/>
                <w:lang w:eastAsia="zh-CN"/>
              </w:rPr>
            </w:pPr>
            <w:r>
              <w:rPr>
                <w:rFonts w:eastAsia="DengXian" w:hint="eastAsia"/>
                <w:lang w:eastAsia="zh-CN"/>
              </w:rPr>
              <w:t>O</w:t>
            </w:r>
          </w:p>
        </w:tc>
        <w:tc>
          <w:tcPr>
            <w:tcW w:w="1232" w:type="dxa"/>
            <w:tcBorders>
              <w:top w:val="single" w:sz="4" w:space="0" w:color="auto"/>
              <w:left w:val="single" w:sz="4" w:space="0" w:color="auto"/>
              <w:bottom w:val="single" w:sz="4" w:space="0" w:color="auto"/>
              <w:right w:val="single" w:sz="4" w:space="0" w:color="auto"/>
            </w:tcBorders>
          </w:tcPr>
          <w:p w14:paraId="32F6FA40"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47EB2AF6"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23DC04AC"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4AAC0423" w14:textId="77777777" w:rsidR="00DC0ADC" w:rsidRDefault="00DC0ADC" w:rsidP="00277531">
            <w:pPr>
              <w:pStyle w:val="TAL"/>
              <w:jc w:val="center"/>
              <w:rPr>
                <w:rFonts w:cs="Arial"/>
                <w:lang w:eastAsia="zh-CN"/>
              </w:rPr>
            </w:pPr>
            <w:r>
              <w:rPr>
                <w:rFonts w:cs="Arial"/>
                <w:lang w:eastAsia="zh-CN"/>
              </w:rPr>
              <w:t>T</w:t>
            </w:r>
          </w:p>
        </w:tc>
      </w:tr>
    </w:tbl>
    <w:p w14:paraId="5DBD5A54" w14:textId="77777777" w:rsidR="00DC0ADC" w:rsidRDefault="00DC0ADC" w:rsidP="00DC0ADC"/>
    <w:p w14:paraId="443F2414"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557EBC2" w14:textId="77777777" w:rsidR="00DC0ADC" w:rsidRDefault="00DC0ADC" w:rsidP="00DC0ADC">
      <w:pPr>
        <w:pStyle w:val="Heading4"/>
      </w:pPr>
      <w:r>
        <w:rPr>
          <w:lang w:eastAsia="zh-CN"/>
        </w:rPr>
        <w:t>5</w:t>
      </w:r>
      <w:r>
        <w:t>.3.203.1</w:t>
      </w:r>
      <w:r>
        <w:tab/>
        <w:t>Definition</w:t>
      </w:r>
    </w:p>
    <w:p w14:paraId="58FC38CF" w14:textId="77777777" w:rsidR="00DC0ADC" w:rsidRDefault="00DC0ADC" w:rsidP="00DC0ADC">
      <w:r>
        <w:t xml:space="preserve">This data type represents </w:t>
      </w:r>
      <w:r>
        <w:rPr>
          <w:rFonts w:cs="Arial"/>
          <w:szCs w:val="18"/>
        </w:rPr>
        <w:t>range of TMGIs</w:t>
      </w:r>
      <w:r w:rsidRPr="00690A26">
        <w:rPr>
          <w:rFonts w:cs="Arial"/>
          <w:szCs w:val="18"/>
        </w:rPr>
        <w:t>.</w:t>
      </w:r>
      <w:r>
        <w:t xml:space="preserve"> (See clause </w:t>
      </w:r>
      <w:r w:rsidRPr="00690A26">
        <w:t>6.1.6.2.</w:t>
      </w:r>
      <w:r>
        <w:t xml:space="preserve">86 TS 29.510 [23]). </w:t>
      </w:r>
    </w:p>
    <w:p w14:paraId="5F1C340A" w14:textId="77777777" w:rsidR="00DC0ADC" w:rsidRDefault="00DC0ADC" w:rsidP="00DC0ADC">
      <w:pPr>
        <w:pStyle w:val="Heading4"/>
      </w:pPr>
      <w:r>
        <w:rPr>
          <w:lang w:eastAsia="zh-CN"/>
        </w:rPr>
        <w:t>5</w:t>
      </w:r>
      <w:r>
        <w:t>.3.203.2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40CF820B"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5805517A"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5F139A19"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0E0B96B0"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6DA09D19"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45B7CD01"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37408232" w14:textId="77777777" w:rsidR="00DC0ADC" w:rsidRDefault="00DC0ADC" w:rsidP="00277531">
            <w:pPr>
              <w:pStyle w:val="TAH"/>
            </w:pPr>
            <w:r>
              <w:t>isNotifyable</w:t>
            </w:r>
          </w:p>
        </w:tc>
      </w:tr>
      <w:tr w:rsidR="00DC0ADC" w14:paraId="6E7A95D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73BCBD94" w14:textId="77777777" w:rsidR="00DC0ADC" w:rsidRDefault="00DC0ADC" w:rsidP="00277531">
            <w:pPr>
              <w:pStyle w:val="TAL"/>
              <w:rPr>
                <w:rFonts w:ascii="Courier New" w:hAnsi="Courier New" w:cs="Courier New"/>
                <w:lang w:eastAsia="zh-CN"/>
              </w:rPr>
            </w:pPr>
            <w:r w:rsidRPr="007D09F4">
              <w:rPr>
                <w:rFonts w:ascii="Courier New" w:hAnsi="Courier New" w:cs="Courier New"/>
                <w:lang w:eastAsia="zh-CN"/>
              </w:rPr>
              <w:t>mbsServiceIdStart</w:t>
            </w:r>
          </w:p>
        </w:tc>
        <w:tc>
          <w:tcPr>
            <w:tcW w:w="1204" w:type="dxa"/>
            <w:tcBorders>
              <w:top w:val="single" w:sz="4" w:space="0" w:color="auto"/>
              <w:left w:val="single" w:sz="4" w:space="0" w:color="auto"/>
              <w:bottom w:val="single" w:sz="4" w:space="0" w:color="auto"/>
              <w:right w:val="single" w:sz="4" w:space="0" w:color="auto"/>
            </w:tcBorders>
            <w:hideMark/>
          </w:tcPr>
          <w:p w14:paraId="2AC1D1F3"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68A0226E" w14:textId="77777777" w:rsidR="00DC0ADC" w:rsidRDefault="00DC0ADC" w:rsidP="00277531">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6255B6EB" w14:textId="77777777" w:rsidR="00DC0ADC" w:rsidRDefault="00DC0ADC" w:rsidP="00277531">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D5730DD" w14:textId="77777777" w:rsidR="00DC0ADC" w:rsidRDefault="00DC0ADC" w:rsidP="00277531">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4FA3971" w14:textId="77777777" w:rsidR="00DC0ADC" w:rsidRDefault="00DC0ADC" w:rsidP="00277531">
            <w:pPr>
              <w:pStyle w:val="TAL"/>
              <w:jc w:val="center"/>
            </w:pPr>
            <w:r>
              <w:rPr>
                <w:rFonts w:cs="Arial"/>
                <w:lang w:eastAsia="zh-CN"/>
              </w:rPr>
              <w:t>T</w:t>
            </w:r>
          </w:p>
        </w:tc>
      </w:tr>
      <w:tr w:rsidR="00DC0ADC" w14:paraId="17DB61B0"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6FD43C1D" w14:textId="77777777" w:rsidR="00DC0ADC" w:rsidRPr="007D09F4" w:rsidRDefault="00DC0ADC" w:rsidP="00277531">
            <w:pPr>
              <w:pStyle w:val="TAL"/>
              <w:rPr>
                <w:rFonts w:ascii="Courier New" w:hAnsi="Courier New" w:cs="Courier New"/>
                <w:lang w:eastAsia="zh-CN"/>
              </w:rPr>
            </w:pPr>
            <w:r w:rsidRPr="007D09F4">
              <w:rPr>
                <w:rFonts w:ascii="Courier New" w:hAnsi="Courier New" w:cs="Courier New"/>
                <w:lang w:eastAsia="zh-CN"/>
              </w:rPr>
              <w:t>mbsServiceIdEnd</w:t>
            </w:r>
          </w:p>
        </w:tc>
        <w:tc>
          <w:tcPr>
            <w:tcW w:w="1204" w:type="dxa"/>
            <w:tcBorders>
              <w:top w:val="single" w:sz="4" w:space="0" w:color="auto"/>
              <w:left w:val="single" w:sz="4" w:space="0" w:color="auto"/>
              <w:bottom w:val="single" w:sz="4" w:space="0" w:color="auto"/>
              <w:right w:val="single" w:sz="4" w:space="0" w:color="auto"/>
            </w:tcBorders>
            <w:hideMark/>
          </w:tcPr>
          <w:p w14:paraId="3C13160D"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4341D1C1" w14:textId="77777777" w:rsidR="00DC0ADC" w:rsidRDefault="00DC0ADC" w:rsidP="00277531">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4F18BB92" w14:textId="77777777" w:rsidR="00DC0ADC" w:rsidRDefault="00DC0ADC" w:rsidP="00277531">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02E09D72" w14:textId="77777777" w:rsidR="00DC0ADC" w:rsidRDefault="00DC0ADC" w:rsidP="00277531">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E04C3E0" w14:textId="77777777" w:rsidR="00DC0ADC" w:rsidRDefault="00DC0ADC" w:rsidP="00277531">
            <w:pPr>
              <w:pStyle w:val="TAL"/>
              <w:jc w:val="center"/>
            </w:pPr>
            <w:r>
              <w:rPr>
                <w:rFonts w:cs="Arial"/>
                <w:lang w:eastAsia="zh-CN"/>
              </w:rPr>
              <w:t>T</w:t>
            </w:r>
          </w:p>
        </w:tc>
      </w:tr>
      <w:tr w:rsidR="00DC0ADC" w14:paraId="2275B80B"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563F6A56" w14:textId="77777777" w:rsidR="00DC0ADC" w:rsidRPr="007D09F4" w:rsidRDefault="00DC0ADC" w:rsidP="00277531">
            <w:pPr>
              <w:pStyle w:val="TAL"/>
              <w:rPr>
                <w:rFonts w:ascii="Courier New" w:hAnsi="Courier New" w:cs="Courier New"/>
                <w:lang w:eastAsia="zh-CN"/>
              </w:rPr>
            </w:pPr>
            <w:ins w:id="59" w:author="EU120" w:date="2024-11-08T10:48:00Z">
              <w:r w:rsidRPr="00894690">
                <w:rPr>
                  <w:rFonts w:ascii="Courier New" w:hAnsi="Courier New" w:cs="Courier New"/>
                  <w:lang w:eastAsia="zh-CN"/>
                </w:rPr>
                <w:t>pLMNId</w:t>
              </w:r>
            </w:ins>
            <w:del w:id="60" w:author="EU120" w:date="2024-11-08T10:48:00Z">
              <w:r w:rsidRPr="007D09F4" w:rsidDel="00894690">
                <w:rPr>
                  <w:rFonts w:ascii="Courier New" w:hAnsi="Courier New" w:cs="Courier New"/>
                  <w:lang w:eastAsia="zh-CN"/>
                </w:rPr>
                <w:delText>plmnId</w:delText>
              </w:r>
            </w:del>
          </w:p>
        </w:tc>
        <w:tc>
          <w:tcPr>
            <w:tcW w:w="1204" w:type="dxa"/>
            <w:tcBorders>
              <w:top w:val="single" w:sz="4" w:space="0" w:color="auto"/>
              <w:left w:val="single" w:sz="4" w:space="0" w:color="auto"/>
              <w:bottom w:val="single" w:sz="4" w:space="0" w:color="auto"/>
              <w:right w:val="single" w:sz="4" w:space="0" w:color="auto"/>
            </w:tcBorders>
          </w:tcPr>
          <w:p w14:paraId="59DF576F"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tcPr>
          <w:p w14:paraId="682A1045"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0BF03D4"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2B02B0E9"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149ACC5" w14:textId="77777777" w:rsidR="00DC0ADC" w:rsidRDefault="00DC0ADC" w:rsidP="00277531">
            <w:pPr>
              <w:pStyle w:val="TAL"/>
              <w:jc w:val="center"/>
              <w:rPr>
                <w:rFonts w:cs="Arial"/>
                <w:lang w:eastAsia="zh-CN"/>
              </w:rPr>
            </w:pPr>
            <w:r>
              <w:rPr>
                <w:rFonts w:cs="Arial"/>
                <w:lang w:eastAsia="zh-CN"/>
              </w:rPr>
              <w:t>T</w:t>
            </w:r>
          </w:p>
        </w:tc>
      </w:tr>
      <w:tr w:rsidR="00DC0ADC" w14:paraId="0369713D"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922337F" w14:textId="77777777" w:rsidR="00DC0ADC" w:rsidRPr="007D09F4" w:rsidRDefault="00DC0ADC" w:rsidP="00277531">
            <w:pPr>
              <w:pStyle w:val="TAL"/>
              <w:rPr>
                <w:rFonts w:ascii="Courier New" w:hAnsi="Courier New" w:cs="Courier New"/>
                <w:lang w:eastAsia="zh-CN"/>
              </w:rPr>
            </w:pPr>
            <w:r w:rsidRPr="007D09F4">
              <w:rPr>
                <w:rFonts w:ascii="Courier New" w:hAnsi="Courier New" w:cs="Courier New"/>
                <w:lang w:eastAsia="zh-CN"/>
              </w:rPr>
              <w:t>n</w:t>
            </w:r>
            <w:r>
              <w:rPr>
                <w:rFonts w:ascii="Courier New" w:hAnsi="Courier New" w:cs="Courier New"/>
                <w:lang w:eastAsia="zh-CN"/>
              </w:rPr>
              <w:t>I</w:t>
            </w:r>
            <w:r w:rsidRPr="007D09F4">
              <w:rPr>
                <w:rFonts w:ascii="Courier New" w:hAnsi="Courier New" w:cs="Courier New"/>
                <w:lang w:eastAsia="zh-CN"/>
              </w:rPr>
              <w:t>d</w:t>
            </w:r>
          </w:p>
        </w:tc>
        <w:tc>
          <w:tcPr>
            <w:tcW w:w="1204" w:type="dxa"/>
            <w:tcBorders>
              <w:top w:val="single" w:sz="4" w:space="0" w:color="auto"/>
              <w:left w:val="single" w:sz="4" w:space="0" w:color="auto"/>
              <w:bottom w:val="single" w:sz="4" w:space="0" w:color="auto"/>
              <w:right w:val="single" w:sz="4" w:space="0" w:color="auto"/>
            </w:tcBorders>
          </w:tcPr>
          <w:p w14:paraId="501E5D23"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37E7E4ED"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56463070"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5DBD1872"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3A5FAC80" w14:textId="77777777" w:rsidR="00DC0ADC" w:rsidRDefault="00DC0ADC" w:rsidP="00277531">
            <w:pPr>
              <w:pStyle w:val="TAL"/>
              <w:jc w:val="center"/>
              <w:rPr>
                <w:rFonts w:cs="Arial"/>
                <w:lang w:eastAsia="zh-CN"/>
              </w:rPr>
            </w:pPr>
            <w:r>
              <w:rPr>
                <w:rFonts w:cs="Arial"/>
                <w:lang w:eastAsia="zh-CN"/>
              </w:rPr>
              <w:t>T</w:t>
            </w:r>
          </w:p>
        </w:tc>
      </w:tr>
    </w:tbl>
    <w:p w14:paraId="42BEE605" w14:textId="77777777" w:rsidR="00DC0ADC" w:rsidRDefault="00DC0ADC" w:rsidP="00DC0ADC"/>
    <w:p w14:paraId="308B142D"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291CB53" w14:textId="77777777" w:rsidR="00DC0ADC" w:rsidRDefault="00DC0ADC" w:rsidP="00DC0ADC"/>
    <w:p w14:paraId="0E322C36" w14:textId="77777777" w:rsidR="00DC0ADC" w:rsidRDefault="00DC0ADC" w:rsidP="00DC0ADC">
      <w:pPr>
        <w:pStyle w:val="Heading4"/>
      </w:pPr>
      <w:r>
        <w:rPr>
          <w:lang w:eastAsia="zh-CN"/>
        </w:rPr>
        <w:lastRenderedPageBreak/>
        <w:t>5</w:t>
      </w:r>
      <w:r>
        <w:t>.3.209.2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7098C619"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35D6CD2A"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0C898AEB"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13A317DD"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72D73F7D"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46ABA62E"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421311A5" w14:textId="77777777" w:rsidR="00DC0ADC" w:rsidRDefault="00DC0ADC" w:rsidP="00277531">
            <w:pPr>
              <w:pStyle w:val="TAH"/>
            </w:pPr>
            <w:r>
              <w:t>isNotifyable</w:t>
            </w:r>
          </w:p>
        </w:tc>
      </w:tr>
      <w:tr w:rsidR="00DC0ADC" w14:paraId="3FB4EE42"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2FF4A126" w14:textId="77777777" w:rsidR="00DC0ADC" w:rsidRDefault="00DC0ADC" w:rsidP="00277531">
            <w:pPr>
              <w:pStyle w:val="TAL"/>
              <w:rPr>
                <w:rFonts w:ascii="Courier New" w:hAnsi="Courier New" w:cs="Courier New"/>
                <w:lang w:eastAsia="zh-CN"/>
              </w:rPr>
            </w:pPr>
            <w:r w:rsidRPr="004F10EE">
              <w:rPr>
                <w:rFonts w:ascii="Courier New" w:hAnsi="Courier New" w:cs="Courier New"/>
                <w:lang w:eastAsia="zh-CN"/>
              </w:rPr>
              <w:t>mbsServiceId</w:t>
            </w:r>
          </w:p>
        </w:tc>
        <w:tc>
          <w:tcPr>
            <w:tcW w:w="1204" w:type="dxa"/>
            <w:tcBorders>
              <w:top w:val="single" w:sz="4" w:space="0" w:color="auto"/>
              <w:left w:val="single" w:sz="4" w:space="0" w:color="auto"/>
              <w:bottom w:val="single" w:sz="4" w:space="0" w:color="auto"/>
              <w:right w:val="single" w:sz="4" w:space="0" w:color="auto"/>
            </w:tcBorders>
            <w:hideMark/>
          </w:tcPr>
          <w:p w14:paraId="56D6F037"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hideMark/>
          </w:tcPr>
          <w:p w14:paraId="0ECA5DC7" w14:textId="77777777" w:rsidR="00DC0ADC" w:rsidRDefault="00DC0ADC" w:rsidP="00277531">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047C4F13" w14:textId="77777777" w:rsidR="00DC0ADC" w:rsidRDefault="00DC0ADC" w:rsidP="00277531">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2FF22CB9" w14:textId="77777777" w:rsidR="00DC0ADC" w:rsidRDefault="00DC0ADC" w:rsidP="00277531">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8AA7E1C" w14:textId="77777777" w:rsidR="00DC0ADC" w:rsidRDefault="00DC0ADC" w:rsidP="00277531">
            <w:pPr>
              <w:pStyle w:val="TAL"/>
              <w:jc w:val="center"/>
            </w:pPr>
            <w:r>
              <w:rPr>
                <w:rFonts w:cs="Arial"/>
                <w:lang w:eastAsia="zh-CN"/>
              </w:rPr>
              <w:t>T</w:t>
            </w:r>
          </w:p>
        </w:tc>
      </w:tr>
      <w:tr w:rsidR="00DC0ADC" w14:paraId="58BCB6C1"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1B253E02" w14:textId="77777777" w:rsidR="00DC0ADC" w:rsidRDefault="00DC0ADC" w:rsidP="00277531">
            <w:pPr>
              <w:pStyle w:val="TAL"/>
              <w:rPr>
                <w:rFonts w:ascii="Courier New" w:hAnsi="Courier New" w:cs="Courier New"/>
                <w:lang w:eastAsia="zh-CN"/>
              </w:rPr>
            </w:pPr>
            <w:ins w:id="61" w:author="EU120" w:date="2024-11-08T10:48:00Z">
              <w:r w:rsidRPr="00894690">
                <w:rPr>
                  <w:rFonts w:ascii="Courier New" w:hAnsi="Courier New" w:cs="Courier New"/>
                  <w:lang w:eastAsia="zh-CN"/>
                </w:rPr>
                <w:t>pLMNId</w:t>
              </w:r>
            </w:ins>
            <w:del w:id="62" w:author="EU120" w:date="2024-11-08T10:48:00Z">
              <w:r w:rsidRPr="004F10EE" w:rsidDel="00894690">
                <w:rPr>
                  <w:rFonts w:ascii="Courier New" w:hAnsi="Courier New" w:cs="Courier New"/>
                  <w:lang w:eastAsia="zh-CN"/>
                </w:rPr>
                <w:delText>plmnId</w:delText>
              </w:r>
            </w:del>
          </w:p>
        </w:tc>
        <w:tc>
          <w:tcPr>
            <w:tcW w:w="1204" w:type="dxa"/>
            <w:tcBorders>
              <w:top w:val="single" w:sz="4" w:space="0" w:color="auto"/>
              <w:left w:val="single" w:sz="4" w:space="0" w:color="auto"/>
              <w:bottom w:val="single" w:sz="4" w:space="0" w:color="auto"/>
              <w:right w:val="single" w:sz="4" w:space="0" w:color="auto"/>
            </w:tcBorders>
          </w:tcPr>
          <w:p w14:paraId="7EC89901" w14:textId="77777777" w:rsidR="00DC0ADC" w:rsidRDefault="00DC0ADC" w:rsidP="00277531">
            <w:pPr>
              <w:pStyle w:val="TAL"/>
              <w:jc w:val="center"/>
            </w:pPr>
            <w:r>
              <w:t>O</w:t>
            </w:r>
          </w:p>
        </w:tc>
        <w:tc>
          <w:tcPr>
            <w:tcW w:w="1232" w:type="dxa"/>
            <w:tcBorders>
              <w:top w:val="single" w:sz="4" w:space="0" w:color="auto"/>
              <w:left w:val="single" w:sz="4" w:space="0" w:color="auto"/>
              <w:bottom w:val="single" w:sz="4" w:space="0" w:color="auto"/>
              <w:right w:val="single" w:sz="4" w:space="0" w:color="auto"/>
            </w:tcBorders>
          </w:tcPr>
          <w:p w14:paraId="70A2CA19"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0302256"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41A1FD75"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7E853E87" w14:textId="77777777" w:rsidR="00DC0ADC" w:rsidRDefault="00DC0ADC" w:rsidP="00277531">
            <w:pPr>
              <w:pStyle w:val="TAL"/>
              <w:jc w:val="center"/>
              <w:rPr>
                <w:rFonts w:cs="Arial"/>
                <w:lang w:eastAsia="zh-CN"/>
              </w:rPr>
            </w:pPr>
            <w:r>
              <w:rPr>
                <w:rFonts w:cs="Arial"/>
                <w:lang w:eastAsia="zh-CN"/>
              </w:rPr>
              <w:t>T</w:t>
            </w:r>
          </w:p>
        </w:tc>
      </w:tr>
    </w:tbl>
    <w:p w14:paraId="5ABBF1BD" w14:textId="77777777" w:rsidR="00DC0ADC" w:rsidRDefault="00DC0ADC" w:rsidP="00DC0ADC"/>
    <w:p w14:paraId="7735C183"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44DC755" w14:textId="77777777" w:rsidR="00DC0ADC" w:rsidRDefault="00DC0ADC" w:rsidP="00DC0ADC">
      <w:pPr>
        <w:pStyle w:val="Heading4"/>
      </w:pPr>
      <w:r>
        <w:rPr>
          <w:lang w:eastAsia="zh-CN"/>
        </w:rPr>
        <w:t>5</w:t>
      </w:r>
      <w:r>
        <w:t>.3.212.2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62C13A72"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16E4F4C1"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688E40AA"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453AE92"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095CF7B3"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4E974DA4"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1D8A6E96" w14:textId="77777777" w:rsidR="00DC0ADC" w:rsidRDefault="00DC0ADC" w:rsidP="00277531">
            <w:pPr>
              <w:pStyle w:val="TAH"/>
            </w:pPr>
            <w:r>
              <w:t>isNotifyable</w:t>
            </w:r>
          </w:p>
        </w:tc>
      </w:tr>
      <w:tr w:rsidR="00DC0ADC" w14:paraId="38460D6C"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29EC0BF8" w14:textId="77777777" w:rsidR="00DC0ADC" w:rsidRDefault="00DC0ADC" w:rsidP="00277531">
            <w:pPr>
              <w:pStyle w:val="TAL"/>
              <w:rPr>
                <w:rFonts w:ascii="Courier New" w:hAnsi="Courier New" w:cs="Courier New"/>
                <w:lang w:eastAsia="zh-CN"/>
              </w:rPr>
            </w:pPr>
            <w:ins w:id="63" w:author="EU120" w:date="2024-11-08T10:48:00Z">
              <w:r w:rsidRPr="00894690">
                <w:rPr>
                  <w:rFonts w:ascii="Courier New" w:hAnsi="Courier New" w:cs="Courier New"/>
                  <w:lang w:eastAsia="zh-CN"/>
                </w:rPr>
                <w:t>pLMNId</w:t>
              </w:r>
            </w:ins>
            <w:del w:id="64" w:author="EU120" w:date="2024-11-08T10:48:00Z">
              <w:r w:rsidRPr="00A26FCE" w:rsidDel="00894690">
                <w:rPr>
                  <w:rFonts w:ascii="Courier New" w:hAnsi="Courier New" w:cs="Courier New"/>
                  <w:lang w:eastAsia="zh-CN"/>
                </w:rPr>
                <w:delText>plmnId</w:delText>
              </w:r>
            </w:del>
          </w:p>
        </w:tc>
        <w:tc>
          <w:tcPr>
            <w:tcW w:w="1204" w:type="dxa"/>
            <w:tcBorders>
              <w:top w:val="single" w:sz="4" w:space="0" w:color="auto"/>
              <w:left w:val="single" w:sz="4" w:space="0" w:color="auto"/>
              <w:bottom w:val="single" w:sz="4" w:space="0" w:color="auto"/>
              <w:right w:val="single" w:sz="4" w:space="0" w:color="auto"/>
            </w:tcBorders>
            <w:hideMark/>
          </w:tcPr>
          <w:p w14:paraId="5F93F9CA"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hideMark/>
          </w:tcPr>
          <w:p w14:paraId="4AE2AC46" w14:textId="77777777" w:rsidR="00DC0ADC" w:rsidRDefault="00DC0ADC" w:rsidP="00277531">
            <w:pPr>
              <w:pStyle w:val="TAL"/>
              <w:jc w:val="center"/>
            </w:pPr>
            <w:r>
              <w:rPr>
                <w:rFonts w:cs="Arial"/>
              </w:rPr>
              <w:t>T</w:t>
            </w:r>
          </w:p>
        </w:tc>
        <w:tc>
          <w:tcPr>
            <w:tcW w:w="1221" w:type="dxa"/>
            <w:tcBorders>
              <w:top w:val="single" w:sz="4" w:space="0" w:color="auto"/>
              <w:left w:val="single" w:sz="4" w:space="0" w:color="auto"/>
              <w:bottom w:val="single" w:sz="4" w:space="0" w:color="auto"/>
              <w:right w:val="single" w:sz="4" w:space="0" w:color="auto"/>
            </w:tcBorders>
            <w:hideMark/>
          </w:tcPr>
          <w:p w14:paraId="74F7D6DD" w14:textId="77777777" w:rsidR="00DC0ADC" w:rsidRDefault="00DC0ADC" w:rsidP="00277531">
            <w:pPr>
              <w:pStyle w:val="TAL"/>
              <w:jc w:val="cente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hideMark/>
          </w:tcPr>
          <w:p w14:paraId="62FAC987" w14:textId="77777777" w:rsidR="00DC0ADC" w:rsidRDefault="00DC0ADC" w:rsidP="00277531">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A1239F3" w14:textId="77777777" w:rsidR="00DC0ADC" w:rsidRDefault="00DC0ADC" w:rsidP="00277531">
            <w:pPr>
              <w:pStyle w:val="TAL"/>
              <w:jc w:val="center"/>
            </w:pPr>
            <w:r>
              <w:rPr>
                <w:rFonts w:cs="Arial"/>
                <w:lang w:eastAsia="zh-CN"/>
              </w:rPr>
              <w:t>T</w:t>
            </w:r>
          </w:p>
        </w:tc>
      </w:tr>
      <w:tr w:rsidR="00DC0ADC" w14:paraId="6225ED07"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727DC285" w14:textId="77777777" w:rsidR="00DC0ADC" w:rsidRDefault="00DC0ADC" w:rsidP="00277531">
            <w:pPr>
              <w:pStyle w:val="TAL"/>
              <w:rPr>
                <w:rFonts w:ascii="Courier New" w:hAnsi="Courier New" w:cs="Courier New"/>
                <w:lang w:eastAsia="zh-CN"/>
              </w:rPr>
            </w:pPr>
            <w:r w:rsidRPr="00A26FCE">
              <w:rPr>
                <w:rFonts w:ascii="Courier New" w:hAnsi="Courier New" w:cs="Courier New"/>
                <w:lang w:eastAsia="zh-CN"/>
              </w:rPr>
              <w:t>nrCellId</w:t>
            </w:r>
          </w:p>
        </w:tc>
        <w:tc>
          <w:tcPr>
            <w:tcW w:w="1204" w:type="dxa"/>
            <w:tcBorders>
              <w:top w:val="single" w:sz="4" w:space="0" w:color="auto"/>
              <w:left w:val="single" w:sz="4" w:space="0" w:color="auto"/>
              <w:bottom w:val="single" w:sz="4" w:space="0" w:color="auto"/>
              <w:right w:val="single" w:sz="4" w:space="0" w:color="auto"/>
            </w:tcBorders>
          </w:tcPr>
          <w:p w14:paraId="5D9C63CC"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tcPr>
          <w:p w14:paraId="53AD7023"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3FB3BF30"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6DBA716C"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49E2609" w14:textId="77777777" w:rsidR="00DC0ADC" w:rsidRDefault="00DC0ADC" w:rsidP="00277531">
            <w:pPr>
              <w:pStyle w:val="TAL"/>
              <w:jc w:val="center"/>
              <w:rPr>
                <w:rFonts w:cs="Arial"/>
                <w:lang w:eastAsia="zh-CN"/>
              </w:rPr>
            </w:pPr>
            <w:r>
              <w:rPr>
                <w:rFonts w:cs="Arial"/>
                <w:lang w:eastAsia="zh-CN"/>
              </w:rPr>
              <w:t>T</w:t>
            </w:r>
          </w:p>
        </w:tc>
      </w:tr>
      <w:tr w:rsidR="00DC0ADC" w14:paraId="1702A10E"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64030380" w14:textId="77777777" w:rsidR="00DC0ADC" w:rsidRPr="00630739" w:rsidRDefault="00DC0ADC" w:rsidP="00277531">
            <w:pPr>
              <w:pStyle w:val="TAL"/>
              <w:rPr>
                <w:rFonts w:ascii="Courier New" w:hAnsi="Courier New" w:cs="Courier New"/>
                <w:lang w:eastAsia="zh-CN"/>
              </w:rPr>
            </w:pPr>
            <w:r w:rsidRPr="00A26FCE">
              <w:rPr>
                <w:rFonts w:ascii="Courier New" w:hAnsi="Courier New" w:cs="Courier New"/>
                <w:lang w:eastAsia="zh-CN"/>
              </w:rPr>
              <w:t>n</w:t>
            </w:r>
            <w:r>
              <w:rPr>
                <w:rFonts w:ascii="Courier New" w:hAnsi="Courier New" w:cs="Courier New"/>
                <w:lang w:eastAsia="zh-CN"/>
              </w:rPr>
              <w:t>I</w:t>
            </w:r>
            <w:r w:rsidRPr="00A26FCE">
              <w:rPr>
                <w:rFonts w:ascii="Courier New" w:hAnsi="Courier New" w:cs="Courier New"/>
                <w:lang w:eastAsia="zh-CN"/>
              </w:rPr>
              <w:t>d</w:t>
            </w:r>
          </w:p>
        </w:tc>
        <w:tc>
          <w:tcPr>
            <w:tcW w:w="1204" w:type="dxa"/>
            <w:tcBorders>
              <w:top w:val="single" w:sz="4" w:space="0" w:color="auto"/>
              <w:left w:val="single" w:sz="4" w:space="0" w:color="auto"/>
              <w:bottom w:val="single" w:sz="4" w:space="0" w:color="auto"/>
              <w:right w:val="single" w:sz="4" w:space="0" w:color="auto"/>
            </w:tcBorders>
          </w:tcPr>
          <w:p w14:paraId="62AA3D29" w14:textId="77777777" w:rsidR="00DC0ADC" w:rsidRDefault="00DC0ADC" w:rsidP="00277531">
            <w:pPr>
              <w:pStyle w:val="TAL"/>
              <w:jc w:val="center"/>
              <w:rPr>
                <w:lang w:eastAsia="zh-CN"/>
              </w:rPr>
            </w:pPr>
            <w:r>
              <w:rPr>
                <w:rFonts w:hint="eastAsia"/>
                <w:lang w:eastAsia="zh-CN"/>
              </w:rPr>
              <w:t>C</w:t>
            </w:r>
            <w:r>
              <w:rPr>
                <w:lang w:eastAsia="zh-CN"/>
              </w:rPr>
              <w:t>M</w:t>
            </w:r>
          </w:p>
        </w:tc>
        <w:tc>
          <w:tcPr>
            <w:tcW w:w="1232" w:type="dxa"/>
            <w:tcBorders>
              <w:top w:val="single" w:sz="4" w:space="0" w:color="auto"/>
              <w:left w:val="single" w:sz="4" w:space="0" w:color="auto"/>
              <w:bottom w:val="single" w:sz="4" w:space="0" w:color="auto"/>
              <w:right w:val="single" w:sz="4" w:space="0" w:color="auto"/>
            </w:tcBorders>
          </w:tcPr>
          <w:p w14:paraId="37F92ACE"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6CEC03AA"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35558100"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2C42BABD" w14:textId="77777777" w:rsidR="00DC0ADC" w:rsidRDefault="00DC0ADC" w:rsidP="00277531">
            <w:pPr>
              <w:pStyle w:val="TAL"/>
              <w:jc w:val="center"/>
              <w:rPr>
                <w:rFonts w:cs="Arial"/>
                <w:lang w:eastAsia="zh-CN"/>
              </w:rPr>
            </w:pPr>
            <w:r>
              <w:rPr>
                <w:rFonts w:cs="Arial"/>
                <w:lang w:eastAsia="zh-CN"/>
              </w:rPr>
              <w:t>T</w:t>
            </w:r>
          </w:p>
        </w:tc>
      </w:tr>
    </w:tbl>
    <w:p w14:paraId="66FFB3B4" w14:textId="77777777" w:rsidR="00DC0ADC" w:rsidRDefault="00DC0ADC" w:rsidP="00DC0ADC"/>
    <w:p w14:paraId="7A9DF4E7"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8C92D11" w14:textId="77777777" w:rsidR="00DC0ADC" w:rsidRDefault="00DC0ADC" w:rsidP="00DC0ADC">
      <w:pPr>
        <w:pStyle w:val="Heading4"/>
      </w:pPr>
      <w:r>
        <w:rPr>
          <w:lang w:eastAsia="zh-CN"/>
        </w:rPr>
        <w:t>5</w:t>
      </w:r>
      <w:r>
        <w:t>.3.216.2</w:t>
      </w:r>
      <w:r>
        <w:tab/>
        <w:t>Attributes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7"/>
        <w:gridCol w:w="1204"/>
        <w:gridCol w:w="1232"/>
        <w:gridCol w:w="1221"/>
        <w:gridCol w:w="1226"/>
        <w:gridCol w:w="1241"/>
      </w:tblGrid>
      <w:tr w:rsidR="00DC0ADC" w14:paraId="23908A9B"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shd w:val="pct10" w:color="auto" w:fill="FFFFFF"/>
            <w:hideMark/>
          </w:tcPr>
          <w:p w14:paraId="78D2B56C" w14:textId="77777777" w:rsidR="00DC0ADC" w:rsidRDefault="00DC0ADC" w:rsidP="00277531">
            <w:pPr>
              <w:pStyle w:val="TAH"/>
            </w:pPr>
            <w:r>
              <w:t>Attribute name</w:t>
            </w:r>
          </w:p>
        </w:tc>
        <w:tc>
          <w:tcPr>
            <w:tcW w:w="1204" w:type="dxa"/>
            <w:tcBorders>
              <w:top w:val="single" w:sz="4" w:space="0" w:color="auto"/>
              <w:left w:val="single" w:sz="4" w:space="0" w:color="auto"/>
              <w:bottom w:val="single" w:sz="4" w:space="0" w:color="auto"/>
              <w:right w:val="single" w:sz="4" w:space="0" w:color="auto"/>
            </w:tcBorders>
            <w:shd w:val="pct10" w:color="auto" w:fill="FFFFFF"/>
            <w:hideMark/>
          </w:tcPr>
          <w:p w14:paraId="4686DEAE" w14:textId="77777777" w:rsidR="00DC0ADC" w:rsidRDefault="00DC0ADC" w:rsidP="00277531">
            <w:pPr>
              <w:pStyle w:val="TAH"/>
            </w:pPr>
            <w:r>
              <w:t>S</w:t>
            </w:r>
          </w:p>
        </w:tc>
        <w:tc>
          <w:tcPr>
            <w:tcW w:w="1232" w:type="dxa"/>
            <w:tcBorders>
              <w:top w:val="single" w:sz="4" w:space="0" w:color="auto"/>
              <w:left w:val="single" w:sz="4" w:space="0" w:color="auto"/>
              <w:bottom w:val="single" w:sz="4" w:space="0" w:color="auto"/>
              <w:right w:val="single" w:sz="4" w:space="0" w:color="auto"/>
            </w:tcBorders>
            <w:shd w:val="pct10" w:color="auto" w:fill="FFFFFF"/>
            <w:hideMark/>
          </w:tcPr>
          <w:p w14:paraId="3F198929" w14:textId="77777777" w:rsidR="00DC0ADC" w:rsidRDefault="00DC0ADC" w:rsidP="00277531">
            <w:pPr>
              <w:pStyle w:val="TAH"/>
            </w:pPr>
            <w:r>
              <w:t>isReadable</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51AFBC77" w14:textId="77777777" w:rsidR="00DC0ADC" w:rsidRDefault="00DC0ADC" w:rsidP="00277531">
            <w:pPr>
              <w:pStyle w:val="TAH"/>
            </w:pPr>
            <w:r>
              <w:t>isWritable</w:t>
            </w:r>
          </w:p>
        </w:tc>
        <w:tc>
          <w:tcPr>
            <w:tcW w:w="1226" w:type="dxa"/>
            <w:tcBorders>
              <w:top w:val="single" w:sz="4" w:space="0" w:color="auto"/>
              <w:left w:val="single" w:sz="4" w:space="0" w:color="auto"/>
              <w:bottom w:val="single" w:sz="4" w:space="0" w:color="auto"/>
              <w:right w:val="single" w:sz="4" w:space="0" w:color="auto"/>
            </w:tcBorders>
            <w:shd w:val="pct10" w:color="auto" w:fill="FFFFFF"/>
            <w:hideMark/>
          </w:tcPr>
          <w:p w14:paraId="5DDE0183" w14:textId="77777777" w:rsidR="00DC0ADC" w:rsidRDefault="00DC0ADC" w:rsidP="00277531">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28ECE817" w14:textId="77777777" w:rsidR="00DC0ADC" w:rsidRDefault="00DC0ADC" w:rsidP="00277531">
            <w:pPr>
              <w:pStyle w:val="TAH"/>
            </w:pPr>
            <w:r>
              <w:t>isNotifyable</w:t>
            </w:r>
          </w:p>
        </w:tc>
      </w:tr>
      <w:tr w:rsidR="00DC0ADC" w14:paraId="7C5224B7" w14:textId="77777777" w:rsidTr="00277531">
        <w:trPr>
          <w:cantSplit/>
          <w:jc w:val="center"/>
        </w:trPr>
        <w:tc>
          <w:tcPr>
            <w:tcW w:w="3507" w:type="dxa"/>
            <w:tcBorders>
              <w:top w:val="single" w:sz="4" w:space="0" w:color="auto"/>
              <w:left w:val="single" w:sz="4" w:space="0" w:color="auto"/>
              <w:bottom w:val="single" w:sz="4" w:space="0" w:color="auto"/>
              <w:right w:val="single" w:sz="4" w:space="0" w:color="auto"/>
            </w:tcBorders>
          </w:tcPr>
          <w:p w14:paraId="7B222463" w14:textId="77777777" w:rsidR="00DC0ADC" w:rsidRPr="005937D4" w:rsidRDefault="00DC0ADC" w:rsidP="00277531">
            <w:pPr>
              <w:pStyle w:val="TAL"/>
              <w:rPr>
                <w:rFonts w:ascii="Courier New" w:hAnsi="Courier New" w:cs="Courier New"/>
                <w:lang w:eastAsia="zh-CN"/>
              </w:rPr>
            </w:pPr>
            <w:ins w:id="65" w:author="EU120" w:date="2024-11-08T10:48:00Z">
              <w:r w:rsidRPr="00894690">
                <w:rPr>
                  <w:rFonts w:ascii="Courier New" w:hAnsi="Courier New" w:cs="Courier New"/>
                  <w:lang w:eastAsia="zh-CN"/>
                </w:rPr>
                <w:t>pLMNId</w:t>
              </w:r>
            </w:ins>
            <w:del w:id="66" w:author="EU120" w:date="2024-11-08T10:48:00Z">
              <w:r w:rsidDel="00894690">
                <w:rPr>
                  <w:rFonts w:ascii="Courier New" w:hAnsi="Courier New" w:cs="Courier New"/>
                  <w:lang w:eastAsia="zh-CN"/>
                </w:rPr>
                <w:delText>plmnId</w:delText>
              </w:r>
            </w:del>
          </w:p>
        </w:tc>
        <w:tc>
          <w:tcPr>
            <w:tcW w:w="1204" w:type="dxa"/>
            <w:tcBorders>
              <w:top w:val="single" w:sz="4" w:space="0" w:color="auto"/>
              <w:left w:val="single" w:sz="4" w:space="0" w:color="auto"/>
              <w:bottom w:val="single" w:sz="4" w:space="0" w:color="auto"/>
              <w:right w:val="single" w:sz="4" w:space="0" w:color="auto"/>
            </w:tcBorders>
          </w:tcPr>
          <w:p w14:paraId="67DAE020" w14:textId="77777777" w:rsidR="00DC0ADC" w:rsidRDefault="00DC0ADC" w:rsidP="00277531">
            <w:pPr>
              <w:pStyle w:val="TAL"/>
              <w:jc w:val="center"/>
            </w:pPr>
            <w:r>
              <w:t>M</w:t>
            </w:r>
          </w:p>
        </w:tc>
        <w:tc>
          <w:tcPr>
            <w:tcW w:w="1232" w:type="dxa"/>
            <w:tcBorders>
              <w:top w:val="single" w:sz="4" w:space="0" w:color="auto"/>
              <w:left w:val="single" w:sz="4" w:space="0" w:color="auto"/>
              <w:bottom w:val="single" w:sz="4" w:space="0" w:color="auto"/>
              <w:right w:val="single" w:sz="4" w:space="0" w:color="auto"/>
            </w:tcBorders>
          </w:tcPr>
          <w:p w14:paraId="52D516B2" w14:textId="77777777" w:rsidR="00DC0ADC" w:rsidRDefault="00DC0ADC" w:rsidP="00277531">
            <w:pPr>
              <w:pStyle w:val="TAL"/>
              <w:jc w:val="center"/>
              <w:rPr>
                <w:rFonts w:cs="Arial"/>
              </w:rPr>
            </w:pPr>
            <w:r>
              <w:rPr>
                <w:rFonts w:cs="Arial"/>
              </w:rPr>
              <w:t>T</w:t>
            </w:r>
          </w:p>
        </w:tc>
        <w:tc>
          <w:tcPr>
            <w:tcW w:w="1221" w:type="dxa"/>
            <w:tcBorders>
              <w:top w:val="single" w:sz="4" w:space="0" w:color="auto"/>
              <w:left w:val="single" w:sz="4" w:space="0" w:color="auto"/>
              <w:bottom w:val="single" w:sz="4" w:space="0" w:color="auto"/>
              <w:right w:val="single" w:sz="4" w:space="0" w:color="auto"/>
            </w:tcBorders>
          </w:tcPr>
          <w:p w14:paraId="53D49A28" w14:textId="77777777" w:rsidR="00DC0ADC" w:rsidRDefault="00DC0ADC" w:rsidP="00277531">
            <w:pPr>
              <w:pStyle w:val="TAL"/>
              <w:jc w:val="center"/>
              <w:rPr>
                <w:rFonts w:cs="Arial"/>
                <w:lang w:eastAsia="zh-CN"/>
              </w:rPr>
            </w:pPr>
            <w:r>
              <w:rPr>
                <w:rFonts w:cs="Arial"/>
                <w:lang w:eastAsia="zh-CN"/>
              </w:rPr>
              <w:t>T</w:t>
            </w:r>
          </w:p>
        </w:tc>
        <w:tc>
          <w:tcPr>
            <w:tcW w:w="1226" w:type="dxa"/>
            <w:tcBorders>
              <w:top w:val="single" w:sz="4" w:space="0" w:color="auto"/>
              <w:left w:val="single" w:sz="4" w:space="0" w:color="auto"/>
              <w:bottom w:val="single" w:sz="4" w:space="0" w:color="auto"/>
              <w:right w:val="single" w:sz="4" w:space="0" w:color="auto"/>
            </w:tcBorders>
          </w:tcPr>
          <w:p w14:paraId="1E2AD52A" w14:textId="77777777" w:rsidR="00DC0ADC" w:rsidRDefault="00DC0ADC" w:rsidP="00277531">
            <w:pPr>
              <w:pStyle w:val="TAL"/>
              <w:jc w:val="center"/>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tcPr>
          <w:p w14:paraId="6C405D8F" w14:textId="77777777" w:rsidR="00DC0ADC" w:rsidRDefault="00DC0ADC" w:rsidP="00277531">
            <w:pPr>
              <w:pStyle w:val="TAL"/>
              <w:jc w:val="center"/>
              <w:rPr>
                <w:rFonts w:cs="Arial"/>
                <w:lang w:eastAsia="zh-CN"/>
              </w:rPr>
            </w:pPr>
            <w:r>
              <w:rPr>
                <w:rFonts w:cs="Arial"/>
                <w:lang w:eastAsia="zh-CN"/>
              </w:rPr>
              <w:t>T</w:t>
            </w:r>
          </w:p>
        </w:tc>
      </w:tr>
    </w:tbl>
    <w:p w14:paraId="765784BA" w14:textId="77777777" w:rsidR="00DC0ADC" w:rsidRDefault="00DC0ADC" w:rsidP="00DC0ADC"/>
    <w:p w14:paraId="168BC457"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AF7FF52" w14:textId="77777777" w:rsidR="00DC0ADC" w:rsidRDefault="00DC0ADC" w:rsidP="00DC0ADC"/>
    <w:p w14:paraId="670AABBA" w14:textId="77777777" w:rsidR="00DC0ADC" w:rsidRDefault="00DC0ADC" w:rsidP="00DC0ADC">
      <w:pPr>
        <w:pStyle w:val="Heading4"/>
      </w:pPr>
      <w:r>
        <w:rPr>
          <w:lang w:eastAsia="zh-CN"/>
        </w:rPr>
        <w:t>5</w:t>
      </w:r>
      <w:r>
        <w:t>.3.232.2</w:t>
      </w:r>
      <w:r>
        <w:tab/>
        <w:t>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512"/>
        <w:gridCol w:w="1354"/>
        <w:gridCol w:w="1250"/>
        <w:gridCol w:w="1452"/>
        <w:gridCol w:w="1656"/>
      </w:tblGrid>
      <w:tr w:rsidR="00DC0ADC" w14:paraId="77A2A837"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shd w:val="pct10" w:color="auto" w:fill="FFFFFF"/>
          </w:tcPr>
          <w:p w14:paraId="1F6AEE97" w14:textId="77777777" w:rsidR="00DC0ADC" w:rsidRDefault="00DC0ADC" w:rsidP="00277531">
            <w:pPr>
              <w:pStyle w:val="TAH"/>
              <w:rPr>
                <w:rFonts w:cs="Arial"/>
                <w:szCs w:val="18"/>
              </w:rPr>
            </w:pPr>
            <w:r>
              <w:rPr>
                <w:rFonts w:cs="Arial"/>
                <w:szCs w:val="18"/>
              </w:rPr>
              <w:t>Attribute name</w:t>
            </w:r>
          </w:p>
        </w:tc>
        <w:tc>
          <w:tcPr>
            <w:tcW w:w="785" w:type="pct"/>
            <w:tcBorders>
              <w:top w:val="single" w:sz="4" w:space="0" w:color="auto"/>
              <w:left w:val="single" w:sz="4" w:space="0" w:color="auto"/>
              <w:bottom w:val="single" w:sz="4" w:space="0" w:color="auto"/>
              <w:right w:val="single" w:sz="4" w:space="0" w:color="auto"/>
            </w:tcBorders>
            <w:shd w:val="pct10" w:color="auto" w:fill="FFFFFF"/>
          </w:tcPr>
          <w:p w14:paraId="644FDF89" w14:textId="77777777" w:rsidR="00DC0ADC" w:rsidRDefault="00DC0ADC" w:rsidP="00277531">
            <w:pPr>
              <w:pStyle w:val="TAH"/>
              <w:rPr>
                <w:rFonts w:cs="Arial"/>
                <w:szCs w:val="18"/>
              </w:rPr>
            </w:pPr>
            <w:r>
              <w:rPr>
                <w:rFonts w:cs="Arial"/>
                <w:szCs w:val="18"/>
              </w:rPr>
              <w:t>S</w:t>
            </w:r>
          </w:p>
        </w:tc>
        <w:tc>
          <w:tcPr>
            <w:tcW w:w="703" w:type="pct"/>
            <w:tcBorders>
              <w:top w:val="single" w:sz="4" w:space="0" w:color="auto"/>
              <w:left w:val="single" w:sz="4" w:space="0" w:color="auto"/>
              <w:bottom w:val="single" w:sz="4" w:space="0" w:color="auto"/>
              <w:right w:val="single" w:sz="4" w:space="0" w:color="auto"/>
            </w:tcBorders>
            <w:shd w:val="pct10" w:color="auto" w:fill="FFFFFF"/>
          </w:tcPr>
          <w:p w14:paraId="673F6BF3" w14:textId="77777777" w:rsidR="00DC0ADC" w:rsidRDefault="00DC0ADC" w:rsidP="00277531">
            <w:pPr>
              <w:pStyle w:val="TAH"/>
              <w:rPr>
                <w:rFonts w:cs="Arial"/>
                <w:bCs/>
                <w:szCs w:val="18"/>
              </w:rPr>
            </w:pPr>
            <w:r>
              <w:rPr>
                <w:rFonts w:cs="Arial"/>
                <w:szCs w:val="18"/>
              </w:rPr>
              <w:t>isReadable</w:t>
            </w:r>
          </w:p>
        </w:tc>
        <w:tc>
          <w:tcPr>
            <w:tcW w:w="649" w:type="pct"/>
            <w:tcBorders>
              <w:top w:val="single" w:sz="4" w:space="0" w:color="auto"/>
              <w:left w:val="single" w:sz="4" w:space="0" w:color="auto"/>
              <w:bottom w:val="single" w:sz="4" w:space="0" w:color="auto"/>
              <w:right w:val="single" w:sz="4" w:space="0" w:color="auto"/>
            </w:tcBorders>
            <w:shd w:val="pct10" w:color="auto" w:fill="FFFFFF"/>
          </w:tcPr>
          <w:p w14:paraId="071D39AC" w14:textId="77777777" w:rsidR="00DC0ADC" w:rsidRDefault="00DC0ADC" w:rsidP="00277531">
            <w:pPr>
              <w:pStyle w:val="TAH"/>
              <w:rPr>
                <w:rFonts w:cs="Arial"/>
                <w:bCs/>
                <w:szCs w:val="18"/>
              </w:rPr>
            </w:pPr>
            <w:r>
              <w:rPr>
                <w:rFonts w:cs="Arial"/>
                <w:szCs w:val="18"/>
              </w:rPr>
              <w:t>isWritable</w:t>
            </w:r>
          </w:p>
        </w:tc>
        <w:tc>
          <w:tcPr>
            <w:tcW w:w="754" w:type="pct"/>
            <w:tcBorders>
              <w:top w:val="single" w:sz="4" w:space="0" w:color="auto"/>
              <w:left w:val="single" w:sz="4" w:space="0" w:color="auto"/>
              <w:bottom w:val="single" w:sz="4" w:space="0" w:color="auto"/>
              <w:right w:val="single" w:sz="4" w:space="0" w:color="auto"/>
            </w:tcBorders>
            <w:shd w:val="pct10" w:color="auto" w:fill="FFFFFF"/>
          </w:tcPr>
          <w:p w14:paraId="073A40A6" w14:textId="77777777" w:rsidR="00DC0ADC" w:rsidRDefault="00DC0ADC" w:rsidP="00277531">
            <w:pPr>
              <w:pStyle w:val="TAH"/>
              <w:rPr>
                <w:rFonts w:cs="Arial"/>
                <w:szCs w:val="18"/>
              </w:rPr>
            </w:pPr>
            <w:r>
              <w:rPr>
                <w:rFonts w:cs="Arial"/>
                <w:bCs/>
                <w:szCs w:val="18"/>
              </w:rPr>
              <w:t>isInvariant</w:t>
            </w:r>
          </w:p>
        </w:tc>
        <w:tc>
          <w:tcPr>
            <w:tcW w:w="860" w:type="pct"/>
            <w:tcBorders>
              <w:top w:val="single" w:sz="4" w:space="0" w:color="auto"/>
              <w:left w:val="single" w:sz="4" w:space="0" w:color="auto"/>
              <w:bottom w:val="single" w:sz="4" w:space="0" w:color="auto"/>
              <w:right w:val="single" w:sz="4" w:space="0" w:color="auto"/>
            </w:tcBorders>
            <w:shd w:val="pct10" w:color="auto" w:fill="FFFFFF"/>
          </w:tcPr>
          <w:p w14:paraId="60CEC684" w14:textId="77777777" w:rsidR="00DC0ADC" w:rsidRDefault="00DC0ADC" w:rsidP="00277531">
            <w:pPr>
              <w:pStyle w:val="TAH"/>
              <w:rPr>
                <w:rFonts w:cs="Arial"/>
                <w:szCs w:val="18"/>
              </w:rPr>
            </w:pPr>
            <w:r>
              <w:rPr>
                <w:rFonts w:cs="Arial"/>
                <w:szCs w:val="18"/>
              </w:rPr>
              <w:t>isNotifyable</w:t>
            </w:r>
          </w:p>
        </w:tc>
      </w:tr>
      <w:tr w:rsidR="00DC0ADC" w14:paraId="59B47378"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361C4642" w14:textId="77777777" w:rsidR="00DC0ADC" w:rsidRDefault="00DC0ADC" w:rsidP="00277531">
            <w:pPr>
              <w:pStyle w:val="TAL"/>
              <w:rPr>
                <w:rFonts w:ascii="Courier New" w:hAnsi="Courier New" w:cs="Courier New"/>
                <w:lang w:eastAsia="zh-CN"/>
              </w:rPr>
            </w:pPr>
            <w:ins w:id="67" w:author="EU120" w:date="2024-11-08T10:48:00Z">
              <w:r w:rsidRPr="00894690">
                <w:rPr>
                  <w:rFonts w:ascii="Courier New" w:hAnsi="Courier New" w:cs="Courier New"/>
                  <w:lang w:eastAsia="zh-CN"/>
                </w:rPr>
                <w:t>pLMNId</w:t>
              </w:r>
            </w:ins>
            <w:del w:id="68" w:author="EU120" w:date="2024-11-08T10:48:00Z">
              <w:r w:rsidDel="00894690">
                <w:rPr>
                  <w:rFonts w:ascii="Courier New" w:hAnsi="Courier New" w:cs="Courier New"/>
                  <w:lang w:eastAsia="zh-CN"/>
                </w:rPr>
                <w:delText>plmnId</w:delText>
              </w:r>
            </w:del>
          </w:p>
        </w:tc>
        <w:tc>
          <w:tcPr>
            <w:tcW w:w="785" w:type="pct"/>
            <w:tcBorders>
              <w:top w:val="single" w:sz="4" w:space="0" w:color="auto"/>
              <w:left w:val="single" w:sz="4" w:space="0" w:color="auto"/>
              <w:bottom w:val="single" w:sz="4" w:space="0" w:color="auto"/>
              <w:right w:val="single" w:sz="4" w:space="0" w:color="auto"/>
            </w:tcBorders>
          </w:tcPr>
          <w:p w14:paraId="75C02A9D" w14:textId="77777777" w:rsidR="00DC0ADC" w:rsidRDefault="00DC0ADC" w:rsidP="00277531">
            <w:pPr>
              <w:pStyle w:val="TAL"/>
              <w:jc w:val="center"/>
              <w:rPr>
                <w:rFonts w:cs="Arial"/>
                <w:szCs w:val="18"/>
                <w:lang w:eastAsia="zh-CN"/>
              </w:rPr>
            </w:pPr>
            <w:r>
              <w:rPr>
                <w:rFonts w:cs="Arial"/>
                <w:szCs w:val="18"/>
                <w:lang w:eastAsia="zh-CN"/>
              </w:rPr>
              <w:t>M</w:t>
            </w:r>
          </w:p>
        </w:tc>
        <w:tc>
          <w:tcPr>
            <w:tcW w:w="703" w:type="pct"/>
            <w:tcBorders>
              <w:top w:val="single" w:sz="4" w:space="0" w:color="auto"/>
              <w:left w:val="single" w:sz="4" w:space="0" w:color="auto"/>
              <w:bottom w:val="single" w:sz="4" w:space="0" w:color="auto"/>
              <w:right w:val="single" w:sz="4" w:space="0" w:color="auto"/>
            </w:tcBorders>
          </w:tcPr>
          <w:p w14:paraId="682FC4AA" w14:textId="77777777" w:rsidR="00DC0ADC" w:rsidRDefault="00DC0ADC" w:rsidP="00277531">
            <w:pPr>
              <w:pStyle w:val="TAL"/>
              <w:jc w:val="center"/>
              <w:rPr>
                <w:rFonts w:cs="Arial"/>
                <w:szCs w:val="18"/>
                <w:lang w:eastAsia="zh-CN"/>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0B98A2E0" w14:textId="77777777" w:rsidR="00DC0ADC" w:rsidRDefault="00DC0ADC" w:rsidP="00277531">
            <w:pPr>
              <w:pStyle w:val="TAL"/>
              <w:jc w:val="center"/>
              <w:rPr>
                <w:rFonts w:cs="Arial"/>
                <w:szCs w:val="18"/>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79AD1B2D" w14:textId="77777777" w:rsidR="00DC0ADC" w:rsidRDefault="00DC0ADC" w:rsidP="00277531">
            <w:pPr>
              <w:pStyle w:val="TAL"/>
              <w:jc w:val="center"/>
              <w:rPr>
                <w:rFonts w:cs="Arial"/>
                <w:szCs w:val="18"/>
                <w:lang w:eastAsia="zh-CN"/>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00F88935" w14:textId="77777777" w:rsidR="00DC0ADC" w:rsidRDefault="00DC0ADC" w:rsidP="00277531">
            <w:pPr>
              <w:pStyle w:val="TAL"/>
              <w:jc w:val="center"/>
              <w:rPr>
                <w:rFonts w:cs="Arial"/>
                <w:szCs w:val="18"/>
                <w:lang w:eastAsia="zh-CN"/>
              </w:rPr>
            </w:pPr>
            <w:r>
              <w:rPr>
                <w:rFonts w:cs="Arial"/>
                <w:lang w:eastAsia="zh-CN"/>
              </w:rPr>
              <w:t>T</w:t>
            </w:r>
          </w:p>
        </w:tc>
      </w:tr>
      <w:tr w:rsidR="00DC0ADC" w14:paraId="193DABB7"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7ABEABCA" w14:textId="77777777" w:rsidR="00DC0ADC" w:rsidRDefault="00DC0ADC" w:rsidP="00277531">
            <w:pPr>
              <w:pStyle w:val="TAL"/>
              <w:rPr>
                <w:rFonts w:ascii="Courier New" w:hAnsi="Courier New" w:cs="Courier New"/>
                <w:lang w:eastAsia="zh-CN"/>
              </w:rPr>
            </w:pPr>
            <w:r>
              <w:rPr>
                <w:rFonts w:cs="Arial"/>
              </w:rPr>
              <w:t xml:space="preserve">CHOICE_1 </w:t>
            </w:r>
            <w:r>
              <w:rPr>
                <w:rFonts w:ascii="Courier New" w:hAnsi="Courier New" w:cs="Courier New" w:hint="eastAsia"/>
                <w:lang w:eastAsia="zh-CN"/>
              </w:rPr>
              <w:t>n3IwfId</w:t>
            </w:r>
          </w:p>
        </w:tc>
        <w:tc>
          <w:tcPr>
            <w:tcW w:w="785" w:type="pct"/>
            <w:tcBorders>
              <w:top w:val="single" w:sz="4" w:space="0" w:color="auto"/>
              <w:left w:val="single" w:sz="4" w:space="0" w:color="auto"/>
              <w:bottom w:val="single" w:sz="4" w:space="0" w:color="auto"/>
              <w:right w:val="single" w:sz="4" w:space="0" w:color="auto"/>
            </w:tcBorders>
          </w:tcPr>
          <w:p w14:paraId="7FD170F2" w14:textId="77777777" w:rsidR="00DC0ADC" w:rsidRDefault="00DC0ADC" w:rsidP="00277531">
            <w:pPr>
              <w:pStyle w:val="TAL"/>
              <w:jc w:val="center"/>
              <w:rPr>
                <w:rFonts w:cs="Arial"/>
                <w:szCs w:val="18"/>
              </w:rPr>
            </w:pPr>
            <w:r>
              <w:rPr>
                <w:rFonts w:cs="Arial"/>
                <w:szCs w:val="18"/>
              </w:rPr>
              <w:t>CM</w:t>
            </w:r>
            <w:r>
              <w:rPr>
                <w:rFonts w:cs="Arial"/>
                <w:lang w:eastAsia="zh-CN"/>
              </w:rPr>
              <w:t xml:space="preserve"> </w:t>
            </w:r>
          </w:p>
        </w:tc>
        <w:tc>
          <w:tcPr>
            <w:tcW w:w="703" w:type="pct"/>
            <w:tcBorders>
              <w:top w:val="single" w:sz="4" w:space="0" w:color="auto"/>
              <w:left w:val="single" w:sz="4" w:space="0" w:color="auto"/>
              <w:bottom w:val="single" w:sz="4" w:space="0" w:color="auto"/>
              <w:right w:val="single" w:sz="4" w:space="0" w:color="auto"/>
            </w:tcBorders>
          </w:tcPr>
          <w:p w14:paraId="20E6EAD4" w14:textId="77777777" w:rsidR="00DC0ADC" w:rsidRDefault="00DC0ADC" w:rsidP="00277531">
            <w:pPr>
              <w:pStyle w:val="TAL"/>
              <w:jc w:val="center"/>
              <w:rPr>
                <w:rFonts w:cs="Arial"/>
                <w:szCs w:val="18"/>
                <w:lang w:eastAsia="zh-CN"/>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55CB84AE" w14:textId="77777777" w:rsidR="00DC0ADC" w:rsidRDefault="00DC0ADC" w:rsidP="00277531">
            <w:pPr>
              <w:pStyle w:val="TAL"/>
              <w:jc w:val="center"/>
              <w:rPr>
                <w:rFonts w:cs="Arial"/>
                <w:szCs w:val="18"/>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7BADF3DB" w14:textId="77777777" w:rsidR="00DC0ADC" w:rsidRDefault="00DC0ADC" w:rsidP="00277531">
            <w:pPr>
              <w:pStyle w:val="TAL"/>
              <w:jc w:val="center"/>
              <w:rPr>
                <w:rFonts w:cs="Arial"/>
                <w:szCs w:val="18"/>
                <w:lang w:eastAsia="zh-CN"/>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5B7100EF" w14:textId="77777777" w:rsidR="00DC0ADC" w:rsidRDefault="00DC0ADC" w:rsidP="00277531">
            <w:pPr>
              <w:pStyle w:val="TAL"/>
              <w:jc w:val="center"/>
              <w:rPr>
                <w:rFonts w:cs="Arial"/>
                <w:szCs w:val="18"/>
              </w:rPr>
            </w:pPr>
            <w:r>
              <w:rPr>
                <w:rFonts w:cs="Arial"/>
                <w:lang w:eastAsia="zh-CN"/>
              </w:rPr>
              <w:t>T</w:t>
            </w:r>
          </w:p>
        </w:tc>
      </w:tr>
      <w:tr w:rsidR="00DC0ADC" w14:paraId="242606A6"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6DF14B9E" w14:textId="77777777" w:rsidR="00DC0ADC" w:rsidRDefault="00DC0ADC" w:rsidP="00277531">
            <w:pPr>
              <w:pStyle w:val="TAL"/>
              <w:rPr>
                <w:rFonts w:ascii="Courier New" w:hAnsi="Courier New" w:cs="Courier New"/>
                <w:lang w:eastAsia="zh-CN"/>
              </w:rPr>
            </w:pPr>
            <w:r>
              <w:rPr>
                <w:rFonts w:cs="Arial"/>
              </w:rPr>
              <w:t xml:space="preserve">CHOICE_2 </w:t>
            </w:r>
            <w:r>
              <w:rPr>
                <w:rFonts w:ascii="Courier New" w:hAnsi="Courier New" w:cs="Courier New" w:hint="eastAsia"/>
                <w:lang w:eastAsia="zh-CN"/>
              </w:rPr>
              <w:t>gNbId</w:t>
            </w:r>
          </w:p>
        </w:tc>
        <w:tc>
          <w:tcPr>
            <w:tcW w:w="785" w:type="pct"/>
            <w:tcBorders>
              <w:top w:val="single" w:sz="4" w:space="0" w:color="auto"/>
              <w:left w:val="single" w:sz="4" w:space="0" w:color="auto"/>
              <w:bottom w:val="single" w:sz="4" w:space="0" w:color="auto"/>
              <w:right w:val="single" w:sz="4" w:space="0" w:color="auto"/>
            </w:tcBorders>
          </w:tcPr>
          <w:p w14:paraId="5CEED8D1" w14:textId="77777777" w:rsidR="00DC0ADC" w:rsidRDefault="00DC0ADC" w:rsidP="00277531">
            <w:pPr>
              <w:pStyle w:val="TAL"/>
              <w:jc w:val="center"/>
              <w:rPr>
                <w:rFonts w:cs="Arial"/>
                <w:szCs w:val="18"/>
              </w:rPr>
            </w:pPr>
            <w:r>
              <w:rPr>
                <w:rFonts w:cs="Arial"/>
                <w:szCs w:val="18"/>
              </w:rPr>
              <w:t>CM</w:t>
            </w:r>
          </w:p>
        </w:tc>
        <w:tc>
          <w:tcPr>
            <w:tcW w:w="703" w:type="pct"/>
            <w:tcBorders>
              <w:top w:val="single" w:sz="4" w:space="0" w:color="auto"/>
              <w:left w:val="single" w:sz="4" w:space="0" w:color="auto"/>
              <w:bottom w:val="single" w:sz="4" w:space="0" w:color="auto"/>
              <w:right w:val="single" w:sz="4" w:space="0" w:color="auto"/>
            </w:tcBorders>
          </w:tcPr>
          <w:p w14:paraId="5200C3D5" w14:textId="77777777" w:rsidR="00DC0ADC" w:rsidRDefault="00DC0ADC" w:rsidP="00277531">
            <w:pPr>
              <w:pStyle w:val="TAL"/>
              <w:jc w:val="center"/>
              <w:rPr>
                <w:rFonts w:cs="Arial"/>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0265B087" w14:textId="77777777" w:rsidR="00DC0ADC" w:rsidRDefault="00DC0ADC" w:rsidP="00277531">
            <w:pPr>
              <w:pStyle w:val="TAL"/>
              <w:jc w:val="center"/>
              <w:rPr>
                <w:rFonts w:cs="Arial"/>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1231DEF9" w14:textId="77777777" w:rsidR="00DC0ADC" w:rsidRDefault="00DC0ADC" w:rsidP="00277531">
            <w:pPr>
              <w:pStyle w:val="TAL"/>
              <w:jc w:val="center"/>
              <w:rPr>
                <w:rFonts w:cs="Arial"/>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1E43A538" w14:textId="77777777" w:rsidR="00DC0ADC" w:rsidRDefault="00DC0ADC" w:rsidP="00277531">
            <w:pPr>
              <w:pStyle w:val="TAL"/>
              <w:jc w:val="center"/>
              <w:rPr>
                <w:rFonts w:cs="Arial"/>
                <w:lang w:eastAsia="zh-CN"/>
              </w:rPr>
            </w:pPr>
            <w:r>
              <w:rPr>
                <w:rFonts w:cs="Arial"/>
                <w:lang w:eastAsia="zh-CN"/>
              </w:rPr>
              <w:t>T</w:t>
            </w:r>
          </w:p>
        </w:tc>
      </w:tr>
      <w:tr w:rsidR="00DC0ADC" w14:paraId="0993D7F6"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61D9D5B6" w14:textId="77777777" w:rsidR="00DC0ADC" w:rsidRDefault="00DC0ADC" w:rsidP="00277531">
            <w:pPr>
              <w:pStyle w:val="TAL"/>
              <w:rPr>
                <w:rFonts w:ascii="Courier New" w:hAnsi="Courier New" w:cs="Courier New"/>
                <w:lang w:eastAsia="zh-CN"/>
              </w:rPr>
            </w:pPr>
            <w:r>
              <w:rPr>
                <w:rFonts w:cs="Arial"/>
              </w:rPr>
              <w:t xml:space="preserve">CHOICE_3 </w:t>
            </w:r>
            <w:r>
              <w:rPr>
                <w:rFonts w:ascii="Courier New" w:hAnsi="Courier New" w:cs="Courier New" w:hint="eastAsia"/>
                <w:lang w:eastAsia="zh-CN"/>
              </w:rPr>
              <w:t>ngeNbId</w:t>
            </w:r>
          </w:p>
        </w:tc>
        <w:tc>
          <w:tcPr>
            <w:tcW w:w="785" w:type="pct"/>
            <w:tcBorders>
              <w:top w:val="single" w:sz="4" w:space="0" w:color="auto"/>
              <w:left w:val="single" w:sz="4" w:space="0" w:color="auto"/>
              <w:bottom w:val="single" w:sz="4" w:space="0" w:color="auto"/>
              <w:right w:val="single" w:sz="4" w:space="0" w:color="auto"/>
            </w:tcBorders>
          </w:tcPr>
          <w:p w14:paraId="7CE884ED" w14:textId="77777777" w:rsidR="00DC0ADC" w:rsidRDefault="00DC0ADC" w:rsidP="00277531">
            <w:pPr>
              <w:pStyle w:val="TAL"/>
              <w:jc w:val="center"/>
              <w:rPr>
                <w:rFonts w:cs="Arial"/>
                <w:szCs w:val="18"/>
                <w:lang w:eastAsia="zh-CN"/>
              </w:rPr>
            </w:pPr>
            <w:r>
              <w:rPr>
                <w:rFonts w:cs="Arial" w:hint="eastAsia"/>
                <w:szCs w:val="18"/>
                <w:lang w:eastAsia="zh-CN"/>
              </w:rPr>
              <w:t>C</w:t>
            </w:r>
            <w:r>
              <w:rPr>
                <w:rFonts w:cs="Arial"/>
                <w:szCs w:val="18"/>
                <w:lang w:eastAsia="zh-CN"/>
              </w:rPr>
              <w:t>M</w:t>
            </w:r>
          </w:p>
        </w:tc>
        <w:tc>
          <w:tcPr>
            <w:tcW w:w="703" w:type="pct"/>
            <w:tcBorders>
              <w:top w:val="single" w:sz="4" w:space="0" w:color="auto"/>
              <w:left w:val="single" w:sz="4" w:space="0" w:color="auto"/>
              <w:bottom w:val="single" w:sz="4" w:space="0" w:color="auto"/>
              <w:right w:val="single" w:sz="4" w:space="0" w:color="auto"/>
            </w:tcBorders>
          </w:tcPr>
          <w:p w14:paraId="7F4061D1" w14:textId="77777777" w:rsidR="00DC0ADC" w:rsidRDefault="00DC0ADC" w:rsidP="00277531">
            <w:pPr>
              <w:pStyle w:val="TAL"/>
              <w:jc w:val="center"/>
              <w:rPr>
                <w:rFonts w:cs="Arial"/>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63F59A84" w14:textId="77777777" w:rsidR="00DC0ADC" w:rsidRDefault="00DC0ADC" w:rsidP="00277531">
            <w:pPr>
              <w:pStyle w:val="TAL"/>
              <w:jc w:val="center"/>
              <w:rPr>
                <w:rFonts w:cs="Arial"/>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6035A313" w14:textId="77777777" w:rsidR="00DC0ADC" w:rsidRDefault="00DC0ADC" w:rsidP="00277531">
            <w:pPr>
              <w:pStyle w:val="TAL"/>
              <w:jc w:val="center"/>
              <w:rPr>
                <w:rFonts w:cs="Arial"/>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04BE0A0A" w14:textId="77777777" w:rsidR="00DC0ADC" w:rsidRDefault="00DC0ADC" w:rsidP="00277531">
            <w:pPr>
              <w:pStyle w:val="TAL"/>
              <w:jc w:val="center"/>
              <w:rPr>
                <w:rFonts w:cs="Arial"/>
                <w:lang w:eastAsia="zh-CN"/>
              </w:rPr>
            </w:pPr>
            <w:r>
              <w:rPr>
                <w:rFonts w:cs="Arial"/>
                <w:lang w:eastAsia="zh-CN"/>
              </w:rPr>
              <w:t>T</w:t>
            </w:r>
          </w:p>
        </w:tc>
      </w:tr>
      <w:tr w:rsidR="00DC0ADC" w14:paraId="5E6E61AB"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07D09FEF" w14:textId="77777777" w:rsidR="00DC0ADC" w:rsidRDefault="00DC0ADC" w:rsidP="00277531">
            <w:pPr>
              <w:pStyle w:val="TAL"/>
              <w:rPr>
                <w:rFonts w:ascii="Courier New" w:hAnsi="Courier New" w:cs="Courier New"/>
                <w:lang w:eastAsia="zh-CN"/>
              </w:rPr>
            </w:pPr>
            <w:r>
              <w:rPr>
                <w:rFonts w:cs="Arial"/>
              </w:rPr>
              <w:t xml:space="preserve">CHOICE_4 </w:t>
            </w:r>
            <w:r>
              <w:rPr>
                <w:rFonts w:ascii="Courier New" w:hAnsi="Courier New" w:cs="Courier New"/>
                <w:lang w:eastAsia="zh-CN"/>
              </w:rPr>
              <w:t>wagfId</w:t>
            </w:r>
          </w:p>
        </w:tc>
        <w:tc>
          <w:tcPr>
            <w:tcW w:w="785" w:type="pct"/>
            <w:tcBorders>
              <w:top w:val="single" w:sz="4" w:space="0" w:color="auto"/>
              <w:left w:val="single" w:sz="4" w:space="0" w:color="auto"/>
              <w:bottom w:val="single" w:sz="4" w:space="0" w:color="auto"/>
              <w:right w:val="single" w:sz="4" w:space="0" w:color="auto"/>
            </w:tcBorders>
          </w:tcPr>
          <w:p w14:paraId="699443B4" w14:textId="77777777" w:rsidR="00DC0ADC" w:rsidRDefault="00DC0ADC" w:rsidP="00277531">
            <w:pPr>
              <w:pStyle w:val="TAL"/>
              <w:jc w:val="center"/>
              <w:rPr>
                <w:rFonts w:cs="Arial"/>
                <w:szCs w:val="18"/>
                <w:lang w:eastAsia="zh-CN"/>
              </w:rPr>
            </w:pPr>
            <w:r>
              <w:rPr>
                <w:rFonts w:cs="Arial" w:hint="eastAsia"/>
                <w:szCs w:val="18"/>
                <w:lang w:eastAsia="zh-CN"/>
              </w:rPr>
              <w:t>C</w:t>
            </w:r>
            <w:r>
              <w:rPr>
                <w:rFonts w:cs="Arial"/>
                <w:szCs w:val="18"/>
                <w:lang w:eastAsia="zh-CN"/>
              </w:rPr>
              <w:t>M</w:t>
            </w:r>
            <w:r>
              <w:rPr>
                <w:rFonts w:cs="Arial"/>
                <w:lang w:eastAsia="zh-CN"/>
              </w:rPr>
              <w:t xml:space="preserve"> </w:t>
            </w:r>
          </w:p>
        </w:tc>
        <w:tc>
          <w:tcPr>
            <w:tcW w:w="703" w:type="pct"/>
            <w:tcBorders>
              <w:top w:val="single" w:sz="4" w:space="0" w:color="auto"/>
              <w:left w:val="single" w:sz="4" w:space="0" w:color="auto"/>
              <w:bottom w:val="single" w:sz="4" w:space="0" w:color="auto"/>
              <w:right w:val="single" w:sz="4" w:space="0" w:color="auto"/>
            </w:tcBorders>
          </w:tcPr>
          <w:p w14:paraId="77F62CD9" w14:textId="77777777" w:rsidR="00DC0ADC" w:rsidRDefault="00DC0ADC" w:rsidP="00277531">
            <w:pPr>
              <w:pStyle w:val="TAL"/>
              <w:jc w:val="center"/>
              <w:rPr>
                <w:rFonts w:cs="Arial"/>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3A238694" w14:textId="77777777" w:rsidR="00DC0ADC" w:rsidRDefault="00DC0ADC" w:rsidP="00277531">
            <w:pPr>
              <w:pStyle w:val="TAL"/>
              <w:jc w:val="center"/>
              <w:rPr>
                <w:rFonts w:cs="Arial"/>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7FEEBE71" w14:textId="77777777" w:rsidR="00DC0ADC" w:rsidRDefault="00DC0ADC" w:rsidP="00277531">
            <w:pPr>
              <w:pStyle w:val="TAL"/>
              <w:jc w:val="center"/>
              <w:rPr>
                <w:rFonts w:cs="Arial"/>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050CFDB9" w14:textId="77777777" w:rsidR="00DC0ADC" w:rsidRDefault="00DC0ADC" w:rsidP="00277531">
            <w:pPr>
              <w:pStyle w:val="TAL"/>
              <w:jc w:val="center"/>
              <w:rPr>
                <w:rFonts w:cs="Arial"/>
                <w:lang w:eastAsia="zh-CN"/>
              </w:rPr>
            </w:pPr>
            <w:r>
              <w:rPr>
                <w:rFonts w:cs="Arial"/>
                <w:lang w:eastAsia="zh-CN"/>
              </w:rPr>
              <w:t>T</w:t>
            </w:r>
          </w:p>
        </w:tc>
      </w:tr>
      <w:tr w:rsidR="00DC0ADC" w14:paraId="6DBA4975"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4BA5D78E" w14:textId="77777777" w:rsidR="00DC0ADC" w:rsidRDefault="00DC0ADC" w:rsidP="00277531">
            <w:pPr>
              <w:pStyle w:val="TAL"/>
              <w:rPr>
                <w:rFonts w:ascii="Courier New" w:hAnsi="Courier New" w:cs="Courier New"/>
                <w:lang w:eastAsia="zh-CN"/>
              </w:rPr>
            </w:pPr>
            <w:r>
              <w:rPr>
                <w:rFonts w:cs="Arial"/>
              </w:rPr>
              <w:t xml:space="preserve">CHOICE_5 </w:t>
            </w:r>
            <w:r>
              <w:rPr>
                <w:rFonts w:ascii="Courier New" w:hAnsi="Courier New" w:cs="Courier New"/>
                <w:lang w:eastAsia="zh-CN"/>
              </w:rPr>
              <w:t>tngfId</w:t>
            </w:r>
          </w:p>
        </w:tc>
        <w:tc>
          <w:tcPr>
            <w:tcW w:w="785" w:type="pct"/>
            <w:tcBorders>
              <w:top w:val="single" w:sz="4" w:space="0" w:color="auto"/>
              <w:left w:val="single" w:sz="4" w:space="0" w:color="auto"/>
              <w:bottom w:val="single" w:sz="4" w:space="0" w:color="auto"/>
              <w:right w:val="single" w:sz="4" w:space="0" w:color="auto"/>
            </w:tcBorders>
          </w:tcPr>
          <w:p w14:paraId="344B34C9" w14:textId="77777777" w:rsidR="00DC0ADC" w:rsidRDefault="00DC0ADC" w:rsidP="00277531">
            <w:pPr>
              <w:pStyle w:val="TAL"/>
              <w:jc w:val="center"/>
              <w:rPr>
                <w:rFonts w:cs="Arial"/>
                <w:szCs w:val="18"/>
                <w:lang w:eastAsia="zh-CN"/>
              </w:rPr>
            </w:pPr>
            <w:r>
              <w:rPr>
                <w:rFonts w:cs="Arial" w:hint="eastAsia"/>
                <w:szCs w:val="18"/>
                <w:lang w:eastAsia="zh-CN"/>
              </w:rPr>
              <w:t>C</w:t>
            </w:r>
            <w:r>
              <w:rPr>
                <w:rFonts w:cs="Arial"/>
                <w:szCs w:val="18"/>
                <w:lang w:eastAsia="zh-CN"/>
              </w:rPr>
              <w:t>M</w:t>
            </w:r>
            <w:r>
              <w:rPr>
                <w:rFonts w:cs="Arial"/>
                <w:lang w:eastAsia="zh-CN"/>
              </w:rPr>
              <w:t xml:space="preserve"> </w:t>
            </w:r>
          </w:p>
        </w:tc>
        <w:tc>
          <w:tcPr>
            <w:tcW w:w="703" w:type="pct"/>
            <w:tcBorders>
              <w:top w:val="single" w:sz="4" w:space="0" w:color="auto"/>
              <w:left w:val="single" w:sz="4" w:space="0" w:color="auto"/>
              <w:bottom w:val="single" w:sz="4" w:space="0" w:color="auto"/>
              <w:right w:val="single" w:sz="4" w:space="0" w:color="auto"/>
            </w:tcBorders>
          </w:tcPr>
          <w:p w14:paraId="4434C076" w14:textId="77777777" w:rsidR="00DC0ADC" w:rsidRDefault="00DC0ADC" w:rsidP="00277531">
            <w:pPr>
              <w:pStyle w:val="TAL"/>
              <w:jc w:val="center"/>
              <w:rPr>
                <w:rFonts w:cs="Arial"/>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36C8469C" w14:textId="77777777" w:rsidR="00DC0ADC" w:rsidRDefault="00DC0ADC" w:rsidP="00277531">
            <w:pPr>
              <w:pStyle w:val="TAL"/>
              <w:jc w:val="center"/>
              <w:rPr>
                <w:rFonts w:cs="Arial"/>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3C499D0C" w14:textId="77777777" w:rsidR="00DC0ADC" w:rsidRDefault="00DC0ADC" w:rsidP="00277531">
            <w:pPr>
              <w:pStyle w:val="TAL"/>
              <w:jc w:val="center"/>
              <w:rPr>
                <w:rFonts w:cs="Arial"/>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6F1AAF0C" w14:textId="77777777" w:rsidR="00DC0ADC" w:rsidRDefault="00DC0ADC" w:rsidP="00277531">
            <w:pPr>
              <w:pStyle w:val="TAL"/>
              <w:jc w:val="center"/>
              <w:rPr>
                <w:rFonts w:cs="Arial"/>
                <w:lang w:eastAsia="zh-CN"/>
              </w:rPr>
            </w:pPr>
            <w:r>
              <w:rPr>
                <w:rFonts w:cs="Arial"/>
                <w:lang w:eastAsia="zh-CN"/>
              </w:rPr>
              <w:t>T</w:t>
            </w:r>
          </w:p>
        </w:tc>
      </w:tr>
      <w:tr w:rsidR="00DC0ADC" w14:paraId="7F0D72CE" w14:textId="77777777" w:rsidTr="00277531">
        <w:trPr>
          <w:cantSplit/>
          <w:jc w:val="center"/>
        </w:trPr>
        <w:tc>
          <w:tcPr>
            <w:tcW w:w="1249" w:type="pct"/>
            <w:tcBorders>
              <w:top w:val="single" w:sz="4" w:space="0" w:color="auto"/>
              <w:left w:val="single" w:sz="4" w:space="0" w:color="auto"/>
              <w:bottom w:val="single" w:sz="4" w:space="0" w:color="auto"/>
              <w:right w:val="single" w:sz="4" w:space="0" w:color="auto"/>
            </w:tcBorders>
          </w:tcPr>
          <w:p w14:paraId="1EA0EF23" w14:textId="77777777" w:rsidR="00DC0ADC" w:rsidRDefault="00DC0ADC" w:rsidP="00277531">
            <w:pPr>
              <w:pStyle w:val="TAL"/>
              <w:rPr>
                <w:rFonts w:ascii="Courier New" w:hAnsi="Courier New" w:cs="Courier New"/>
                <w:lang w:eastAsia="zh-CN"/>
              </w:rPr>
            </w:pPr>
            <w:r>
              <w:rPr>
                <w:rFonts w:cs="Arial"/>
              </w:rPr>
              <w:t xml:space="preserve">CHOICE_6 </w:t>
            </w:r>
            <w:r>
              <w:rPr>
                <w:rFonts w:ascii="Courier New" w:hAnsi="Courier New" w:cs="Courier New"/>
                <w:lang w:eastAsia="zh-CN"/>
              </w:rPr>
              <w:t>twifId</w:t>
            </w:r>
          </w:p>
        </w:tc>
        <w:tc>
          <w:tcPr>
            <w:tcW w:w="785" w:type="pct"/>
            <w:tcBorders>
              <w:top w:val="single" w:sz="4" w:space="0" w:color="auto"/>
              <w:left w:val="single" w:sz="4" w:space="0" w:color="auto"/>
              <w:bottom w:val="single" w:sz="4" w:space="0" w:color="auto"/>
              <w:right w:val="single" w:sz="4" w:space="0" w:color="auto"/>
            </w:tcBorders>
          </w:tcPr>
          <w:p w14:paraId="1F02DF45" w14:textId="77777777" w:rsidR="00DC0ADC" w:rsidRDefault="00DC0ADC" w:rsidP="00277531">
            <w:pPr>
              <w:pStyle w:val="TAL"/>
              <w:jc w:val="center"/>
              <w:rPr>
                <w:rFonts w:cs="Arial"/>
                <w:szCs w:val="18"/>
                <w:lang w:eastAsia="zh-CN"/>
              </w:rPr>
            </w:pPr>
            <w:r>
              <w:rPr>
                <w:rFonts w:cs="Arial" w:hint="eastAsia"/>
                <w:szCs w:val="18"/>
                <w:lang w:eastAsia="zh-CN"/>
              </w:rPr>
              <w:t>C</w:t>
            </w:r>
            <w:r>
              <w:rPr>
                <w:rFonts w:cs="Arial"/>
                <w:szCs w:val="18"/>
                <w:lang w:eastAsia="zh-CN"/>
              </w:rPr>
              <w:t>M</w:t>
            </w:r>
            <w:r>
              <w:rPr>
                <w:rFonts w:cs="Arial"/>
                <w:lang w:eastAsia="zh-CN"/>
              </w:rPr>
              <w:t xml:space="preserve"> </w:t>
            </w:r>
          </w:p>
        </w:tc>
        <w:tc>
          <w:tcPr>
            <w:tcW w:w="703" w:type="pct"/>
            <w:tcBorders>
              <w:top w:val="single" w:sz="4" w:space="0" w:color="auto"/>
              <w:left w:val="single" w:sz="4" w:space="0" w:color="auto"/>
              <w:bottom w:val="single" w:sz="4" w:space="0" w:color="auto"/>
              <w:right w:val="single" w:sz="4" w:space="0" w:color="auto"/>
            </w:tcBorders>
          </w:tcPr>
          <w:p w14:paraId="4C3C0D78" w14:textId="77777777" w:rsidR="00DC0ADC" w:rsidRDefault="00DC0ADC" w:rsidP="00277531">
            <w:pPr>
              <w:pStyle w:val="TAL"/>
              <w:jc w:val="center"/>
              <w:rPr>
                <w:rFonts w:cs="Arial"/>
              </w:rPr>
            </w:pPr>
            <w:r>
              <w:rPr>
                <w:rFonts w:cs="Arial"/>
              </w:rPr>
              <w:t>T</w:t>
            </w:r>
          </w:p>
        </w:tc>
        <w:tc>
          <w:tcPr>
            <w:tcW w:w="649" w:type="pct"/>
            <w:tcBorders>
              <w:top w:val="single" w:sz="4" w:space="0" w:color="auto"/>
              <w:left w:val="single" w:sz="4" w:space="0" w:color="auto"/>
              <w:bottom w:val="single" w:sz="4" w:space="0" w:color="auto"/>
              <w:right w:val="single" w:sz="4" w:space="0" w:color="auto"/>
            </w:tcBorders>
          </w:tcPr>
          <w:p w14:paraId="36DD7F4C" w14:textId="77777777" w:rsidR="00DC0ADC" w:rsidRDefault="00DC0ADC" w:rsidP="00277531">
            <w:pPr>
              <w:pStyle w:val="TAL"/>
              <w:jc w:val="center"/>
              <w:rPr>
                <w:rFonts w:cs="Arial"/>
                <w:lang w:eastAsia="zh-CN"/>
              </w:rPr>
            </w:pPr>
            <w:r>
              <w:rPr>
                <w:rFonts w:cs="Arial"/>
                <w:lang w:eastAsia="zh-CN"/>
              </w:rPr>
              <w:t>T</w:t>
            </w:r>
          </w:p>
        </w:tc>
        <w:tc>
          <w:tcPr>
            <w:tcW w:w="754" w:type="pct"/>
            <w:tcBorders>
              <w:top w:val="single" w:sz="4" w:space="0" w:color="auto"/>
              <w:left w:val="single" w:sz="4" w:space="0" w:color="auto"/>
              <w:bottom w:val="single" w:sz="4" w:space="0" w:color="auto"/>
              <w:right w:val="single" w:sz="4" w:space="0" w:color="auto"/>
            </w:tcBorders>
          </w:tcPr>
          <w:p w14:paraId="6A69641E" w14:textId="77777777" w:rsidR="00DC0ADC" w:rsidRDefault="00DC0ADC" w:rsidP="00277531">
            <w:pPr>
              <w:pStyle w:val="TAL"/>
              <w:jc w:val="center"/>
              <w:rPr>
                <w:rFonts w:cs="Arial"/>
              </w:rPr>
            </w:pPr>
            <w:r>
              <w:rPr>
                <w:rFonts w:cs="Arial"/>
              </w:rPr>
              <w:t>F</w:t>
            </w:r>
          </w:p>
        </w:tc>
        <w:tc>
          <w:tcPr>
            <w:tcW w:w="860" w:type="pct"/>
            <w:tcBorders>
              <w:top w:val="single" w:sz="4" w:space="0" w:color="auto"/>
              <w:left w:val="single" w:sz="4" w:space="0" w:color="auto"/>
              <w:bottom w:val="single" w:sz="4" w:space="0" w:color="auto"/>
              <w:right w:val="single" w:sz="4" w:space="0" w:color="auto"/>
            </w:tcBorders>
          </w:tcPr>
          <w:p w14:paraId="6832C71C" w14:textId="77777777" w:rsidR="00DC0ADC" w:rsidRDefault="00DC0ADC" w:rsidP="00277531">
            <w:pPr>
              <w:pStyle w:val="TAL"/>
              <w:jc w:val="center"/>
              <w:rPr>
                <w:rFonts w:cs="Arial"/>
                <w:lang w:eastAsia="zh-CN"/>
              </w:rPr>
            </w:pPr>
            <w:r>
              <w:rPr>
                <w:rFonts w:cs="Arial"/>
                <w:lang w:eastAsia="zh-CN"/>
              </w:rPr>
              <w:t>T</w:t>
            </w:r>
          </w:p>
        </w:tc>
      </w:tr>
    </w:tbl>
    <w:p w14:paraId="41FA4FC8" w14:textId="77777777" w:rsidR="00DC0ADC" w:rsidRDefault="00DC0ADC" w:rsidP="00DC0ADC"/>
    <w:p w14:paraId="3AD38ABE" w14:textId="77777777" w:rsidR="00DC0ADC" w:rsidRDefault="00DC0ADC" w:rsidP="00DC0ADC"/>
    <w:p w14:paraId="607E61C1" w14:textId="77777777" w:rsidR="00DC0ADC" w:rsidRDefault="00DC0ADC" w:rsidP="00DC0AD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6B7914EF" w14:textId="7BC5F15C" w:rsidR="00DC0ADC" w:rsidRDefault="009E207A" w:rsidP="00DC0ADC">
      <w:pPr>
        <w:pStyle w:val="Heading4"/>
        <w:rPr>
          <w:lang w:eastAsia="zh-CN"/>
        </w:rPr>
      </w:pPr>
      <w:r>
        <w:rPr>
          <w:rFonts w:hint="eastAsia"/>
          <w:lang w:eastAsia="zh-CN"/>
        </w:rPr>
        <w:t>5</w:t>
      </w:r>
      <w:r>
        <w:rPr>
          <w:lang w:eastAsia="zh-CN"/>
        </w:rPr>
        <w:t>.3.237.2</w:t>
      </w:r>
      <w:r w:rsidR="00DC0ADC">
        <w:rPr>
          <w:lang w:eastAsia="zh-CN"/>
        </w:rP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DC0ADC" w14:paraId="6E8BC4AB"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1F24FD47" w14:textId="77777777" w:rsidR="00DC0ADC" w:rsidRDefault="00DC0ADC" w:rsidP="00277531">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6915485C" w14:textId="77777777" w:rsidR="00DC0ADC" w:rsidRDefault="00DC0ADC" w:rsidP="00277531">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7085DAC5" w14:textId="77777777" w:rsidR="00DC0ADC" w:rsidRDefault="00DC0ADC" w:rsidP="00277531">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5A26A03D" w14:textId="77777777" w:rsidR="00DC0ADC" w:rsidRDefault="00DC0ADC" w:rsidP="00277531">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6DE3AED" w14:textId="77777777" w:rsidR="00DC0ADC" w:rsidRDefault="00DC0ADC" w:rsidP="00277531">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668745C0" w14:textId="77777777" w:rsidR="00DC0ADC" w:rsidRDefault="00DC0ADC" w:rsidP="00277531">
            <w:pPr>
              <w:pStyle w:val="TAH"/>
            </w:pPr>
            <w:r>
              <w:t>isNotifyable</w:t>
            </w:r>
          </w:p>
        </w:tc>
      </w:tr>
      <w:tr w:rsidR="00DC0ADC" w14:paraId="1B1DFE66"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0304BFDF" w14:textId="77777777" w:rsidR="00DC0ADC" w:rsidRDefault="00DC0ADC" w:rsidP="00277531">
            <w:pPr>
              <w:pStyle w:val="TAL"/>
              <w:rPr>
                <w:rFonts w:ascii="Courier New" w:hAnsi="Courier New" w:cs="Courier New"/>
                <w:lang w:eastAsia="zh-CN"/>
              </w:rPr>
            </w:pPr>
            <w:r w:rsidRPr="00190782">
              <w:rPr>
                <w:rFonts w:ascii="Courier New" w:hAnsi="Courier New" w:cs="Courier New"/>
                <w:lang w:eastAsia="zh-CN"/>
              </w:rPr>
              <w:t>serviceInstanceId</w:t>
            </w:r>
          </w:p>
        </w:tc>
        <w:tc>
          <w:tcPr>
            <w:tcW w:w="947" w:type="dxa"/>
            <w:tcBorders>
              <w:top w:val="single" w:sz="4" w:space="0" w:color="auto"/>
              <w:left w:val="single" w:sz="4" w:space="0" w:color="auto"/>
              <w:bottom w:val="single" w:sz="4" w:space="0" w:color="auto"/>
              <w:right w:val="single" w:sz="4" w:space="0" w:color="auto"/>
            </w:tcBorders>
            <w:hideMark/>
          </w:tcPr>
          <w:p w14:paraId="68418947" w14:textId="77777777" w:rsidR="00DC0ADC" w:rsidRDefault="00DC0ADC" w:rsidP="00277531">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hideMark/>
          </w:tcPr>
          <w:p w14:paraId="353C5CA3" w14:textId="77777777" w:rsidR="00DC0ADC" w:rsidRDefault="00DC0ADC" w:rsidP="00277531">
            <w:pPr>
              <w:pStyle w:val="TAL"/>
              <w:jc w:val="center"/>
              <w:rPr>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67BA9CA6" w14:textId="77777777" w:rsidR="00DC0ADC" w:rsidRDefault="00DC0ADC" w:rsidP="00277531">
            <w:pPr>
              <w:pStyle w:val="TAL"/>
              <w:jc w:val="center"/>
              <w:rPr>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hideMark/>
          </w:tcPr>
          <w:p w14:paraId="7D18786C" w14:textId="77777777" w:rsidR="00DC0ADC" w:rsidRDefault="00DC0ADC" w:rsidP="00277531">
            <w:pPr>
              <w:pStyle w:val="TAL"/>
              <w:jc w:val="center"/>
              <w:rPr>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hideMark/>
          </w:tcPr>
          <w:p w14:paraId="2ED0CB8F" w14:textId="77777777" w:rsidR="00DC0ADC" w:rsidRDefault="00DC0ADC" w:rsidP="00277531">
            <w:pPr>
              <w:pStyle w:val="TAL"/>
              <w:jc w:val="center"/>
              <w:rPr>
                <w:lang w:eastAsia="zh-CN"/>
              </w:rPr>
            </w:pPr>
            <w:r>
              <w:rPr>
                <w:rFonts w:cs="Arial"/>
                <w:lang w:eastAsia="zh-CN"/>
              </w:rPr>
              <w:t>T</w:t>
            </w:r>
          </w:p>
        </w:tc>
      </w:tr>
      <w:tr w:rsidR="00DC0ADC" w14:paraId="2DE9D47B"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68B55389" w14:textId="77777777" w:rsidR="00DC0ADC" w:rsidRPr="00C0602E" w:rsidRDefault="00DC0ADC" w:rsidP="00277531">
            <w:pPr>
              <w:pStyle w:val="TAL"/>
              <w:rPr>
                <w:rFonts w:ascii="Courier New" w:hAnsi="Courier New" w:cs="Courier New"/>
                <w:lang w:eastAsia="zh-CN"/>
              </w:rPr>
            </w:pPr>
            <w:r w:rsidRPr="00190782">
              <w:rPr>
                <w:rFonts w:ascii="Courier New" w:hAnsi="Courier New" w:cs="Courier New"/>
                <w:lang w:eastAsia="zh-CN"/>
              </w:rPr>
              <w:t>serviceName</w:t>
            </w:r>
          </w:p>
        </w:tc>
        <w:tc>
          <w:tcPr>
            <w:tcW w:w="947" w:type="dxa"/>
            <w:tcBorders>
              <w:top w:val="single" w:sz="4" w:space="0" w:color="auto"/>
              <w:left w:val="single" w:sz="4" w:space="0" w:color="auto"/>
              <w:bottom w:val="single" w:sz="4" w:space="0" w:color="auto"/>
              <w:right w:val="single" w:sz="4" w:space="0" w:color="auto"/>
            </w:tcBorders>
          </w:tcPr>
          <w:p w14:paraId="0F52AFB9" w14:textId="77777777" w:rsidR="00DC0ADC" w:rsidRDefault="00DC0ADC" w:rsidP="00277531">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22C16D5"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074E649" w14:textId="77777777" w:rsidR="00DC0ADC" w:rsidRDefault="00DC0ADC" w:rsidP="00277531">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3FB35091" w14:textId="77777777" w:rsidR="00DC0ADC" w:rsidRDefault="00DC0ADC" w:rsidP="00277531">
            <w:pPr>
              <w:pStyle w:val="TAL"/>
              <w:jc w:val="center"/>
              <w:rPr>
                <w:rFonts w:cs="Arial"/>
                <w:lang w:eastAsia="zh-CN"/>
              </w:rPr>
            </w:pPr>
            <w:r>
              <w:rPr>
                <w:rFonts w:cs="Arial" w:hint="eastAsia"/>
                <w:lang w:eastAsia="zh-CN"/>
              </w:rPr>
              <w:t>T</w:t>
            </w:r>
          </w:p>
        </w:tc>
        <w:tc>
          <w:tcPr>
            <w:tcW w:w="1538" w:type="dxa"/>
            <w:tcBorders>
              <w:top w:val="single" w:sz="4" w:space="0" w:color="auto"/>
              <w:left w:val="single" w:sz="4" w:space="0" w:color="auto"/>
              <w:bottom w:val="single" w:sz="4" w:space="0" w:color="auto"/>
              <w:right w:val="single" w:sz="4" w:space="0" w:color="auto"/>
            </w:tcBorders>
          </w:tcPr>
          <w:p w14:paraId="5D26A08B" w14:textId="77777777" w:rsidR="00DC0ADC" w:rsidRDefault="00DC0ADC" w:rsidP="00277531">
            <w:pPr>
              <w:pStyle w:val="TAL"/>
              <w:jc w:val="center"/>
              <w:rPr>
                <w:rFonts w:cs="Arial"/>
                <w:lang w:eastAsia="zh-CN"/>
              </w:rPr>
            </w:pPr>
            <w:r>
              <w:rPr>
                <w:rFonts w:cs="Arial"/>
                <w:lang w:eastAsia="zh-CN"/>
              </w:rPr>
              <w:t>T</w:t>
            </w:r>
          </w:p>
        </w:tc>
      </w:tr>
      <w:tr w:rsidR="00DC0ADC" w14:paraId="4ABD2FBA"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7E89404E" w14:textId="77777777" w:rsidR="00DC0ADC" w:rsidRPr="00C0602E" w:rsidRDefault="00DC0ADC" w:rsidP="00277531">
            <w:pPr>
              <w:pStyle w:val="TAL"/>
              <w:rPr>
                <w:rFonts w:ascii="Courier New" w:hAnsi="Courier New" w:cs="Courier New"/>
                <w:lang w:eastAsia="zh-CN"/>
              </w:rPr>
            </w:pPr>
            <w:r w:rsidRPr="00190782">
              <w:rPr>
                <w:rFonts w:ascii="Courier New" w:hAnsi="Courier New" w:cs="Courier New"/>
                <w:lang w:eastAsia="zh-CN"/>
              </w:rPr>
              <w:t>version</w:t>
            </w:r>
            <w:r>
              <w:rPr>
                <w:rFonts w:ascii="Courier New" w:hAnsi="Courier New" w:cs="Courier New" w:hint="eastAsia"/>
                <w:lang w:eastAsia="zh-CN"/>
              </w:rPr>
              <w:t>s</w:t>
            </w:r>
          </w:p>
        </w:tc>
        <w:tc>
          <w:tcPr>
            <w:tcW w:w="947" w:type="dxa"/>
            <w:tcBorders>
              <w:top w:val="single" w:sz="4" w:space="0" w:color="auto"/>
              <w:left w:val="single" w:sz="4" w:space="0" w:color="auto"/>
              <w:bottom w:val="single" w:sz="4" w:space="0" w:color="auto"/>
              <w:right w:val="single" w:sz="4" w:space="0" w:color="auto"/>
            </w:tcBorders>
          </w:tcPr>
          <w:p w14:paraId="7274F76E" w14:textId="77777777" w:rsidR="00DC0ADC" w:rsidRDefault="00DC0ADC" w:rsidP="00277531">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0C4523FC"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5382391C" w14:textId="77777777" w:rsidR="00DC0ADC" w:rsidRDefault="00DC0ADC" w:rsidP="00277531">
            <w:pPr>
              <w:pStyle w:val="TAL"/>
              <w:jc w:val="center"/>
              <w:rPr>
                <w:rFonts w:cs="Arial"/>
                <w:lang w:eastAsia="zh-CN"/>
              </w:rPr>
            </w:pPr>
            <w:r>
              <w:rPr>
                <w:rFonts w:cs="Arial" w:hint="eastAsia"/>
                <w:lang w:eastAsia="zh-CN"/>
              </w:rPr>
              <w:t>F</w:t>
            </w:r>
          </w:p>
        </w:tc>
        <w:tc>
          <w:tcPr>
            <w:tcW w:w="1320" w:type="dxa"/>
            <w:tcBorders>
              <w:top w:val="single" w:sz="4" w:space="0" w:color="auto"/>
              <w:left w:val="single" w:sz="4" w:space="0" w:color="auto"/>
              <w:bottom w:val="single" w:sz="4" w:space="0" w:color="auto"/>
              <w:right w:val="single" w:sz="4" w:space="0" w:color="auto"/>
            </w:tcBorders>
          </w:tcPr>
          <w:p w14:paraId="45D5DAB6"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8345567" w14:textId="77777777" w:rsidR="00DC0ADC" w:rsidRDefault="00DC0ADC" w:rsidP="00277531">
            <w:pPr>
              <w:pStyle w:val="TAL"/>
              <w:jc w:val="center"/>
              <w:rPr>
                <w:rFonts w:cs="Arial"/>
                <w:lang w:eastAsia="zh-CN"/>
              </w:rPr>
            </w:pPr>
            <w:r>
              <w:rPr>
                <w:rFonts w:cs="Arial"/>
                <w:lang w:eastAsia="zh-CN"/>
              </w:rPr>
              <w:t>T</w:t>
            </w:r>
          </w:p>
        </w:tc>
      </w:tr>
      <w:tr w:rsidR="00DC0ADC" w14:paraId="678A0C4C"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56DCCE35" w14:textId="77777777" w:rsidR="00DC0ADC" w:rsidRPr="00C0602E" w:rsidRDefault="00DC0ADC" w:rsidP="00277531">
            <w:pPr>
              <w:pStyle w:val="TAL"/>
              <w:rPr>
                <w:rFonts w:ascii="Courier New" w:hAnsi="Courier New" w:cs="Courier New"/>
                <w:lang w:eastAsia="zh-CN"/>
              </w:rPr>
            </w:pPr>
            <w:r w:rsidRPr="00190782">
              <w:rPr>
                <w:rFonts w:ascii="Courier New" w:hAnsi="Courier New" w:cs="Courier New"/>
                <w:lang w:eastAsia="zh-CN"/>
              </w:rPr>
              <w:t>schema</w:t>
            </w:r>
          </w:p>
        </w:tc>
        <w:tc>
          <w:tcPr>
            <w:tcW w:w="947" w:type="dxa"/>
            <w:tcBorders>
              <w:top w:val="single" w:sz="4" w:space="0" w:color="auto"/>
              <w:left w:val="single" w:sz="4" w:space="0" w:color="auto"/>
              <w:bottom w:val="single" w:sz="4" w:space="0" w:color="auto"/>
              <w:right w:val="single" w:sz="4" w:space="0" w:color="auto"/>
            </w:tcBorders>
          </w:tcPr>
          <w:p w14:paraId="6FDFA6B6" w14:textId="77777777" w:rsidR="00DC0ADC" w:rsidRDefault="00DC0ADC" w:rsidP="00277531">
            <w:pPr>
              <w:pStyle w:val="TAL"/>
              <w:jc w:val="center"/>
              <w:rPr>
                <w:lang w:eastAsia="zh-CN"/>
              </w:rPr>
            </w:pPr>
            <w:r>
              <w:rPr>
                <w:rFonts w:hint="eastAsia"/>
                <w:lang w:eastAsia="zh-CN"/>
              </w:rPr>
              <w:t>M</w:t>
            </w:r>
          </w:p>
        </w:tc>
        <w:tc>
          <w:tcPr>
            <w:tcW w:w="1320" w:type="dxa"/>
            <w:tcBorders>
              <w:top w:val="single" w:sz="4" w:space="0" w:color="auto"/>
              <w:left w:val="single" w:sz="4" w:space="0" w:color="auto"/>
              <w:bottom w:val="single" w:sz="4" w:space="0" w:color="auto"/>
              <w:right w:val="single" w:sz="4" w:space="0" w:color="auto"/>
            </w:tcBorders>
          </w:tcPr>
          <w:p w14:paraId="720B7DB0"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DE1C698"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198C803A"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E1FDDBA" w14:textId="77777777" w:rsidR="00DC0ADC" w:rsidRDefault="00DC0ADC" w:rsidP="00277531">
            <w:pPr>
              <w:pStyle w:val="TAL"/>
              <w:jc w:val="center"/>
              <w:rPr>
                <w:rFonts w:cs="Arial"/>
                <w:lang w:eastAsia="zh-CN"/>
              </w:rPr>
            </w:pPr>
            <w:r>
              <w:rPr>
                <w:rFonts w:cs="Arial"/>
                <w:lang w:eastAsia="zh-CN"/>
              </w:rPr>
              <w:t>T</w:t>
            </w:r>
          </w:p>
        </w:tc>
      </w:tr>
      <w:tr w:rsidR="00DC0ADC" w14:paraId="289BB09D"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3606B6BF" w14:textId="77777777" w:rsidR="00DC0ADC" w:rsidRPr="00C0602E" w:rsidRDefault="00DC0ADC" w:rsidP="00277531">
            <w:pPr>
              <w:pStyle w:val="TAL"/>
              <w:rPr>
                <w:rFonts w:ascii="Courier New" w:hAnsi="Courier New" w:cs="Courier New"/>
                <w:lang w:eastAsia="zh-CN"/>
              </w:rPr>
            </w:pPr>
            <w:r w:rsidRPr="008F3BED">
              <w:rPr>
                <w:rFonts w:ascii="Courier New" w:hAnsi="Courier New" w:cs="Courier New"/>
                <w:lang w:eastAsia="zh-CN"/>
              </w:rPr>
              <w:t>fqdn</w:t>
            </w:r>
          </w:p>
        </w:tc>
        <w:tc>
          <w:tcPr>
            <w:tcW w:w="947" w:type="dxa"/>
            <w:tcBorders>
              <w:top w:val="single" w:sz="4" w:space="0" w:color="auto"/>
              <w:left w:val="single" w:sz="4" w:space="0" w:color="auto"/>
              <w:bottom w:val="single" w:sz="4" w:space="0" w:color="auto"/>
              <w:right w:val="single" w:sz="4" w:space="0" w:color="auto"/>
            </w:tcBorders>
          </w:tcPr>
          <w:p w14:paraId="3A9D8FE2"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49A5AA6A"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3879220"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2FDCBDD"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D82A90A" w14:textId="77777777" w:rsidR="00DC0ADC" w:rsidRDefault="00DC0ADC" w:rsidP="00277531">
            <w:pPr>
              <w:pStyle w:val="TAL"/>
              <w:jc w:val="center"/>
              <w:rPr>
                <w:rFonts w:cs="Arial"/>
                <w:lang w:eastAsia="zh-CN"/>
              </w:rPr>
            </w:pPr>
            <w:r>
              <w:rPr>
                <w:rFonts w:cs="Arial"/>
                <w:lang w:eastAsia="zh-CN"/>
              </w:rPr>
              <w:t>T</w:t>
            </w:r>
          </w:p>
        </w:tc>
      </w:tr>
      <w:tr w:rsidR="00DC0ADC" w14:paraId="20F67DC3"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77D3318D" w14:textId="77777777" w:rsidR="00DC0ADC" w:rsidRPr="00C0602E" w:rsidRDefault="00DC0ADC" w:rsidP="00277531">
            <w:pPr>
              <w:pStyle w:val="TAL"/>
              <w:rPr>
                <w:rFonts w:ascii="Courier New" w:hAnsi="Courier New" w:cs="Courier New"/>
                <w:lang w:eastAsia="zh-CN"/>
              </w:rPr>
            </w:pPr>
            <w:r w:rsidRPr="008F3BED">
              <w:rPr>
                <w:rFonts w:ascii="Courier New" w:hAnsi="Courier New" w:cs="Courier New"/>
                <w:lang w:eastAsia="zh-CN"/>
              </w:rPr>
              <w:t>interPlmnFqdn</w:t>
            </w:r>
          </w:p>
        </w:tc>
        <w:tc>
          <w:tcPr>
            <w:tcW w:w="947" w:type="dxa"/>
            <w:tcBorders>
              <w:top w:val="single" w:sz="4" w:space="0" w:color="auto"/>
              <w:left w:val="single" w:sz="4" w:space="0" w:color="auto"/>
              <w:bottom w:val="single" w:sz="4" w:space="0" w:color="auto"/>
              <w:right w:val="single" w:sz="4" w:space="0" w:color="auto"/>
            </w:tcBorders>
          </w:tcPr>
          <w:p w14:paraId="7C20E91A"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59B8674"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A81DB4C"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2C6AD34"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AEF7F62" w14:textId="77777777" w:rsidR="00DC0ADC" w:rsidRDefault="00DC0ADC" w:rsidP="00277531">
            <w:pPr>
              <w:pStyle w:val="TAL"/>
              <w:jc w:val="center"/>
              <w:rPr>
                <w:rFonts w:cs="Arial"/>
                <w:lang w:eastAsia="zh-CN"/>
              </w:rPr>
            </w:pPr>
            <w:r>
              <w:rPr>
                <w:rFonts w:cs="Arial"/>
                <w:lang w:eastAsia="zh-CN"/>
              </w:rPr>
              <w:t>T</w:t>
            </w:r>
          </w:p>
        </w:tc>
      </w:tr>
      <w:tr w:rsidR="00DC0ADC" w14:paraId="53BD5E95"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hideMark/>
          </w:tcPr>
          <w:p w14:paraId="2B436D4B" w14:textId="77777777" w:rsidR="00DC0ADC" w:rsidRDefault="00DC0ADC" w:rsidP="00277531">
            <w:pPr>
              <w:pStyle w:val="TAL"/>
              <w:rPr>
                <w:rFonts w:ascii="Courier New" w:hAnsi="Courier New" w:cs="Courier New"/>
                <w:lang w:eastAsia="zh-CN"/>
              </w:rPr>
            </w:pPr>
            <w:r w:rsidRPr="00190782">
              <w:rPr>
                <w:rFonts w:ascii="Courier New" w:hAnsi="Courier New" w:cs="Courier New"/>
                <w:lang w:eastAsia="zh-CN"/>
              </w:rPr>
              <w:t>ipEndPoints</w:t>
            </w:r>
          </w:p>
        </w:tc>
        <w:tc>
          <w:tcPr>
            <w:tcW w:w="947" w:type="dxa"/>
            <w:tcBorders>
              <w:top w:val="single" w:sz="4" w:space="0" w:color="auto"/>
              <w:left w:val="single" w:sz="4" w:space="0" w:color="auto"/>
              <w:bottom w:val="single" w:sz="4" w:space="0" w:color="auto"/>
              <w:right w:val="single" w:sz="4" w:space="0" w:color="auto"/>
            </w:tcBorders>
            <w:hideMark/>
          </w:tcPr>
          <w:p w14:paraId="54C4ACB6"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hideMark/>
          </w:tcPr>
          <w:p w14:paraId="1822B37D"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hideMark/>
          </w:tcPr>
          <w:p w14:paraId="064C6F12"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hideMark/>
          </w:tcPr>
          <w:p w14:paraId="3D4DC2E8"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hideMark/>
          </w:tcPr>
          <w:p w14:paraId="6B3B0F0D" w14:textId="77777777" w:rsidR="00DC0ADC" w:rsidRDefault="00DC0ADC" w:rsidP="00277531">
            <w:pPr>
              <w:pStyle w:val="TAL"/>
              <w:jc w:val="center"/>
              <w:rPr>
                <w:rFonts w:cs="Arial"/>
                <w:lang w:eastAsia="zh-CN"/>
              </w:rPr>
            </w:pPr>
            <w:r>
              <w:rPr>
                <w:rFonts w:cs="Arial"/>
                <w:lang w:eastAsia="zh-CN"/>
              </w:rPr>
              <w:t>T</w:t>
            </w:r>
          </w:p>
        </w:tc>
      </w:tr>
      <w:tr w:rsidR="00DC0ADC" w14:paraId="55823A89"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22E25385" w14:textId="77777777" w:rsidR="00DC0ADC" w:rsidRPr="008F3BED" w:rsidRDefault="00DC0ADC" w:rsidP="00277531">
            <w:pPr>
              <w:pStyle w:val="TAL"/>
              <w:rPr>
                <w:rFonts w:ascii="Courier New" w:hAnsi="Courier New" w:cs="Courier New"/>
                <w:lang w:eastAsia="zh-CN"/>
              </w:rPr>
            </w:pPr>
            <w:r w:rsidRPr="00190782">
              <w:rPr>
                <w:rFonts w:ascii="Courier New" w:hAnsi="Courier New" w:cs="Courier New"/>
                <w:lang w:eastAsia="zh-CN"/>
              </w:rPr>
              <w:t>apiPr</w:t>
            </w:r>
            <w:r>
              <w:rPr>
                <w:rFonts w:ascii="Courier New" w:hAnsi="Courier New" w:cs="Courier New" w:hint="eastAsia"/>
                <w:lang w:eastAsia="zh-CN"/>
              </w:rPr>
              <w:t>e</w:t>
            </w:r>
            <w:r w:rsidRPr="00190782">
              <w:rPr>
                <w:rFonts w:ascii="Courier New" w:hAnsi="Courier New" w:cs="Courier New"/>
                <w:lang w:eastAsia="zh-CN"/>
              </w:rPr>
              <w:t>fix</w:t>
            </w:r>
          </w:p>
        </w:tc>
        <w:tc>
          <w:tcPr>
            <w:tcW w:w="947" w:type="dxa"/>
            <w:tcBorders>
              <w:top w:val="single" w:sz="4" w:space="0" w:color="auto"/>
              <w:left w:val="single" w:sz="4" w:space="0" w:color="auto"/>
              <w:bottom w:val="single" w:sz="4" w:space="0" w:color="auto"/>
              <w:right w:val="single" w:sz="4" w:space="0" w:color="auto"/>
            </w:tcBorders>
          </w:tcPr>
          <w:p w14:paraId="5FAAE38A"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39E81740"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7D0BE3B"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E1E97F4"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6B84029" w14:textId="77777777" w:rsidR="00DC0ADC" w:rsidRDefault="00DC0ADC" w:rsidP="00277531">
            <w:pPr>
              <w:pStyle w:val="TAL"/>
              <w:jc w:val="center"/>
              <w:rPr>
                <w:rFonts w:cs="Arial"/>
                <w:lang w:eastAsia="zh-CN"/>
              </w:rPr>
            </w:pPr>
            <w:r>
              <w:rPr>
                <w:rFonts w:cs="Arial"/>
                <w:lang w:eastAsia="zh-CN"/>
              </w:rPr>
              <w:t>T</w:t>
            </w:r>
          </w:p>
        </w:tc>
      </w:tr>
      <w:tr w:rsidR="00DC0ADC" w14:paraId="7C672871"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000C8B37" w14:textId="77777777" w:rsidR="00DC0ADC" w:rsidRPr="008F3BED" w:rsidRDefault="00DC0ADC" w:rsidP="00277531">
            <w:pPr>
              <w:pStyle w:val="TAL"/>
              <w:rPr>
                <w:rFonts w:ascii="Courier New" w:hAnsi="Courier New" w:cs="Courier New"/>
                <w:lang w:eastAsia="zh-CN"/>
              </w:rPr>
            </w:pPr>
            <w:ins w:id="69" w:author="EU120" w:date="2024-11-08T11:25:00Z">
              <w:r w:rsidRPr="004F5FCF">
                <w:rPr>
                  <w:rFonts w:ascii="Courier New" w:hAnsi="Courier New" w:cs="Courier New"/>
                  <w:szCs w:val="18"/>
                </w:rPr>
                <w:t>allowedPLMNs</w:t>
              </w:r>
            </w:ins>
            <w:del w:id="70" w:author="EU120" w:date="2024-11-08T11:25:00Z">
              <w:r w:rsidRPr="00190782" w:rsidDel="00161399">
                <w:rPr>
                  <w:rFonts w:ascii="Courier New" w:hAnsi="Courier New" w:cs="Courier New"/>
                  <w:lang w:eastAsia="zh-CN"/>
                </w:rPr>
                <w:delText>allowedPlmns</w:delText>
              </w:r>
            </w:del>
          </w:p>
        </w:tc>
        <w:tc>
          <w:tcPr>
            <w:tcW w:w="947" w:type="dxa"/>
            <w:tcBorders>
              <w:top w:val="single" w:sz="4" w:space="0" w:color="auto"/>
              <w:left w:val="single" w:sz="4" w:space="0" w:color="auto"/>
              <w:bottom w:val="single" w:sz="4" w:space="0" w:color="auto"/>
              <w:right w:val="single" w:sz="4" w:space="0" w:color="auto"/>
            </w:tcBorders>
          </w:tcPr>
          <w:p w14:paraId="7C45709A"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0EFDC9EC"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9381B4E"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387C5E7F"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641FBD7" w14:textId="77777777" w:rsidR="00DC0ADC" w:rsidRDefault="00DC0ADC" w:rsidP="00277531">
            <w:pPr>
              <w:pStyle w:val="TAL"/>
              <w:jc w:val="center"/>
              <w:rPr>
                <w:rFonts w:cs="Arial"/>
                <w:lang w:eastAsia="zh-CN"/>
              </w:rPr>
            </w:pPr>
            <w:r>
              <w:rPr>
                <w:rFonts w:cs="Arial"/>
                <w:lang w:eastAsia="zh-CN"/>
              </w:rPr>
              <w:t>T</w:t>
            </w:r>
          </w:p>
        </w:tc>
      </w:tr>
      <w:tr w:rsidR="00DC0ADC" w14:paraId="0DD39063"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1C875FE1" w14:textId="77777777" w:rsidR="00DC0ADC" w:rsidRPr="008F3BED" w:rsidRDefault="00DC0ADC" w:rsidP="00277531">
            <w:pPr>
              <w:pStyle w:val="TAL"/>
              <w:rPr>
                <w:rFonts w:ascii="Courier New" w:hAnsi="Courier New" w:cs="Courier New"/>
                <w:lang w:eastAsia="zh-CN"/>
              </w:rPr>
            </w:pPr>
            <w:r w:rsidRPr="00190782">
              <w:rPr>
                <w:rFonts w:ascii="Courier New" w:hAnsi="Courier New" w:cs="Courier New"/>
                <w:lang w:eastAsia="zh-CN"/>
              </w:rPr>
              <w:t>allowedNfTypes</w:t>
            </w:r>
          </w:p>
        </w:tc>
        <w:tc>
          <w:tcPr>
            <w:tcW w:w="947" w:type="dxa"/>
            <w:tcBorders>
              <w:top w:val="single" w:sz="4" w:space="0" w:color="auto"/>
              <w:left w:val="single" w:sz="4" w:space="0" w:color="auto"/>
              <w:bottom w:val="single" w:sz="4" w:space="0" w:color="auto"/>
              <w:right w:val="single" w:sz="4" w:space="0" w:color="auto"/>
            </w:tcBorders>
          </w:tcPr>
          <w:p w14:paraId="1075F2B7"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17ECFDE5"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79D5027E"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7BCDA6D6"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1B8664BE" w14:textId="77777777" w:rsidR="00DC0ADC" w:rsidRDefault="00DC0ADC" w:rsidP="00277531">
            <w:pPr>
              <w:pStyle w:val="TAL"/>
              <w:jc w:val="center"/>
              <w:rPr>
                <w:rFonts w:cs="Arial"/>
                <w:lang w:eastAsia="zh-CN"/>
              </w:rPr>
            </w:pPr>
            <w:r>
              <w:rPr>
                <w:rFonts w:cs="Arial"/>
                <w:lang w:eastAsia="zh-CN"/>
              </w:rPr>
              <w:t>T</w:t>
            </w:r>
          </w:p>
        </w:tc>
      </w:tr>
      <w:tr w:rsidR="00DC0ADC" w14:paraId="1832D57F"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0856E4C2" w14:textId="77777777" w:rsidR="00DC0ADC" w:rsidRPr="008F3BED" w:rsidRDefault="00DC0ADC" w:rsidP="00277531">
            <w:pPr>
              <w:pStyle w:val="TAL"/>
              <w:rPr>
                <w:rFonts w:ascii="Courier New" w:hAnsi="Courier New" w:cs="Courier New"/>
                <w:lang w:eastAsia="zh-CN"/>
              </w:rPr>
            </w:pPr>
            <w:ins w:id="71" w:author="EU120" w:date="2024-11-08T11:27:00Z">
              <w:r>
                <w:rPr>
                  <w:rFonts w:ascii="Courier New" w:hAnsi="Courier New" w:cs="Courier New"/>
                </w:rPr>
                <w:t>allowedNSSAIs</w:t>
              </w:r>
            </w:ins>
            <w:del w:id="72" w:author="EU120" w:date="2024-11-08T11:27:00Z">
              <w:r w:rsidRPr="00190782" w:rsidDel="00161399">
                <w:rPr>
                  <w:rFonts w:ascii="Courier New" w:hAnsi="Courier New" w:cs="Courier New"/>
                  <w:lang w:eastAsia="zh-CN"/>
                </w:rPr>
                <w:delText>allowedNssais</w:delText>
              </w:r>
            </w:del>
          </w:p>
        </w:tc>
        <w:tc>
          <w:tcPr>
            <w:tcW w:w="947" w:type="dxa"/>
            <w:tcBorders>
              <w:top w:val="single" w:sz="4" w:space="0" w:color="auto"/>
              <w:left w:val="single" w:sz="4" w:space="0" w:color="auto"/>
              <w:bottom w:val="single" w:sz="4" w:space="0" w:color="auto"/>
              <w:right w:val="single" w:sz="4" w:space="0" w:color="auto"/>
            </w:tcBorders>
          </w:tcPr>
          <w:p w14:paraId="0892A233" w14:textId="77777777" w:rsidR="00DC0ADC" w:rsidRDefault="00DC0ADC" w:rsidP="00277531">
            <w:pPr>
              <w:pStyle w:val="TAL"/>
              <w:jc w:val="center"/>
              <w:rPr>
                <w:lang w:eastAsia="zh-CN"/>
              </w:rPr>
            </w:pPr>
            <w:r>
              <w:rPr>
                <w:rFonts w:hint="eastAsia"/>
                <w:lang w:eastAsia="zh-CN"/>
              </w:rPr>
              <w:t>O</w:t>
            </w:r>
          </w:p>
        </w:tc>
        <w:tc>
          <w:tcPr>
            <w:tcW w:w="1320" w:type="dxa"/>
            <w:tcBorders>
              <w:top w:val="single" w:sz="4" w:space="0" w:color="auto"/>
              <w:left w:val="single" w:sz="4" w:space="0" w:color="auto"/>
              <w:bottom w:val="single" w:sz="4" w:space="0" w:color="auto"/>
              <w:right w:val="single" w:sz="4" w:space="0" w:color="auto"/>
            </w:tcBorders>
          </w:tcPr>
          <w:p w14:paraId="7C652915" w14:textId="77777777" w:rsidR="00DC0ADC" w:rsidRDefault="00DC0ADC" w:rsidP="00277531">
            <w:pPr>
              <w:pStyle w:val="TAL"/>
              <w:jc w:val="center"/>
              <w:rPr>
                <w:rFonts w:cs="Arial"/>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4FE6116D" w14:textId="77777777" w:rsidR="00DC0ADC" w:rsidRDefault="00DC0ADC" w:rsidP="00277531">
            <w:pPr>
              <w:pStyle w:val="TAL"/>
              <w:jc w:val="center"/>
              <w:rPr>
                <w:rFonts w:cs="Arial"/>
                <w:lang w:eastAsia="zh-CN"/>
              </w:rPr>
            </w:pPr>
            <w:r>
              <w:rPr>
                <w:rFonts w:cs="Arial"/>
                <w:lang w:eastAsia="zh-CN"/>
              </w:rPr>
              <w:t>T</w:t>
            </w:r>
          </w:p>
        </w:tc>
        <w:tc>
          <w:tcPr>
            <w:tcW w:w="1320" w:type="dxa"/>
            <w:tcBorders>
              <w:top w:val="single" w:sz="4" w:space="0" w:color="auto"/>
              <w:left w:val="single" w:sz="4" w:space="0" w:color="auto"/>
              <w:bottom w:val="single" w:sz="4" w:space="0" w:color="auto"/>
              <w:right w:val="single" w:sz="4" w:space="0" w:color="auto"/>
            </w:tcBorders>
          </w:tcPr>
          <w:p w14:paraId="483753BF" w14:textId="77777777" w:rsidR="00DC0ADC" w:rsidRDefault="00DC0ADC" w:rsidP="00277531">
            <w:pPr>
              <w:pStyle w:val="TAL"/>
              <w:jc w:val="center"/>
              <w:rPr>
                <w:rFonts w:cs="Arial"/>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0D94955D" w14:textId="77777777" w:rsidR="00DC0ADC" w:rsidRDefault="00DC0ADC" w:rsidP="00277531">
            <w:pPr>
              <w:pStyle w:val="TAL"/>
              <w:jc w:val="center"/>
              <w:rPr>
                <w:rFonts w:cs="Arial"/>
                <w:lang w:eastAsia="zh-CN"/>
              </w:rPr>
            </w:pPr>
            <w:r>
              <w:rPr>
                <w:rFonts w:cs="Arial"/>
                <w:lang w:eastAsia="zh-CN"/>
              </w:rPr>
              <w:t>T</w:t>
            </w:r>
          </w:p>
        </w:tc>
      </w:tr>
    </w:tbl>
    <w:p w14:paraId="71353244" w14:textId="77777777" w:rsidR="00DC0ADC" w:rsidRDefault="00DC0ADC" w:rsidP="00DC0ADC"/>
    <w:p w14:paraId="20D63F56" w14:textId="77777777" w:rsidR="00DC0ADC" w:rsidRDefault="00DC0ADC" w:rsidP="00DC0ADC"/>
    <w:p w14:paraId="5C145575" w14:textId="77777777" w:rsidR="00380716" w:rsidRDefault="00380716" w:rsidP="00380716"/>
    <w:p w14:paraId="131F4F2F" w14:textId="60AB8806" w:rsidR="00380716" w:rsidRDefault="00380716" w:rsidP="003807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3AD5DA7B" w14:textId="77777777" w:rsidR="009123E2" w:rsidRDefault="009123E2" w:rsidP="009123E2">
      <w:pPr>
        <w:pStyle w:val="Heading3"/>
        <w:rPr>
          <w:rFonts w:cs="Arial"/>
          <w:lang w:eastAsia="zh-CN"/>
        </w:rPr>
      </w:pPr>
      <w:bookmarkStart w:id="73" w:name="_Toc59183186"/>
      <w:bookmarkStart w:id="74" w:name="_Toc59184652"/>
      <w:bookmarkStart w:id="75" w:name="_Toc59195587"/>
      <w:bookmarkStart w:id="76" w:name="_Toc59440014"/>
      <w:bookmarkStart w:id="77" w:name="_Toc67990437"/>
      <w:r>
        <w:rPr>
          <w:rFonts w:cs="Arial"/>
          <w:lang w:eastAsia="zh-CN"/>
        </w:rPr>
        <w:lastRenderedPageBreak/>
        <w:t>5.4.1</w:t>
      </w:r>
      <w:r>
        <w:rPr>
          <w:rFonts w:cs="Arial"/>
          <w:lang w:eastAsia="zh-CN"/>
        </w:rPr>
        <w:tab/>
        <w:t>Attribute properties</w:t>
      </w:r>
      <w:bookmarkEnd w:id="73"/>
      <w:bookmarkEnd w:id="74"/>
      <w:bookmarkEnd w:id="75"/>
      <w:bookmarkEnd w:id="76"/>
      <w:bookmarkEnd w:id="77"/>
    </w:p>
    <w:p w14:paraId="392B610C" w14:textId="77777777" w:rsidR="009123E2" w:rsidRDefault="009123E2" w:rsidP="009123E2">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9123E2" w14:paraId="214136A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5036E452" w14:textId="77777777" w:rsidR="009123E2" w:rsidRDefault="009123E2" w:rsidP="00277531">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64E20B42" w14:textId="77777777" w:rsidR="009123E2" w:rsidRDefault="009123E2" w:rsidP="00277531">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4ED6CB47" w14:textId="77777777" w:rsidR="009123E2" w:rsidRDefault="009123E2" w:rsidP="00277531">
            <w:pPr>
              <w:pStyle w:val="TAH"/>
            </w:pPr>
            <w:r>
              <w:rPr>
                <w:rFonts w:cs="Arial"/>
                <w:szCs w:val="18"/>
              </w:rPr>
              <w:t>Properties</w:t>
            </w:r>
          </w:p>
        </w:tc>
      </w:tr>
      <w:tr w:rsidR="009123E2" w14:paraId="1F60111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DD9EEDE" w14:textId="77777777" w:rsidR="009123E2" w:rsidRDefault="009123E2" w:rsidP="00277531">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0CADAAD2" w14:textId="77777777" w:rsidR="009123E2" w:rsidRDefault="009123E2" w:rsidP="00277531">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7D7EEA8A" w14:textId="77777777" w:rsidR="009123E2" w:rsidRDefault="009123E2" w:rsidP="00277531">
            <w:pPr>
              <w:pStyle w:val="TAL"/>
            </w:pPr>
            <w:r>
              <w:t>type: Integer</w:t>
            </w:r>
          </w:p>
          <w:p w14:paraId="08F8AF71" w14:textId="77777777" w:rsidR="009123E2" w:rsidRDefault="009123E2" w:rsidP="00277531">
            <w:pPr>
              <w:pStyle w:val="TAL"/>
              <w:rPr>
                <w:lang w:eastAsia="zh-CN"/>
              </w:rPr>
            </w:pPr>
            <w:r>
              <w:t xml:space="preserve">multiplicity: </w:t>
            </w:r>
            <w:r>
              <w:rPr>
                <w:lang w:eastAsia="zh-CN"/>
              </w:rPr>
              <w:t>1</w:t>
            </w:r>
          </w:p>
          <w:p w14:paraId="476F268A" w14:textId="77777777" w:rsidR="009123E2" w:rsidRDefault="009123E2" w:rsidP="00277531">
            <w:pPr>
              <w:pStyle w:val="TAL"/>
            </w:pPr>
            <w:r>
              <w:t>isOrdered: N/A</w:t>
            </w:r>
          </w:p>
          <w:p w14:paraId="0E266795" w14:textId="77777777" w:rsidR="009123E2" w:rsidRDefault="009123E2" w:rsidP="00277531">
            <w:pPr>
              <w:pStyle w:val="TAL"/>
            </w:pPr>
            <w:r>
              <w:t>isUnique: N/A</w:t>
            </w:r>
          </w:p>
          <w:p w14:paraId="726084BC" w14:textId="77777777" w:rsidR="009123E2" w:rsidRDefault="009123E2" w:rsidP="00277531">
            <w:pPr>
              <w:pStyle w:val="TAL"/>
            </w:pPr>
            <w:r>
              <w:t>defaultValue: None</w:t>
            </w:r>
          </w:p>
          <w:p w14:paraId="7BD116AE" w14:textId="77777777" w:rsidR="009123E2" w:rsidRDefault="009123E2" w:rsidP="00277531">
            <w:pPr>
              <w:pStyle w:val="TAL"/>
            </w:pPr>
            <w:r>
              <w:t xml:space="preserve">isNullable: </w:t>
            </w:r>
            <w:r>
              <w:rPr>
                <w:rFonts w:cs="Arial"/>
                <w:szCs w:val="18"/>
              </w:rPr>
              <w:t>False</w:t>
            </w:r>
          </w:p>
        </w:tc>
      </w:tr>
      <w:tr w:rsidR="009123E2" w14:paraId="0F9075C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437D61C6" w14:textId="77777777" w:rsidR="009123E2" w:rsidRDefault="009123E2" w:rsidP="00277531">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3C1CB369" w14:textId="77777777" w:rsidR="009123E2" w:rsidRDefault="009123E2" w:rsidP="00277531">
            <w:pPr>
              <w:pStyle w:val="TAL"/>
            </w:pPr>
            <w:r>
              <w:t>It represents the AMF Set ID, which is uniquely identifies the AMF Set within the AMF Region.</w:t>
            </w:r>
          </w:p>
          <w:p w14:paraId="341B8BC0" w14:textId="77777777" w:rsidR="009123E2" w:rsidRDefault="009123E2" w:rsidP="0027753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1FCD1EF7" w14:textId="77777777" w:rsidR="009123E2" w:rsidRDefault="009123E2" w:rsidP="00277531">
            <w:pPr>
              <w:pStyle w:val="TAL"/>
            </w:pPr>
            <w:r>
              <w:t>type: Integer</w:t>
            </w:r>
          </w:p>
          <w:p w14:paraId="1B29B7E2" w14:textId="77777777" w:rsidR="009123E2" w:rsidRDefault="009123E2" w:rsidP="00277531">
            <w:pPr>
              <w:pStyle w:val="TAL"/>
              <w:rPr>
                <w:lang w:eastAsia="zh-CN"/>
              </w:rPr>
            </w:pPr>
            <w:r>
              <w:t xml:space="preserve">multiplicity: </w:t>
            </w:r>
            <w:r>
              <w:rPr>
                <w:lang w:eastAsia="zh-CN"/>
              </w:rPr>
              <w:t>1</w:t>
            </w:r>
          </w:p>
          <w:p w14:paraId="2A801DE3" w14:textId="77777777" w:rsidR="009123E2" w:rsidRDefault="009123E2" w:rsidP="00277531">
            <w:pPr>
              <w:pStyle w:val="TAL"/>
            </w:pPr>
            <w:r>
              <w:t>isOrdered: N/A</w:t>
            </w:r>
          </w:p>
          <w:p w14:paraId="10075D91" w14:textId="77777777" w:rsidR="009123E2" w:rsidRDefault="009123E2" w:rsidP="00277531">
            <w:pPr>
              <w:pStyle w:val="TAL"/>
            </w:pPr>
            <w:r>
              <w:t>isUnique: N/A</w:t>
            </w:r>
          </w:p>
          <w:p w14:paraId="059D3DD3" w14:textId="77777777" w:rsidR="009123E2" w:rsidRDefault="009123E2" w:rsidP="00277531">
            <w:pPr>
              <w:pStyle w:val="TAL"/>
            </w:pPr>
            <w:r>
              <w:t>defaultValue: None</w:t>
            </w:r>
          </w:p>
          <w:p w14:paraId="7C597954" w14:textId="77777777" w:rsidR="009123E2" w:rsidRDefault="009123E2" w:rsidP="00277531">
            <w:pPr>
              <w:pStyle w:val="TAL"/>
            </w:pPr>
            <w:r>
              <w:t xml:space="preserve">isNullable: </w:t>
            </w:r>
            <w:r>
              <w:rPr>
                <w:rFonts w:cs="Arial"/>
              </w:rPr>
              <w:t>False</w:t>
            </w:r>
          </w:p>
        </w:tc>
      </w:tr>
      <w:tr w:rsidR="009123E2" w14:paraId="61E2448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2A98F" w14:textId="77777777" w:rsidR="009123E2" w:rsidRDefault="009123E2" w:rsidP="00277531">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652FA61E" w14:textId="77777777" w:rsidR="009123E2" w:rsidRDefault="009123E2" w:rsidP="00277531">
            <w:pPr>
              <w:pStyle w:val="TAL"/>
            </w:pPr>
            <w:r>
              <w:t xml:space="preserve">It is the list of DNs of AMFFunction instances of the AMFSet. </w:t>
            </w:r>
          </w:p>
          <w:p w14:paraId="7004BE90" w14:textId="77777777" w:rsidR="009123E2" w:rsidRDefault="009123E2" w:rsidP="00277531">
            <w:pPr>
              <w:pStyle w:val="TAL"/>
            </w:pPr>
          </w:p>
          <w:p w14:paraId="010F8936" w14:textId="77777777" w:rsidR="009123E2" w:rsidRDefault="009123E2" w:rsidP="00277531">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4C0F8980" w14:textId="77777777" w:rsidR="009123E2" w:rsidRDefault="009123E2" w:rsidP="00277531">
            <w:pPr>
              <w:pStyle w:val="TAL"/>
            </w:pPr>
            <w:r>
              <w:t>type: DN</w:t>
            </w:r>
          </w:p>
          <w:p w14:paraId="0B1AC5C7" w14:textId="77777777" w:rsidR="009123E2" w:rsidRDefault="009123E2" w:rsidP="00277531">
            <w:pPr>
              <w:pStyle w:val="TAL"/>
            </w:pPr>
            <w:r>
              <w:t xml:space="preserve">multiplicity: </w:t>
            </w:r>
            <w:r w:rsidRPr="00F24D16">
              <w:t>*</w:t>
            </w:r>
          </w:p>
          <w:p w14:paraId="1D220CCE" w14:textId="77777777" w:rsidR="009123E2" w:rsidRDefault="009123E2" w:rsidP="00277531">
            <w:pPr>
              <w:pStyle w:val="TAL"/>
            </w:pPr>
            <w:r>
              <w:t xml:space="preserve">isOrdered: </w:t>
            </w:r>
            <w:r w:rsidRPr="004037B3">
              <w:t>False</w:t>
            </w:r>
          </w:p>
          <w:p w14:paraId="3E520670" w14:textId="77777777" w:rsidR="009123E2" w:rsidRDefault="009123E2" w:rsidP="00277531">
            <w:pPr>
              <w:pStyle w:val="TAL"/>
            </w:pPr>
            <w:r>
              <w:t>isUnique: True</w:t>
            </w:r>
          </w:p>
          <w:p w14:paraId="6BCDDB17" w14:textId="77777777" w:rsidR="009123E2" w:rsidRDefault="009123E2" w:rsidP="00277531">
            <w:pPr>
              <w:pStyle w:val="TAL"/>
            </w:pPr>
            <w:r>
              <w:t>defaultValue: None</w:t>
            </w:r>
          </w:p>
          <w:p w14:paraId="535AEA7B" w14:textId="77777777" w:rsidR="009123E2" w:rsidRDefault="009123E2" w:rsidP="00277531">
            <w:pPr>
              <w:pStyle w:val="TAL"/>
            </w:pPr>
            <w:r>
              <w:t>isNullable: False</w:t>
            </w:r>
          </w:p>
        </w:tc>
      </w:tr>
      <w:tr w:rsidR="009123E2" w14:paraId="6A470B1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BD2B3" w14:textId="77777777" w:rsidR="009123E2" w:rsidRDefault="009123E2" w:rsidP="00277531">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037EE6D6" w14:textId="77777777" w:rsidR="009123E2" w:rsidRDefault="009123E2" w:rsidP="00277531">
            <w:pPr>
              <w:pStyle w:val="TAL"/>
            </w:pPr>
            <w:r>
              <w:t>It represents the AMF Region ID, which identifies the region.</w:t>
            </w:r>
          </w:p>
          <w:p w14:paraId="366A4FFF" w14:textId="77777777" w:rsidR="009123E2" w:rsidRDefault="009123E2" w:rsidP="00277531">
            <w:pPr>
              <w:pStyle w:val="TAL"/>
            </w:pPr>
          </w:p>
          <w:p w14:paraId="278BC294" w14:textId="77777777" w:rsidR="009123E2" w:rsidRDefault="009123E2" w:rsidP="0027753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7B4728B" w14:textId="77777777" w:rsidR="009123E2" w:rsidRDefault="009123E2" w:rsidP="00277531">
            <w:pPr>
              <w:pStyle w:val="TAL"/>
            </w:pPr>
            <w:r>
              <w:t>type: Integer</w:t>
            </w:r>
          </w:p>
          <w:p w14:paraId="209B22FA" w14:textId="77777777" w:rsidR="009123E2" w:rsidRDefault="009123E2" w:rsidP="00277531">
            <w:pPr>
              <w:pStyle w:val="TAL"/>
            </w:pPr>
            <w:r>
              <w:t>multiplicity: 1</w:t>
            </w:r>
          </w:p>
          <w:p w14:paraId="7A999A8C" w14:textId="77777777" w:rsidR="009123E2" w:rsidRDefault="009123E2" w:rsidP="00277531">
            <w:pPr>
              <w:pStyle w:val="TAL"/>
            </w:pPr>
            <w:r>
              <w:t>isOrdered: N/A</w:t>
            </w:r>
          </w:p>
          <w:p w14:paraId="71CAE2DE" w14:textId="77777777" w:rsidR="009123E2" w:rsidRDefault="009123E2" w:rsidP="00277531">
            <w:pPr>
              <w:pStyle w:val="TAL"/>
            </w:pPr>
            <w:r>
              <w:t>isUnique: N/A</w:t>
            </w:r>
          </w:p>
          <w:p w14:paraId="0F6E6227" w14:textId="77777777" w:rsidR="009123E2" w:rsidRDefault="009123E2" w:rsidP="00277531">
            <w:pPr>
              <w:pStyle w:val="TAL"/>
            </w:pPr>
            <w:r>
              <w:t>defaultValue: None</w:t>
            </w:r>
          </w:p>
          <w:p w14:paraId="18B81D41" w14:textId="77777777" w:rsidR="009123E2" w:rsidRDefault="009123E2" w:rsidP="00277531">
            <w:pPr>
              <w:pStyle w:val="TAL"/>
            </w:pPr>
            <w:r>
              <w:t>isNullable: False</w:t>
            </w:r>
          </w:p>
        </w:tc>
      </w:tr>
      <w:tr w:rsidR="009123E2" w14:paraId="6F28F8A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8198AC" w14:textId="77777777" w:rsidR="009123E2" w:rsidRDefault="009123E2" w:rsidP="00277531">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00CAC91E" w14:textId="77777777" w:rsidR="009123E2" w:rsidRDefault="009123E2" w:rsidP="00277531">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E923413" w14:textId="77777777" w:rsidR="009123E2" w:rsidRPr="002A1C02" w:rsidRDefault="009123E2" w:rsidP="00277531">
            <w:pPr>
              <w:pStyle w:val="TAL"/>
            </w:pPr>
            <w:r w:rsidRPr="002A1C02">
              <w:t>type: GUAMInfo</w:t>
            </w:r>
          </w:p>
          <w:p w14:paraId="49E4B53D" w14:textId="77777777" w:rsidR="009123E2" w:rsidRPr="00EB5968" w:rsidRDefault="009123E2" w:rsidP="00277531">
            <w:pPr>
              <w:pStyle w:val="TAL"/>
            </w:pPr>
            <w:r w:rsidRPr="00EB5968">
              <w:t>multiplicity: 1..*</w:t>
            </w:r>
          </w:p>
          <w:p w14:paraId="6609BF99" w14:textId="77777777" w:rsidR="009123E2" w:rsidRPr="00E2198D" w:rsidRDefault="009123E2" w:rsidP="00277531">
            <w:pPr>
              <w:pStyle w:val="TAL"/>
            </w:pPr>
            <w:r w:rsidRPr="00E2198D">
              <w:t xml:space="preserve">isOrdered: </w:t>
            </w:r>
            <w:r w:rsidRPr="004037B3">
              <w:t>False</w:t>
            </w:r>
          </w:p>
          <w:p w14:paraId="1F0833A4" w14:textId="77777777" w:rsidR="009123E2" w:rsidRPr="00264099" w:rsidRDefault="009123E2" w:rsidP="00277531">
            <w:pPr>
              <w:pStyle w:val="TAL"/>
            </w:pPr>
            <w:r w:rsidRPr="00264099">
              <w:t xml:space="preserve">isUnique: </w:t>
            </w:r>
            <w:r w:rsidRPr="004037B3">
              <w:t>True</w:t>
            </w:r>
          </w:p>
          <w:p w14:paraId="18B1D300" w14:textId="77777777" w:rsidR="009123E2" w:rsidRPr="00133008" w:rsidRDefault="009123E2" w:rsidP="00277531">
            <w:pPr>
              <w:pStyle w:val="TAL"/>
            </w:pPr>
            <w:r w:rsidRPr="00133008">
              <w:t>defaultValue: None</w:t>
            </w:r>
          </w:p>
          <w:p w14:paraId="78F87838" w14:textId="77777777" w:rsidR="009123E2" w:rsidRDefault="009123E2" w:rsidP="00277531">
            <w:pPr>
              <w:pStyle w:val="TAL"/>
            </w:pPr>
            <w:r w:rsidRPr="00123371">
              <w:t>isNullable: False</w:t>
            </w:r>
          </w:p>
        </w:tc>
      </w:tr>
      <w:tr w:rsidR="009123E2" w14:paraId="50C80E4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D7DF56" w14:textId="77777777" w:rsidR="009123E2" w:rsidRDefault="009123E2" w:rsidP="00277531">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219F906E" w14:textId="77777777" w:rsidR="009123E2" w:rsidRDefault="009123E2" w:rsidP="00277531">
            <w:pPr>
              <w:pStyle w:val="B1"/>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0174898E" w14:textId="77777777" w:rsidR="009123E2" w:rsidRPr="002A1C02" w:rsidRDefault="009123E2" w:rsidP="00277531">
            <w:pPr>
              <w:pStyle w:val="TAL"/>
            </w:pPr>
            <w:r w:rsidRPr="002A1C02">
              <w:t>type: GUAMInfo</w:t>
            </w:r>
          </w:p>
          <w:p w14:paraId="6ECDCBE6" w14:textId="77777777" w:rsidR="009123E2" w:rsidRPr="00EB5968" w:rsidRDefault="009123E2" w:rsidP="00277531">
            <w:pPr>
              <w:pStyle w:val="TAL"/>
            </w:pPr>
            <w:r w:rsidRPr="00EB5968">
              <w:t>multiplicity: 1..*</w:t>
            </w:r>
          </w:p>
          <w:p w14:paraId="6814230D" w14:textId="77777777" w:rsidR="009123E2" w:rsidRPr="00E2198D" w:rsidRDefault="009123E2" w:rsidP="00277531">
            <w:pPr>
              <w:pStyle w:val="TAL"/>
            </w:pPr>
            <w:r w:rsidRPr="00E2198D">
              <w:t xml:space="preserve">isOrdered: </w:t>
            </w:r>
            <w:r w:rsidRPr="004037B3">
              <w:t>False</w:t>
            </w:r>
          </w:p>
          <w:p w14:paraId="67918FB3" w14:textId="77777777" w:rsidR="009123E2" w:rsidRPr="00264099" w:rsidRDefault="009123E2" w:rsidP="00277531">
            <w:pPr>
              <w:pStyle w:val="TAL"/>
            </w:pPr>
            <w:r w:rsidRPr="00264099">
              <w:t xml:space="preserve">isUnique: </w:t>
            </w:r>
            <w:r w:rsidRPr="004037B3">
              <w:t>True</w:t>
            </w:r>
          </w:p>
          <w:p w14:paraId="5642A808" w14:textId="77777777" w:rsidR="009123E2" w:rsidRPr="00133008" w:rsidRDefault="009123E2" w:rsidP="00277531">
            <w:pPr>
              <w:pStyle w:val="TAL"/>
            </w:pPr>
            <w:r w:rsidRPr="00133008">
              <w:t>defaultValue: None</w:t>
            </w:r>
          </w:p>
          <w:p w14:paraId="56352B39" w14:textId="77777777" w:rsidR="009123E2" w:rsidRDefault="009123E2" w:rsidP="00277531">
            <w:pPr>
              <w:pStyle w:val="TAL"/>
            </w:pPr>
            <w:r w:rsidRPr="00123371">
              <w:t>isNullable: False</w:t>
            </w:r>
          </w:p>
        </w:tc>
      </w:tr>
      <w:tr w:rsidR="009123E2" w14:paraId="29F0A6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7F10A" w14:textId="77777777" w:rsidR="009123E2" w:rsidRDefault="009123E2" w:rsidP="00277531">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6846D829" w14:textId="77777777" w:rsidR="009123E2" w:rsidRPr="00927733" w:rsidRDefault="009123E2" w:rsidP="00277531">
            <w:pPr>
              <w:pStyle w:val="B1"/>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00DF7A56" w14:textId="77777777" w:rsidR="009123E2" w:rsidRDefault="009123E2" w:rsidP="00277531">
            <w:pPr>
              <w:pStyle w:val="TAL"/>
            </w:pPr>
          </w:p>
        </w:tc>
        <w:tc>
          <w:tcPr>
            <w:tcW w:w="1897" w:type="dxa"/>
            <w:tcBorders>
              <w:top w:val="single" w:sz="4" w:space="0" w:color="auto"/>
              <w:left w:val="single" w:sz="4" w:space="0" w:color="auto"/>
              <w:bottom w:val="single" w:sz="4" w:space="0" w:color="auto"/>
              <w:right w:val="single" w:sz="4" w:space="0" w:color="auto"/>
            </w:tcBorders>
          </w:tcPr>
          <w:p w14:paraId="1864D5C4" w14:textId="77777777" w:rsidR="009123E2" w:rsidRPr="002A1C02" w:rsidRDefault="009123E2" w:rsidP="00277531">
            <w:pPr>
              <w:pStyle w:val="TAL"/>
            </w:pPr>
            <w:r w:rsidRPr="002A1C02">
              <w:t>type: GUAMInfo</w:t>
            </w:r>
          </w:p>
          <w:p w14:paraId="6F696D3C" w14:textId="77777777" w:rsidR="009123E2" w:rsidRPr="00EB5968" w:rsidRDefault="009123E2" w:rsidP="00277531">
            <w:pPr>
              <w:pStyle w:val="TAL"/>
            </w:pPr>
            <w:r w:rsidRPr="00EB5968">
              <w:t>multiplicity: 1..*</w:t>
            </w:r>
          </w:p>
          <w:p w14:paraId="3A908282" w14:textId="77777777" w:rsidR="009123E2" w:rsidRPr="00E2198D" w:rsidRDefault="009123E2" w:rsidP="00277531">
            <w:pPr>
              <w:pStyle w:val="TAL"/>
            </w:pPr>
            <w:r w:rsidRPr="00E2198D">
              <w:t xml:space="preserve">isOrdered: </w:t>
            </w:r>
            <w:r w:rsidRPr="004037B3">
              <w:t>False</w:t>
            </w:r>
          </w:p>
          <w:p w14:paraId="54EB8014" w14:textId="77777777" w:rsidR="009123E2" w:rsidRPr="00264099" w:rsidRDefault="009123E2" w:rsidP="00277531">
            <w:pPr>
              <w:pStyle w:val="TAL"/>
            </w:pPr>
            <w:r w:rsidRPr="00264099">
              <w:t xml:space="preserve">isUnique: </w:t>
            </w:r>
            <w:r w:rsidRPr="004037B3">
              <w:t>True</w:t>
            </w:r>
          </w:p>
          <w:p w14:paraId="699D6AB6" w14:textId="77777777" w:rsidR="009123E2" w:rsidRPr="00133008" w:rsidRDefault="009123E2" w:rsidP="00277531">
            <w:pPr>
              <w:pStyle w:val="TAL"/>
            </w:pPr>
            <w:r w:rsidRPr="00133008">
              <w:t>defaultValue: None</w:t>
            </w:r>
          </w:p>
          <w:p w14:paraId="5713B416" w14:textId="77777777" w:rsidR="009123E2" w:rsidRDefault="009123E2" w:rsidP="00277531">
            <w:pPr>
              <w:pStyle w:val="TAL"/>
            </w:pPr>
            <w:r w:rsidRPr="00123371">
              <w:t>isNullable: False</w:t>
            </w:r>
          </w:p>
        </w:tc>
      </w:tr>
      <w:tr w:rsidR="009123E2" w14:paraId="33A72F9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2BB0C8" w14:textId="77777777" w:rsidR="009123E2" w:rsidRDefault="009123E2" w:rsidP="00277531">
            <w:pPr>
              <w:pStyle w:val="TAL"/>
              <w:rPr>
                <w:rFonts w:ascii="Courier New" w:hAnsi="Courier New" w:cs="Courier New"/>
              </w:rPr>
            </w:pPr>
            <w:r>
              <w:rPr>
                <w:rFonts w:ascii="Courier New" w:hAnsi="Courier New" w:cs="Courier New"/>
              </w:rPr>
              <w:t xml:space="preserve">localAddress </w:t>
            </w:r>
          </w:p>
          <w:p w14:paraId="77299E74" w14:textId="77777777" w:rsidR="009123E2" w:rsidRDefault="009123E2" w:rsidP="00277531">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12B0B204" w14:textId="77777777" w:rsidR="009123E2" w:rsidRDefault="009123E2" w:rsidP="00277531">
            <w:pPr>
              <w:pStyle w:val="TAL"/>
            </w:pPr>
            <w:r>
              <w:t>This parameter specifies the localAddress including IP address and VLAN ID used for initialization of the underlying transport.</w:t>
            </w:r>
          </w:p>
          <w:p w14:paraId="1FAA1042" w14:textId="77777777" w:rsidR="009123E2" w:rsidRDefault="009123E2" w:rsidP="00277531">
            <w:pPr>
              <w:pStyle w:val="TAL"/>
            </w:pPr>
            <w:r>
              <w:br/>
              <w:t>First string is IP address, IP address can be an IPv4 address (See RFC 791 [37]) or an IPv6 address (See RFC 2373 [38]).</w:t>
            </w:r>
          </w:p>
          <w:p w14:paraId="5A3E6E6B" w14:textId="77777777" w:rsidR="009123E2" w:rsidRDefault="009123E2" w:rsidP="00277531">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281EF2C9" w14:textId="77777777" w:rsidR="009123E2" w:rsidRDefault="009123E2" w:rsidP="00277531">
            <w:pPr>
              <w:pStyle w:val="TAL"/>
            </w:pPr>
            <w:r>
              <w:t>type: String</w:t>
            </w:r>
          </w:p>
          <w:p w14:paraId="4654E2C9" w14:textId="77777777" w:rsidR="009123E2" w:rsidRDefault="009123E2" w:rsidP="00277531">
            <w:pPr>
              <w:pStyle w:val="TAL"/>
            </w:pPr>
            <w:r>
              <w:t>multiplicity: 2</w:t>
            </w:r>
          </w:p>
          <w:p w14:paraId="418D03B9" w14:textId="77777777" w:rsidR="009123E2" w:rsidRDefault="009123E2" w:rsidP="00277531">
            <w:pPr>
              <w:pStyle w:val="TAL"/>
            </w:pPr>
            <w:r>
              <w:t>isOrdered: True</w:t>
            </w:r>
          </w:p>
          <w:p w14:paraId="59D4ADB7" w14:textId="77777777" w:rsidR="009123E2" w:rsidRDefault="009123E2" w:rsidP="00277531">
            <w:pPr>
              <w:pStyle w:val="TAL"/>
            </w:pPr>
            <w:r>
              <w:t xml:space="preserve">isUnique: </w:t>
            </w:r>
            <w:r w:rsidRPr="0099777E">
              <w:t>True</w:t>
            </w:r>
          </w:p>
          <w:p w14:paraId="4F1939B2" w14:textId="77777777" w:rsidR="009123E2" w:rsidRDefault="009123E2" w:rsidP="00277531">
            <w:pPr>
              <w:pStyle w:val="TAL"/>
            </w:pPr>
            <w:r>
              <w:t>defaultValue: None</w:t>
            </w:r>
          </w:p>
          <w:p w14:paraId="15C730F1" w14:textId="77777777" w:rsidR="009123E2" w:rsidRDefault="009123E2" w:rsidP="00277531">
            <w:pPr>
              <w:pStyle w:val="TAL"/>
            </w:pPr>
            <w:r>
              <w:t>isNullable: False</w:t>
            </w:r>
          </w:p>
          <w:p w14:paraId="15AD47C6" w14:textId="77777777" w:rsidR="009123E2" w:rsidRDefault="009123E2" w:rsidP="00277531">
            <w:pPr>
              <w:pStyle w:val="TAL"/>
            </w:pPr>
          </w:p>
        </w:tc>
      </w:tr>
      <w:tr w:rsidR="009123E2" w14:paraId="602B57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D90088" w14:textId="77777777" w:rsidR="009123E2" w:rsidRDefault="009123E2" w:rsidP="00277531">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32F62AFD" w14:textId="77777777" w:rsidR="009123E2" w:rsidRDefault="009123E2" w:rsidP="00277531">
            <w:pPr>
              <w:pStyle w:val="TAL"/>
            </w:pPr>
            <w:r>
              <w:t>Remote address including IP address used for initialization of the underlying transport.</w:t>
            </w:r>
          </w:p>
          <w:p w14:paraId="28DBEDA0" w14:textId="77777777" w:rsidR="009123E2" w:rsidRDefault="009123E2" w:rsidP="00277531">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1837D211" w14:textId="77777777" w:rsidR="009123E2" w:rsidRDefault="009123E2" w:rsidP="00277531">
            <w:pPr>
              <w:pStyle w:val="TAL"/>
            </w:pPr>
            <w:r>
              <w:t>type: String</w:t>
            </w:r>
          </w:p>
          <w:p w14:paraId="30829FD5" w14:textId="77777777" w:rsidR="009123E2" w:rsidRDefault="009123E2" w:rsidP="00277531">
            <w:pPr>
              <w:pStyle w:val="TAL"/>
            </w:pPr>
            <w:r>
              <w:t>multiplicity: 1</w:t>
            </w:r>
          </w:p>
          <w:p w14:paraId="1E3A7710" w14:textId="77777777" w:rsidR="009123E2" w:rsidRDefault="009123E2" w:rsidP="00277531">
            <w:pPr>
              <w:pStyle w:val="TAL"/>
            </w:pPr>
            <w:r>
              <w:t>isOrdered: N/A</w:t>
            </w:r>
          </w:p>
          <w:p w14:paraId="43F65BA2" w14:textId="77777777" w:rsidR="009123E2" w:rsidRDefault="009123E2" w:rsidP="00277531">
            <w:pPr>
              <w:pStyle w:val="TAL"/>
            </w:pPr>
            <w:r>
              <w:t>isUnique: N/A</w:t>
            </w:r>
          </w:p>
          <w:p w14:paraId="5D261FE1" w14:textId="77777777" w:rsidR="009123E2" w:rsidRDefault="009123E2" w:rsidP="00277531">
            <w:pPr>
              <w:pStyle w:val="TAL"/>
            </w:pPr>
            <w:r>
              <w:t>defaultValue: None</w:t>
            </w:r>
          </w:p>
          <w:p w14:paraId="1AA1E643" w14:textId="77777777" w:rsidR="009123E2" w:rsidRDefault="009123E2" w:rsidP="00277531">
            <w:pPr>
              <w:pStyle w:val="TAL"/>
            </w:pPr>
            <w:r>
              <w:t>isNullable: False</w:t>
            </w:r>
          </w:p>
          <w:p w14:paraId="500B64EA" w14:textId="77777777" w:rsidR="009123E2" w:rsidRDefault="009123E2" w:rsidP="00277531">
            <w:pPr>
              <w:pStyle w:val="TAL"/>
            </w:pPr>
          </w:p>
        </w:tc>
      </w:tr>
      <w:tr w:rsidR="009123E2" w14:paraId="4AC3041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FF257" w14:textId="77777777" w:rsidR="009123E2" w:rsidRDefault="009123E2" w:rsidP="00277531">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53C0F29C" w14:textId="77777777" w:rsidR="009123E2" w:rsidRDefault="009123E2" w:rsidP="00277531">
            <w:pPr>
              <w:pStyle w:val="TAL"/>
              <w:keepNext w:val="0"/>
            </w:pPr>
            <w:r>
              <w:t>It is a set of NFProfile(s) to be registered in the NRF instance. NFProfile is defined in 3GPP TS 29.510 [23].</w:t>
            </w:r>
          </w:p>
          <w:p w14:paraId="2C282004" w14:textId="77777777" w:rsidR="009123E2" w:rsidRDefault="009123E2" w:rsidP="00277531">
            <w:pPr>
              <w:pStyle w:val="TAL"/>
              <w:keepNext w:val="0"/>
            </w:pPr>
          </w:p>
          <w:p w14:paraId="1A610F06" w14:textId="77777777" w:rsidR="009123E2" w:rsidRDefault="009123E2" w:rsidP="00277531">
            <w:pPr>
              <w:pStyle w:val="TAL"/>
              <w:keepNext w:val="0"/>
            </w:pPr>
            <w:r>
              <w:t>allowedValues: N/A</w:t>
            </w:r>
          </w:p>
          <w:p w14:paraId="188A1D4B" w14:textId="77777777" w:rsidR="009123E2" w:rsidRDefault="009123E2" w:rsidP="0027753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5927DFF" w14:textId="77777777" w:rsidR="009123E2" w:rsidRDefault="009123E2" w:rsidP="00277531">
            <w:pPr>
              <w:pStyle w:val="TAL"/>
              <w:keepNext w:val="0"/>
            </w:pPr>
            <w:r>
              <w:t xml:space="preserve">type: </w:t>
            </w:r>
            <w:r w:rsidRPr="00AB3A54">
              <w:rPr>
                <w:rFonts w:ascii="Courier New" w:hAnsi="Courier New" w:cs="Courier New" w:hint="eastAsia"/>
                <w:lang w:eastAsia="zh-CN"/>
              </w:rPr>
              <w:t>NFProfile</w:t>
            </w:r>
          </w:p>
          <w:p w14:paraId="5FF85881" w14:textId="77777777" w:rsidR="009123E2" w:rsidRDefault="009123E2" w:rsidP="00277531">
            <w:pPr>
              <w:pStyle w:val="TAL"/>
              <w:keepNext w:val="0"/>
            </w:pPr>
            <w:r>
              <w:t>multiplicity: *</w:t>
            </w:r>
          </w:p>
          <w:p w14:paraId="556847E5" w14:textId="77777777" w:rsidR="009123E2" w:rsidRDefault="009123E2" w:rsidP="00277531">
            <w:pPr>
              <w:pStyle w:val="TAL"/>
              <w:keepNext w:val="0"/>
            </w:pPr>
            <w:r>
              <w:t xml:space="preserve">isOrdered: </w:t>
            </w:r>
            <w:r w:rsidRPr="004037B3">
              <w:t>False</w:t>
            </w:r>
          </w:p>
          <w:p w14:paraId="1C9AFFC6" w14:textId="77777777" w:rsidR="009123E2" w:rsidRDefault="009123E2" w:rsidP="00277531">
            <w:pPr>
              <w:pStyle w:val="TAL"/>
              <w:keepNext w:val="0"/>
            </w:pPr>
            <w:r>
              <w:t xml:space="preserve">isUnique: </w:t>
            </w:r>
            <w:r w:rsidRPr="004037B3">
              <w:t>True</w:t>
            </w:r>
          </w:p>
          <w:p w14:paraId="015311C5" w14:textId="77777777" w:rsidR="009123E2" w:rsidRDefault="009123E2" w:rsidP="00277531">
            <w:pPr>
              <w:pStyle w:val="TAL"/>
              <w:keepNext w:val="0"/>
            </w:pPr>
            <w:r>
              <w:t>defaultValue: None</w:t>
            </w:r>
          </w:p>
          <w:p w14:paraId="6ADD66F0" w14:textId="77777777" w:rsidR="009123E2" w:rsidRDefault="009123E2" w:rsidP="00277531">
            <w:pPr>
              <w:pStyle w:val="TAL"/>
              <w:keepNext w:val="0"/>
            </w:pPr>
            <w:r>
              <w:t>isNullable: False</w:t>
            </w:r>
          </w:p>
        </w:tc>
      </w:tr>
      <w:tr w:rsidR="009123E2" w14:paraId="4B20FF4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1CCBD" w14:textId="77777777" w:rsidR="009123E2" w:rsidRDefault="009123E2" w:rsidP="00277531">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2C984055" w14:textId="77777777" w:rsidR="009123E2" w:rsidRDefault="009123E2" w:rsidP="00277531">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67E8D644" w14:textId="77777777" w:rsidR="009123E2" w:rsidRDefault="009123E2" w:rsidP="00277531">
            <w:pPr>
              <w:pStyle w:val="TAL"/>
              <w:keepNext w:val="0"/>
            </w:pPr>
            <w:r>
              <w:t>type: String</w:t>
            </w:r>
          </w:p>
          <w:p w14:paraId="6A70E34A" w14:textId="77777777" w:rsidR="009123E2" w:rsidRDefault="009123E2" w:rsidP="00277531">
            <w:pPr>
              <w:pStyle w:val="TAL"/>
              <w:keepNext w:val="0"/>
            </w:pPr>
            <w:r>
              <w:t>multiplicity: *</w:t>
            </w:r>
          </w:p>
          <w:p w14:paraId="07CC8001" w14:textId="77777777" w:rsidR="009123E2" w:rsidRDefault="009123E2" w:rsidP="00277531">
            <w:pPr>
              <w:pStyle w:val="TAL"/>
              <w:keepNext w:val="0"/>
            </w:pPr>
            <w:r>
              <w:t xml:space="preserve">isOrdered: </w:t>
            </w:r>
            <w:r w:rsidRPr="004037B3">
              <w:t>False</w:t>
            </w:r>
          </w:p>
          <w:p w14:paraId="4B574BFA" w14:textId="77777777" w:rsidR="009123E2" w:rsidRDefault="009123E2" w:rsidP="00277531">
            <w:pPr>
              <w:pStyle w:val="TAL"/>
              <w:keepNext w:val="0"/>
            </w:pPr>
            <w:r>
              <w:t xml:space="preserve">isUnique: </w:t>
            </w:r>
            <w:r w:rsidRPr="004037B3">
              <w:t>True</w:t>
            </w:r>
          </w:p>
          <w:p w14:paraId="6F0A96B3" w14:textId="77777777" w:rsidR="009123E2" w:rsidRDefault="009123E2" w:rsidP="00277531">
            <w:pPr>
              <w:pStyle w:val="TAL"/>
              <w:keepNext w:val="0"/>
            </w:pPr>
            <w:r>
              <w:t>defaultValue: None</w:t>
            </w:r>
          </w:p>
          <w:p w14:paraId="04444BEA" w14:textId="77777777" w:rsidR="009123E2" w:rsidRDefault="009123E2" w:rsidP="00277531">
            <w:pPr>
              <w:pStyle w:val="TAL"/>
              <w:keepNext w:val="0"/>
            </w:pPr>
            <w:r>
              <w:t>isNullable: False</w:t>
            </w:r>
          </w:p>
        </w:tc>
      </w:tr>
      <w:tr w:rsidR="009123E2" w14:paraId="4210BE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E84F6" w14:textId="77777777" w:rsidR="009123E2" w:rsidRDefault="009123E2" w:rsidP="00277531">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186FAB5C" w14:textId="77777777" w:rsidR="009123E2" w:rsidRPr="00FD6870" w:rsidRDefault="009123E2" w:rsidP="00277531">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0F0DA1AC" w14:textId="77777777" w:rsidR="009123E2" w:rsidRPr="00FD6870" w:rsidRDefault="009123E2" w:rsidP="00277531">
            <w:pPr>
              <w:pStyle w:val="TAL"/>
              <w:rPr>
                <w:lang w:eastAsia="zh-CN"/>
              </w:rPr>
            </w:pPr>
          </w:p>
          <w:p w14:paraId="18FFEE45" w14:textId="77777777" w:rsidR="009123E2" w:rsidRDefault="009123E2" w:rsidP="00277531">
            <w:pPr>
              <w:pStyle w:val="TAL"/>
              <w:keepNext w:val="0"/>
            </w:pPr>
            <w:r w:rsidRPr="00FD6870">
              <w:rPr>
                <w:lang w:eastAsia="zh-CN"/>
              </w:rPr>
              <w:t>allowedValues:</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2D649C0B" w14:textId="77777777" w:rsidR="009123E2" w:rsidRPr="00FD6870" w:rsidRDefault="009123E2" w:rsidP="00277531">
            <w:pPr>
              <w:pStyle w:val="TAL"/>
            </w:pPr>
            <w:r w:rsidRPr="00FD6870">
              <w:t>type: ENUM</w:t>
            </w:r>
          </w:p>
          <w:p w14:paraId="07C316B6" w14:textId="77777777" w:rsidR="009123E2" w:rsidRPr="00FD6870" w:rsidRDefault="009123E2" w:rsidP="00277531">
            <w:pPr>
              <w:pStyle w:val="TAL"/>
            </w:pPr>
            <w:r w:rsidRPr="00FD6870">
              <w:t>multiplicity: 1</w:t>
            </w:r>
          </w:p>
          <w:p w14:paraId="624AE6E2" w14:textId="77777777" w:rsidR="009123E2" w:rsidRPr="00FD6870" w:rsidRDefault="009123E2" w:rsidP="00277531">
            <w:pPr>
              <w:pStyle w:val="TAL"/>
            </w:pPr>
            <w:r w:rsidRPr="00FD6870">
              <w:t>isOrdered: N/A</w:t>
            </w:r>
          </w:p>
          <w:p w14:paraId="6E8850BA" w14:textId="77777777" w:rsidR="009123E2" w:rsidRDefault="009123E2" w:rsidP="00277531">
            <w:pPr>
              <w:pStyle w:val="TAL"/>
              <w:rPr>
                <w:lang w:val="fr-FR"/>
              </w:rPr>
            </w:pPr>
            <w:r>
              <w:rPr>
                <w:lang w:val="fr-FR"/>
              </w:rPr>
              <w:t>isUnique: N/A</w:t>
            </w:r>
          </w:p>
          <w:p w14:paraId="7E8DED99" w14:textId="77777777" w:rsidR="009123E2" w:rsidRDefault="009123E2" w:rsidP="00277531">
            <w:pPr>
              <w:pStyle w:val="TAL"/>
              <w:rPr>
                <w:lang w:val="fr-FR"/>
              </w:rPr>
            </w:pPr>
            <w:r>
              <w:rPr>
                <w:lang w:val="fr-FR"/>
              </w:rPr>
              <w:t>defaultValue: None</w:t>
            </w:r>
          </w:p>
          <w:p w14:paraId="25E0F481" w14:textId="77777777" w:rsidR="009123E2" w:rsidRDefault="009123E2" w:rsidP="00277531">
            <w:pPr>
              <w:pStyle w:val="TAL"/>
              <w:keepNext w:val="0"/>
            </w:pPr>
            <w:r>
              <w:rPr>
                <w:lang w:val="fr-FR"/>
              </w:rPr>
              <w:t>isNullable: True</w:t>
            </w:r>
          </w:p>
        </w:tc>
      </w:tr>
      <w:tr w:rsidR="009123E2" w14:paraId="1371D6E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62383E" w14:textId="77777777" w:rsidR="009123E2" w:rsidRDefault="009123E2" w:rsidP="00277531">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2E145DF1" w14:textId="77777777" w:rsidR="009123E2" w:rsidRPr="00FD6870" w:rsidRDefault="009123E2" w:rsidP="00277531">
            <w:pPr>
              <w:pStyle w:val="TAL"/>
            </w:pPr>
            <w:r w:rsidRPr="00FD6870">
              <w:t>This attribute specifies the status regarding the energy saving in the edge UPF.</w:t>
            </w:r>
          </w:p>
          <w:p w14:paraId="5E64C1F6" w14:textId="77777777" w:rsidR="009123E2" w:rsidRPr="00FD6870" w:rsidRDefault="009123E2" w:rsidP="00277531">
            <w:pPr>
              <w:pStyle w:val="TAL"/>
            </w:pPr>
          </w:p>
          <w:p w14:paraId="5A71EB48" w14:textId="77777777" w:rsidR="009123E2" w:rsidRPr="00FD6870" w:rsidRDefault="009123E2" w:rsidP="00277531">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5F5C1F17" w14:textId="77777777" w:rsidR="009123E2" w:rsidRPr="00FD6870" w:rsidRDefault="009123E2" w:rsidP="00277531">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6C21B1CF" w14:textId="77777777" w:rsidR="009123E2" w:rsidRDefault="009123E2" w:rsidP="00277531">
            <w:pPr>
              <w:pStyle w:val="TAL"/>
              <w:keepNext w:val="0"/>
            </w:pPr>
            <w:r w:rsidRPr="00FD6870">
              <w:rPr>
                <w:rFonts w:cs="Arial"/>
                <w:szCs w:val="18"/>
                <w:lang w:eastAsia="zh-CN"/>
              </w:rPr>
              <w:t>allowedValues:</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63AF4716" w14:textId="77777777" w:rsidR="009123E2" w:rsidRPr="00FD6870" w:rsidRDefault="009123E2" w:rsidP="00277531">
            <w:pPr>
              <w:pStyle w:val="TAL"/>
            </w:pPr>
            <w:r w:rsidRPr="00FD6870">
              <w:t>type: ENUM</w:t>
            </w:r>
          </w:p>
          <w:p w14:paraId="5646FE9E" w14:textId="77777777" w:rsidR="009123E2" w:rsidRPr="00FD6870" w:rsidRDefault="009123E2" w:rsidP="00277531">
            <w:pPr>
              <w:pStyle w:val="TAL"/>
            </w:pPr>
            <w:r w:rsidRPr="00FD6870">
              <w:t>multiplicity: 1</w:t>
            </w:r>
          </w:p>
          <w:p w14:paraId="7CA2D540" w14:textId="77777777" w:rsidR="009123E2" w:rsidRPr="00FD6870" w:rsidRDefault="009123E2" w:rsidP="00277531">
            <w:pPr>
              <w:pStyle w:val="TAL"/>
            </w:pPr>
            <w:r w:rsidRPr="00FD6870">
              <w:t>isOrdered: N/A</w:t>
            </w:r>
          </w:p>
          <w:p w14:paraId="0DDC00FF" w14:textId="77777777" w:rsidR="009123E2" w:rsidRDefault="009123E2" w:rsidP="00277531">
            <w:pPr>
              <w:pStyle w:val="TAL"/>
              <w:rPr>
                <w:lang w:val="fr-FR"/>
              </w:rPr>
            </w:pPr>
            <w:r>
              <w:rPr>
                <w:lang w:val="fr-FR"/>
              </w:rPr>
              <w:t>isUnique: N/A</w:t>
            </w:r>
          </w:p>
          <w:p w14:paraId="4C1EFD25" w14:textId="77777777" w:rsidR="009123E2" w:rsidRDefault="009123E2" w:rsidP="00277531">
            <w:pPr>
              <w:pStyle w:val="TAL"/>
              <w:rPr>
                <w:lang w:val="fr-FR"/>
              </w:rPr>
            </w:pPr>
            <w:r>
              <w:rPr>
                <w:lang w:val="fr-FR"/>
              </w:rPr>
              <w:t>defaultValue: None</w:t>
            </w:r>
          </w:p>
          <w:p w14:paraId="5BE24B5B" w14:textId="77777777" w:rsidR="009123E2" w:rsidRDefault="009123E2" w:rsidP="00277531">
            <w:pPr>
              <w:pStyle w:val="TAL"/>
              <w:keepNext w:val="0"/>
            </w:pPr>
            <w:r>
              <w:rPr>
                <w:lang w:val="fr-FR"/>
              </w:rPr>
              <w:t>isNullable: False</w:t>
            </w:r>
          </w:p>
        </w:tc>
      </w:tr>
      <w:tr w:rsidR="009123E2" w14:paraId="14B71C5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D09AC" w14:textId="77777777" w:rsidR="009123E2" w:rsidRDefault="009123E2" w:rsidP="00277531">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5378CB19" w14:textId="77777777" w:rsidR="009123E2" w:rsidRDefault="009123E2" w:rsidP="00277531">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5C146016" w14:textId="77777777" w:rsidR="009123E2" w:rsidRDefault="009123E2" w:rsidP="00277531">
            <w:pPr>
              <w:pStyle w:val="TAL"/>
              <w:keepNext w:val="0"/>
            </w:pPr>
          </w:p>
        </w:tc>
      </w:tr>
      <w:tr w:rsidR="009123E2" w14:paraId="096D444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C5E741" w14:textId="77777777" w:rsidR="009123E2" w:rsidRDefault="009123E2" w:rsidP="00277531">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645794F" w14:textId="77777777" w:rsidR="009123E2" w:rsidRDefault="009123E2" w:rsidP="00277531">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624BBD97" w14:textId="77777777" w:rsidR="009123E2" w:rsidRDefault="009123E2" w:rsidP="00277531">
            <w:pPr>
              <w:pStyle w:val="TAL"/>
              <w:rPr>
                <w:lang w:eastAsia="zh-CN"/>
              </w:rPr>
            </w:pPr>
            <w:r w:rsidRPr="002A1C02">
              <w:t>type:</w:t>
            </w:r>
            <w:r>
              <w:t xml:space="preserve"> PLMNInfo</w:t>
            </w:r>
          </w:p>
          <w:p w14:paraId="0EB5274B" w14:textId="77777777" w:rsidR="009123E2" w:rsidRDefault="009123E2" w:rsidP="00277531">
            <w:pPr>
              <w:pStyle w:val="TAL"/>
              <w:rPr>
                <w:lang w:eastAsia="zh-CN"/>
              </w:rPr>
            </w:pPr>
            <w:r>
              <w:t>multiplicity: 1..*</w:t>
            </w:r>
          </w:p>
          <w:p w14:paraId="56B12F21" w14:textId="77777777" w:rsidR="009123E2" w:rsidRDefault="009123E2" w:rsidP="00277531">
            <w:pPr>
              <w:pStyle w:val="TAL"/>
            </w:pPr>
            <w:r>
              <w:t xml:space="preserve">isOrdered: </w:t>
            </w:r>
            <w:r w:rsidRPr="004037B3">
              <w:t>False</w:t>
            </w:r>
          </w:p>
          <w:p w14:paraId="6669D862" w14:textId="77777777" w:rsidR="009123E2" w:rsidRDefault="009123E2" w:rsidP="00277531">
            <w:pPr>
              <w:pStyle w:val="TAL"/>
            </w:pPr>
            <w:r>
              <w:t xml:space="preserve">isUnique: </w:t>
            </w:r>
            <w:r w:rsidRPr="004037B3">
              <w:t>True</w:t>
            </w:r>
          </w:p>
          <w:p w14:paraId="059F07D0" w14:textId="77777777" w:rsidR="009123E2" w:rsidRDefault="009123E2" w:rsidP="00277531">
            <w:pPr>
              <w:pStyle w:val="TAL"/>
            </w:pPr>
            <w:r>
              <w:t>defaultValue: None</w:t>
            </w:r>
          </w:p>
          <w:p w14:paraId="40FB72BB" w14:textId="77777777" w:rsidR="009123E2" w:rsidRDefault="009123E2" w:rsidP="00277531">
            <w:pPr>
              <w:pStyle w:val="TAL"/>
              <w:keepNext w:val="0"/>
            </w:pPr>
            <w:r>
              <w:t>isNullable: Fa</w:t>
            </w:r>
            <w:r>
              <w:rPr>
                <w:lang w:eastAsia="zh-CN"/>
              </w:rPr>
              <w:t>lse</w:t>
            </w:r>
          </w:p>
        </w:tc>
      </w:tr>
      <w:tr w:rsidR="009123E2" w14:paraId="58A15EC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22C0B" w14:textId="77777777" w:rsidR="009123E2" w:rsidRDefault="009123E2" w:rsidP="00277531">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62C07551" w14:textId="77777777" w:rsidR="009123E2" w:rsidRDefault="009123E2" w:rsidP="00277531">
            <w:pPr>
              <w:pStyle w:val="TAL"/>
              <w:keepNext w:val="0"/>
            </w:pPr>
            <w:r>
              <w:t>It is used to indicate the FQDN of the registered NF instance in service-based interface, for example, NF instance FQDN structure is:</w:t>
            </w:r>
          </w:p>
          <w:p w14:paraId="0C617DAB" w14:textId="77777777" w:rsidR="009123E2" w:rsidRDefault="009123E2" w:rsidP="00277531">
            <w:pPr>
              <w:pStyle w:val="TAL"/>
              <w:keepNext w:val="0"/>
            </w:pPr>
            <w:r>
              <w:t>nftype&lt;nfnum&gt;.slicetype&lt;sliceid&gt;.mnc&lt;MNC&gt;.mcc&lt;MCC&gt;.3gppnetwork.org</w:t>
            </w:r>
          </w:p>
          <w:p w14:paraId="131EC96A" w14:textId="77777777" w:rsidR="009123E2" w:rsidRDefault="009123E2" w:rsidP="0027753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219524" w14:textId="77777777" w:rsidR="009123E2" w:rsidRDefault="009123E2" w:rsidP="00277531">
            <w:pPr>
              <w:pStyle w:val="TAL"/>
              <w:keepNext w:val="0"/>
              <w:rPr>
                <w:lang w:eastAsia="zh-CN"/>
              </w:rPr>
            </w:pPr>
            <w:r>
              <w:t xml:space="preserve">type: </w:t>
            </w:r>
            <w:r>
              <w:rPr>
                <w:lang w:eastAsia="zh-CN"/>
              </w:rPr>
              <w:t>String</w:t>
            </w:r>
          </w:p>
          <w:p w14:paraId="6663514E" w14:textId="77777777" w:rsidR="009123E2" w:rsidRDefault="009123E2" w:rsidP="00277531">
            <w:pPr>
              <w:pStyle w:val="TAL"/>
              <w:keepNext w:val="0"/>
              <w:rPr>
                <w:lang w:eastAsia="zh-CN"/>
              </w:rPr>
            </w:pPr>
            <w:r>
              <w:t>multiplicity: 1</w:t>
            </w:r>
          </w:p>
          <w:p w14:paraId="0B330544" w14:textId="77777777" w:rsidR="009123E2" w:rsidRDefault="009123E2" w:rsidP="00277531">
            <w:pPr>
              <w:pStyle w:val="TAL"/>
              <w:keepNext w:val="0"/>
            </w:pPr>
            <w:r>
              <w:t>isOrdered: N/A</w:t>
            </w:r>
          </w:p>
          <w:p w14:paraId="3F5DB2B5" w14:textId="77777777" w:rsidR="009123E2" w:rsidRDefault="009123E2" w:rsidP="00277531">
            <w:pPr>
              <w:pStyle w:val="TAL"/>
              <w:keepNext w:val="0"/>
            </w:pPr>
            <w:r>
              <w:t>isUnique: N/A</w:t>
            </w:r>
          </w:p>
          <w:p w14:paraId="089D9BA7" w14:textId="77777777" w:rsidR="009123E2" w:rsidRDefault="009123E2" w:rsidP="00277531">
            <w:pPr>
              <w:pStyle w:val="TAL"/>
              <w:keepNext w:val="0"/>
            </w:pPr>
            <w:r>
              <w:t>defaultValue: None</w:t>
            </w:r>
          </w:p>
          <w:p w14:paraId="21691D9A" w14:textId="77777777" w:rsidR="009123E2" w:rsidRDefault="009123E2" w:rsidP="00277531">
            <w:pPr>
              <w:pStyle w:val="TAL"/>
              <w:keepNext w:val="0"/>
            </w:pPr>
            <w:r>
              <w:t>isNullable: Fa</w:t>
            </w:r>
            <w:r>
              <w:rPr>
                <w:lang w:eastAsia="zh-CN"/>
              </w:rPr>
              <w:t>lse</w:t>
            </w:r>
          </w:p>
        </w:tc>
      </w:tr>
      <w:tr w:rsidR="009E207A" w14:paraId="30C68C5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1C72B" w14:textId="77777777" w:rsidR="009E207A" w:rsidRDefault="009E207A" w:rsidP="009E207A">
            <w:pPr>
              <w:pStyle w:val="TAL"/>
              <w:keepNext w:val="0"/>
              <w:rPr>
                <w:ins w:id="78" w:author="EU120" w:date="2024-11-08T09:13:00Z"/>
                <w:rFonts w:ascii="Courier New" w:hAnsi="Courier New" w:cs="Courier New"/>
              </w:rPr>
            </w:pPr>
            <w:del w:id="79" w:author="EU120" w:date="2024-11-08T09:13:00Z">
              <w:r w:rsidRPr="002542F8" w:rsidDel="00EB631C">
                <w:rPr>
                  <w:rFonts w:ascii="Courier New" w:hAnsi="Courier New" w:cs="Courier New"/>
                </w:rPr>
                <w:delText>interPlmnF</w:delText>
              </w:r>
              <w:r w:rsidDel="00EB631C">
                <w:rPr>
                  <w:rFonts w:ascii="Courier New" w:hAnsi="Courier New" w:cs="Courier New"/>
                </w:rPr>
                <w:delText>QDN</w:delText>
              </w:r>
            </w:del>
            <w:ins w:id="80" w:author="EU120" w:date="2024-11-08T09:13:00Z">
              <w:r w:rsidRPr="002542F8">
                <w:rPr>
                  <w:rFonts w:ascii="Courier New" w:hAnsi="Courier New" w:cs="Courier New"/>
                </w:rPr>
                <w:t>interPlmnF</w:t>
              </w:r>
              <w:r>
                <w:rPr>
                  <w:rFonts w:ascii="Courier New" w:hAnsi="Courier New" w:cs="Courier New"/>
                </w:rPr>
                <w:t>qdn</w:t>
              </w:r>
            </w:ins>
          </w:p>
          <w:p w14:paraId="41BEF813" w14:textId="0EC730A4" w:rsidR="009E207A" w:rsidRDefault="009E207A" w:rsidP="009E207A">
            <w:pPr>
              <w:pStyle w:val="TAL"/>
              <w:keepNext w:val="0"/>
              <w:rPr>
                <w:rFonts w:ascii="Courier New" w:hAnsi="Courier New" w:cs="Courier New"/>
                <w:lang w:eastAsia="zh-CN"/>
              </w:rPr>
            </w:pPr>
          </w:p>
        </w:tc>
        <w:tc>
          <w:tcPr>
            <w:tcW w:w="4395" w:type="dxa"/>
            <w:tcBorders>
              <w:top w:val="single" w:sz="4" w:space="0" w:color="auto"/>
              <w:left w:val="single" w:sz="4" w:space="0" w:color="auto"/>
              <w:bottom w:val="single" w:sz="4" w:space="0" w:color="auto"/>
              <w:right w:val="single" w:sz="4" w:space="0" w:color="auto"/>
            </w:tcBorders>
          </w:tcPr>
          <w:p w14:paraId="563FD8AD" w14:textId="77777777" w:rsidR="009E207A" w:rsidRPr="00690A26" w:rsidRDefault="009E207A" w:rsidP="009E207A">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6A6854A3" w14:textId="77777777" w:rsidR="009E207A" w:rsidRDefault="009E207A" w:rsidP="009E207A">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F83F1B8" w14:textId="77777777" w:rsidR="009E207A" w:rsidRDefault="009E207A" w:rsidP="009E207A">
            <w:pPr>
              <w:pStyle w:val="TAL"/>
              <w:rPr>
                <w:lang w:eastAsia="zh-CN"/>
              </w:rPr>
            </w:pPr>
            <w:r>
              <w:t xml:space="preserve">type: </w:t>
            </w:r>
            <w:r>
              <w:rPr>
                <w:lang w:eastAsia="zh-CN"/>
              </w:rPr>
              <w:t>String</w:t>
            </w:r>
          </w:p>
          <w:p w14:paraId="43DCE707" w14:textId="77777777" w:rsidR="009E207A" w:rsidRDefault="009E207A" w:rsidP="009E207A">
            <w:pPr>
              <w:pStyle w:val="TAL"/>
              <w:rPr>
                <w:lang w:eastAsia="zh-CN"/>
              </w:rPr>
            </w:pPr>
            <w:r>
              <w:t>multiplicity: 0..1</w:t>
            </w:r>
          </w:p>
          <w:p w14:paraId="0C97C074" w14:textId="77777777" w:rsidR="009E207A" w:rsidRDefault="009E207A" w:rsidP="009E207A">
            <w:pPr>
              <w:pStyle w:val="TAL"/>
            </w:pPr>
            <w:r>
              <w:t>isOrdered: N/A</w:t>
            </w:r>
          </w:p>
          <w:p w14:paraId="34BECB81" w14:textId="77777777" w:rsidR="009E207A" w:rsidRDefault="009E207A" w:rsidP="009E207A">
            <w:pPr>
              <w:pStyle w:val="TAL"/>
            </w:pPr>
            <w:r>
              <w:t>isUnique: N/A</w:t>
            </w:r>
          </w:p>
          <w:p w14:paraId="1691D188" w14:textId="77777777" w:rsidR="009E207A" w:rsidRDefault="009E207A" w:rsidP="009E207A">
            <w:pPr>
              <w:pStyle w:val="TAL"/>
            </w:pPr>
            <w:r>
              <w:t>defaultValue: None</w:t>
            </w:r>
          </w:p>
          <w:p w14:paraId="732014B0" w14:textId="77777777" w:rsidR="009E207A" w:rsidRDefault="009E207A" w:rsidP="009E207A">
            <w:pPr>
              <w:pStyle w:val="TAL"/>
              <w:keepNext w:val="0"/>
            </w:pPr>
            <w:r>
              <w:t>isNullable: Fa</w:t>
            </w:r>
            <w:r>
              <w:rPr>
                <w:lang w:eastAsia="zh-CN"/>
              </w:rPr>
              <w:t>lse</w:t>
            </w:r>
          </w:p>
        </w:tc>
      </w:tr>
      <w:tr w:rsidR="009E207A" w14:paraId="0A72C64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01B3F3"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786157C7" w14:textId="77777777" w:rsidR="009E207A" w:rsidRDefault="009E207A" w:rsidP="009E207A">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497159B7" w14:textId="77777777" w:rsidR="009E207A" w:rsidRDefault="009E207A" w:rsidP="009E207A">
            <w:pPr>
              <w:pStyle w:val="TAL"/>
              <w:keepNext w:val="0"/>
              <w:rPr>
                <w:lang w:eastAsia="zh-CN"/>
              </w:rPr>
            </w:pPr>
            <w:r>
              <w:t xml:space="preserve">type: </w:t>
            </w:r>
            <w:r>
              <w:rPr>
                <w:lang w:eastAsia="zh-CN"/>
              </w:rPr>
              <w:t>String</w:t>
            </w:r>
          </w:p>
          <w:p w14:paraId="1C8B9507" w14:textId="77777777" w:rsidR="009E207A" w:rsidRDefault="009E207A" w:rsidP="009E207A">
            <w:pPr>
              <w:pStyle w:val="TAL"/>
              <w:keepNext w:val="0"/>
              <w:rPr>
                <w:lang w:eastAsia="zh-CN"/>
              </w:rPr>
            </w:pPr>
            <w:r>
              <w:t xml:space="preserve">multiplicity: </w:t>
            </w:r>
            <w:r>
              <w:rPr>
                <w:lang w:eastAsia="zh-CN"/>
              </w:rPr>
              <w:t>*</w:t>
            </w:r>
          </w:p>
          <w:p w14:paraId="31E0F553" w14:textId="77777777" w:rsidR="009E207A" w:rsidRDefault="009E207A" w:rsidP="009E207A">
            <w:pPr>
              <w:pStyle w:val="TAL"/>
              <w:keepNext w:val="0"/>
            </w:pPr>
            <w:r>
              <w:t xml:space="preserve">isOrdered: </w:t>
            </w:r>
            <w:r w:rsidRPr="004037B3">
              <w:t>False</w:t>
            </w:r>
          </w:p>
          <w:p w14:paraId="1E304B71" w14:textId="77777777" w:rsidR="009E207A" w:rsidRDefault="009E207A" w:rsidP="009E207A">
            <w:pPr>
              <w:pStyle w:val="TAL"/>
              <w:keepNext w:val="0"/>
            </w:pPr>
            <w:r>
              <w:t xml:space="preserve">isUnique: </w:t>
            </w:r>
            <w:r w:rsidRPr="004037B3">
              <w:t>True</w:t>
            </w:r>
          </w:p>
          <w:p w14:paraId="3DCB032B" w14:textId="77777777" w:rsidR="009E207A" w:rsidRDefault="009E207A" w:rsidP="009E207A">
            <w:pPr>
              <w:pStyle w:val="TAL"/>
              <w:keepNext w:val="0"/>
            </w:pPr>
            <w:r>
              <w:t>defaultValue: None</w:t>
            </w:r>
          </w:p>
          <w:p w14:paraId="30456FA6" w14:textId="77777777" w:rsidR="009E207A" w:rsidRDefault="009E207A" w:rsidP="009E207A">
            <w:pPr>
              <w:pStyle w:val="TAL"/>
              <w:keepNext w:val="0"/>
            </w:pPr>
          </w:p>
          <w:p w14:paraId="72D903C6" w14:textId="77777777" w:rsidR="009E207A" w:rsidRDefault="009E207A" w:rsidP="009E207A">
            <w:pPr>
              <w:pStyle w:val="TAL"/>
              <w:keepNext w:val="0"/>
            </w:pPr>
            <w:r>
              <w:t>isNullable: False</w:t>
            </w:r>
          </w:p>
        </w:tc>
      </w:tr>
      <w:tr w:rsidR="009E207A" w14:paraId="48C2621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D7BAA" w14:textId="557892BB" w:rsidR="009E207A" w:rsidRDefault="009E207A" w:rsidP="009E207A">
            <w:pPr>
              <w:pStyle w:val="TAL"/>
              <w:keepNext w:val="0"/>
              <w:rPr>
                <w:rFonts w:ascii="Courier New" w:hAnsi="Courier New" w:cs="Courier New"/>
                <w:lang w:eastAsia="zh-CN"/>
              </w:rPr>
            </w:pPr>
            <w:del w:id="81" w:author="EU120" w:date="2024-11-07T21:59:00Z">
              <w:r w:rsidDel="00815F27">
                <w:rPr>
                  <w:rFonts w:ascii="Courier New" w:hAnsi="Courier New" w:cs="Courier New"/>
                  <w:szCs w:val="18"/>
                  <w:lang w:eastAsia="zh-CN"/>
                </w:rPr>
                <w:delText>nRTACList</w:delText>
              </w:r>
            </w:del>
            <w:ins w:id="82" w:author="EU120" w:date="2024-11-07T21:59:00Z">
              <w:r>
                <w:rPr>
                  <w:rFonts w:ascii="Courier New" w:hAnsi="Courier New" w:cs="Courier New"/>
                  <w:szCs w:val="18"/>
                  <w:lang w:eastAsia="zh-CN"/>
                </w:rPr>
                <w:t>nRTAClist</w:t>
              </w:r>
            </w:ins>
          </w:p>
        </w:tc>
        <w:tc>
          <w:tcPr>
            <w:tcW w:w="4395" w:type="dxa"/>
            <w:tcBorders>
              <w:top w:val="single" w:sz="4" w:space="0" w:color="auto"/>
              <w:left w:val="single" w:sz="4" w:space="0" w:color="auto"/>
              <w:bottom w:val="single" w:sz="4" w:space="0" w:color="auto"/>
              <w:right w:val="single" w:sz="4" w:space="0" w:color="auto"/>
            </w:tcBorders>
          </w:tcPr>
          <w:p w14:paraId="1BEE1BDA" w14:textId="77777777" w:rsidR="009E207A" w:rsidRDefault="009E207A" w:rsidP="009E207A">
            <w:pPr>
              <w:pStyle w:val="TAL"/>
              <w:keepNext w:val="0"/>
              <w:rPr>
                <w:szCs w:val="18"/>
                <w:lang w:eastAsia="zh-CN"/>
              </w:rPr>
            </w:pPr>
            <w:r>
              <w:rPr>
                <w:szCs w:val="18"/>
                <w:lang w:eastAsia="zh-CN"/>
              </w:rPr>
              <w:t xml:space="preserve">It is the list of Tracking Area Codes (either legacy TAC or extended TAC). </w:t>
            </w:r>
          </w:p>
          <w:p w14:paraId="18AF2DAC" w14:textId="77777777" w:rsidR="009E207A" w:rsidRDefault="009E207A" w:rsidP="009E207A">
            <w:pPr>
              <w:pStyle w:val="TAL"/>
              <w:keepNext w:val="0"/>
              <w:rPr>
                <w:szCs w:val="18"/>
                <w:lang w:eastAsia="zh-CN"/>
              </w:rPr>
            </w:pPr>
          </w:p>
          <w:p w14:paraId="1377F129" w14:textId="77777777" w:rsidR="009E207A" w:rsidRDefault="009E207A" w:rsidP="009E207A">
            <w:pPr>
              <w:pStyle w:val="TAL"/>
              <w:keepNext w:val="0"/>
              <w:rPr>
                <w:szCs w:val="18"/>
              </w:rPr>
            </w:pPr>
            <w:r>
              <w:rPr>
                <w:szCs w:val="18"/>
              </w:rPr>
              <w:t>allowedValues:</w:t>
            </w:r>
          </w:p>
          <w:p w14:paraId="7B6B64EB" w14:textId="77777777" w:rsidR="009E207A" w:rsidRDefault="009E207A" w:rsidP="009E207A">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20B7FF5" w14:textId="77777777" w:rsidR="009E207A" w:rsidRDefault="009E207A" w:rsidP="009E207A">
            <w:pPr>
              <w:pStyle w:val="TAL"/>
              <w:keepNext w:val="0"/>
            </w:pPr>
            <w:r>
              <w:t>type: String</w:t>
            </w:r>
          </w:p>
          <w:p w14:paraId="6E38CC1E" w14:textId="77777777" w:rsidR="009E207A" w:rsidRDefault="009E207A" w:rsidP="009E207A">
            <w:pPr>
              <w:pStyle w:val="TAL"/>
              <w:keepNext w:val="0"/>
              <w:rPr>
                <w:lang w:eastAsia="zh-CN"/>
              </w:rPr>
            </w:pPr>
            <w:r>
              <w:t xml:space="preserve">multiplicity: </w:t>
            </w:r>
            <w:r>
              <w:rPr>
                <w:lang w:eastAsia="zh-CN"/>
              </w:rPr>
              <w:t>1..*</w:t>
            </w:r>
          </w:p>
          <w:p w14:paraId="13FB8D3E" w14:textId="77777777" w:rsidR="009E207A" w:rsidRDefault="009E207A" w:rsidP="009E207A">
            <w:pPr>
              <w:pStyle w:val="TAL"/>
              <w:keepNext w:val="0"/>
            </w:pPr>
            <w:r>
              <w:t xml:space="preserve">isOrdered: </w:t>
            </w:r>
            <w:r w:rsidRPr="004037B3">
              <w:t>False</w:t>
            </w:r>
          </w:p>
          <w:p w14:paraId="34663E31" w14:textId="77777777" w:rsidR="009E207A" w:rsidRDefault="009E207A" w:rsidP="009E207A">
            <w:pPr>
              <w:pStyle w:val="TAL"/>
              <w:keepNext w:val="0"/>
            </w:pPr>
            <w:r>
              <w:t xml:space="preserve">isUnique: </w:t>
            </w:r>
            <w:r w:rsidRPr="004037B3">
              <w:t>True</w:t>
            </w:r>
          </w:p>
          <w:p w14:paraId="516CC041" w14:textId="77777777" w:rsidR="009E207A" w:rsidRDefault="009E207A" w:rsidP="009E207A">
            <w:pPr>
              <w:pStyle w:val="TAL"/>
              <w:keepNext w:val="0"/>
            </w:pPr>
            <w:r>
              <w:t>defaultValue: None</w:t>
            </w:r>
          </w:p>
          <w:p w14:paraId="54187160" w14:textId="77777777" w:rsidR="009E207A" w:rsidRDefault="009E207A" w:rsidP="009E207A">
            <w:pPr>
              <w:pStyle w:val="TAL"/>
              <w:keepNext w:val="0"/>
            </w:pPr>
            <w:r>
              <w:t>isNullable: False</w:t>
            </w:r>
          </w:p>
        </w:tc>
      </w:tr>
      <w:tr w:rsidR="009E207A" w14:paraId="51C5CED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38F91F" w14:textId="77777777" w:rsidR="009E207A" w:rsidRDefault="009E207A" w:rsidP="009E207A">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78B9F705" w14:textId="77777777" w:rsidR="009E207A" w:rsidRPr="002A1C02" w:rsidRDefault="009E207A" w:rsidP="009E207A">
            <w:pPr>
              <w:pStyle w:val="TAL"/>
              <w:rPr>
                <w:rFonts w:ascii="Courier New" w:hAnsi="Courier New" w:cs="Courier New"/>
                <w:lang w:eastAsia="zh-CN"/>
              </w:rPr>
            </w:pPr>
            <w:r w:rsidRPr="002A1C02">
              <w:rPr>
                <w:rFonts w:cs="Arial"/>
                <w:szCs w:val="18"/>
              </w:rPr>
              <w:t xml:space="preserve">The list of TAIs. </w:t>
            </w:r>
          </w:p>
          <w:p w14:paraId="11467614" w14:textId="77777777" w:rsidR="009E207A" w:rsidRDefault="009E207A" w:rsidP="009E207A">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72C8919" w14:textId="77777777" w:rsidR="009E207A" w:rsidRPr="002A1C02" w:rsidRDefault="009E207A" w:rsidP="009E207A">
            <w:pPr>
              <w:pStyle w:val="TAL"/>
            </w:pPr>
            <w:r w:rsidRPr="002A1C02">
              <w:t>type: TAI</w:t>
            </w:r>
          </w:p>
          <w:p w14:paraId="629467E2" w14:textId="77777777" w:rsidR="009E207A" w:rsidRPr="002A1C02" w:rsidRDefault="009E207A" w:rsidP="009E207A">
            <w:pPr>
              <w:pStyle w:val="TAL"/>
              <w:rPr>
                <w:lang w:eastAsia="zh-CN"/>
              </w:rPr>
            </w:pPr>
            <w:r w:rsidRPr="002A1C02">
              <w:t xml:space="preserve">multiplicity: </w:t>
            </w:r>
            <w:r w:rsidRPr="002A1C02">
              <w:rPr>
                <w:lang w:eastAsia="zh-CN"/>
              </w:rPr>
              <w:t>1..*</w:t>
            </w:r>
          </w:p>
          <w:p w14:paraId="72624734" w14:textId="77777777" w:rsidR="009E207A" w:rsidRPr="00EB5968" w:rsidRDefault="009E207A" w:rsidP="009E207A">
            <w:pPr>
              <w:pStyle w:val="TAL"/>
            </w:pPr>
            <w:r w:rsidRPr="00EB5968">
              <w:t xml:space="preserve">isOrdered: </w:t>
            </w:r>
            <w:r w:rsidRPr="004037B3">
              <w:t>False</w:t>
            </w:r>
          </w:p>
          <w:p w14:paraId="3F528AA1" w14:textId="77777777" w:rsidR="009E207A" w:rsidRPr="00E2198D" w:rsidRDefault="009E207A" w:rsidP="009E207A">
            <w:pPr>
              <w:pStyle w:val="TAL"/>
            </w:pPr>
            <w:r w:rsidRPr="00E2198D">
              <w:t xml:space="preserve">isUnique: </w:t>
            </w:r>
            <w:r w:rsidRPr="004037B3">
              <w:t>True</w:t>
            </w:r>
          </w:p>
          <w:p w14:paraId="5C9D1C53" w14:textId="77777777" w:rsidR="009E207A" w:rsidRPr="00264099" w:rsidRDefault="009E207A" w:rsidP="009E207A">
            <w:pPr>
              <w:pStyle w:val="TAL"/>
            </w:pPr>
            <w:r w:rsidRPr="00264099">
              <w:t>defaultValue: None</w:t>
            </w:r>
          </w:p>
          <w:p w14:paraId="12549431" w14:textId="77777777" w:rsidR="009E207A" w:rsidRDefault="009E207A" w:rsidP="009E207A">
            <w:pPr>
              <w:pStyle w:val="TAL"/>
              <w:keepNext w:val="0"/>
            </w:pPr>
            <w:r w:rsidRPr="00A6492A">
              <w:t>isNullable: False</w:t>
            </w:r>
          </w:p>
        </w:tc>
      </w:tr>
      <w:tr w:rsidR="009E207A" w14:paraId="63ECE77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9C693E" w14:textId="77777777" w:rsidR="009E207A" w:rsidRDefault="009E207A" w:rsidP="009E207A">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77E3B48" w14:textId="77777777" w:rsidR="009E207A" w:rsidRDefault="009E207A" w:rsidP="009E207A">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10B4DEC6" w14:textId="77777777" w:rsidR="009E207A" w:rsidRPr="002A1C02" w:rsidRDefault="009E207A" w:rsidP="009E207A">
            <w:pPr>
              <w:pStyle w:val="TAL"/>
            </w:pPr>
            <w:r w:rsidRPr="002A1C02">
              <w:t>type: TAIRange</w:t>
            </w:r>
          </w:p>
          <w:p w14:paraId="05D30C74" w14:textId="77777777" w:rsidR="009E207A" w:rsidRPr="00EB5968" w:rsidRDefault="009E207A" w:rsidP="009E207A">
            <w:pPr>
              <w:pStyle w:val="TAL"/>
              <w:rPr>
                <w:lang w:eastAsia="zh-CN"/>
              </w:rPr>
            </w:pPr>
            <w:r w:rsidRPr="00EB5968">
              <w:t xml:space="preserve">multiplicity: </w:t>
            </w:r>
            <w:r w:rsidRPr="00EB5968">
              <w:rPr>
                <w:lang w:eastAsia="zh-CN"/>
              </w:rPr>
              <w:t>1..*</w:t>
            </w:r>
          </w:p>
          <w:p w14:paraId="0C916C4D" w14:textId="77777777" w:rsidR="009E207A" w:rsidRPr="00E2198D" w:rsidRDefault="009E207A" w:rsidP="009E207A">
            <w:pPr>
              <w:pStyle w:val="TAL"/>
            </w:pPr>
            <w:r w:rsidRPr="00E2198D">
              <w:t xml:space="preserve">isOrdered: </w:t>
            </w:r>
            <w:r w:rsidRPr="004037B3">
              <w:t>False</w:t>
            </w:r>
          </w:p>
          <w:p w14:paraId="41F47541" w14:textId="77777777" w:rsidR="009E207A" w:rsidRPr="00264099" w:rsidRDefault="009E207A" w:rsidP="009E207A">
            <w:pPr>
              <w:pStyle w:val="TAL"/>
            </w:pPr>
            <w:r w:rsidRPr="00264099">
              <w:t xml:space="preserve">isUnique: </w:t>
            </w:r>
            <w:r w:rsidRPr="004037B3">
              <w:t>True</w:t>
            </w:r>
          </w:p>
          <w:p w14:paraId="5A4309B1" w14:textId="77777777" w:rsidR="009E207A" w:rsidRPr="00133008" w:rsidRDefault="009E207A" w:rsidP="009E207A">
            <w:pPr>
              <w:pStyle w:val="TAL"/>
            </w:pPr>
            <w:r w:rsidRPr="00133008">
              <w:t>defaultValue: None</w:t>
            </w:r>
          </w:p>
          <w:p w14:paraId="58D7A54A" w14:textId="77777777" w:rsidR="009E207A" w:rsidRDefault="009E207A" w:rsidP="009E207A">
            <w:pPr>
              <w:pStyle w:val="TAL"/>
              <w:keepNext w:val="0"/>
            </w:pPr>
            <w:r w:rsidRPr="00123371">
              <w:t>isNullable: False</w:t>
            </w:r>
          </w:p>
        </w:tc>
      </w:tr>
      <w:tr w:rsidR="009E207A" w14:paraId="683305B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99DED" w14:textId="77777777" w:rsidR="009E207A" w:rsidRPr="004266D1" w:rsidRDefault="009E207A" w:rsidP="009E207A">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5EAC35B5" w14:textId="77777777" w:rsidR="009E207A" w:rsidRPr="008E03C1" w:rsidRDefault="009E207A" w:rsidP="009E207A">
            <w:pPr>
              <w:pStyle w:val="TAL"/>
              <w:keepNext w:val="0"/>
              <w:rPr>
                <w:rFonts w:cs="Arial"/>
                <w:szCs w:val="18"/>
              </w:rPr>
            </w:pPr>
            <w:r w:rsidRPr="008E03C1">
              <w:rPr>
                <w:rFonts w:cs="Arial"/>
                <w:szCs w:val="18"/>
              </w:rPr>
              <w:t>List of parameters supported by the SMF per S-NSSAI</w:t>
            </w:r>
          </w:p>
          <w:p w14:paraId="0F954BD4" w14:textId="77777777" w:rsidR="009E207A" w:rsidRPr="002A1C02" w:rsidRDefault="009E207A" w:rsidP="009E207A">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D8ACD25" w14:textId="77777777" w:rsidR="009E207A" w:rsidRPr="008E03C1" w:rsidRDefault="009E207A" w:rsidP="009E207A">
            <w:pPr>
              <w:pStyle w:val="TAL"/>
            </w:pPr>
            <w:r w:rsidRPr="008E03C1">
              <w:t>type: SnssaiSmfInfoItem</w:t>
            </w:r>
          </w:p>
          <w:p w14:paraId="00ECE913" w14:textId="77777777" w:rsidR="009E207A" w:rsidRPr="008E03C1" w:rsidRDefault="009E207A" w:rsidP="009E207A">
            <w:pPr>
              <w:pStyle w:val="TAL"/>
              <w:rPr>
                <w:lang w:eastAsia="zh-CN"/>
              </w:rPr>
            </w:pPr>
            <w:r w:rsidRPr="008E03C1">
              <w:t xml:space="preserve">multiplicity: </w:t>
            </w:r>
            <w:r>
              <w:rPr>
                <w:lang w:eastAsia="zh-CN"/>
              </w:rPr>
              <w:t>*</w:t>
            </w:r>
          </w:p>
          <w:p w14:paraId="1BB62F48" w14:textId="77777777" w:rsidR="009E207A" w:rsidRPr="0053620A" w:rsidRDefault="009E207A" w:rsidP="009E207A">
            <w:pPr>
              <w:pStyle w:val="TAL"/>
            </w:pPr>
            <w:r w:rsidRPr="0053620A">
              <w:t xml:space="preserve">isOrdered: </w:t>
            </w:r>
            <w:r>
              <w:t>False</w:t>
            </w:r>
          </w:p>
          <w:p w14:paraId="3740AB89" w14:textId="77777777" w:rsidR="009E207A" w:rsidRPr="00F218CF" w:rsidRDefault="009E207A" w:rsidP="009E207A">
            <w:pPr>
              <w:pStyle w:val="TAL"/>
            </w:pPr>
            <w:r w:rsidRPr="00F218CF">
              <w:t xml:space="preserve">isUnique: </w:t>
            </w:r>
            <w:r>
              <w:t>Ture</w:t>
            </w:r>
          </w:p>
          <w:p w14:paraId="47016599" w14:textId="77777777" w:rsidR="009E207A" w:rsidRPr="001F4752" w:rsidRDefault="009E207A" w:rsidP="009E207A">
            <w:pPr>
              <w:pStyle w:val="TAL"/>
            </w:pPr>
            <w:r w:rsidRPr="001F4752">
              <w:t>defaultValue: None</w:t>
            </w:r>
          </w:p>
          <w:p w14:paraId="1BA37101" w14:textId="77777777" w:rsidR="009E207A" w:rsidRPr="002A1C02" w:rsidRDefault="009E207A" w:rsidP="009E207A">
            <w:pPr>
              <w:pStyle w:val="TAL"/>
            </w:pPr>
            <w:r w:rsidRPr="008E03C1">
              <w:t>isNullable: False</w:t>
            </w:r>
          </w:p>
        </w:tc>
      </w:tr>
      <w:tr w:rsidR="009E207A" w14:paraId="6942C78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6EE280" w14:textId="77777777" w:rsidR="009E207A" w:rsidRPr="004266D1" w:rsidRDefault="009E207A" w:rsidP="009E207A">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20F3F1A3" w14:textId="77777777" w:rsidR="009E207A" w:rsidRPr="002A1C02" w:rsidRDefault="009E207A" w:rsidP="009E207A">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4989C957" w14:textId="77777777" w:rsidR="009E207A" w:rsidRPr="002A1C02" w:rsidRDefault="009E207A" w:rsidP="009E207A">
            <w:pPr>
              <w:pStyle w:val="TAL"/>
            </w:pPr>
            <w:r w:rsidRPr="002A1C02">
              <w:t xml:space="preserve">type: </w:t>
            </w:r>
            <w:r>
              <w:t>DnnSmfInfoItem</w:t>
            </w:r>
          </w:p>
          <w:p w14:paraId="45FDE140" w14:textId="77777777" w:rsidR="009E207A" w:rsidRPr="00EB5968" w:rsidRDefault="009E207A" w:rsidP="009E207A">
            <w:pPr>
              <w:pStyle w:val="TAL"/>
              <w:rPr>
                <w:lang w:eastAsia="zh-CN"/>
              </w:rPr>
            </w:pPr>
            <w:r w:rsidRPr="00EB5968">
              <w:t xml:space="preserve">multiplicity: </w:t>
            </w:r>
            <w:r>
              <w:rPr>
                <w:lang w:eastAsia="zh-CN"/>
              </w:rPr>
              <w:t>1</w:t>
            </w:r>
            <w:r w:rsidRPr="00EB5968">
              <w:rPr>
                <w:lang w:eastAsia="zh-CN"/>
              </w:rPr>
              <w:t>..</w:t>
            </w:r>
            <w:r>
              <w:rPr>
                <w:lang w:eastAsia="zh-CN"/>
              </w:rPr>
              <w:t>*</w:t>
            </w:r>
          </w:p>
          <w:p w14:paraId="37B73B81" w14:textId="77777777" w:rsidR="009E207A" w:rsidRPr="00E2198D" w:rsidRDefault="009E207A" w:rsidP="009E207A">
            <w:pPr>
              <w:pStyle w:val="TAL"/>
            </w:pPr>
            <w:r w:rsidRPr="00E2198D">
              <w:t xml:space="preserve">isOrdered: </w:t>
            </w:r>
            <w:r w:rsidRPr="004037B3">
              <w:t>False</w:t>
            </w:r>
          </w:p>
          <w:p w14:paraId="0B7282E2" w14:textId="77777777" w:rsidR="009E207A" w:rsidRPr="00264099" w:rsidRDefault="009E207A" w:rsidP="009E207A">
            <w:pPr>
              <w:pStyle w:val="TAL"/>
            </w:pPr>
            <w:r w:rsidRPr="00264099">
              <w:t xml:space="preserve">isUnique: </w:t>
            </w:r>
            <w:r w:rsidRPr="004037B3">
              <w:t>True</w:t>
            </w:r>
          </w:p>
          <w:p w14:paraId="4313C25C" w14:textId="77777777" w:rsidR="009E207A" w:rsidRPr="00133008" w:rsidRDefault="009E207A" w:rsidP="009E207A">
            <w:pPr>
              <w:pStyle w:val="TAL"/>
            </w:pPr>
            <w:r w:rsidRPr="00133008">
              <w:t>defaultValue: None</w:t>
            </w:r>
          </w:p>
          <w:p w14:paraId="68142E58" w14:textId="77777777" w:rsidR="009E207A" w:rsidRPr="002A1C02" w:rsidRDefault="009E207A" w:rsidP="009E207A">
            <w:pPr>
              <w:pStyle w:val="TAL"/>
            </w:pPr>
            <w:r w:rsidRPr="00123371">
              <w:t>isNullable: False</w:t>
            </w:r>
          </w:p>
        </w:tc>
      </w:tr>
      <w:tr w:rsidR="009E207A" w14:paraId="33737F5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ED4C8D" w14:textId="77777777" w:rsidR="009E207A" w:rsidRPr="004266D1" w:rsidRDefault="009E207A" w:rsidP="009E207A">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479E9424" w14:textId="77777777" w:rsidR="009E207A" w:rsidRDefault="009E207A" w:rsidP="009E207A">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29A5F788" w14:textId="77777777" w:rsidR="009E207A" w:rsidRDefault="009E207A" w:rsidP="009E207A">
            <w:pPr>
              <w:pStyle w:val="TAL"/>
              <w:keepNext w:val="0"/>
            </w:pPr>
          </w:p>
          <w:p w14:paraId="5F15D6B3" w14:textId="77777777" w:rsidR="009E207A" w:rsidRPr="002A1C02" w:rsidRDefault="009E207A" w:rsidP="009E207A">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63DA7701" w14:textId="77777777" w:rsidR="009E207A" w:rsidRPr="002A1C02" w:rsidRDefault="009E207A" w:rsidP="009E207A">
            <w:pPr>
              <w:pStyle w:val="TAL"/>
            </w:pPr>
            <w:r w:rsidRPr="002A1C02">
              <w:t xml:space="preserve">type: </w:t>
            </w:r>
            <w:r>
              <w:t>String</w:t>
            </w:r>
          </w:p>
          <w:p w14:paraId="4F14435E" w14:textId="77777777" w:rsidR="009E207A" w:rsidRPr="00EB5968" w:rsidRDefault="009E207A" w:rsidP="009E207A">
            <w:pPr>
              <w:pStyle w:val="TAL"/>
              <w:rPr>
                <w:lang w:eastAsia="zh-CN"/>
              </w:rPr>
            </w:pPr>
            <w:r w:rsidRPr="00EB5968">
              <w:t xml:space="preserve">multiplicity: </w:t>
            </w:r>
            <w:r>
              <w:rPr>
                <w:lang w:eastAsia="zh-CN"/>
              </w:rPr>
              <w:t>1</w:t>
            </w:r>
          </w:p>
          <w:p w14:paraId="57695D77" w14:textId="77777777" w:rsidR="009E207A" w:rsidRPr="00E2198D" w:rsidRDefault="009E207A" w:rsidP="009E207A">
            <w:pPr>
              <w:pStyle w:val="TAL"/>
            </w:pPr>
            <w:r w:rsidRPr="00E2198D">
              <w:t>isOrdered: N/A</w:t>
            </w:r>
          </w:p>
          <w:p w14:paraId="003382CA" w14:textId="77777777" w:rsidR="009E207A" w:rsidRPr="00264099" w:rsidRDefault="009E207A" w:rsidP="009E207A">
            <w:pPr>
              <w:pStyle w:val="TAL"/>
            </w:pPr>
            <w:r w:rsidRPr="00264099">
              <w:t>isUnique: N/A</w:t>
            </w:r>
          </w:p>
          <w:p w14:paraId="532D29B7" w14:textId="77777777" w:rsidR="009E207A" w:rsidRPr="00133008" w:rsidRDefault="009E207A" w:rsidP="009E207A">
            <w:pPr>
              <w:pStyle w:val="TAL"/>
            </w:pPr>
            <w:r w:rsidRPr="00133008">
              <w:t>defaultValue: None</w:t>
            </w:r>
          </w:p>
          <w:p w14:paraId="06A64360" w14:textId="77777777" w:rsidR="009E207A" w:rsidRPr="002A1C02" w:rsidRDefault="009E207A" w:rsidP="009E207A">
            <w:pPr>
              <w:pStyle w:val="TAL"/>
            </w:pPr>
            <w:r w:rsidRPr="00123371">
              <w:t>isNullable: False</w:t>
            </w:r>
          </w:p>
        </w:tc>
      </w:tr>
      <w:tr w:rsidR="009E207A" w14:paraId="561AD14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8C854" w14:textId="77777777" w:rsidR="009E207A" w:rsidRPr="004266D1" w:rsidRDefault="009E207A" w:rsidP="009E207A">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2D5A204C" w14:textId="77777777" w:rsidR="009E207A" w:rsidRDefault="009E207A" w:rsidP="009E207A">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7595DF18" w14:textId="77777777" w:rsidR="009E207A" w:rsidRDefault="009E207A" w:rsidP="009E207A">
            <w:pPr>
              <w:pStyle w:val="TAL"/>
              <w:keepNext w:val="0"/>
              <w:rPr>
                <w:szCs w:val="18"/>
              </w:rPr>
            </w:pPr>
            <w:r>
              <w:rPr>
                <w:szCs w:val="18"/>
              </w:rPr>
              <w:t>allowedValues:</w:t>
            </w:r>
          </w:p>
          <w:p w14:paraId="119C939B" w14:textId="77777777" w:rsidR="009E207A" w:rsidRPr="002A1C02" w:rsidRDefault="009E207A" w:rsidP="009E207A">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3ED76CC3" w14:textId="77777777" w:rsidR="009E207A" w:rsidRPr="002A1C02" w:rsidRDefault="009E207A" w:rsidP="009E207A">
            <w:pPr>
              <w:pStyle w:val="TAL"/>
            </w:pPr>
            <w:r w:rsidRPr="002A1C02">
              <w:t xml:space="preserve">type: </w:t>
            </w:r>
            <w:r>
              <w:t>String</w:t>
            </w:r>
          </w:p>
          <w:p w14:paraId="69744B4E" w14:textId="77777777" w:rsidR="009E207A" w:rsidRPr="00EB5968" w:rsidRDefault="009E207A" w:rsidP="009E207A">
            <w:pPr>
              <w:pStyle w:val="TAL"/>
              <w:rPr>
                <w:lang w:eastAsia="zh-CN"/>
              </w:rPr>
            </w:pPr>
            <w:r w:rsidRPr="00EB5968">
              <w:t xml:space="preserve">multiplicity: </w:t>
            </w:r>
            <w:r>
              <w:rPr>
                <w:lang w:eastAsia="zh-CN"/>
              </w:rPr>
              <w:t>1..*</w:t>
            </w:r>
          </w:p>
          <w:p w14:paraId="2D79E0B4" w14:textId="77777777" w:rsidR="009E207A" w:rsidRPr="00E2198D" w:rsidRDefault="009E207A" w:rsidP="009E207A">
            <w:pPr>
              <w:pStyle w:val="TAL"/>
            </w:pPr>
            <w:r w:rsidRPr="00E2198D">
              <w:t xml:space="preserve">isOrdered: </w:t>
            </w:r>
            <w:r w:rsidRPr="004037B3">
              <w:t>False</w:t>
            </w:r>
          </w:p>
          <w:p w14:paraId="37AE2C69" w14:textId="77777777" w:rsidR="009E207A" w:rsidRPr="00264099" w:rsidRDefault="009E207A" w:rsidP="009E207A">
            <w:pPr>
              <w:pStyle w:val="TAL"/>
            </w:pPr>
            <w:r w:rsidRPr="00264099">
              <w:t xml:space="preserve">isUnique: </w:t>
            </w:r>
            <w:r w:rsidRPr="004037B3">
              <w:t>True</w:t>
            </w:r>
          </w:p>
          <w:p w14:paraId="2FEA9BE0" w14:textId="77777777" w:rsidR="009E207A" w:rsidRPr="00133008" w:rsidRDefault="009E207A" w:rsidP="009E207A">
            <w:pPr>
              <w:pStyle w:val="TAL"/>
            </w:pPr>
            <w:r w:rsidRPr="00133008">
              <w:t>defaultValue: None</w:t>
            </w:r>
          </w:p>
          <w:p w14:paraId="566AB126" w14:textId="77777777" w:rsidR="009E207A" w:rsidRPr="002A1C02" w:rsidRDefault="009E207A" w:rsidP="009E207A">
            <w:pPr>
              <w:pStyle w:val="TAL"/>
            </w:pPr>
            <w:r w:rsidRPr="00123371">
              <w:t>isNullable: False</w:t>
            </w:r>
          </w:p>
        </w:tc>
      </w:tr>
      <w:tr w:rsidR="009E207A" w14:paraId="778ECEA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DC5049" w14:textId="77777777" w:rsidR="009E207A" w:rsidRPr="004266D1" w:rsidRDefault="009E207A" w:rsidP="009E207A">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6800EE23" w14:textId="77777777" w:rsidR="009E207A" w:rsidRPr="002A1C02" w:rsidRDefault="009E207A" w:rsidP="009E207A">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06BCAAF5" w14:textId="77777777" w:rsidR="009E207A" w:rsidRPr="002A1C02" w:rsidRDefault="009E207A" w:rsidP="009E207A">
            <w:pPr>
              <w:pStyle w:val="TAL"/>
            </w:pPr>
            <w:r w:rsidRPr="002A1C02">
              <w:t xml:space="preserve">type: </w:t>
            </w:r>
            <w:r>
              <w:t>String</w:t>
            </w:r>
          </w:p>
          <w:p w14:paraId="0EF71E3F" w14:textId="77777777" w:rsidR="009E207A" w:rsidRPr="00EB5968" w:rsidRDefault="009E207A" w:rsidP="009E207A">
            <w:pPr>
              <w:pStyle w:val="TAL"/>
              <w:rPr>
                <w:lang w:eastAsia="zh-CN"/>
              </w:rPr>
            </w:pPr>
            <w:r w:rsidRPr="00EB5968">
              <w:t xml:space="preserve">multiplicity: </w:t>
            </w:r>
            <w:r>
              <w:rPr>
                <w:lang w:eastAsia="zh-CN"/>
              </w:rPr>
              <w:t>0</w:t>
            </w:r>
            <w:r w:rsidRPr="00EB5968">
              <w:rPr>
                <w:lang w:eastAsia="zh-CN"/>
              </w:rPr>
              <w:t>..</w:t>
            </w:r>
            <w:r>
              <w:rPr>
                <w:lang w:eastAsia="zh-CN"/>
              </w:rPr>
              <w:t>1</w:t>
            </w:r>
          </w:p>
          <w:p w14:paraId="395014EE" w14:textId="77777777" w:rsidR="009E207A" w:rsidRPr="00E2198D" w:rsidRDefault="009E207A" w:rsidP="009E207A">
            <w:pPr>
              <w:pStyle w:val="TAL"/>
            </w:pPr>
            <w:r w:rsidRPr="00E2198D">
              <w:t>isOrdered: N/A</w:t>
            </w:r>
          </w:p>
          <w:p w14:paraId="503FB139" w14:textId="77777777" w:rsidR="009E207A" w:rsidRPr="00264099" w:rsidRDefault="009E207A" w:rsidP="009E207A">
            <w:pPr>
              <w:pStyle w:val="TAL"/>
            </w:pPr>
            <w:r w:rsidRPr="00264099">
              <w:t>isUnique: N/A</w:t>
            </w:r>
          </w:p>
          <w:p w14:paraId="367EAB7A" w14:textId="77777777" w:rsidR="009E207A" w:rsidRPr="00133008" w:rsidRDefault="009E207A" w:rsidP="009E207A">
            <w:pPr>
              <w:pStyle w:val="TAL"/>
            </w:pPr>
            <w:r w:rsidRPr="00133008">
              <w:t>defaultValue: None</w:t>
            </w:r>
          </w:p>
          <w:p w14:paraId="34854402" w14:textId="77777777" w:rsidR="009E207A" w:rsidRPr="002A1C02" w:rsidRDefault="009E207A" w:rsidP="009E207A">
            <w:pPr>
              <w:pStyle w:val="TAL"/>
            </w:pPr>
            <w:r w:rsidRPr="00123371">
              <w:t>isNullable: False</w:t>
            </w:r>
          </w:p>
        </w:tc>
      </w:tr>
      <w:tr w:rsidR="009E207A" w14:paraId="28C0A85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AB2E9" w14:textId="77777777" w:rsidR="009E207A" w:rsidRPr="004266D1" w:rsidRDefault="009E207A" w:rsidP="009E207A">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15CE712F" w14:textId="77777777" w:rsidR="009E207A" w:rsidRDefault="009E207A" w:rsidP="009E207A">
            <w:pPr>
              <w:pStyle w:val="TAL"/>
              <w:rPr>
                <w:rFonts w:cs="Arial"/>
                <w:szCs w:val="18"/>
              </w:rPr>
            </w:pPr>
            <w:r>
              <w:rPr>
                <w:rFonts w:cs="Arial"/>
                <w:szCs w:val="18"/>
              </w:rPr>
              <w:t>The PGW IP addresses of the combined SMF/PGW-C.</w:t>
            </w:r>
          </w:p>
          <w:p w14:paraId="2BD8D811" w14:textId="77777777" w:rsidR="009E207A" w:rsidRDefault="009E207A" w:rsidP="009E207A">
            <w:pPr>
              <w:pStyle w:val="TAL"/>
              <w:rPr>
                <w:rFonts w:cs="Arial"/>
                <w:szCs w:val="18"/>
              </w:rPr>
            </w:pPr>
          </w:p>
          <w:p w14:paraId="38E5BC4C" w14:textId="77777777" w:rsidR="009E207A" w:rsidRPr="002A1C02" w:rsidRDefault="009E207A" w:rsidP="009E207A">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60758B52" w14:textId="77777777" w:rsidR="009E207A" w:rsidRPr="002A1C02" w:rsidRDefault="009E207A" w:rsidP="009E207A">
            <w:pPr>
              <w:pStyle w:val="TAL"/>
            </w:pPr>
            <w:r w:rsidRPr="002A1C02">
              <w:t>typ</w:t>
            </w:r>
            <w:r w:rsidRPr="0013079D">
              <w:t>e: IpAddr</w:t>
            </w:r>
          </w:p>
          <w:p w14:paraId="186EAF38" w14:textId="77777777" w:rsidR="009E207A" w:rsidRPr="00EB5968" w:rsidRDefault="009E207A" w:rsidP="009E207A">
            <w:pPr>
              <w:pStyle w:val="TAL"/>
              <w:rPr>
                <w:lang w:eastAsia="zh-CN"/>
              </w:rPr>
            </w:pPr>
            <w:r w:rsidRPr="00EB5968">
              <w:t xml:space="preserve">multiplicity: </w:t>
            </w:r>
            <w:r>
              <w:rPr>
                <w:lang w:eastAsia="zh-CN"/>
              </w:rPr>
              <w:t>*</w:t>
            </w:r>
          </w:p>
          <w:p w14:paraId="6944B66E" w14:textId="77777777" w:rsidR="009E207A" w:rsidRPr="00E2198D" w:rsidRDefault="009E207A" w:rsidP="009E207A">
            <w:pPr>
              <w:pStyle w:val="TAL"/>
            </w:pPr>
            <w:r w:rsidRPr="00E2198D">
              <w:t xml:space="preserve">isOrdered: </w:t>
            </w:r>
            <w:r>
              <w:t>False</w:t>
            </w:r>
          </w:p>
          <w:p w14:paraId="0C1797EB" w14:textId="77777777" w:rsidR="009E207A" w:rsidRPr="00264099" w:rsidRDefault="009E207A" w:rsidP="009E207A">
            <w:pPr>
              <w:pStyle w:val="TAL"/>
            </w:pPr>
            <w:r w:rsidRPr="00264099">
              <w:t xml:space="preserve">isUnique: </w:t>
            </w:r>
            <w:r>
              <w:t>True</w:t>
            </w:r>
          </w:p>
          <w:p w14:paraId="002BD2D0" w14:textId="77777777" w:rsidR="009E207A" w:rsidRPr="00133008" w:rsidRDefault="009E207A" w:rsidP="009E207A">
            <w:pPr>
              <w:pStyle w:val="TAL"/>
            </w:pPr>
            <w:r w:rsidRPr="00133008">
              <w:t>defaultValue: None</w:t>
            </w:r>
          </w:p>
          <w:p w14:paraId="2C433122" w14:textId="77777777" w:rsidR="009E207A" w:rsidRPr="002A1C02" w:rsidRDefault="009E207A" w:rsidP="009E207A">
            <w:pPr>
              <w:pStyle w:val="TAL"/>
            </w:pPr>
            <w:r w:rsidRPr="00123371">
              <w:t>isNullable: False</w:t>
            </w:r>
          </w:p>
        </w:tc>
      </w:tr>
      <w:tr w:rsidR="009E207A" w14:paraId="6537DB3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6E24F" w14:textId="77777777" w:rsidR="009E207A" w:rsidRPr="004266D1" w:rsidRDefault="009E207A" w:rsidP="009E207A">
            <w:pPr>
              <w:pStyle w:val="TAL"/>
              <w:keepNext w:val="0"/>
              <w:rPr>
                <w:rFonts w:ascii="Courier New" w:hAnsi="Courier New" w:cs="Courier New"/>
                <w:szCs w:val="18"/>
              </w:rPr>
            </w:pPr>
            <w:r w:rsidRPr="0013079D">
              <w:rPr>
                <w:rFonts w:ascii="Courier New" w:hAnsi="Courier New" w:cs="Courier New"/>
              </w:rPr>
              <w:lastRenderedPageBreak/>
              <w:t>vsmfSupportInd</w:t>
            </w:r>
          </w:p>
        </w:tc>
        <w:tc>
          <w:tcPr>
            <w:tcW w:w="4395" w:type="dxa"/>
            <w:tcBorders>
              <w:top w:val="single" w:sz="4" w:space="0" w:color="auto"/>
              <w:left w:val="single" w:sz="4" w:space="0" w:color="auto"/>
              <w:bottom w:val="single" w:sz="4" w:space="0" w:color="auto"/>
              <w:right w:val="single" w:sz="4" w:space="0" w:color="auto"/>
            </w:tcBorders>
          </w:tcPr>
          <w:p w14:paraId="5D2495DD" w14:textId="77777777" w:rsidR="009E207A" w:rsidRDefault="009E207A" w:rsidP="009E207A">
            <w:pPr>
              <w:pStyle w:val="TAL"/>
              <w:rPr>
                <w:rFonts w:cs="Arial"/>
                <w:szCs w:val="18"/>
              </w:rPr>
            </w:pPr>
            <w:r>
              <w:rPr>
                <w:rFonts w:cs="Arial"/>
                <w:szCs w:val="18"/>
              </w:rPr>
              <w:t>Used by an SMF to explicitly indicate the support of V-SMF capability and its preference to be selected as V-SMF.</w:t>
            </w:r>
          </w:p>
          <w:p w14:paraId="5F961CB9" w14:textId="77777777" w:rsidR="009E207A" w:rsidRDefault="009E207A" w:rsidP="009E207A">
            <w:pPr>
              <w:pStyle w:val="TAL"/>
              <w:rPr>
                <w:rFonts w:cs="Arial"/>
                <w:szCs w:val="18"/>
              </w:rPr>
            </w:pPr>
          </w:p>
          <w:p w14:paraId="1CD8C318" w14:textId="77777777" w:rsidR="009E207A" w:rsidRDefault="009E207A" w:rsidP="009E207A">
            <w:pPr>
              <w:pStyle w:val="TAL"/>
              <w:rPr>
                <w:rFonts w:cs="Arial"/>
                <w:szCs w:val="18"/>
              </w:rPr>
            </w:pPr>
            <w:r>
              <w:rPr>
                <w:rFonts w:cs="Arial"/>
                <w:szCs w:val="18"/>
              </w:rPr>
              <w:t>When present it indicate whether the V-SMF capability is supported by the SMF:</w:t>
            </w:r>
          </w:p>
          <w:p w14:paraId="42C13A0C" w14:textId="77777777" w:rsidR="009E207A" w:rsidRDefault="009E207A" w:rsidP="009E207A">
            <w:pPr>
              <w:pStyle w:val="TAL"/>
              <w:rPr>
                <w:lang w:eastAsia="zh-CN"/>
              </w:rPr>
            </w:pPr>
            <w:r>
              <w:rPr>
                <w:lang w:eastAsia="zh-CN"/>
              </w:rPr>
              <w:t>- TRUE: V-SMF capability supported by the SMF</w:t>
            </w:r>
          </w:p>
          <w:p w14:paraId="09DCBF65" w14:textId="77777777" w:rsidR="009E207A" w:rsidRDefault="009E207A" w:rsidP="009E207A">
            <w:pPr>
              <w:pStyle w:val="TAL"/>
              <w:rPr>
                <w:lang w:eastAsia="zh-CN"/>
              </w:rPr>
            </w:pPr>
            <w:r>
              <w:rPr>
                <w:lang w:eastAsia="zh-CN"/>
              </w:rPr>
              <w:t>- FALSE: V-SMF capability not supported by the SMF.</w:t>
            </w:r>
          </w:p>
          <w:p w14:paraId="74A741C8" w14:textId="77777777" w:rsidR="009E207A" w:rsidRDefault="009E207A" w:rsidP="009E207A">
            <w:pPr>
              <w:pStyle w:val="TAL"/>
              <w:rPr>
                <w:lang w:eastAsia="zh-CN"/>
              </w:rPr>
            </w:pPr>
          </w:p>
          <w:p w14:paraId="4F93896B" w14:textId="77777777" w:rsidR="009E207A" w:rsidRPr="002A1C02" w:rsidRDefault="009E207A" w:rsidP="009E207A">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6A0BC022" w14:textId="77777777" w:rsidR="009E207A" w:rsidRPr="002A1C02" w:rsidRDefault="009E207A" w:rsidP="009E207A">
            <w:pPr>
              <w:pStyle w:val="TAL"/>
            </w:pPr>
            <w:r w:rsidRPr="002A1C02">
              <w:t xml:space="preserve">type: </w:t>
            </w:r>
            <w:r>
              <w:t>Boolean</w:t>
            </w:r>
          </w:p>
          <w:p w14:paraId="5FD6D8A1" w14:textId="77777777" w:rsidR="009E207A" w:rsidRPr="00EB5968" w:rsidRDefault="009E207A" w:rsidP="009E207A">
            <w:pPr>
              <w:pStyle w:val="TAL"/>
              <w:rPr>
                <w:lang w:eastAsia="zh-CN"/>
              </w:rPr>
            </w:pPr>
            <w:r w:rsidRPr="00EB5968">
              <w:t xml:space="preserve">multiplicity: </w:t>
            </w:r>
            <w:r>
              <w:rPr>
                <w:lang w:eastAsia="zh-CN"/>
              </w:rPr>
              <w:t>0</w:t>
            </w:r>
            <w:r w:rsidRPr="00EB5968">
              <w:rPr>
                <w:lang w:eastAsia="zh-CN"/>
              </w:rPr>
              <w:t>..</w:t>
            </w:r>
            <w:r>
              <w:rPr>
                <w:lang w:eastAsia="zh-CN"/>
              </w:rPr>
              <w:t>1</w:t>
            </w:r>
          </w:p>
          <w:p w14:paraId="50417121" w14:textId="77777777" w:rsidR="009E207A" w:rsidRPr="00E2198D" w:rsidRDefault="009E207A" w:rsidP="009E207A">
            <w:pPr>
              <w:pStyle w:val="TAL"/>
            </w:pPr>
            <w:r w:rsidRPr="00E2198D">
              <w:t>isOrdered: N/A</w:t>
            </w:r>
          </w:p>
          <w:p w14:paraId="799DD441" w14:textId="77777777" w:rsidR="009E207A" w:rsidRPr="00264099" w:rsidRDefault="009E207A" w:rsidP="009E207A">
            <w:pPr>
              <w:pStyle w:val="TAL"/>
            </w:pPr>
            <w:r w:rsidRPr="00264099">
              <w:t>isUnique: N/A</w:t>
            </w:r>
          </w:p>
          <w:p w14:paraId="36E4B694" w14:textId="77777777" w:rsidR="009E207A" w:rsidRPr="00133008" w:rsidRDefault="009E207A" w:rsidP="009E207A">
            <w:pPr>
              <w:pStyle w:val="TAL"/>
            </w:pPr>
            <w:r w:rsidRPr="00133008">
              <w:t>defaultValue: None</w:t>
            </w:r>
          </w:p>
          <w:p w14:paraId="7F3D1411" w14:textId="77777777" w:rsidR="009E207A" w:rsidRPr="002A1C02" w:rsidRDefault="009E207A" w:rsidP="009E207A">
            <w:pPr>
              <w:pStyle w:val="TAL"/>
            </w:pPr>
            <w:r w:rsidRPr="00123371">
              <w:t>isNullable: False</w:t>
            </w:r>
          </w:p>
        </w:tc>
      </w:tr>
      <w:tr w:rsidR="009E207A" w14:paraId="6AEE635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2B829" w14:textId="77777777" w:rsidR="009E207A" w:rsidRPr="004266D1" w:rsidRDefault="009E207A" w:rsidP="009E207A">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56BFC02E" w14:textId="77777777" w:rsidR="009E207A" w:rsidRDefault="009E207A" w:rsidP="009E207A">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153C82E6" w14:textId="77777777" w:rsidR="009E207A" w:rsidRDefault="009E207A" w:rsidP="009E207A">
            <w:pPr>
              <w:pStyle w:val="TAL"/>
              <w:rPr>
                <w:rFonts w:cs="Arial"/>
                <w:szCs w:val="18"/>
                <w:lang w:eastAsia="zh-CN"/>
              </w:rPr>
            </w:pPr>
          </w:p>
          <w:p w14:paraId="4D767165" w14:textId="77777777" w:rsidR="009E207A" w:rsidRPr="002A1C02" w:rsidRDefault="009E207A" w:rsidP="009E207A">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53E9003D" w14:textId="77777777" w:rsidR="009E207A" w:rsidRPr="002A1C02" w:rsidRDefault="009E207A" w:rsidP="009E207A">
            <w:pPr>
              <w:pStyle w:val="TAL"/>
            </w:pPr>
            <w:r w:rsidRPr="002A1C02">
              <w:t xml:space="preserve">type: </w:t>
            </w:r>
            <w:r>
              <w:t>String</w:t>
            </w:r>
          </w:p>
          <w:p w14:paraId="2CBB081E" w14:textId="77777777" w:rsidR="009E207A" w:rsidRPr="00EB5968" w:rsidRDefault="009E207A" w:rsidP="009E207A">
            <w:pPr>
              <w:pStyle w:val="TAL"/>
              <w:rPr>
                <w:lang w:eastAsia="zh-CN"/>
              </w:rPr>
            </w:pPr>
            <w:r w:rsidRPr="00EB5968">
              <w:t xml:space="preserve">multiplicity: </w:t>
            </w:r>
            <w:r>
              <w:rPr>
                <w:lang w:eastAsia="zh-CN"/>
              </w:rPr>
              <w:t>0</w:t>
            </w:r>
            <w:r w:rsidRPr="00EB5968">
              <w:rPr>
                <w:lang w:eastAsia="zh-CN"/>
              </w:rPr>
              <w:t>..</w:t>
            </w:r>
            <w:r>
              <w:rPr>
                <w:lang w:eastAsia="zh-CN"/>
              </w:rPr>
              <w:t>*</w:t>
            </w:r>
          </w:p>
          <w:p w14:paraId="1E332637" w14:textId="77777777" w:rsidR="009E207A" w:rsidRPr="00E2198D" w:rsidRDefault="009E207A" w:rsidP="009E207A">
            <w:pPr>
              <w:pStyle w:val="TAL"/>
            </w:pPr>
            <w:r w:rsidRPr="00E2198D">
              <w:t xml:space="preserve">isOrdered: </w:t>
            </w:r>
            <w:r w:rsidRPr="004037B3">
              <w:t>False</w:t>
            </w:r>
          </w:p>
          <w:p w14:paraId="2B4DD21D" w14:textId="77777777" w:rsidR="009E207A" w:rsidRPr="00264099" w:rsidRDefault="009E207A" w:rsidP="009E207A">
            <w:pPr>
              <w:pStyle w:val="TAL"/>
            </w:pPr>
            <w:r w:rsidRPr="00264099">
              <w:t xml:space="preserve">isUnique: </w:t>
            </w:r>
            <w:r w:rsidRPr="004037B3">
              <w:t>True</w:t>
            </w:r>
          </w:p>
          <w:p w14:paraId="63827CF9" w14:textId="77777777" w:rsidR="009E207A" w:rsidRPr="00133008" w:rsidRDefault="009E207A" w:rsidP="009E207A">
            <w:pPr>
              <w:pStyle w:val="TAL"/>
            </w:pPr>
            <w:r w:rsidRPr="00133008">
              <w:t>defaultValue: None</w:t>
            </w:r>
          </w:p>
          <w:p w14:paraId="20013F84" w14:textId="77777777" w:rsidR="009E207A" w:rsidRPr="002A1C02" w:rsidRDefault="009E207A" w:rsidP="009E207A">
            <w:pPr>
              <w:pStyle w:val="TAL"/>
            </w:pPr>
            <w:r w:rsidRPr="00123371">
              <w:t>isNullable: False</w:t>
            </w:r>
          </w:p>
        </w:tc>
      </w:tr>
      <w:tr w:rsidR="009E207A" w14:paraId="11194F2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72B19" w14:textId="77777777" w:rsidR="009E207A" w:rsidRDefault="009E207A" w:rsidP="009E207A">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4EED3406" w14:textId="77777777" w:rsidR="009E207A" w:rsidRDefault="009E207A" w:rsidP="009E207A">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7CF1B121" w14:textId="77777777" w:rsidR="009E207A" w:rsidRDefault="009E207A" w:rsidP="009E207A">
            <w:pPr>
              <w:pStyle w:val="TAL"/>
            </w:pPr>
            <w:r>
              <w:t>type: NR</w:t>
            </w:r>
            <w:r w:rsidRPr="002A1C02">
              <w:t>TACRange</w:t>
            </w:r>
          </w:p>
          <w:p w14:paraId="5F252EDB" w14:textId="77777777" w:rsidR="009E207A" w:rsidRDefault="009E207A" w:rsidP="009E207A">
            <w:pPr>
              <w:pStyle w:val="TAL"/>
              <w:rPr>
                <w:lang w:eastAsia="zh-CN"/>
              </w:rPr>
            </w:pPr>
            <w:r>
              <w:t xml:space="preserve">multiplicity: </w:t>
            </w:r>
            <w:r w:rsidRPr="00EB5968">
              <w:rPr>
                <w:lang w:eastAsia="zh-CN"/>
              </w:rPr>
              <w:t>1..*</w:t>
            </w:r>
          </w:p>
          <w:p w14:paraId="308368BE" w14:textId="77777777" w:rsidR="009E207A" w:rsidRDefault="009E207A" w:rsidP="009E207A">
            <w:pPr>
              <w:pStyle w:val="TAL"/>
            </w:pPr>
            <w:r>
              <w:t xml:space="preserve">isOrdered: </w:t>
            </w:r>
            <w:r w:rsidRPr="004037B3">
              <w:t>False</w:t>
            </w:r>
          </w:p>
          <w:p w14:paraId="3C560B0E" w14:textId="77777777" w:rsidR="009E207A" w:rsidRDefault="009E207A" w:rsidP="009E207A">
            <w:pPr>
              <w:pStyle w:val="TAL"/>
            </w:pPr>
            <w:r>
              <w:t xml:space="preserve">isUnique: </w:t>
            </w:r>
            <w:r w:rsidRPr="004037B3">
              <w:t>True</w:t>
            </w:r>
          </w:p>
          <w:p w14:paraId="4BF2DD3F" w14:textId="77777777" w:rsidR="009E207A" w:rsidRDefault="009E207A" w:rsidP="009E207A">
            <w:pPr>
              <w:pStyle w:val="TAL"/>
            </w:pPr>
            <w:r>
              <w:t>defaultValue: None</w:t>
            </w:r>
          </w:p>
          <w:p w14:paraId="3F1E8677" w14:textId="77777777" w:rsidR="009E207A" w:rsidRDefault="009E207A" w:rsidP="009E207A">
            <w:pPr>
              <w:pStyle w:val="TAL"/>
              <w:keepNext w:val="0"/>
            </w:pPr>
            <w:r>
              <w:t>isNullable: False</w:t>
            </w:r>
          </w:p>
        </w:tc>
      </w:tr>
      <w:tr w:rsidR="009E207A" w14:paraId="1C0E31B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FDA545" w14:textId="77777777" w:rsidR="009E207A" w:rsidRDefault="009E207A" w:rsidP="009E207A">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27B9FA58" w14:textId="77777777" w:rsidR="009E207A" w:rsidRDefault="009E207A" w:rsidP="009E207A">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24C5D73D" w14:textId="77777777" w:rsidR="009E207A" w:rsidRPr="00690A26" w:rsidRDefault="009E207A" w:rsidP="009E207A">
            <w:pPr>
              <w:pStyle w:val="TAL"/>
              <w:rPr>
                <w:rFonts w:cs="Arial"/>
                <w:szCs w:val="18"/>
              </w:rPr>
            </w:pPr>
          </w:p>
          <w:p w14:paraId="54DF0DC2" w14:textId="77777777" w:rsidR="009E207A" w:rsidRDefault="009E207A" w:rsidP="009E207A">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C1FBA13" w14:textId="77777777" w:rsidR="009E207A" w:rsidRDefault="009E207A" w:rsidP="009E207A">
            <w:pPr>
              <w:pStyle w:val="TAL"/>
            </w:pPr>
            <w:r>
              <w:t>type: String</w:t>
            </w:r>
          </w:p>
          <w:p w14:paraId="38322246" w14:textId="77777777" w:rsidR="009E207A" w:rsidRDefault="009E207A" w:rsidP="009E207A">
            <w:pPr>
              <w:pStyle w:val="TAL"/>
              <w:rPr>
                <w:lang w:eastAsia="zh-CN"/>
              </w:rPr>
            </w:pPr>
            <w:r>
              <w:t>multiplicity: 0..1</w:t>
            </w:r>
          </w:p>
          <w:p w14:paraId="7659BA2F" w14:textId="77777777" w:rsidR="009E207A" w:rsidRDefault="009E207A" w:rsidP="009E207A">
            <w:pPr>
              <w:pStyle w:val="TAL"/>
            </w:pPr>
            <w:r>
              <w:t>isOrdered: N/A</w:t>
            </w:r>
          </w:p>
          <w:p w14:paraId="6B488659" w14:textId="77777777" w:rsidR="009E207A" w:rsidRDefault="009E207A" w:rsidP="009E207A">
            <w:pPr>
              <w:pStyle w:val="TAL"/>
            </w:pPr>
            <w:r>
              <w:t>isUnique: N/A</w:t>
            </w:r>
          </w:p>
          <w:p w14:paraId="5856E61D" w14:textId="77777777" w:rsidR="009E207A" w:rsidRDefault="009E207A" w:rsidP="009E207A">
            <w:pPr>
              <w:pStyle w:val="TAL"/>
            </w:pPr>
            <w:r>
              <w:t>defaultValue: None</w:t>
            </w:r>
          </w:p>
          <w:p w14:paraId="18C6C206" w14:textId="77777777" w:rsidR="009E207A" w:rsidRDefault="009E207A" w:rsidP="009E207A">
            <w:pPr>
              <w:pStyle w:val="TAL"/>
              <w:keepNext w:val="0"/>
            </w:pPr>
            <w:r>
              <w:t>isNullable: False</w:t>
            </w:r>
          </w:p>
        </w:tc>
      </w:tr>
      <w:tr w:rsidR="009E207A" w14:paraId="14AEEF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591D7" w14:textId="77777777" w:rsidR="009E207A" w:rsidRDefault="009E207A" w:rsidP="009E207A">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7008E1EF" w14:textId="77777777" w:rsidR="009E207A" w:rsidRPr="00690A26" w:rsidRDefault="009E207A" w:rsidP="009E207A">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FD07F31" w14:textId="77777777" w:rsidR="009E207A" w:rsidRDefault="009E207A" w:rsidP="009E207A">
            <w:pPr>
              <w:pStyle w:val="TAL"/>
              <w:rPr>
                <w:rFonts w:cs="Arial"/>
                <w:szCs w:val="18"/>
              </w:rPr>
            </w:pPr>
          </w:p>
          <w:p w14:paraId="1CAC4DE6" w14:textId="77777777" w:rsidR="009E207A" w:rsidRDefault="009E207A" w:rsidP="009E207A">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93534E4" w14:textId="77777777" w:rsidR="009E207A" w:rsidRDefault="009E207A" w:rsidP="009E207A">
            <w:pPr>
              <w:pStyle w:val="TAL"/>
            </w:pPr>
            <w:r>
              <w:t>type: String</w:t>
            </w:r>
          </w:p>
          <w:p w14:paraId="293ADB7B" w14:textId="77777777" w:rsidR="009E207A" w:rsidRDefault="009E207A" w:rsidP="009E207A">
            <w:pPr>
              <w:pStyle w:val="TAL"/>
              <w:rPr>
                <w:lang w:eastAsia="zh-CN"/>
              </w:rPr>
            </w:pPr>
            <w:r>
              <w:t>multiplicity: 0..1</w:t>
            </w:r>
          </w:p>
          <w:p w14:paraId="5202D08E" w14:textId="77777777" w:rsidR="009E207A" w:rsidRDefault="009E207A" w:rsidP="009E207A">
            <w:pPr>
              <w:pStyle w:val="TAL"/>
            </w:pPr>
            <w:r>
              <w:t>isOrdered: N/A</w:t>
            </w:r>
          </w:p>
          <w:p w14:paraId="5107AD61" w14:textId="77777777" w:rsidR="009E207A" w:rsidRDefault="009E207A" w:rsidP="009E207A">
            <w:pPr>
              <w:pStyle w:val="TAL"/>
            </w:pPr>
            <w:r>
              <w:t>isUnique: N/A</w:t>
            </w:r>
          </w:p>
          <w:p w14:paraId="2E933B41" w14:textId="77777777" w:rsidR="009E207A" w:rsidRDefault="009E207A" w:rsidP="009E207A">
            <w:pPr>
              <w:pStyle w:val="TAL"/>
            </w:pPr>
            <w:r>
              <w:t>defaultValue: None</w:t>
            </w:r>
          </w:p>
          <w:p w14:paraId="6154FE5C" w14:textId="77777777" w:rsidR="009E207A" w:rsidRDefault="009E207A" w:rsidP="009E207A">
            <w:pPr>
              <w:pStyle w:val="TAL"/>
              <w:keepNext w:val="0"/>
            </w:pPr>
            <w:r>
              <w:t>isNullable: False</w:t>
            </w:r>
          </w:p>
        </w:tc>
      </w:tr>
      <w:tr w:rsidR="009E207A" w14:paraId="34D97FC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3195C3" w14:textId="77777777" w:rsidR="009E207A" w:rsidRDefault="009E207A" w:rsidP="009E207A">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074B25F9" w14:textId="77777777" w:rsidR="009E207A" w:rsidRDefault="009E207A" w:rsidP="009E207A">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68FC638C" w14:textId="77777777" w:rsidR="009E207A" w:rsidRDefault="009E207A" w:rsidP="009E207A">
            <w:pPr>
              <w:pStyle w:val="TAL"/>
            </w:pPr>
            <w:r>
              <w:t>type: String</w:t>
            </w:r>
          </w:p>
          <w:p w14:paraId="3583E480" w14:textId="77777777" w:rsidR="009E207A" w:rsidRDefault="009E207A" w:rsidP="009E207A">
            <w:pPr>
              <w:pStyle w:val="TAL"/>
              <w:rPr>
                <w:lang w:eastAsia="zh-CN"/>
              </w:rPr>
            </w:pPr>
            <w:r>
              <w:t>multiplicity: 0..1</w:t>
            </w:r>
          </w:p>
          <w:p w14:paraId="1FE1D8E5" w14:textId="77777777" w:rsidR="009E207A" w:rsidRDefault="009E207A" w:rsidP="009E207A">
            <w:pPr>
              <w:pStyle w:val="TAL"/>
            </w:pPr>
            <w:r>
              <w:t>isOrdered: N/A</w:t>
            </w:r>
          </w:p>
          <w:p w14:paraId="364A8D3A" w14:textId="77777777" w:rsidR="009E207A" w:rsidRDefault="009E207A" w:rsidP="009E207A">
            <w:pPr>
              <w:pStyle w:val="TAL"/>
            </w:pPr>
            <w:r>
              <w:t>isUnique: N/A</w:t>
            </w:r>
          </w:p>
          <w:p w14:paraId="6518C136" w14:textId="77777777" w:rsidR="009E207A" w:rsidRDefault="009E207A" w:rsidP="009E207A">
            <w:pPr>
              <w:pStyle w:val="TAL"/>
            </w:pPr>
            <w:r>
              <w:t>defaultValue: None</w:t>
            </w:r>
          </w:p>
          <w:p w14:paraId="01B917FA" w14:textId="77777777" w:rsidR="009E207A" w:rsidRDefault="009E207A" w:rsidP="009E207A">
            <w:pPr>
              <w:pStyle w:val="TAL"/>
              <w:keepNext w:val="0"/>
            </w:pPr>
            <w:r>
              <w:t>isNullable: False</w:t>
            </w:r>
          </w:p>
        </w:tc>
      </w:tr>
      <w:tr w:rsidR="009E207A" w14:paraId="1FAD7B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06CFDB" w14:textId="77777777" w:rsidR="009E207A" w:rsidRDefault="009E207A" w:rsidP="009E207A">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7B60CCA3" w14:textId="77777777" w:rsidR="009E207A" w:rsidRDefault="009E207A" w:rsidP="009E207A">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4B977F60" w14:textId="77777777" w:rsidR="009E207A" w:rsidRDefault="009E207A" w:rsidP="009E207A">
            <w:pPr>
              <w:pStyle w:val="TAL"/>
              <w:keepNext w:val="0"/>
              <w:rPr>
                <w:rFonts w:cs="Arial"/>
                <w:szCs w:val="18"/>
                <w:lang w:eastAsia="zh-CN"/>
              </w:rPr>
            </w:pPr>
            <w:r>
              <w:rPr>
                <w:rFonts w:cs="Arial"/>
                <w:szCs w:val="18"/>
              </w:rPr>
              <w:t xml:space="preserve">type: </w:t>
            </w:r>
            <w:r>
              <w:rPr>
                <w:rFonts w:cs="Arial"/>
                <w:szCs w:val="18"/>
                <w:lang w:eastAsia="zh-CN"/>
              </w:rPr>
              <w:t>String</w:t>
            </w:r>
          </w:p>
          <w:p w14:paraId="0DFE70F3" w14:textId="77777777" w:rsidR="009E207A" w:rsidRDefault="009E207A" w:rsidP="009E207A">
            <w:pPr>
              <w:pStyle w:val="TAL"/>
              <w:keepNext w:val="0"/>
              <w:rPr>
                <w:rFonts w:cs="Arial"/>
                <w:szCs w:val="18"/>
                <w:lang w:eastAsia="zh-CN"/>
              </w:rPr>
            </w:pPr>
            <w:r>
              <w:rPr>
                <w:rFonts w:cs="Arial"/>
                <w:szCs w:val="18"/>
              </w:rPr>
              <w:t xml:space="preserve">multiplicity: </w:t>
            </w:r>
            <w:r>
              <w:rPr>
                <w:rFonts w:cs="Arial"/>
                <w:szCs w:val="18"/>
                <w:lang w:eastAsia="zh-CN"/>
              </w:rPr>
              <w:t>*</w:t>
            </w:r>
          </w:p>
          <w:p w14:paraId="753FE368" w14:textId="77777777" w:rsidR="009E207A" w:rsidRDefault="009E207A" w:rsidP="009E207A">
            <w:pPr>
              <w:pStyle w:val="TAL"/>
              <w:keepNext w:val="0"/>
              <w:rPr>
                <w:rFonts w:cs="Arial"/>
                <w:szCs w:val="18"/>
              </w:rPr>
            </w:pPr>
            <w:r>
              <w:rPr>
                <w:rFonts w:cs="Arial"/>
                <w:szCs w:val="18"/>
              </w:rPr>
              <w:t xml:space="preserve">isOrdered: </w:t>
            </w:r>
            <w:r w:rsidRPr="004037B3">
              <w:rPr>
                <w:rFonts w:cs="Arial"/>
                <w:szCs w:val="18"/>
              </w:rPr>
              <w:t>False</w:t>
            </w:r>
          </w:p>
          <w:p w14:paraId="2F03F169" w14:textId="77777777" w:rsidR="009E207A" w:rsidRDefault="009E207A" w:rsidP="009E207A">
            <w:pPr>
              <w:pStyle w:val="TAL"/>
              <w:keepNext w:val="0"/>
              <w:rPr>
                <w:rFonts w:cs="Arial"/>
                <w:szCs w:val="18"/>
              </w:rPr>
            </w:pPr>
            <w:r>
              <w:rPr>
                <w:rFonts w:cs="Arial"/>
                <w:szCs w:val="18"/>
              </w:rPr>
              <w:t xml:space="preserve">isUnique: </w:t>
            </w:r>
            <w:r w:rsidRPr="004037B3">
              <w:rPr>
                <w:rFonts w:cs="Arial"/>
                <w:szCs w:val="18"/>
              </w:rPr>
              <w:t>True</w:t>
            </w:r>
          </w:p>
          <w:p w14:paraId="455120E3" w14:textId="77777777" w:rsidR="009E207A" w:rsidRDefault="009E207A" w:rsidP="009E207A">
            <w:pPr>
              <w:pStyle w:val="TAL"/>
              <w:keepNext w:val="0"/>
              <w:rPr>
                <w:rFonts w:cs="Arial"/>
                <w:szCs w:val="18"/>
              </w:rPr>
            </w:pPr>
            <w:r>
              <w:rPr>
                <w:rFonts w:cs="Arial"/>
                <w:szCs w:val="18"/>
              </w:rPr>
              <w:t>defaultValue: None</w:t>
            </w:r>
          </w:p>
          <w:p w14:paraId="546772D7" w14:textId="77777777" w:rsidR="009E207A" w:rsidRDefault="009E207A" w:rsidP="009E207A">
            <w:pPr>
              <w:pStyle w:val="TAL"/>
              <w:keepNext w:val="0"/>
            </w:pPr>
            <w:r>
              <w:rPr>
                <w:rFonts w:cs="Arial"/>
                <w:szCs w:val="18"/>
              </w:rPr>
              <w:t>isNullable: False</w:t>
            </w:r>
          </w:p>
        </w:tc>
      </w:tr>
      <w:tr w:rsidR="009E207A" w14:paraId="7AF140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304D8"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managedNFProfile</w:t>
            </w:r>
          </w:p>
        </w:tc>
        <w:tc>
          <w:tcPr>
            <w:tcW w:w="4395" w:type="dxa"/>
            <w:tcBorders>
              <w:top w:val="single" w:sz="4" w:space="0" w:color="auto"/>
              <w:left w:val="single" w:sz="4" w:space="0" w:color="auto"/>
              <w:bottom w:val="single" w:sz="4" w:space="0" w:color="auto"/>
              <w:right w:val="single" w:sz="4" w:space="0" w:color="auto"/>
            </w:tcBorders>
          </w:tcPr>
          <w:p w14:paraId="208DB41A" w14:textId="77777777" w:rsidR="009E207A" w:rsidRDefault="009E207A" w:rsidP="009E207A">
            <w:pPr>
              <w:pStyle w:val="TAL"/>
              <w:keepNext w:val="0"/>
            </w:pPr>
            <w:r>
              <w:t xml:space="preserve">This parameter defines profile for managed NF (See TS 23.501 [2]).  </w:t>
            </w:r>
          </w:p>
          <w:p w14:paraId="774316EB" w14:textId="77777777" w:rsidR="009E207A" w:rsidRDefault="009E207A" w:rsidP="009E207A">
            <w:pPr>
              <w:pStyle w:val="TAL"/>
              <w:keepNext w:val="0"/>
            </w:pPr>
          </w:p>
          <w:p w14:paraId="63D32E87" w14:textId="77777777" w:rsidR="009E207A" w:rsidRDefault="009E207A" w:rsidP="009E207A">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ACE64E" w14:textId="77777777" w:rsidR="009E207A" w:rsidRDefault="009E207A" w:rsidP="009E207A">
            <w:pPr>
              <w:pStyle w:val="TAL"/>
              <w:keepNext w:val="0"/>
            </w:pPr>
            <w:r>
              <w:t>type: ManagedNFProfile</w:t>
            </w:r>
          </w:p>
          <w:p w14:paraId="7F0C2270" w14:textId="77777777" w:rsidR="009E207A" w:rsidRDefault="009E207A" w:rsidP="009E207A">
            <w:pPr>
              <w:pStyle w:val="TAL"/>
              <w:keepNext w:val="0"/>
              <w:rPr>
                <w:lang w:eastAsia="zh-CN"/>
              </w:rPr>
            </w:pPr>
            <w:r>
              <w:t xml:space="preserve">multiplicity: </w:t>
            </w:r>
            <w:r>
              <w:rPr>
                <w:lang w:eastAsia="zh-CN"/>
              </w:rPr>
              <w:t>1</w:t>
            </w:r>
          </w:p>
          <w:p w14:paraId="0F92164E" w14:textId="77777777" w:rsidR="009E207A" w:rsidRDefault="009E207A" w:rsidP="009E207A">
            <w:pPr>
              <w:pStyle w:val="TAL"/>
              <w:keepNext w:val="0"/>
            </w:pPr>
            <w:r>
              <w:t>isOrdered: N/A</w:t>
            </w:r>
          </w:p>
          <w:p w14:paraId="726E6C4D" w14:textId="77777777" w:rsidR="009E207A" w:rsidRDefault="009E207A" w:rsidP="009E207A">
            <w:pPr>
              <w:pStyle w:val="TAL"/>
              <w:keepNext w:val="0"/>
            </w:pPr>
            <w:r>
              <w:t>isUnique: N/A</w:t>
            </w:r>
          </w:p>
          <w:p w14:paraId="113DA822" w14:textId="77777777" w:rsidR="009E207A" w:rsidRDefault="009E207A" w:rsidP="009E207A">
            <w:pPr>
              <w:pStyle w:val="TAL"/>
              <w:keepNext w:val="0"/>
            </w:pPr>
            <w:r>
              <w:t>defaultValue: None</w:t>
            </w:r>
          </w:p>
          <w:p w14:paraId="0567D208" w14:textId="77777777" w:rsidR="009E207A" w:rsidRDefault="009E207A" w:rsidP="009E207A">
            <w:pPr>
              <w:pStyle w:val="TAL"/>
              <w:keepNext w:val="0"/>
              <w:rPr>
                <w:rFonts w:cs="Arial"/>
                <w:szCs w:val="18"/>
              </w:rPr>
            </w:pPr>
            <w:r>
              <w:t>isNullable: False</w:t>
            </w:r>
          </w:p>
        </w:tc>
      </w:tr>
      <w:tr w:rsidR="009E207A" w14:paraId="6DF4E59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F74F4" w14:textId="530E84AF" w:rsidR="009E207A" w:rsidRDefault="009E207A" w:rsidP="009E207A">
            <w:pPr>
              <w:pStyle w:val="TAL"/>
              <w:keepNext w:val="0"/>
              <w:rPr>
                <w:rFonts w:ascii="Courier New" w:hAnsi="Courier New" w:cs="Courier New"/>
                <w:lang w:eastAsia="zh-CN"/>
              </w:rPr>
            </w:pPr>
            <w:r>
              <w:rPr>
                <w:rFonts w:ascii="Courier New" w:hAnsi="Courier New" w:cs="Courier New"/>
                <w:szCs w:val="18"/>
              </w:rPr>
              <w:t>nfInstanceI</w:t>
            </w:r>
            <w:ins w:id="83" w:author="EU120" w:date="2024-11-08T09:09:00Z">
              <w:r>
                <w:rPr>
                  <w:rFonts w:ascii="Courier New" w:hAnsi="Courier New" w:cs="Courier New"/>
                  <w:szCs w:val="18"/>
                </w:rPr>
                <w:t>d</w:t>
              </w:r>
            </w:ins>
            <w:del w:id="84" w:author="EU120" w:date="2024-11-08T09:09:00Z">
              <w:r w:rsidDel="00EB631C">
                <w:rPr>
                  <w:rFonts w:ascii="Courier New" w:hAnsi="Courier New" w:cs="Courier New"/>
                  <w:szCs w:val="18"/>
                </w:rPr>
                <w:delText>D</w:delText>
              </w:r>
            </w:del>
          </w:p>
        </w:tc>
        <w:tc>
          <w:tcPr>
            <w:tcW w:w="4395" w:type="dxa"/>
            <w:tcBorders>
              <w:top w:val="single" w:sz="4" w:space="0" w:color="auto"/>
              <w:left w:val="single" w:sz="4" w:space="0" w:color="auto"/>
              <w:bottom w:val="single" w:sz="4" w:space="0" w:color="auto"/>
              <w:right w:val="single" w:sz="4" w:space="0" w:color="auto"/>
            </w:tcBorders>
          </w:tcPr>
          <w:p w14:paraId="474679F3" w14:textId="77777777" w:rsidR="009E207A" w:rsidRDefault="009E207A" w:rsidP="009E207A">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75C139CA" w14:textId="77777777" w:rsidR="009E207A" w:rsidRDefault="009E207A" w:rsidP="009E207A">
            <w:pPr>
              <w:pStyle w:val="TAL"/>
              <w:keepNext w:val="0"/>
              <w:rPr>
                <w:rFonts w:cs="Arial"/>
                <w:szCs w:val="18"/>
                <w:lang w:eastAsia="zh-CN"/>
              </w:rPr>
            </w:pPr>
          </w:p>
          <w:p w14:paraId="10D2E469" w14:textId="77777777" w:rsidR="009E207A" w:rsidRDefault="009E207A" w:rsidP="009E207A">
            <w:pPr>
              <w:pStyle w:val="TAL"/>
              <w:keepNext w:val="0"/>
              <w:rPr>
                <w:rFonts w:cs="Arial"/>
                <w:szCs w:val="18"/>
                <w:lang w:eastAsia="zh-CN"/>
              </w:rPr>
            </w:pPr>
            <w:r>
              <w:rPr>
                <w:rFonts w:cs="Arial"/>
                <w:szCs w:val="18"/>
                <w:lang w:eastAsia="zh-CN"/>
              </w:rPr>
              <w:t>allowedValues: N/A</w:t>
            </w:r>
          </w:p>
          <w:p w14:paraId="05914486" w14:textId="77777777" w:rsidR="009E207A" w:rsidRDefault="009E207A" w:rsidP="009E207A">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0FE7AE2" w14:textId="77777777" w:rsidR="009E207A" w:rsidRDefault="009E207A" w:rsidP="009E207A">
            <w:pPr>
              <w:pStyle w:val="TAL"/>
              <w:keepNext w:val="0"/>
              <w:rPr>
                <w:rFonts w:cs="Arial"/>
                <w:szCs w:val="18"/>
              </w:rPr>
            </w:pPr>
            <w:r>
              <w:rPr>
                <w:rFonts w:cs="Arial"/>
                <w:szCs w:val="18"/>
              </w:rPr>
              <w:t>type: String</w:t>
            </w:r>
          </w:p>
          <w:p w14:paraId="2DBCFE67" w14:textId="77777777" w:rsidR="009E207A" w:rsidRDefault="009E207A" w:rsidP="009E207A">
            <w:pPr>
              <w:pStyle w:val="TAL"/>
              <w:keepNext w:val="0"/>
              <w:rPr>
                <w:rFonts w:cs="Arial"/>
                <w:szCs w:val="18"/>
              </w:rPr>
            </w:pPr>
            <w:r>
              <w:rPr>
                <w:rFonts w:cs="Arial"/>
                <w:szCs w:val="18"/>
              </w:rPr>
              <w:t>multiplicity: 1</w:t>
            </w:r>
          </w:p>
          <w:p w14:paraId="46788824" w14:textId="77777777" w:rsidR="009E207A" w:rsidRDefault="009E207A" w:rsidP="009E207A">
            <w:pPr>
              <w:pStyle w:val="TAL"/>
              <w:keepNext w:val="0"/>
              <w:rPr>
                <w:rFonts w:cs="Arial"/>
                <w:szCs w:val="18"/>
              </w:rPr>
            </w:pPr>
            <w:r>
              <w:rPr>
                <w:rFonts w:cs="Arial"/>
                <w:szCs w:val="18"/>
              </w:rPr>
              <w:t xml:space="preserve">isOrdered: </w:t>
            </w:r>
            <w:r w:rsidRPr="0099777E">
              <w:rPr>
                <w:rFonts w:cs="Arial"/>
                <w:szCs w:val="18"/>
              </w:rPr>
              <w:t>N/A</w:t>
            </w:r>
          </w:p>
          <w:p w14:paraId="190B94F0" w14:textId="77777777" w:rsidR="009E207A" w:rsidRDefault="009E207A" w:rsidP="009E207A">
            <w:pPr>
              <w:pStyle w:val="TAL"/>
              <w:keepNext w:val="0"/>
              <w:rPr>
                <w:rFonts w:cs="Arial"/>
                <w:szCs w:val="18"/>
              </w:rPr>
            </w:pPr>
            <w:r>
              <w:rPr>
                <w:rFonts w:cs="Arial"/>
                <w:szCs w:val="18"/>
              </w:rPr>
              <w:t>isUnique: N/A</w:t>
            </w:r>
          </w:p>
          <w:p w14:paraId="6C5D7614" w14:textId="77777777" w:rsidR="009E207A" w:rsidRDefault="009E207A" w:rsidP="009E207A">
            <w:pPr>
              <w:pStyle w:val="TAL"/>
              <w:keepNext w:val="0"/>
              <w:rPr>
                <w:rFonts w:cs="Arial"/>
                <w:szCs w:val="18"/>
              </w:rPr>
            </w:pPr>
            <w:r>
              <w:rPr>
                <w:rFonts w:cs="Arial"/>
                <w:szCs w:val="18"/>
              </w:rPr>
              <w:t>defaultValue: None</w:t>
            </w:r>
          </w:p>
          <w:p w14:paraId="5887D4A0" w14:textId="77777777" w:rsidR="009E207A" w:rsidRDefault="009E207A" w:rsidP="009E207A">
            <w:pPr>
              <w:pStyle w:val="TAL"/>
              <w:keepNext w:val="0"/>
            </w:pPr>
            <w:r>
              <w:rPr>
                <w:rFonts w:cs="Arial"/>
                <w:szCs w:val="18"/>
              </w:rPr>
              <w:t>isNullable: False</w:t>
            </w:r>
          </w:p>
        </w:tc>
      </w:tr>
      <w:tr w:rsidR="009E207A" w14:paraId="624CF61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1918DD" w14:textId="77777777" w:rsidR="009E207A" w:rsidRDefault="009E207A" w:rsidP="009E207A">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48DBC0E8" w14:textId="77777777" w:rsidR="009E207A" w:rsidRDefault="009E207A" w:rsidP="009E207A">
            <w:pPr>
              <w:pStyle w:val="TAL"/>
              <w:keepNext w:val="0"/>
              <w:rPr>
                <w:rFonts w:cs="Arial"/>
                <w:szCs w:val="18"/>
                <w:lang w:eastAsia="zh-CN"/>
              </w:rPr>
            </w:pPr>
            <w:r>
              <w:rPr>
                <w:rFonts w:cs="Arial"/>
                <w:szCs w:val="18"/>
                <w:lang w:eastAsia="zh-CN"/>
              </w:rPr>
              <w:t>This parameter defines type of Network Function</w:t>
            </w:r>
          </w:p>
          <w:p w14:paraId="31847054" w14:textId="77777777" w:rsidR="009E207A" w:rsidRDefault="009E207A" w:rsidP="009E207A">
            <w:pPr>
              <w:pStyle w:val="TAL"/>
              <w:keepNext w:val="0"/>
              <w:rPr>
                <w:rFonts w:cs="Arial"/>
                <w:szCs w:val="18"/>
                <w:lang w:eastAsia="zh-CN"/>
              </w:rPr>
            </w:pPr>
          </w:p>
          <w:p w14:paraId="40D61D82" w14:textId="77777777" w:rsidR="009E207A" w:rsidRDefault="009E207A" w:rsidP="009E207A">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136D9A4" w14:textId="77777777" w:rsidR="009E207A" w:rsidRDefault="009E207A" w:rsidP="009E207A">
            <w:pPr>
              <w:pStyle w:val="TAL"/>
              <w:keepNext w:val="0"/>
            </w:pPr>
            <w:r>
              <w:t>type:  ENUM</w:t>
            </w:r>
          </w:p>
          <w:p w14:paraId="60486B7A" w14:textId="77777777" w:rsidR="009E207A" w:rsidRDefault="009E207A" w:rsidP="009E207A">
            <w:pPr>
              <w:pStyle w:val="TAL"/>
              <w:keepNext w:val="0"/>
              <w:rPr>
                <w:lang w:eastAsia="zh-CN"/>
              </w:rPr>
            </w:pPr>
            <w:r>
              <w:t xml:space="preserve">multiplicity: </w:t>
            </w:r>
            <w:r>
              <w:rPr>
                <w:lang w:eastAsia="zh-CN"/>
              </w:rPr>
              <w:t>1..*</w:t>
            </w:r>
          </w:p>
          <w:p w14:paraId="55500DBF" w14:textId="77777777" w:rsidR="009E207A" w:rsidRDefault="009E207A" w:rsidP="009E207A">
            <w:pPr>
              <w:pStyle w:val="TAL"/>
              <w:keepNext w:val="0"/>
            </w:pPr>
            <w:r>
              <w:t xml:space="preserve">isOrdered: </w:t>
            </w:r>
            <w:r w:rsidRPr="004037B3">
              <w:t>False</w:t>
            </w:r>
          </w:p>
          <w:p w14:paraId="7B2C3DD6" w14:textId="77777777" w:rsidR="009E207A" w:rsidRDefault="009E207A" w:rsidP="009E207A">
            <w:pPr>
              <w:pStyle w:val="TAL"/>
              <w:keepNext w:val="0"/>
            </w:pPr>
            <w:r>
              <w:t xml:space="preserve">isUnique: </w:t>
            </w:r>
            <w:r w:rsidRPr="004037B3">
              <w:t>True</w:t>
            </w:r>
          </w:p>
          <w:p w14:paraId="6B4D38B2" w14:textId="77777777" w:rsidR="009E207A" w:rsidRDefault="009E207A" w:rsidP="009E207A">
            <w:pPr>
              <w:pStyle w:val="TAL"/>
              <w:keepNext w:val="0"/>
            </w:pPr>
            <w:r>
              <w:t>defaultValue: None</w:t>
            </w:r>
          </w:p>
          <w:p w14:paraId="0C84EB8B" w14:textId="77777777" w:rsidR="009E207A" w:rsidRDefault="009E207A" w:rsidP="009E207A">
            <w:pPr>
              <w:pStyle w:val="TAL"/>
              <w:keepNext w:val="0"/>
              <w:rPr>
                <w:rFonts w:cs="Arial"/>
                <w:szCs w:val="18"/>
              </w:rPr>
            </w:pPr>
            <w:r>
              <w:t>isNullable: False</w:t>
            </w:r>
          </w:p>
        </w:tc>
      </w:tr>
      <w:tr w:rsidR="009E207A" w14:paraId="7D58606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A5601" w14:textId="77777777" w:rsidR="009E207A" w:rsidRDefault="009E207A" w:rsidP="009E207A">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7F12494A" w14:textId="77777777" w:rsidR="009E207A" w:rsidRDefault="009E207A" w:rsidP="009E207A">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7B928F6B" w14:textId="77777777" w:rsidR="009E207A" w:rsidRDefault="009E207A" w:rsidP="009E207A">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094FFAC" w14:textId="77777777" w:rsidR="009E207A" w:rsidRDefault="009E207A" w:rsidP="009E207A">
            <w:pPr>
              <w:pStyle w:val="TAL"/>
            </w:pPr>
            <w:r>
              <w:t>type: Integer</w:t>
            </w:r>
          </w:p>
          <w:p w14:paraId="2F213071" w14:textId="77777777" w:rsidR="009E207A" w:rsidRDefault="009E207A" w:rsidP="009E207A">
            <w:pPr>
              <w:pStyle w:val="TAL"/>
              <w:rPr>
                <w:lang w:eastAsia="zh-CN"/>
              </w:rPr>
            </w:pPr>
            <w:r>
              <w:t xml:space="preserve">multiplicity: </w:t>
            </w:r>
            <w:r>
              <w:rPr>
                <w:lang w:eastAsia="zh-CN"/>
              </w:rPr>
              <w:t>1</w:t>
            </w:r>
          </w:p>
          <w:p w14:paraId="274C396B" w14:textId="77777777" w:rsidR="009E207A" w:rsidRDefault="009E207A" w:rsidP="009E207A">
            <w:pPr>
              <w:pStyle w:val="TAL"/>
            </w:pPr>
            <w:r>
              <w:t>isOrdered: N/A</w:t>
            </w:r>
          </w:p>
          <w:p w14:paraId="32437399" w14:textId="77777777" w:rsidR="009E207A" w:rsidRDefault="009E207A" w:rsidP="009E207A">
            <w:pPr>
              <w:pStyle w:val="TAL"/>
            </w:pPr>
            <w:r>
              <w:t>isUnique: N/A</w:t>
            </w:r>
          </w:p>
          <w:p w14:paraId="60B6711F" w14:textId="77777777" w:rsidR="009E207A" w:rsidRDefault="009E207A" w:rsidP="009E207A">
            <w:pPr>
              <w:pStyle w:val="TAL"/>
            </w:pPr>
            <w:r>
              <w:t>defaultValue: 0</w:t>
            </w:r>
          </w:p>
          <w:p w14:paraId="521EA979" w14:textId="77777777" w:rsidR="009E207A" w:rsidRDefault="009E207A" w:rsidP="009E207A">
            <w:pPr>
              <w:pStyle w:val="TAL"/>
              <w:keepNext w:val="0"/>
            </w:pPr>
            <w:r>
              <w:t>isNullable: False</w:t>
            </w:r>
          </w:p>
        </w:tc>
      </w:tr>
      <w:tr w:rsidR="009E207A" w14:paraId="0BDAA6A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77E46E" w14:textId="77777777" w:rsidR="009E207A" w:rsidRDefault="009E207A" w:rsidP="009E207A">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0C8317AC" w14:textId="77777777" w:rsidR="009E207A" w:rsidRDefault="009E207A" w:rsidP="009E207A">
            <w:pPr>
              <w:pStyle w:val="TAL"/>
              <w:keepNext w:val="0"/>
              <w:rPr>
                <w:lang w:eastAsia="zh-CN"/>
              </w:rPr>
            </w:pPr>
            <w:r>
              <w:rPr>
                <w:lang w:eastAsia="zh-CN"/>
              </w:rPr>
              <w:t>This parameter defines FQDN of the Network Function (See TS 23.003 [13])</w:t>
            </w:r>
          </w:p>
          <w:p w14:paraId="1C2FCE72" w14:textId="77777777" w:rsidR="009E207A" w:rsidRDefault="009E207A" w:rsidP="009E207A">
            <w:pPr>
              <w:pStyle w:val="TAL"/>
              <w:keepNext w:val="0"/>
              <w:rPr>
                <w:lang w:eastAsia="zh-CN"/>
              </w:rPr>
            </w:pPr>
          </w:p>
          <w:p w14:paraId="710F9E4A" w14:textId="77777777" w:rsidR="009E207A" w:rsidRDefault="009E207A" w:rsidP="009E207A">
            <w:pPr>
              <w:pStyle w:val="TAL"/>
              <w:keepNext w:val="0"/>
              <w:rPr>
                <w:lang w:eastAsia="zh-CN"/>
              </w:rPr>
            </w:pPr>
            <w:r>
              <w:rPr>
                <w:lang w:eastAsia="zh-CN"/>
              </w:rPr>
              <w:t>allowedValues: N/A</w:t>
            </w:r>
          </w:p>
          <w:p w14:paraId="7F386388" w14:textId="77777777" w:rsidR="009E207A" w:rsidRDefault="009E207A" w:rsidP="009E207A">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4F52EA" w14:textId="77777777" w:rsidR="009E207A" w:rsidRDefault="009E207A" w:rsidP="009E207A">
            <w:pPr>
              <w:pStyle w:val="TAL"/>
              <w:keepNext w:val="0"/>
            </w:pPr>
            <w:r>
              <w:t>type: String</w:t>
            </w:r>
          </w:p>
          <w:p w14:paraId="4B2CB43F" w14:textId="77777777" w:rsidR="009E207A" w:rsidRDefault="009E207A" w:rsidP="009E207A">
            <w:pPr>
              <w:pStyle w:val="TAL"/>
              <w:keepNext w:val="0"/>
            </w:pPr>
            <w:r>
              <w:t>multiplicity: 0..1</w:t>
            </w:r>
          </w:p>
          <w:p w14:paraId="0D0BBB8B" w14:textId="77777777" w:rsidR="009E207A" w:rsidRDefault="009E207A" w:rsidP="009E207A">
            <w:pPr>
              <w:pStyle w:val="TAL"/>
              <w:keepNext w:val="0"/>
            </w:pPr>
            <w:r>
              <w:t xml:space="preserve">isOrdered: </w:t>
            </w:r>
            <w:r w:rsidRPr="0099777E">
              <w:t>N/A</w:t>
            </w:r>
          </w:p>
          <w:p w14:paraId="16267121" w14:textId="77777777" w:rsidR="009E207A" w:rsidRDefault="009E207A" w:rsidP="009E207A">
            <w:pPr>
              <w:pStyle w:val="TAL"/>
              <w:keepNext w:val="0"/>
            </w:pPr>
            <w:r>
              <w:t>isUnique: N/A</w:t>
            </w:r>
          </w:p>
          <w:p w14:paraId="5BCECA37" w14:textId="77777777" w:rsidR="009E207A" w:rsidRDefault="009E207A" w:rsidP="009E207A">
            <w:pPr>
              <w:pStyle w:val="TAL"/>
              <w:keepNext w:val="0"/>
            </w:pPr>
            <w:r>
              <w:t>defaultValue: None</w:t>
            </w:r>
          </w:p>
          <w:p w14:paraId="273087E8" w14:textId="77777777" w:rsidR="009E207A" w:rsidRDefault="009E207A" w:rsidP="009E207A">
            <w:pPr>
              <w:pStyle w:val="TAL"/>
              <w:keepNext w:val="0"/>
            </w:pPr>
            <w:r>
              <w:t>isNullable: False</w:t>
            </w:r>
          </w:p>
        </w:tc>
      </w:tr>
      <w:tr w:rsidR="009E207A" w14:paraId="39A8441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380033" w14:textId="77777777" w:rsidR="009E207A" w:rsidRDefault="009E207A" w:rsidP="009E207A">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256C92D3" w14:textId="77777777" w:rsidR="009E207A" w:rsidRDefault="009E207A" w:rsidP="009E207A">
            <w:pPr>
              <w:pStyle w:val="TAL"/>
              <w:keepNext w:val="0"/>
              <w:rPr>
                <w:lang w:eastAsia="zh-CN"/>
              </w:rPr>
            </w:pPr>
            <w:r>
              <w:rPr>
                <w:lang w:eastAsia="zh-CN"/>
              </w:rPr>
              <w:t>This parameter defines IP Address of the Network Function. It can be IPv4 address (See RFC 791 [37]) or IPv6 address (See RFC 2373 [38]).</w:t>
            </w:r>
          </w:p>
          <w:p w14:paraId="51496A83" w14:textId="77777777" w:rsidR="009E207A" w:rsidRDefault="009E207A" w:rsidP="009E207A">
            <w:pPr>
              <w:pStyle w:val="TAL"/>
              <w:keepNext w:val="0"/>
              <w:rPr>
                <w:lang w:eastAsia="zh-CN"/>
              </w:rPr>
            </w:pPr>
          </w:p>
          <w:p w14:paraId="088816D5" w14:textId="77777777" w:rsidR="009E207A" w:rsidRDefault="009E207A" w:rsidP="009E207A">
            <w:pPr>
              <w:pStyle w:val="TAL"/>
              <w:keepNext w:val="0"/>
              <w:rPr>
                <w:lang w:eastAsia="zh-CN"/>
              </w:rPr>
            </w:pPr>
            <w:r>
              <w:rPr>
                <w:lang w:eastAsia="zh-CN"/>
              </w:rPr>
              <w:t>allowedValues: N/A</w:t>
            </w:r>
          </w:p>
          <w:p w14:paraId="67E0AACA"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104F72D" w14:textId="77777777" w:rsidR="009E207A" w:rsidRDefault="009E207A" w:rsidP="009E207A">
            <w:pPr>
              <w:pStyle w:val="TAL"/>
              <w:keepNext w:val="0"/>
            </w:pPr>
            <w:r>
              <w:t>type: String</w:t>
            </w:r>
          </w:p>
          <w:p w14:paraId="268B537D" w14:textId="77777777" w:rsidR="009E207A" w:rsidRDefault="009E207A" w:rsidP="009E207A">
            <w:pPr>
              <w:pStyle w:val="TAL"/>
              <w:keepNext w:val="0"/>
            </w:pPr>
            <w:r>
              <w:t>multiplicity: 1</w:t>
            </w:r>
          </w:p>
          <w:p w14:paraId="4A0EA997" w14:textId="77777777" w:rsidR="009E207A" w:rsidRDefault="009E207A" w:rsidP="009E207A">
            <w:pPr>
              <w:pStyle w:val="TAL"/>
              <w:keepNext w:val="0"/>
            </w:pPr>
            <w:r>
              <w:t xml:space="preserve">isOrdered: </w:t>
            </w:r>
            <w:r w:rsidRPr="0099777E">
              <w:t>N/A</w:t>
            </w:r>
          </w:p>
          <w:p w14:paraId="2F8CF520" w14:textId="77777777" w:rsidR="009E207A" w:rsidRDefault="009E207A" w:rsidP="009E207A">
            <w:pPr>
              <w:pStyle w:val="TAL"/>
              <w:keepNext w:val="0"/>
            </w:pPr>
            <w:r>
              <w:t>isUnique: N/A</w:t>
            </w:r>
          </w:p>
          <w:p w14:paraId="4DA49C59" w14:textId="77777777" w:rsidR="009E207A" w:rsidRDefault="009E207A" w:rsidP="009E207A">
            <w:pPr>
              <w:pStyle w:val="TAL"/>
              <w:keepNext w:val="0"/>
            </w:pPr>
            <w:r>
              <w:t>defaultValue: None</w:t>
            </w:r>
          </w:p>
          <w:p w14:paraId="3F0EE65D" w14:textId="77777777" w:rsidR="009E207A" w:rsidRDefault="009E207A" w:rsidP="009E207A">
            <w:pPr>
              <w:pStyle w:val="TAL"/>
              <w:keepNext w:val="0"/>
            </w:pPr>
            <w:r>
              <w:t>isNullable: False</w:t>
            </w:r>
          </w:p>
        </w:tc>
      </w:tr>
      <w:tr w:rsidR="009E207A" w14:paraId="45DBAB9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48288E" w14:textId="77777777" w:rsidR="009E207A" w:rsidRDefault="009E207A" w:rsidP="009E207A">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76488408" w14:textId="77777777" w:rsidR="009E207A" w:rsidRDefault="009E207A" w:rsidP="009E207A">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56FE2CCD" w14:textId="77777777" w:rsidR="009E207A" w:rsidRDefault="009E207A" w:rsidP="009E207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009A516" w14:textId="77777777" w:rsidR="009E207A" w:rsidRDefault="009E207A" w:rsidP="009E207A">
            <w:pPr>
              <w:pStyle w:val="TAL"/>
              <w:keepNext w:val="0"/>
            </w:pPr>
            <w:r>
              <w:t>type: String</w:t>
            </w:r>
          </w:p>
          <w:p w14:paraId="3D0F3D6B" w14:textId="77777777" w:rsidR="009E207A" w:rsidRDefault="009E207A" w:rsidP="009E207A">
            <w:pPr>
              <w:pStyle w:val="TAL"/>
              <w:keepNext w:val="0"/>
            </w:pPr>
            <w:r>
              <w:t>multiplicity: 0..1</w:t>
            </w:r>
          </w:p>
          <w:p w14:paraId="0CB4189A" w14:textId="77777777" w:rsidR="009E207A" w:rsidRDefault="009E207A" w:rsidP="009E207A">
            <w:pPr>
              <w:pStyle w:val="TAL"/>
              <w:keepNext w:val="0"/>
            </w:pPr>
            <w:r>
              <w:t xml:space="preserve">isOrdered: </w:t>
            </w:r>
            <w:r w:rsidRPr="0099777E">
              <w:t>N/A</w:t>
            </w:r>
          </w:p>
          <w:p w14:paraId="7420808B" w14:textId="77777777" w:rsidR="009E207A" w:rsidRDefault="009E207A" w:rsidP="009E207A">
            <w:pPr>
              <w:pStyle w:val="TAL"/>
              <w:keepNext w:val="0"/>
            </w:pPr>
            <w:r>
              <w:t>isUnique: N/A</w:t>
            </w:r>
          </w:p>
          <w:p w14:paraId="1DF041F8" w14:textId="77777777" w:rsidR="009E207A" w:rsidRDefault="009E207A" w:rsidP="009E207A">
            <w:pPr>
              <w:pStyle w:val="TAL"/>
              <w:keepNext w:val="0"/>
            </w:pPr>
            <w:r>
              <w:t>defaultValue: None</w:t>
            </w:r>
          </w:p>
          <w:p w14:paraId="251F891C" w14:textId="77777777" w:rsidR="009E207A" w:rsidRDefault="009E207A" w:rsidP="009E207A">
            <w:pPr>
              <w:pStyle w:val="TAL"/>
              <w:keepNext w:val="0"/>
            </w:pPr>
            <w:r>
              <w:t>isNullable: False</w:t>
            </w:r>
          </w:p>
        </w:tc>
      </w:tr>
      <w:tr w:rsidR="009E207A" w14:paraId="00E3600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3D24C" w14:textId="77777777" w:rsidR="009E207A" w:rsidRDefault="009E207A" w:rsidP="009E207A">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05B777CB" w14:textId="77777777" w:rsidR="009E207A" w:rsidRPr="00E3185B" w:rsidRDefault="009E207A" w:rsidP="009E207A">
            <w:pPr>
              <w:pStyle w:val="TAL"/>
              <w:rPr>
                <w:rFonts w:cs="Arial"/>
                <w:szCs w:val="18"/>
              </w:rPr>
            </w:pPr>
            <w:r w:rsidRPr="00E3185B">
              <w:rPr>
                <w:rFonts w:cs="Arial"/>
                <w:szCs w:val="18"/>
              </w:rPr>
              <w:t>PLMNs allowed to access the NF instance.</w:t>
            </w:r>
          </w:p>
          <w:p w14:paraId="6A7B537A" w14:textId="77777777" w:rsidR="009E207A" w:rsidRDefault="009E207A" w:rsidP="009E207A">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183E5A05" w14:textId="77777777" w:rsidR="009E207A" w:rsidRDefault="009E207A" w:rsidP="009E207A">
            <w:pPr>
              <w:pStyle w:val="TAL"/>
            </w:pPr>
            <w:r w:rsidRPr="002A1C02">
              <w:t xml:space="preserve">type: </w:t>
            </w:r>
            <w:r w:rsidRPr="002A1C02">
              <w:rPr>
                <w:szCs w:val="18"/>
              </w:rPr>
              <w:t>PLMNId</w:t>
            </w:r>
          </w:p>
          <w:p w14:paraId="2B103E78" w14:textId="77777777" w:rsidR="009E207A" w:rsidRDefault="009E207A" w:rsidP="009E207A">
            <w:pPr>
              <w:pStyle w:val="TAL"/>
            </w:pPr>
            <w:r>
              <w:t>multiplicity: *</w:t>
            </w:r>
          </w:p>
          <w:p w14:paraId="29395477" w14:textId="77777777" w:rsidR="009E207A" w:rsidRDefault="009E207A" w:rsidP="009E207A">
            <w:pPr>
              <w:pStyle w:val="TAL"/>
            </w:pPr>
            <w:r>
              <w:t>isOrdered: F</w:t>
            </w:r>
            <w:r w:rsidRPr="004037B3">
              <w:t>alse</w:t>
            </w:r>
          </w:p>
          <w:p w14:paraId="176A2F07" w14:textId="77777777" w:rsidR="009E207A" w:rsidRDefault="009E207A" w:rsidP="009E207A">
            <w:pPr>
              <w:pStyle w:val="TAL"/>
            </w:pPr>
            <w:r>
              <w:t xml:space="preserve">isUnique: </w:t>
            </w:r>
            <w:r w:rsidRPr="004037B3">
              <w:t>True</w:t>
            </w:r>
          </w:p>
          <w:p w14:paraId="5F9AD231" w14:textId="77777777" w:rsidR="009E207A" w:rsidRDefault="009E207A" w:rsidP="009E207A">
            <w:pPr>
              <w:pStyle w:val="TAL"/>
            </w:pPr>
            <w:r>
              <w:t>defaultValue: None</w:t>
            </w:r>
          </w:p>
          <w:p w14:paraId="517E99E9" w14:textId="77777777" w:rsidR="009E207A" w:rsidRDefault="009E207A" w:rsidP="009E207A">
            <w:pPr>
              <w:pStyle w:val="TAL"/>
              <w:keepNext w:val="0"/>
            </w:pPr>
            <w:r>
              <w:t>isNullable: False</w:t>
            </w:r>
          </w:p>
        </w:tc>
      </w:tr>
      <w:tr w:rsidR="009E207A" w14:paraId="18F056E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6D078" w14:textId="77777777" w:rsidR="009E207A" w:rsidRPr="004F5FCF" w:rsidRDefault="009E207A" w:rsidP="009E207A">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AD857BA" w14:textId="77777777" w:rsidR="009E207A" w:rsidRPr="00D733E4" w:rsidRDefault="009E207A" w:rsidP="009E207A">
            <w:pPr>
              <w:pStyle w:val="TAL"/>
              <w:rPr>
                <w:rFonts w:cs="Arial"/>
                <w:szCs w:val="18"/>
              </w:rPr>
            </w:pPr>
            <w:r w:rsidRPr="00D733E4">
              <w:rPr>
                <w:rFonts w:cs="Arial"/>
                <w:szCs w:val="18"/>
              </w:rPr>
              <w:t>SNPN(s) of the Network Function.</w:t>
            </w:r>
          </w:p>
          <w:p w14:paraId="28AA282A" w14:textId="77777777" w:rsidR="009E207A" w:rsidRPr="00E3185B" w:rsidRDefault="009E207A" w:rsidP="009E207A">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2D3AE2F" w14:textId="77777777" w:rsidR="009E207A" w:rsidRPr="002A1C02" w:rsidRDefault="009E207A" w:rsidP="009E207A">
            <w:pPr>
              <w:pStyle w:val="TAL"/>
            </w:pPr>
            <w:r w:rsidRPr="002A1C02">
              <w:t>type: SNPN</w:t>
            </w:r>
            <w:r w:rsidRPr="002A1C02" w:rsidDel="00F95EBB">
              <w:t>Info</w:t>
            </w:r>
            <w:r>
              <w:t>ID</w:t>
            </w:r>
          </w:p>
          <w:p w14:paraId="2DCE17E1" w14:textId="77777777" w:rsidR="009E207A" w:rsidRPr="002A1C02" w:rsidRDefault="009E207A" w:rsidP="009E207A">
            <w:pPr>
              <w:pStyle w:val="TAL"/>
            </w:pPr>
            <w:r w:rsidRPr="002A1C02">
              <w:t>multiplicity: *</w:t>
            </w:r>
          </w:p>
          <w:p w14:paraId="5676E9EB" w14:textId="77777777" w:rsidR="009E207A" w:rsidRPr="00EB5968" w:rsidRDefault="009E207A" w:rsidP="009E207A">
            <w:pPr>
              <w:pStyle w:val="TAL"/>
            </w:pPr>
            <w:r w:rsidRPr="00EB5968">
              <w:t>isOrdered: F</w:t>
            </w:r>
            <w:r w:rsidRPr="004037B3">
              <w:t>alse</w:t>
            </w:r>
          </w:p>
          <w:p w14:paraId="2AF8B008" w14:textId="77777777" w:rsidR="009E207A" w:rsidRPr="00E2198D" w:rsidRDefault="009E207A" w:rsidP="009E207A">
            <w:pPr>
              <w:pStyle w:val="TAL"/>
            </w:pPr>
            <w:r w:rsidRPr="00E2198D">
              <w:t xml:space="preserve">isUnique: </w:t>
            </w:r>
            <w:r w:rsidRPr="004037B3">
              <w:t>True</w:t>
            </w:r>
          </w:p>
          <w:p w14:paraId="2185E200" w14:textId="77777777" w:rsidR="009E207A" w:rsidRPr="00264099" w:rsidRDefault="009E207A" w:rsidP="009E207A">
            <w:pPr>
              <w:pStyle w:val="TAL"/>
            </w:pPr>
            <w:r w:rsidRPr="00264099">
              <w:t>defaultValue: None</w:t>
            </w:r>
          </w:p>
          <w:p w14:paraId="283BCB3B" w14:textId="77777777" w:rsidR="009E207A" w:rsidRPr="002A1C02" w:rsidRDefault="009E207A" w:rsidP="009E207A">
            <w:pPr>
              <w:pStyle w:val="TAL"/>
            </w:pPr>
            <w:r w:rsidRPr="00133008">
              <w:t xml:space="preserve">isNullable: </w:t>
            </w:r>
            <w:r>
              <w:t>False</w:t>
            </w:r>
          </w:p>
        </w:tc>
      </w:tr>
      <w:tr w:rsidR="009E207A" w14:paraId="66D070E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418AF1" w14:textId="77777777" w:rsidR="009E207A" w:rsidRDefault="009E207A" w:rsidP="009E207A">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087C28E7" w14:textId="77777777" w:rsidR="009E207A" w:rsidRPr="002A1C02" w:rsidRDefault="009E207A" w:rsidP="009E207A">
            <w:pPr>
              <w:pStyle w:val="TAL"/>
              <w:rPr>
                <w:rFonts w:cs="Arial"/>
                <w:szCs w:val="18"/>
              </w:rPr>
            </w:pPr>
            <w:r w:rsidRPr="002A1C02">
              <w:rPr>
                <w:rFonts w:cs="Arial"/>
                <w:szCs w:val="18"/>
              </w:rPr>
              <w:t>SNPNs allowed to access the NF instance.</w:t>
            </w:r>
          </w:p>
          <w:p w14:paraId="1E39E83B" w14:textId="77777777" w:rsidR="009E207A" w:rsidRPr="002A1C02" w:rsidRDefault="009E207A" w:rsidP="009E207A">
            <w:pPr>
              <w:pStyle w:val="TAL"/>
              <w:rPr>
                <w:rFonts w:cs="Arial"/>
                <w:szCs w:val="18"/>
              </w:rPr>
            </w:pPr>
          </w:p>
          <w:p w14:paraId="2E8EEFC2" w14:textId="77777777" w:rsidR="009E207A" w:rsidRDefault="009E207A" w:rsidP="009E207A">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3C90B487" w14:textId="77777777" w:rsidR="009E207A" w:rsidRPr="002A1C02" w:rsidRDefault="009E207A" w:rsidP="009E207A">
            <w:pPr>
              <w:pStyle w:val="TAL"/>
            </w:pPr>
            <w:r w:rsidRPr="002A1C02">
              <w:t>type: SNPNI</w:t>
            </w:r>
            <w:r>
              <w:t>d</w:t>
            </w:r>
          </w:p>
          <w:p w14:paraId="166A6AB9" w14:textId="77777777" w:rsidR="009E207A" w:rsidRPr="002A1C02" w:rsidRDefault="009E207A" w:rsidP="009E207A">
            <w:pPr>
              <w:pStyle w:val="TAL"/>
            </w:pPr>
            <w:r w:rsidRPr="002A1C02">
              <w:t>multiplicity: *</w:t>
            </w:r>
          </w:p>
          <w:p w14:paraId="0B8D0038" w14:textId="77777777" w:rsidR="009E207A" w:rsidRPr="00EB5968" w:rsidRDefault="009E207A" w:rsidP="009E207A">
            <w:pPr>
              <w:pStyle w:val="TAL"/>
            </w:pPr>
            <w:r w:rsidRPr="00EB5968">
              <w:t>isOrdered: F</w:t>
            </w:r>
            <w:r w:rsidRPr="004037B3">
              <w:t>alse</w:t>
            </w:r>
          </w:p>
          <w:p w14:paraId="3B4E22FC" w14:textId="77777777" w:rsidR="009E207A" w:rsidRPr="00E2198D" w:rsidRDefault="009E207A" w:rsidP="009E207A">
            <w:pPr>
              <w:pStyle w:val="TAL"/>
            </w:pPr>
            <w:r w:rsidRPr="00E2198D">
              <w:t xml:space="preserve">isUnique: </w:t>
            </w:r>
            <w:r w:rsidRPr="004037B3">
              <w:t>True</w:t>
            </w:r>
          </w:p>
          <w:p w14:paraId="3FA0F1B1" w14:textId="77777777" w:rsidR="009E207A" w:rsidRPr="00264099" w:rsidRDefault="009E207A" w:rsidP="009E207A">
            <w:pPr>
              <w:pStyle w:val="TAL"/>
            </w:pPr>
            <w:r w:rsidRPr="00264099">
              <w:t>defaultValue: None</w:t>
            </w:r>
          </w:p>
          <w:p w14:paraId="1C64EC78" w14:textId="77777777" w:rsidR="009E207A" w:rsidRDefault="009E207A" w:rsidP="009E207A">
            <w:pPr>
              <w:pStyle w:val="TAL"/>
              <w:keepNext w:val="0"/>
            </w:pPr>
            <w:r w:rsidRPr="00133008">
              <w:t xml:space="preserve">isNullable: </w:t>
            </w:r>
            <w:r>
              <w:t>False</w:t>
            </w:r>
          </w:p>
        </w:tc>
      </w:tr>
      <w:tr w:rsidR="009E207A" w14:paraId="7F62FAE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88991F"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lastRenderedPageBreak/>
              <w:t>mCC</w:t>
            </w:r>
          </w:p>
        </w:tc>
        <w:tc>
          <w:tcPr>
            <w:tcW w:w="4395" w:type="dxa"/>
            <w:tcBorders>
              <w:top w:val="single" w:sz="4" w:space="0" w:color="auto"/>
              <w:left w:val="single" w:sz="4" w:space="0" w:color="auto"/>
              <w:bottom w:val="single" w:sz="4" w:space="0" w:color="auto"/>
              <w:right w:val="single" w:sz="4" w:space="0" w:color="auto"/>
            </w:tcBorders>
          </w:tcPr>
          <w:p w14:paraId="44672B7A" w14:textId="77777777" w:rsidR="009E207A" w:rsidRDefault="009E207A" w:rsidP="009E207A">
            <w:pPr>
              <w:pStyle w:val="TAL"/>
              <w:rPr>
                <w:rFonts w:cs="Arial"/>
              </w:rPr>
            </w:pPr>
            <w:r>
              <w:rPr>
                <w:rFonts w:cs="Arial"/>
              </w:rPr>
              <w:t>This is the Mobile Country Code (MCC) of the PLMN identifier. See TS 23.003 [3] subclause 2.2 and 12.1.</w:t>
            </w:r>
          </w:p>
          <w:p w14:paraId="44FBD2C4" w14:textId="77777777" w:rsidR="009E207A" w:rsidRDefault="009E207A" w:rsidP="009E207A">
            <w:pPr>
              <w:pStyle w:val="TAL"/>
              <w:rPr>
                <w:rFonts w:cs="Arial"/>
              </w:rPr>
            </w:pPr>
          </w:p>
          <w:p w14:paraId="0BD1952E" w14:textId="77777777" w:rsidR="009E207A" w:rsidRDefault="009E207A" w:rsidP="009E207A">
            <w:pPr>
              <w:pStyle w:val="TAL"/>
            </w:pPr>
            <w:r>
              <w:rPr>
                <w:lang w:eastAsia="zh-CN"/>
              </w:rPr>
              <w:t>allowedValues:</w:t>
            </w:r>
            <w:r>
              <w:t xml:space="preserve"> a bounded string of 3 characters representing 3 digits.</w:t>
            </w:r>
          </w:p>
          <w:p w14:paraId="0254AF60"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5D8A90E" w14:textId="77777777" w:rsidR="009E207A" w:rsidRDefault="009E207A" w:rsidP="009E207A">
            <w:pPr>
              <w:pStyle w:val="TAL"/>
              <w:rPr>
                <w:lang w:eastAsia="zh-CN"/>
              </w:rPr>
            </w:pPr>
            <w:r>
              <w:t xml:space="preserve">type: </w:t>
            </w:r>
            <w:r>
              <w:rPr>
                <w:lang w:eastAsia="zh-CN"/>
              </w:rPr>
              <w:t>String</w:t>
            </w:r>
          </w:p>
          <w:p w14:paraId="63DA33E3" w14:textId="77777777" w:rsidR="009E207A" w:rsidRDefault="009E207A" w:rsidP="009E207A">
            <w:pPr>
              <w:pStyle w:val="TAL"/>
              <w:rPr>
                <w:lang w:eastAsia="zh-CN"/>
              </w:rPr>
            </w:pPr>
            <w:r>
              <w:t>multiplicity: 1</w:t>
            </w:r>
          </w:p>
          <w:p w14:paraId="450565F8" w14:textId="77777777" w:rsidR="009E207A" w:rsidRDefault="009E207A" w:rsidP="009E207A">
            <w:pPr>
              <w:pStyle w:val="TAL"/>
            </w:pPr>
            <w:r>
              <w:t>isOrdered: N/A</w:t>
            </w:r>
          </w:p>
          <w:p w14:paraId="7B25B5D4" w14:textId="77777777" w:rsidR="009E207A" w:rsidRDefault="009E207A" w:rsidP="009E207A">
            <w:pPr>
              <w:pStyle w:val="TAL"/>
            </w:pPr>
            <w:r>
              <w:t>isUnique: N/A</w:t>
            </w:r>
          </w:p>
          <w:p w14:paraId="70BD84F1" w14:textId="77777777" w:rsidR="009E207A" w:rsidRDefault="009E207A" w:rsidP="009E207A">
            <w:pPr>
              <w:pStyle w:val="TAL"/>
            </w:pPr>
            <w:r>
              <w:t>defaultValue: None</w:t>
            </w:r>
          </w:p>
          <w:p w14:paraId="31A2065D" w14:textId="77777777" w:rsidR="009E207A" w:rsidRDefault="009E207A" w:rsidP="009E207A">
            <w:pPr>
              <w:pStyle w:val="TAL"/>
              <w:rPr>
                <w:lang w:val="en-US"/>
              </w:rPr>
            </w:pPr>
            <w:r>
              <w:t xml:space="preserve">isNullable: </w:t>
            </w:r>
            <w:r>
              <w:rPr>
                <w:lang w:val="en-US"/>
              </w:rPr>
              <w:t>False</w:t>
            </w:r>
          </w:p>
          <w:p w14:paraId="2FDAFE85" w14:textId="77777777" w:rsidR="009E207A" w:rsidRDefault="009E207A" w:rsidP="009E207A">
            <w:pPr>
              <w:pStyle w:val="TAL"/>
              <w:keepNext w:val="0"/>
            </w:pPr>
          </w:p>
        </w:tc>
      </w:tr>
      <w:tr w:rsidR="009E207A" w14:paraId="720905F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402771"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1F35E475" w14:textId="77777777" w:rsidR="009E207A" w:rsidRDefault="009E207A" w:rsidP="009E207A">
            <w:pPr>
              <w:pStyle w:val="TAL"/>
              <w:rPr>
                <w:rFonts w:cs="Arial"/>
              </w:rPr>
            </w:pPr>
            <w:r>
              <w:rPr>
                <w:rFonts w:cs="Arial"/>
              </w:rPr>
              <w:t>This is the Mobile Network Code (MNC) of the PLMN identifier. See TS 23.003 [3] subclause 2.2 and 12.1.</w:t>
            </w:r>
          </w:p>
          <w:p w14:paraId="718A1E23" w14:textId="77777777" w:rsidR="009E207A" w:rsidRDefault="009E207A" w:rsidP="009E207A">
            <w:pPr>
              <w:pStyle w:val="TAL"/>
              <w:rPr>
                <w:rFonts w:cs="Arial"/>
              </w:rPr>
            </w:pPr>
          </w:p>
          <w:p w14:paraId="5AB32969" w14:textId="77777777" w:rsidR="009E207A" w:rsidRDefault="009E207A" w:rsidP="009E207A">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2648955C"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996B9B2" w14:textId="77777777" w:rsidR="009E207A" w:rsidRDefault="009E207A" w:rsidP="009E207A">
            <w:pPr>
              <w:pStyle w:val="TAL"/>
              <w:rPr>
                <w:lang w:eastAsia="zh-CN"/>
              </w:rPr>
            </w:pPr>
            <w:r>
              <w:t xml:space="preserve">type: </w:t>
            </w:r>
            <w:r>
              <w:rPr>
                <w:lang w:eastAsia="zh-CN"/>
              </w:rPr>
              <w:t>String</w:t>
            </w:r>
          </w:p>
          <w:p w14:paraId="365EC23F" w14:textId="77777777" w:rsidR="009E207A" w:rsidRDefault="009E207A" w:rsidP="009E207A">
            <w:pPr>
              <w:pStyle w:val="TAL"/>
              <w:rPr>
                <w:lang w:eastAsia="zh-CN"/>
              </w:rPr>
            </w:pPr>
            <w:r>
              <w:t>multiplicity: 1</w:t>
            </w:r>
          </w:p>
          <w:p w14:paraId="6C4EC9E5" w14:textId="77777777" w:rsidR="009E207A" w:rsidRDefault="009E207A" w:rsidP="009E207A">
            <w:pPr>
              <w:pStyle w:val="TAL"/>
            </w:pPr>
            <w:r>
              <w:t>isOrdered: N/A</w:t>
            </w:r>
          </w:p>
          <w:p w14:paraId="25A43C52" w14:textId="77777777" w:rsidR="009E207A" w:rsidRDefault="009E207A" w:rsidP="009E207A">
            <w:pPr>
              <w:pStyle w:val="TAL"/>
            </w:pPr>
            <w:r>
              <w:t>isUnique: N/A</w:t>
            </w:r>
          </w:p>
          <w:p w14:paraId="28AADF72" w14:textId="77777777" w:rsidR="009E207A" w:rsidRDefault="009E207A" w:rsidP="009E207A">
            <w:pPr>
              <w:pStyle w:val="TAL"/>
            </w:pPr>
            <w:r>
              <w:t>defaultValue: None</w:t>
            </w:r>
          </w:p>
          <w:p w14:paraId="3E4AE118" w14:textId="77777777" w:rsidR="009E207A" w:rsidRDefault="009E207A" w:rsidP="009E207A">
            <w:pPr>
              <w:pStyle w:val="TAL"/>
              <w:rPr>
                <w:lang w:val="en-US"/>
              </w:rPr>
            </w:pPr>
            <w:r>
              <w:t xml:space="preserve">isNullable: </w:t>
            </w:r>
            <w:r>
              <w:rPr>
                <w:lang w:val="en-US"/>
              </w:rPr>
              <w:t>False</w:t>
            </w:r>
          </w:p>
          <w:p w14:paraId="59AA36E6" w14:textId="77777777" w:rsidR="009E207A" w:rsidRDefault="009E207A" w:rsidP="009E207A">
            <w:pPr>
              <w:pStyle w:val="TAL"/>
              <w:keepNext w:val="0"/>
            </w:pPr>
          </w:p>
        </w:tc>
      </w:tr>
      <w:tr w:rsidR="009E207A" w14:paraId="6CA529D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36006F"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35BB9557" w14:textId="77777777" w:rsidR="009E207A" w:rsidRDefault="009E207A" w:rsidP="009E207A">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85CFD79" w14:textId="77777777" w:rsidR="009E207A" w:rsidRDefault="009E207A" w:rsidP="009E207A">
            <w:pPr>
              <w:pStyle w:val="TAL"/>
              <w:rPr>
                <w:lang w:eastAsia="zh-CN"/>
              </w:rPr>
            </w:pPr>
            <w:r>
              <w:t xml:space="preserve">type: </w:t>
            </w:r>
            <w:r>
              <w:rPr>
                <w:lang w:eastAsia="zh-CN"/>
              </w:rPr>
              <w:t>String</w:t>
            </w:r>
          </w:p>
          <w:p w14:paraId="2275071E" w14:textId="77777777" w:rsidR="009E207A" w:rsidRDefault="009E207A" w:rsidP="009E207A">
            <w:pPr>
              <w:pStyle w:val="TAL"/>
              <w:rPr>
                <w:lang w:eastAsia="zh-CN"/>
              </w:rPr>
            </w:pPr>
            <w:r>
              <w:t>multiplicity: 1</w:t>
            </w:r>
          </w:p>
          <w:p w14:paraId="7E9EBC9F" w14:textId="77777777" w:rsidR="009E207A" w:rsidRDefault="009E207A" w:rsidP="009E207A">
            <w:pPr>
              <w:pStyle w:val="TAL"/>
            </w:pPr>
            <w:r>
              <w:t>isOrdered: N/A</w:t>
            </w:r>
          </w:p>
          <w:p w14:paraId="2AB71ED7" w14:textId="77777777" w:rsidR="009E207A" w:rsidRDefault="009E207A" w:rsidP="009E207A">
            <w:pPr>
              <w:pStyle w:val="TAL"/>
            </w:pPr>
            <w:r>
              <w:t>isUnique: N/A</w:t>
            </w:r>
          </w:p>
          <w:p w14:paraId="4E26FA57" w14:textId="77777777" w:rsidR="009E207A" w:rsidRDefault="009E207A" w:rsidP="009E207A">
            <w:pPr>
              <w:pStyle w:val="TAL"/>
            </w:pPr>
            <w:r>
              <w:t>defaultValue: None</w:t>
            </w:r>
          </w:p>
          <w:p w14:paraId="485ECC73" w14:textId="77777777" w:rsidR="009E207A" w:rsidRDefault="009E207A" w:rsidP="009E207A">
            <w:pPr>
              <w:pStyle w:val="TAL"/>
              <w:rPr>
                <w:lang w:val="en-US"/>
              </w:rPr>
            </w:pPr>
            <w:r>
              <w:t xml:space="preserve">isNullable: </w:t>
            </w:r>
            <w:r>
              <w:rPr>
                <w:lang w:val="en-US"/>
              </w:rPr>
              <w:t>False</w:t>
            </w:r>
          </w:p>
          <w:p w14:paraId="77D62061" w14:textId="77777777" w:rsidR="009E207A" w:rsidRDefault="009E207A" w:rsidP="009E207A">
            <w:pPr>
              <w:pStyle w:val="TAL"/>
              <w:keepNext w:val="0"/>
            </w:pPr>
          </w:p>
        </w:tc>
      </w:tr>
      <w:tr w:rsidR="009E207A" w14:paraId="13339DF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420514" w14:textId="77777777" w:rsidR="009E207A" w:rsidRDefault="009E207A" w:rsidP="009E207A">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5AC99520" w14:textId="77777777" w:rsidR="009E207A" w:rsidRPr="002A1C02" w:rsidRDefault="009E207A" w:rsidP="009E207A">
            <w:pPr>
              <w:pStyle w:val="TAL"/>
              <w:rPr>
                <w:rFonts w:cs="Arial"/>
                <w:szCs w:val="18"/>
              </w:rPr>
            </w:pPr>
            <w:r w:rsidRPr="002A1C02">
              <w:rPr>
                <w:rFonts w:cs="Arial"/>
                <w:szCs w:val="18"/>
              </w:rPr>
              <w:t>Type of the NFs allowed to access the NF instance.</w:t>
            </w:r>
          </w:p>
          <w:p w14:paraId="026AC3B2" w14:textId="77777777" w:rsidR="009E207A" w:rsidRPr="002A1C02" w:rsidRDefault="009E207A" w:rsidP="009E207A">
            <w:pPr>
              <w:pStyle w:val="TAL"/>
              <w:rPr>
                <w:rFonts w:cs="Arial"/>
                <w:szCs w:val="18"/>
              </w:rPr>
            </w:pPr>
            <w:r w:rsidRPr="002A1C02">
              <w:rPr>
                <w:rFonts w:cs="Arial"/>
                <w:szCs w:val="18"/>
              </w:rPr>
              <w:t>If not provided, any NF type is allowed to access the NF.</w:t>
            </w:r>
          </w:p>
          <w:p w14:paraId="54E239B0" w14:textId="77777777" w:rsidR="009E207A" w:rsidRPr="002A1C02" w:rsidRDefault="009E207A" w:rsidP="009E207A">
            <w:pPr>
              <w:pStyle w:val="TAL"/>
              <w:rPr>
                <w:lang w:eastAsia="zh-CN"/>
              </w:rPr>
            </w:pPr>
          </w:p>
          <w:p w14:paraId="05CBED5C" w14:textId="77777777" w:rsidR="009E207A" w:rsidRDefault="009E207A" w:rsidP="009E207A">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B5D936C" w14:textId="77777777" w:rsidR="009E207A" w:rsidRPr="002A1C02" w:rsidRDefault="009E207A" w:rsidP="009E207A">
            <w:pPr>
              <w:pStyle w:val="TAL"/>
            </w:pPr>
            <w:r w:rsidRPr="002A1C02">
              <w:t>type: ENUM</w:t>
            </w:r>
          </w:p>
          <w:p w14:paraId="4FED8E7E" w14:textId="77777777" w:rsidR="009E207A" w:rsidRPr="002A1C02" w:rsidRDefault="009E207A" w:rsidP="009E207A">
            <w:pPr>
              <w:pStyle w:val="TAL"/>
            </w:pPr>
            <w:r w:rsidRPr="002A1C02">
              <w:t>multiplicity: *</w:t>
            </w:r>
          </w:p>
          <w:p w14:paraId="67806624" w14:textId="77777777" w:rsidR="009E207A" w:rsidRPr="00EB5968" w:rsidRDefault="009E207A" w:rsidP="009E207A">
            <w:pPr>
              <w:pStyle w:val="TAL"/>
            </w:pPr>
            <w:r w:rsidRPr="00EB5968">
              <w:t>isOrdered: F</w:t>
            </w:r>
            <w:r w:rsidRPr="00511852">
              <w:t>alse</w:t>
            </w:r>
          </w:p>
          <w:p w14:paraId="43DB6246" w14:textId="77777777" w:rsidR="009E207A" w:rsidRPr="00E2198D" w:rsidRDefault="009E207A" w:rsidP="009E207A">
            <w:pPr>
              <w:pStyle w:val="TAL"/>
            </w:pPr>
            <w:r w:rsidRPr="00E2198D">
              <w:t xml:space="preserve">isUnique: </w:t>
            </w:r>
            <w:r w:rsidRPr="00511852">
              <w:t>True</w:t>
            </w:r>
          </w:p>
          <w:p w14:paraId="5255E02F" w14:textId="77777777" w:rsidR="009E207A" w:rsidRPr="00264099" w:rsidRDefault="009E207A" w:rsidP="009E207A">
            <w:pPr>
              <w:pStyle w:val="TAL"/>
            </w:pPr>
            <w:r w:rsidRPr="00264099">
              <w:t>defaultValue: None</w:t>
            </w:r>
          </w:p>
          <w:p w14:paraId="4386533A" w14:textId="77777777" w:rsidR="009E207A" w:rsidRDefault="009E207A" w:rsidP="009E207A">
            <w:pPr>
              <w:pStyle w:val="TAL"/>
              <w:keepNext w:val="0"/>
            </w:pPr>
            <w:r w:rsidRPr="00133008">
              <w:t xml:space="preserve">isNullable: </w:t>
            </w:r>
            <w:r>
              <w:t>False</w:t>
            </w:r>
          </w:p>
        </w:tc>
      </w:tr>
      <w:tr w:rsidR="009E207A" w14:paraId="2252D42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06BB8" w14:textId="77777777" w:rsidR="009E207A" w:rsidRDefault="009E207A" w:rsidP="009E207A">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48713AE6" w14:textId="77777777" w:rsidR="009E207A" w:rsidRPr="002A1C02" w:rsidRDefault="009E207A" w:rsidP="009E207A">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3AED6737" w14:textId="77777777" w:rsidR="009E207A" w:rsidRPr="00EB5968" w:rsidRDefault="009E207A" w:rsidP="009E207A">
            <w:pPr>
              <w:pStyle w:val="TAL"/>
              <w:rPr>
                <w:rFonts w:cs="Arial"/>
                <w:szCs w:val="18"/>
              </w:rPr>
            </w:pPr>
          </w:p>
          <w:p w14:paraId="409D84C5" w14:textId="77777777" w:rsidR="009E207A" w:rsidRPr="00E2198D" w:rsidRDefault="009E207A" w:rsidP="009E207A">
            <w:pPr>
              <w:pStyle w:val="TAL"/>
              <w:rPr>
                <w:rFonts w:cs="Arial"/>
                <w:szCs w:val="18"/>
              </w:rPr>
            </w:pPr>
            <w:r w:rsidRPr="00E2198D">
              <w:rPr>
                <w:rFonts w:cs="Arial"/>
                <w:szCs w:val="18"/>
              </w:rPr>
              <w:t>If not provided, any NF domain is allowed to access the NF.</w:t>
            </w:r>
          </w:p>
          <w:p w14:paraId="75FB4098"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2EA0EEA" w14:textId="77777777" w:rsidR="009E207A" w:rsidRPr="002A1C02" w:rsidRDefault="009E207A" w:rsidP="009E207A">
            <w:pPr>
              <w:pStyle w:val="TAL"/>
            </w:pPr>
            <w:r w:rsidRPr="002A1C02">
              <w:t>type: String</w:t>
            </w:r>
          </w:p>
          <w:p w14:paraId="284AFF0D" w14:textId="77777777" w:rsidR="009E207A" w:rsidRPr="002A1C02" w:rsidRDefault="009E207A" w:rsidP="009E207A">
            <w:pPr>
              <w:pStyle w:val="TAL"/>
            </w:pPr>
            <w:r w:rsidRPr="002A1C02">
              <w:t>multiplicity: *</w:t>
            </w:r>
          </w:p>
          <w:p w14:paraId="6027599B" w14:textId="77777777" w:rsidR="009E207A" w:rsidRPr="00EB5968" w:rsidRDefault="009E207A" w:rsidP="009E207A">
            <w:pPr>
              <w:pStyle w:val="TAL"/>
            </w:pPr>
            <w:r w:rsidRPr="00EB5968">
              <w:t>isOrdered: F</w:t>
            </w:r>
            <w:r w:rsidRPr="00511852">
              <w:t>alse</w:t>
            </w:r>
          </w:p>
          <w:p w14:paraId="60A57EE0" w14:textId="77777777" w:rsidR="009E207A" w:rsidRPr="00E2198D" w:rsidRDefault="009E207A" w:rsidP="009E207A">
            <w:pPr>
              <w:pStyle w:val="TAL"/>
            </w:pPr>
            <w:r w:rsidRPr="00E2198D">
              <w:t xml:space="preserve">isUnique: </w:t>
            </w:r>
            <w:r w:rsidRPr="00511852">
              <w:t>True</w:t>
            </w:r>
          </w:p>
          <w:p w14:paraId="480142F9" w14:textId="77777777" w:rsidR="009E207A" w:rsidRPr="00264099" w:rsidRDefault="009E207A" w:rsidP="009E207A">
            <w:pPr>
              <w:pStyle w:val="TAL"/>
            </w:pPr>
            <w:r w:rsidRPr="00264099">
              <w:t>defaultValue: None</w:t>
            </w:r>
          </w:p>
          <w:p w14:paraId="73731E00" w14:textId="77777777" w:rsidR="009E207A" w:rsidRDefault="009E207A" w:rsidP="009E207A">
            <w:pPr>
              <w:pStyle w:val="TAL"/>
              <w:keepNext w:val="0"/>
            </w:pPr>
            <w:r w:rsidRPr="00133008">
              <w:t xml:space="preserve">isNullable: </w:t>
            </w:r>
            <w:r>
              <w:t>False</w:t>
            </w:r>
          </w:p>
        </w:tc>
      </w:tr>
      <w:tr w:rsidR="009E207A" w14:paraId="65F9ED0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A169E1" w14:textId="77777777" w:rsidR="009E207A" w:rsidRDefault="009E207A" w:rsidP="009E207A">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7167BFCA" w14:textId="77777777" w:rsidR="009E207A" w:rsidRPr="002A1C02" w:rsidRDefault="009E207A" w:rsidP="009E207A">
            <w:pPr>
              <w:pStyle w:val="TAL"/>
              <w:rPr>
                <w:rFonts w:cs="Arial"/>
                <w:szCs w:val="18"/>
              </w:rPr>
            </w:pPr>
            <w:r w:rsidRPr="002A1C02">
              <w:rPr>
                <w:rFonts w:cs="Arial"/>
                <w:szCs w:val="18"/>
              </w:rPr>
              <w:t>S-NSSAI of the allowed slices to access the NF instance.</w:t>
            </w:r>
          </w:p>
          <w:p w14:paraId="3435AD88" w14:textId="77777777" w:rsidR="009E207A" w:rsidRPr="002A1C02" w:rsidRDefault="009E207A" w:rsidP="009E207A">
            <w:pPr>
              <w:pStyle w:val="TAL"/>
              <w:rPr>
                <w:rFonts w:cs="Arial"/>
                <w:szCs w:val="18"/>
              </w:rPr>
            </w:pPr>
          </w:p>
          <w:p w14:paraId="0A4F0BB5" w14:textId="77777777" w:rsidR="009E207A" w:rsidRPr="00EB5968" w:rsidRDefault="009E207A" w:rsidP="009E207A">
            <w:pPr>
              <w:pStyle w:val="TAL"/>
              <w:rPr>
                <w:rFonts w:cs="Arial"/>
                <w:szCs w:val="18"/>
              </w:rPr>
            </w:pPr>
            <w:r w:rsidRPr="00EB5968">
              <w:rPr>
                <w:rFonts w:cs="Arial"/>
                <w:szCs w:val="18"/>
              </w:rPr>
              <w:t>If not provided, any slice is allowed to access the NF.</w:t>
            </w:r>
          </w:p>
          <w:p w14:paraId="1580D54E"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A83CDCF" w14:textId="77777777" w:rsidR="009E207A" w:rsidRPr="002A1C02" w:rsidRDefault="009E207A" w:rsidP="009E207A">
            <w:pPr>
              <w:pStyle w:val="TAL"/>
            </w:pPr>
            <w:r w:rsidRPr="002A1C02">
              <w:t xml:space="preserve">type: </w:t>
            </w:r>
            <w:r w:rsidRPr="002A1C02">
              <w:rPr>
                <w:rFonts w:cs="Arial"/>
                <w:szCs w:val="18"/>
              </w:rPr>
              <w:t>S-NSSAI</w:t>
            </w:r>
          </w:p>
          <w:p w14:paraId="7D7B21B6" w14:textId="77777777" w:rsidR="009E207A" w:rsidRPr="002A1C02" w:rsidRDefault="009E207A" w:rsidP="009E207A">
            <w:pPr>
              <w:pStyle w:val="TAL"/>
            </w:pPr>
            <w:r w:rsidRPr="002A1C02">
              <w:t>multiplicity: *</w:t>
            </w:r>
          </w:p>
          <w:p w14:paraId="77C94710" w14:textId="77777777" w:rsidR="009E207A" w:rsidRPr="00EB5968" w:rsidRDefault="009E207A" w:rsidP="009E207A">
            <w:pPr>
              <w:pStyle w:val="TAL"/>
            </w:pPr>
            <w:r w:rsidRPr="00EB5968">
              <w:t>isOrdered: F</w:t>
            </w:r>
            <w:r w:rsidRPr="00511852">
              <w:t>alse</w:t>
            </w:r>
          </w:p>
          <w:p w14:paraId="7FB82C11" w14:textId="77777777" w:rsidR="009E207A" w:rsidRPr="00E2198D" w:rsidRDefault="009E207A" w:rsidP="009E207A">
            <w:pPr>
              <w:pStyle w:val="TAL"/>
            </w:pPr>
            <w:r w:rsidRPr="00E2198D">
              <w:t xml:space="preserve">isUnique: </w:t>
            </w:r>
            <w:r w:rsidRPr="00511852">
              <w:t>True</w:t>
            </w:r>
          </w:p>
          <w:p w14:paraId="577F80BC" w14:textId="77777777" w:rsidR="009E207A" w:rsidRPr="00264099" w:rsidRDefault="009E207A" w:rsidP="009E207A">
            <w:pPr>
              <w:pStyle w:val="TAL"/>
            </w:pPr>
            <w:r w:rsidRPr="00264099">
              <w:t>defaultValue: None</w:t>
            </w:r>
          </w:p>
          <w:p w14:paraId="517A902D" w14:textId="77777777" w:rsidR="009E207A" w:rsidRDefault="009E207A" w:rsidP="009E207A">
            <w:pPr>
              <w:pStyle w:val="TAL"/>
              <w:keepNext w:val="0"/>
            </w:pPr>
            <w:r w:rsidRPr="00133008">
              <w:t xml:space="preserve">isNullable: </w:t>
            </w:r>
            <w:r>
              <w:t>False</w:t>
            </w:r>
          </w:p>
        </w:tc>
      </w:tr>
      <w:tr w:rsidR="009E207A" w14:paraId="4FF3D7E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822B4" w14:textId="77777777" w:rsidR="009E207A" w:rsidRDefault="009E207A" w:rsidP="009E207A">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13282D75" w14:textId="77777777" w:rsidR="009E207A" w:rsidRDefault="009E207A" w:rsidP="009E207A">
            <w:pPr>
              <w:pStyle w:val="TAL"/>
              <w:keepNext w:val="0"/>
              <w:rPr>
                <w:lang w:eastAsia="zh-CN"/>
              </w:rPr>
            </w:pPr>
            <w:r>
              <w:rPr>
                <w:lang w:eastAsia="zh-CN"/>
              </w:rPr>
              <w:t>The parameter defines information about the location of the NF instance (e.g. geographic location, data center) defined by operator (See TS 29.510[23]).</w:t>
            </w:r>
          </w:p>
          <w:p w14:paraId="0764A1B9" w14:textId="77777777" w:rsidR="009E207A" w:rsidRDefault="009E207A" w:rsidP="009E207A">
            <w:pPr>
              <w:pStyle w:val="TAL"/>
              <w:keepNext w:val="0"/>
              <w:rPr>
                <w:lang w:eastAsia="zh-CN"/>
              </w:rPr>
            </w:pPr>
          </w:p>
          <w:p w14:paraId="3A9CDCDF" w14:textId="77777777" w:rsidR="009E207A" w:rsidRDefault="009E207A" w:rsidP="009E207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D2265D" w14:textId="77777777" w:rsidR="009E207A" w:rsidRDefault="009E207A" w:rsidP="009E207A">
            <w:pPr>
              <w:pStyle w:val="TAL"/>
              <w:keepNext w:val="0"/>
            </w:pPr>
            <w:r>
              <w:t>type: String</w:t>
            </w:r>
          </w:p>
          <w:p w14:paraId="4F167EF9" w14:textId="77777777" w:rsidR="009E207A" w:rsidRDefault="009E207A" w:rsidP="009E207A">
            <w:pPr>
              <w:pStyle w:val="TAL"/>
              <w:keepNext w:val="0"/>
            </w:pPr>
            <w:r>
              <w:t>multiplicity: 0..1</w:t>
            </w:r>
          </w:p>
          <w:p w14:paraId="2D11F159" w14:textId="77777777" w:rsidR="009E207A" w:rsidRDefault="009E207A" w:rsidP="009E207A">
            <w:pPr>
              <w:pStyle w:val="TAL"/>
              <w:keepNext w:val="0"/>
            </w:pPr>
            <w:r>
              <w:t xml:space="preserve">isOrdered: </w:t>
            </w:r>
            <w:r w:rsidRPr="0099777E">
              <w:t>N/A</w:t>
            </w:r>
          </w:p>
          <w:p w14:paraId="2464A379" w14:textId="77777777" w:rsidR="009E207A" w:rsidRDefault="009E207A" w:rsidP="009E207A">
            <w:pPr>
              <w:pStyle w:val="TAL"/>
              <w:keepNext w:val="0"/>
            </w:pPr>
            <w:r>
              <w:t>isUnique: N/A</w:t>
            </w:r>
          </w:p>
          <w:p w14:paraId="43E01F04" w14:textId="77777777" w:rsidR="009E207A" w:rsidRDefault="009E207A" w:rsidP="009E207A">
            <w:pPr>
              <w:pStyle w:val="TAL"/>
              <w:keepNext w:val="0"/>
            </w:pPr>
            <w:r>
              <w:t>defaultValue: None</w:t>
            </w:r>
          </w:p>
          <w:p w14:paraId="0812AFED" w14:textId="77777777" w:rsidR="009E207A" w:rsidRDefault="009E207A" w:rsidP="009E207A">
            <w:pPr>
              <w:pStyle w:val="TAL"/>
              <w:keepNext w:val="0"/>
            </w:pPr>
            <w:r>
              <w:t>isNullable: False</w:t>
            </w:r>
          </w:p>
        </w:tc>
      </w:tr>
      <w:tr w:rsidR="009E207A" w14:paraId="02645D4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AEE40E" w14:textId="77777777" w:rsidR="009E207A" w:rsidRDefault="009E207A" w:rsidP="009E207A">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486FC1D4" w14:textId="77777777" w:rsidR="009E207A" w:rsidRDefault="009E207A" w:rsidP="009E207A">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026BCC91" w14:textId="77777777" w:rsidR="009E207A" w:rsidRDefault="009E207A" w:rsidP="009E207A">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C939563" w14:textId="77777777" w:rsidR="009E207A" w:rsidRDefault="009E207A" w:rsidP="009E207A">
            <w:pPr>
              <w:pStyle w:val="TAL"/>
              <w:keepNext w:val="0"/>
            </w:pPr>
            <w:r>
              <w:t>type: Integer</w:t>
            </w:r>
          </w:p>
          <w:p w14:paraId="44D6F871" w14:textId="77777777" w:rsidR="009E207A" w:rsidRDefault="009E207A" w:rsidP="009E207A">
            <w:pPr>
              <w:pStyle w:val="TAL"/>
              <w:keepNext w:val="0"/>
              <w:rPr>
                <w:lang w:eastAsia="zh-CN"/>
              </w:rPr>
            </w:pPr>
            <w:r>
              <w:t xml:space="preserve">multiplicity: </w:t>
            </w:r>
            <w:r>
              <w:rPr>
                <w:lang w:eastAsia="zh-CN"/>
              </w:rPr>
              <w:t>1</w:t>
            </w:r>
          </w:p>
          <w:p w14:paraId="0605F32D" w14:textId="77777777" w:rsidR="009E207A" w:rsidRDefault="009E207A" w:rsidP="009E207A">
            <w:pPr>
              <w:pStyle w:val="TAL"/>
              <w:keepNext w:val="0"/>
            </w:pPr>
            <w:r>
              <w:t>isOrdered: N/A</w:t>
            </w:r>
          </w:p>
          <w:p w14:paraId="2D4EBCF2" w14:textId="77777777" w:rsidR="009E207A" w:rsidRDefault="009E207A" w:rsidP="009E207A">
            <w:pPr>
              <w:pStyle w:val="TAL"/>
              <w:keepNext w:val="0"/>
            </w:pPr>
            <w:r>
              <w:t>isUnique: N/A</w:t>
            </w:r>
          </w:p>
          <w:p w14:paraId="40B36136" w14:textId="77777777" w:rsidR="009E207A" w:rsidRDefault="009E207A" w:rsidP="009E207A">
            <w:pPr>
              <w:pStyle w:val="TAL"/>
              <w:keepNext w:val="0"/>
            </w:pPr>
            <w:r>
              <w:t>defaultValue: None</w:t>
            </w:r>
          </w:p>
          <w:p w14:paraId="3CA53187" w14:textId="77777777" w:rsidR="009E207A" w:rsidRDefault="009E207A" w:rsidP="009E207A">
            <w:pPr>
              <w:pStyle w:val="TAL"/>
              <w:keepNext w:val="0"/>
            </w:pPr>
            <w:r>
              <w:t>allowedValues: N/A</w:t>
            </w:r>
          </w:p>
          <w:p w14:paraId="2869EAE0" w14:textId="77777777" w:rsidR="009E207A" w:rsidRDefault="009E207A" w:rsidP="009E207A">
            <w:pPr>
              <w:pStyle w:val="TAL"/>
              <w:keepNext w:val="0"/>
            </w:pPr>
            <w:r>
              <w:t>isNullable: False</w:t>
            </w:r>
          </w:p>
        </w:tc>
      </w:tr>
      <w:tr w:rsidR="009E207A" w14:paraId="40D8568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A6432" w14:textId="77777777" w:rsidR="009E207A" w:rsidRDefault="009E207A" w:rsidP="009E207A">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29C2CD5A" w14:textId="77777777" w:rsidR="009E207A" w:rsidRPr="00F45C7E" w:rsidRDefault="009E207A" w:rsidP="009E207A">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314CB17D"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641E04D" w14:textId="77777777" w:rsidR="009E207A" w:rsidRPr="00D52704" w:rsidRDefault="009E207A" w:rsidP="009E207A">
            <w:pPr>
              <w:pStyle w:val="TAL"/>
              <w:rPr>
                <w:rFonts w:cs="Arial"/>
                <w:szCs w:val="18"/>
                <w:lang w:eastAsia="zh-CN"/>
              </w:rPr>
            </w:pPr>
            <w:r>
              <w:t xml:space="preserve">type: </w:t>
            </w:r>
            <w:r>
              <w:rPr>
                <w:rFonts w:cs="Arial"/>
                <w:szCs w:val="18"/>
                <w:lang w:eastAsia="zh-CN"/>
              </w:rPr>
              <w:t>DateTime</w:t>
            </w:r>
          </w:p>
          <w:p w14:paraId="0846C64A" w14:textId="77777777" w:rsidR="009E207A" w:rsidRDefault="009E207A" w:rsidP="009E207A">
            <w:pPr>
              <w:pStyle w:val="TAL"/>
              <w:rPr>
                <w:lang w:eastAsia="zh-CN"/>
              </w:rPr>
            </w:pPr>
            <w:r>
              <w:t>multiplicity: 0..</w:t>
            </w:r>
            <w:r>
              <w:rPr>
                <w:lang w:eastAsia="zh-CN"/>
              </w:rPr>
              <w:t>1</w:t>
            </w:r>
          </w:p>
          <w:p w14:paraId="1E31AFF8" w14:textId="77777777" w:rsidR="009E207A" w:rsidRDefault="009E207A" w:rsidP="009E207A">
            <w:pPr>
              <w:pStyle w:val="TAL"/>
            </w:pPr>
            <w:r>
              <w:t>isOrdered: N/A</w:t>
            </w:r>
          </w:p>
          <w:p w14:paraId="73388193" w14:textId="77777777" w:rsidR="009E207A" w:rsidRDefault="009E207A" w:rsidP="009E207A">
            <w:pPr>
              <w:pStyle w:val="TAL"/>
            </w:pPr>
            <w:r>
              <w:t>isUnique: N/A</w:t>
            </w:r>
          </w:p>
          <w:p w14:paraId="59CFE55A" w14:textId="77777777" w:rsidR="009E207A" w:rsidRDefault="009E207A" w:rsidP="009E207A">
            <w:pPr>
              <w:pStyle w:val="TAL"/>
            </w:pPr>
            <w:r>
              <w:t>defaultValue: None</w:t>
            </w:r>
          </w:p>
          <w:p w14:paraId="179E9EC4" w14:textId="77777777" w:rsidR="009E207A" w:rsidRDefault="009E207A" w:rsidP="009E207A">
            <w:pPr>
              <w:pStyle w:val="TAL"/>
            </w:pPr>
            <w:r>
              <w:t>allowedValues: N/A</w:t>
            </w:r>
          </w:p>
          <w:p w14:paraId="3B3D7C5A" w14:textId="77777777" w:rsidR="009E207A" w:rsidRDefault="009E207A" w:rsidP="009E207A">
            <w:pPr>
              <w:pStyle w:val="TAL"/>
              <w:keepNext w:val="0"/>
            </w:pPr>
            <w:r>
              <w:t>isNullable: False</w:t>
            </w:r>
          </w:p>
        </w:tc>
      </w:tr>
      <w:tr w:rsidR="009E207A" w14:paraId="4B2C1F0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D0822" w14:textId="77777777" w:rsidR="009E207A" w:rsidRDefault="009E207A" w:rsidP="009E207A">
            <w:pPr>
              <w:pStyle w:val="TAL"/>
              <w:keepNext w:val="0"/>
              <w:rPr>
                <w:rFonts w:ascii="Courier New" w:hAnsi="Courier New" w:cs="Courier New"/>
              </w:rPr>
            </w:pPr>
            <w:r w:rsidRPr="007B27E9">
              <w:rPr>
                <w:rFonts w:ascii="Courier New" w:hAnsi="Courier New" w:cs="Courier New"/>
                <w:szCs w:val="18"/>
              </w:rPr>
              <w:lastRenderedPageBreak/>
              <w:t>nfServicePersistence</w:t>
            </w:r>
          </w:p>
        </w:tc>
        <w:tc>
          <w:tcPr>
            <w:tcW w:w="4395" w:type="dxa"/>
            <w:tcBorders>
              <w:top w:val="single" w:sz="4" w:space="0" w:color="auto"/>
              <w:left w:val="single" w:sz="4" w:space="0" w:color="auto"/>
              <w:bottom w:val="single" w:sz="4" w:space="0" w:color="auto"/>
              <w:right w:val="single" w:sz="4" w:space="0" w:color="auto"/>
            </w:tcBorders>
          </w:tcPr>
          <w:p w14:paraId="45ADE0EF" w14:textId="77777777" w:rsidR="009E207A" w:rsidRPr="00690A26" w:rsidRDefault="009E207A" w:rsidP="009E207A">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3A9B0FD5"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9BB4481" w14:textId="77777777" w:rsidR="009E207A" w:rsidRPr="00D52704" w:rsidRDefault="009E207A" w:rsidP="009E207A">
            <w:pPr>
              <w:pStyle w:val="TAL"/>
              <w:rPr>
                <w:rFonts w:cs="Arial"/>
                <w:szCs w:val="18"/>
                <w:lang w:eastAsia="zh-CN"/>
              </w:rPr>
            </w:pPr>
            <w:r>
              <w:t xml:space="preserve">type: </w:t>
            </w:r>
            <w:r>
              <w:rPr>
                <w:rFonts w:cs="Arial"/>
                <w:szCs w:val="18"/>
                <w:lang w:eastAsia="zh-CN"/>
              </w:rPr>
              <w:t>Boolean</w:t>
            </w:r>
          </w:p>
          <w:p w14:paraId="503FF8CE" w14:textId="77777777" w:rsidR="009E207A" w:rsidRDefault="009E207A" w:rsidP="009E207A">
            <w:pPr>
              <w:pStyle w:val="TAL"/>
              <w:rPr>
                <w:lang w:eastAsia="zh-CN"/>
              </w:rPr>
            </w:pPr>
            <w:r>
              <w:t>multiplicity: 0..</w:t>
            </w:r>
            <w:r>
              <w:rPr>
                <w:lang w:eastAsia="zh-CN"/>
              </w:rPr>
              <w:t>1</w:t>
            </w:r>
          </w:p>
          <w:p w14:paraId="4138DEE9" w14:textId="77777777" w:rsidR="009E207A" w:rsidRDefault="009E207A" w:rsidP="009E207A">
            <w:pPr>
              <w:pStyle w:val="TAL"/>
            </w:pPr>
            <w:r>
              <w:t>isOrdered: N/A</w:t>
            </w:r>
          </w:p>
          <w:p w14:paraId="3DCC75F3" w14:textId="77777777" w:rsidR="009E207A" w:rsidRDefault="009E207A" w:rsidP="009E207A">
            <w:pPr>
              <w:pStyle w:val="TAL"/>
            </w:pPr>
            <w:r>
              <w:t>isUnique: N/A</w:t>
            </w:r>
          </w:p>
          <w:p w14:paraId="67D5B4EE" w14:textId="77777777" w:rsidR="009E207A" w:rsidRDefault="009E207A" w:rsidP="009E207A">
            <w:pPr>
              <w:pStyle w:val="TAL"/>
            </w:pPr>
            <w:r>
              <w:t>defaultValue: None</w:t>
            </w:r>
          </w:p>
          <w:p w14:paraId="0C8AFD82" w14:textId="77777777" w:rsidR="009E207A" w:rsidRDefault="009E207A" w:rsidP="009E207A">
            <w:pPr>
              <w:pStyle w:val="TAL"/>
              <w:keepNext w:val="0"/>
            </w:pPr>
            <w:r>
              <w:t xml:space="preserve">isNullable: False </w:t>
            </w:r>
          </w:p>
        </w:tc>
      </w:tr>
      <w:tr w:rsidR="009E207A" w14:paraId="10080B5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AFD963" w14:textId="77777777" w:rsidR="009E207A" w:rsidRDefault="009E207A" w:rsidP="009E207A">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333967C" w14:textId="77777777" w:rsidR="009E207A" w:rsidRPr="003E5DF0" w:rsidRDefault="009E207A" w:rsidP="009E207A">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7D21060F" w14:textId="77777777" w:rsidR="009E207A" w:rsidRPr="008E6607" w:rsidRDefault="009E207A" w:rsidP="009E207A">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76F266AE" w14:textId="77777777" w:rsidR="009E207A" w:rsidRPr="008E6607" w:rsidRDefault="009E207A" w:rsidP="009E207A">
            <w:pPr>
              <w:pStyle w:val="B1"/>
              <w:rPr>
                <w:rFonts w:ascii="Arial" w:hAnsi="Arial" w:cs="Arial"/>
                <w:sz w:val="18"/>
                <w:szCs w:val="18"/>
              </w:rPr>
            </w:pPr>
            <w:r w:rsidRPr="008E6607">
              <w:rPr>
                <w:rFonts w:ascii="Arial" w:hAnsi="Arial" w:cs="Arial"/>
                <w:sz w:val="18"/>
                <w:szCs w:val="18"/>
              </w:rPr>
              <w:t>set&lt;Set ID&gt;.&lt;nftype&gt;set.5gc.mnc&lt;MNC&gt;.mcc&lt;MCC&gt; for a NF Set in a PLMN, or</w:t>
            </w:r>
          </w:p>
          <w:p w14:paraId="4C5A1D84" w14:textId="77777777" w:rsidR="009E207A" w:rsidRPr="008E6607" w:rsidRDefault="009E207A" w:rsidP="009E207A">
            <w:pPr>
              <w:pStyle w:val="B1"/>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382B37FB" w14:textId="77777777" w:rsidR="009E207A" w:rsidRDefault="009E207A" w:rsidP="009E207A">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6D0F68A7" w14:textId="77777777" w:rsidR="009E207A" w:rsidRPr="00C93211" w:rsidRDefault="009E207A" w:rsidP="009E207A">
            <w:pPr>
              <w:pStyle w:val="TAL"/>
              <w:rPr>
                <w:rFonts w:cs="Arial"/>
                <w:szCs w:val="18"/>
                <w:lang w:eastAsia="zh-CN"/>
              </w:rPr>
            </w:pPr>
            <w:r w:rsidRPr="002A1C02">
              <w:t>type: String</w:t>
            </w:r>
          </w:p>
          <w:p w14:paraId="032ED205" w14:textId="77777777" w:rsidR="009E207A" w:rsidRDefault="009E207A" w:rsidP="009E207A">
            <w:pPr>
              <w:pStyle w:val="TAL"/>
              <w:rPr>
                <w:lang w:eastAsia="zh-CN"/>
              </w:rPr>
            </w:pPr>
            <w:r>
              <w:t>multiplicity: 1..*</w:t>
            </w:r>
          </w:p>
          <w:p w14:paraId="363BCD54" w14:textId="77777777" w:rsidR="009E207A" w:rsidRDefault="009E207A" w:rsidP="009E207A">
            <w:pPr>
              <w:pStyle w:val="TAL"/>
            </w:pPr>
            <w:r>
              <w:t xml:space="preserve">isOrdered: </w:t>
            </w:r>
            <w:r w:rsidRPr="00511852">
              <w:t>False</w:t>
            </w:r>
          </w:p>
          <w:p w14:paraId="2F40DC3F" w14:textId="77777777" w:rsidR="009E207A" w:rsidRDefault="009E207A" w:rsidP="009E207A">
            <w:pPr>
              <w:pStyle w:val="TAL"/>
            </w:pPr>
            <w:r>
              <w:t xml:space="preserve">isUnique: </w:t>
            </w:r>
            <w:r w:rsidRPr="00511852">
              <w:t>True</w:t>
            </w:r>
          </w:p>
          <w:p w14:paraId="664E275D" w14:textId="77777777" w:rsidR="009E207A" w:rsidRDefault="009E207A" w:rsidP="009E207A">
            <w:pPr>
              <w:pStyle w:val="TAL"/>
            </w:pPr>
            <w:r>
              <w:t>defaultValue: None</w:t>
            </w:r>
          </w:p>
          <w:p w14:paraId="5F4909C1" w14:textId="77777777" w:rsidR="009E207A" w:rsidRDefault="009E207A" w:rsidP="009E207A">
            <w:pPr>
              <w:pStyle w:val="TAL"/>
              <w:keepNext w:val="0"/>
            </w:pPr>
            <w:r>
              <w:t>isNullable: False</w:t>
            </w:r>
          </w:p>
        </w:tc>
      </w:tr>
      <w:tr w:rsidR="009E207A" w14:paraId="06B1250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A763AB" w14:textId="77777777" w:rsidR="009E207A" w:rsidRPr="00A97254" w:rsidRDefault="009E207A" w:rsidP="009E207A">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73A75BE7" w14:textId="77777777" w:rsidR="009E207A" w:rsidRDefault="009E207A" w:rsidP="009E207A">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767DA360" w14:textId="77777777" w:rsidR="009E207A" w:rsidRPr="003E5DF0" w:rsidRDefault="009E207A" w:rsidP="009E207A">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CF1A0D2" w14:textId="77777777" w:rsidR="009E207A" w:rsidRPr="00D52704" w:rsidRDefault="009E207A" w:rsidP="009E207A">
            <w:pPr>
              <w:pStyle w:val="TAL"/>
              <w:rPr>
                <w:rFonts w:cs="Arial"/>
                <w:szCs w:val="18"/>
                <w:lang w:eastAsia="zh-CN"/>
              </w:rPr>
            </w:pPr>
            <w:r>
              <w:t xml:space="preserve">type: </w:t>
            </w:r>
            <w:r>
              <w:rPr>
                <w:rFonts w:cs="Arial"/>
                <w:szCs w:val="18"/>
                <w:lang w:eastAsia="zh-CN"/>
              </w:rPr>
              <w:t>Boolean</w:t>
            </w:r>
          </w:p>
          <w:p w14:paraId="6CB3775F" w14:textId="77777777" w:rsidR="009E207A" w:rsidRDefault="009E207A" w:rsidP="009E207A">
            <w:pPr>
              <w:pStyle w:val="TAL"/>
              <w:rPr>
                <w:lang w:eastAsia="zh-CN"/>
              </w:rPr>
            </w:pPr>
            <w:r>
              <w:t>multiplicity: 0..</w:t>
            </w:r>
            <w:r>
              <w:rPr>
                <w:lang w:eastAsia="zh-CN"/>
              </w:rPr>
              <w:t>1</w:t>
            </w:r>
          </w:p>
          <w:p w14:paraId="3BF7649C" w14:textId="77777777" w:rsidR="009E207A" w:rsidRDefault="009E207A" w:rsidP="009E207A">
            <w:pPr>
              <w:pStyle w:val="TAL"/>
            </w:pPr>
            <w:r>
              <w:t>isOrdered: N/A</w:t>
            </w:r>
          </w:p>
          <w:p w14:paraId="1CDB7A22" w14:textId="77777777" w:rsidR="009E207A" w:rsidRDefault="009E207A" w:rsidP="009E207A">
            <w:pPr>
              <w:pStyle w:val="TAL"/>
            </w:pPr>
            <w:r>
              <w:t>isUnique: N/A</w:t>
            </w:r>
          </w:p>
          <w:p w14:paraId="2AE92C71" w14:textId="77777777" w:rsidR="009E207A" w:rsidRDefault="009E207A" w:rsidP="009E207A">
            <w:pPr>
              <w:pStyle w:val="TAL"/>
            </w:pPr>
            <w:r>
              <w:t>defaultValue: None</w:t>
            </w:r>
          </w:p>
          <w:p w14:paraId="4E5AA678" w14:textId="77777777" w:rsidR="009E207A" w:rsidRPr="002A1C02" w:rsidRDefault="009E207A" w:rsidP="009E207A">
            <w:pPr>
              <w:pStyle w:val="TAL"/>
            </w:pPr>
            <w:r>
              <w:t>isNullable: False</w:t>
            </w:r>
          </w:p>
        </w:tc>
      </w:tr>
      <w:tr w:rsidR="009E207A" w14:paraId="4E406DF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E58847" w14:textId="77777777" w:rsidR="009E207A" w:rsidRPr="00A97254" w:rsidRDefault="009E207A" w:rsidP="009E207A">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04AA01BC" w14:textId="77777777" w:rsidR="009E207A" w:rsidRPr="002A1C02" w:rsidRDefault="009E207A" w:rsidP="009E207A">
            <w:pPr>
              <w:pStyle w:val="TAL"/>
            </w:pPr>
            <w:r w:rsidRPr="002A1C02">
              <w:t>Notification endpoints for different notification types.</w:t>
            </w:r>
          </w:p>
          <w:p w14:paraId="09113908" w14:textId="77777777" w:rsidR="009E207A" w:rsidRPr="00EB5968" w:rsidRDefault="009E207A" w:rsidP="009E207A">
            <w:pPr>
              <w:pStyle w:val="TAL"/>
            </w:pPr>
          </w:p>
          <w:p w14:paraId="74C59011" w14:textId="77777777" w:rsidR="009E207A" w:rsidRPr="003E5DF0" w:rsidRDefault="009E207A" w:rsidP="009E207A">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5A34C3CD" w14:textId="77777777" w:rsidR="009E207A" w:rsidRPr="00E2198D" w:rsidRDefault="009E207A" w:rsidP="009E207A">
            <w:pPr>
              <w:pStyle w:val="TAL"/>
              <w:rPr>
                <w:rFonts w:cs="Arial"/>
                <w:szCs w:val="18"/>
                <w:lang w:eastAsia="zh-CN"/>
              </w:rPr>
            </w:pPr>
            <w:r w:rsidRPr="002A1C02">
              <w:t xml:space="preserve">type: </w:t>
            </w:r>
            <w:r w:rsidRPr="00EB5968">
              <w:t>DefaultNotificationSubscription</w:t>
            </w:r>
          </w:p>
          <w:p w14:paraId="35487168" w14:textId="77777777" w:rsidR="009E207A" w:rsidRPr="00264099" w:rsidRDefault="009E207A" w:rsidP="009E207A">
            <w:pPr>
              <w:pStyle w:val="TAL"/>
              <w:rPr>
                <w:lang w:eastAsia="zh-CN"/>
              </w:rPr>
            </w:pPr>
            <w:r w:rsidRPr="00264099">
              <w:t>multiplicity: 1..*</w:t>
            </w:r>
          </w:p>
          <w:p w14:paraId="373365C5" w14:textId="77777777" w:rsidR="009E207A" w:rsidRPr="00133008" w:rsidRDefault="009E207A" w:rsidP="009E207A">
            <w:pPr>
              <w:pStyle w:val="TAL"/>
            </w:pPr>
            <w:r w:rsidRPr="00133008">
              <w:t xml:space="preserve">isOrdered: </w:t>
            </w:r>
            <w:r w:rsidRPr="00511852">
              <w:t>False</w:t>
            </w:r>
          </w:p>
          <w:p w14:paraId="49D3F8E1" w14:textId="77777777" w:rsidR="009E207A" w:rsidRPr="00A6492A" w:rsidRDefault="009E207A" w:rsidP="009E207A">
            <w:pPr>
              <w:pStyle w:val="TAL"/>
            </w:pPr>
            <w:r w:rsidRPr="00A6492A">
              <w:t xml:space="preserve">isUnique: </w:t>
            </w:r>
            <w:r>
              <w:t>True</w:t>
            </w:r>
          </w:p>
          <w:p w14:paraId="63FFA00F" w14:textId="77777777" w:rsidR="009E207A" w:rsidRPr="00123371" w:rsidRDefault="009E207A" w:rsidP="009E207A">
            <w:pPr>
              <w:pStyle w:val="TAL"/>
            </w:pPr>
            <w:r w:rsidRPr="00123371">
              <w:t>defaultValue: None</w:t>
            </w:r>
          </w:p>
          <w:p w14:paraId="60AC54DC" w14:textId="77777777" w:rsidR="009E207A" w:rsidRPr="002A1C02" w:rsidRDefault="009E207A" w:rsidP="009E207A">
            <w:pPr>
              <w:pStyle w:val="TAL"/>
            </w:pPr>
            <w:r w:rsidRPr="002A1C02">
              <w:t>isNullable: False</w:t>
            </w:r>
          </w:p>
        </w:tc>
      </w:tr>
      <w:tr w:rsidR="009E207A" w14:paraId="1313DB2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761BE" w14:textId="77777777" w:rsidR="009E207A" w:rsidRPr="00A97254" w:rsidRDefault="009E207A" w:rsidP="009E207A">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33FD74AA" w14:textId="77777777" w:rsidR="009E207A" w:rsidRPr="002A1C02" w:rsidRDefault="009E207A" w:rsidP="009E207A">
            <w:pPr>
              <w:pStyle w:val="TAL"/>
              <w:rPr>
                <w:lang w:eastAsia="zh-CN"/>
              </w:rPr>
            </w:pPr>
            <w:r w:rsidRPr="002A1C02">
              <w:rPr>
                <w:lang w:eastAsia="zh-CN"/>
              </w:rPr>
              <w:t>This parameter indicates the t</w:t>
            </w:r>
            <w:r w:rsidRPr="002A1C02">
              <w:t>ypes of notifications used in Default Notification URIs in the NF Profile of an NF Instance.</w:t>
            </w:r>
          </w:p>
          <w:p w14:paraId="1D7171E8" w14:textId="77777777" w:rsidR="009E207A" w:rsidRPr="00EB5968" w:rsidRDefault="009E207A" w:rsidP="009E207A">
            <w:pPr>
              <w:pStyle w:val="TAL"/>
              <w:rPr>
                <w:lang w:eastAsia="zh-CN"/>
              </w:rPr>
            </w:pPr>
          </w:p>
          <w:p w14:paraId="242B8416" w14:textId="77777777" w:rsidR="009E207A" w:rsidRPr="00E2198D" w:rsidRDefault="009E207A" w:rsidP="009E207A">
            <w:pPr>
              <w:pStyle w:val="TAL"/>
              <w:rPr>
                <w:lang w:eastAsia="zh-CN"/>
              </w:rPr>
            </w:pPr>
            <w:r w:rsidRPr="00E2198D">
              <w:rPr>
                <w:lang w:eastAsia="zh-CN"/>
              </w:rPr>
              <w:t xml:space="preserve">allowedValues: </w:t>
            </w:r>
          </w:p>
          <w:p w14:paraId="3476F950" w14:textId="77777777" w:rsidR="009E207A" w:rsidRPr="00264099" w:rsidRDefault="009E207A" w:rsidP="009E207A">
            <w:pPr>
              <w:pStyle w:val="TAL"/>
            </w:pPr>
            <w:r w:rsidRPr="00264099">
              <w:t xml:space="preserve">"N1_MESSAGES", </w:t>
            </w:r>
          </w:p>
          <w:p w14:paraId="53474A2D" w14:textId="77777777" w:rsidR="009E207A" w:rsidRPr="00133008" w:rsidRDefault="009E207A" w:rsidP="009E207A">
            <w:pPr>
              <w:pStyle w:val="TAL"/>
            </w:pPr>
            <w:r w:rsidRPr="00133008">
              <w:t xml:space="preserve">"N2_INFORMATION", </w:t>
            </w:r>
          </w:p>
          <w:p w14:paraId="70F59190" w14:textId="77777777" w:rsidR="009E207A" w:rsidRPr="00123371" w:rsidRDefault="009E207A" w:rsidP="009E207A">
            <w:pPr>
              <w:pStyle w:val="TAL"/>
            </w:pPr>
            <w:r w:rsidRPr="00A6492A">
              <w:t>"LOCATION_NOTIFICATION",</w:t>
            </w:r>
          </w:p>
          <w:p w14:paraId="17DE2CC3" w14:textId="77777777" w:rsidR="009E207A" w:rsidRPr="002A1C02" w:rsidRDefault="009E207A" w:rsidP="009E207A">
            <w:pPr>
              <w:pStyle w:val="TAL"/>
            </w:pPr>
            <w:r w:rsidRPr="002A1C02">
              <w:t>”DATA_REMOVAL_NOTIFICATION”,</w:t>
            </w:r>
          </w:p>
          <w:p w14:paraId="4167FA99" w14:textId="77777777" w:rsidR="009E207A" w:rsidRPr="002A1C02" w:rsidRDefault="009E207A" w:rsidP="009E207A">
            <w:pPr>
              <w:pStyle w:val="TAL"/>
            </w:pPr>
            <w:r w:rsidRPr="002A1C02">
              <w:rPr>
                <w:lang w:val="en-US"/>
              </w:rPr>
              <w:t>"DATA_CHANGE_NOTIFICATION",</w:t>
            </w:r>
          </w:p>
          <w:p w14:paraId="4D059D8B" w14:textId="77777777" w:rsidR="009E207A" w:rsidRPr="002A1C02" w:rsidRDefault="009E207A" w:rsidP="009E207A">
            <w:pPr>
              <w:pStyle w:val="TAL"/>
            </w:pPr>
            <w:r w:rsidRPr="002A1C02">
              <w:t>"</w:t>
            </w:r>
            <w:r w:rsidRPr="002A1C02">
              <w:rPr>
                <w:lang w:val="en-US"/>
              </w:rPr>
              <w:t>LOCATION_UPDATE_NOTIFICATION",</w:t>
            </w:r>
          </w:p>
          <w:p w14:paraId="6B79AECA" w14:textId="77777777" w:rsidR="009E207A" w:rsidRPr="00AF27E6" w:rsidRDefault="009E207A" w:rsidP="009E207A">
            <w:pPr>
              <w:pStyle w:val="TAL"/>
            </w:pPr>
            <w:r w:rsidRPr="002A1C02">
              <w:t>"NSSAA_REAUTH_NOTIFICATION"</w:t>
            </w:r>
            <w:r>
              <w:t>,</w:t>
            </w:r>
          </w:p>
          <w:p w14:paraId="36337EA8" w14:textId="77777777" w:rsidR="009E207A" w:rsidRPr="003E5DF0" w:rsidRDefault="009E207A" w:rsidP="009E207A">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708ED5DC" w14:textId="77777777" w:rsidR="009E207A" w:rsidRPr="002A1C02" w:rsidRDefault="009E207A" w:rsidP="009E207A">
            <w:pPr>
              <w:pStyle w:val="TAL"/>
              <w:rPr>
                <w:rFonts w:cs="Arial"/>
                <w:szCs w:val="18"/>
                <w:lang w:eastAsia="zh-CN"/>
              </w:rPr>
            </w:pPr>
            <w:r w:rsidRPr="002A1C02">
              <w:t>type: ENUM</w:t>
            </w:r>
          </w:p>
          <w:p w14:paraId="32AF492A" w14:textId="77777777" w:rsidR="009E207A" w:rsidRPr="002A1C02" w:rsidRDefault="009E207A" w:rsidP="009E207A">
            <w:pPr>
              <w:pStyle w:val="TAL"/>
              <w:rPr>
                <w:lang w:eastAsia="zh-CN"/>
              </w:rPr>
            </w:pPr>
            <w:r w:rsidRPr="002A1C02">
              <w:t>multiplicity: 1</w:t>
            </w:r>
          </w:p>
          <w:p w14:paraId="0996ADFF" w14:textId="77777777" w:rsidR="009E207A" w:rsidRPr="00EB5968" w:rsidRDefault="009E207A" w:rsidP="009E207A">
            <w:pPr>
              <w:pStyle w:val="TAL"/>
            </w:pPr>
            <w:r w:rsidRPr="00EB5968">
              <w:t>isOrdered: N/A</w:t>
            </w:r>
          </w:p>
          <w:p w14:paraId="749DCC07" w14:textId="77777777" w:rsidR="009E207A" w:rsidRPr="00E2198D" w:rsidRDefault="009E207A" w:rsidP="009E207A">
            <w:pPr>
              <w:pStyle w:val="TAL"/>
            </w:pPr>
            <w:r w:rsidRPr="00E2198D">
              <w:t>isUnique: N/A</w:t>
            </w:r>
          </w:p>
          <w:p w14:paraId="64A911D1" w14:textId="77777777" w:rsidR="009E207A" w:rsidRPr="00264099" w:rsidRDefault="009E207A" w:rsidP="009E207A">
            <w:pPr>
              <w:pStyle w:val="TAL"/>
            </w:pPr>
            <w:r w:rsidRPr="00264099">
              <w:t>defaultValue: None</w:t>
            </w:r>
          </w:p>
          <w:p w14:paraId="451D60B5" w14:textId="77777777" w:rsidR="009E207A" w:rsidRPr="002A1C02" w:rsidRDefault="009E207A" w:rsidP="009E207A">
            <w:pPr>
              <w:pStyle w:val="TAL"/>
            </w:pPr>
            <w:r w:rsidRPr="00A6492A">
              <w:t>isNullable: False</w:t>
            </w:r>
          </w:p>
        </w:tc>
      </w:tr>
      <w:tr w:rsidR="009E207A" w14:paraId="234ED8D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BCB2C" w14:textId="77777777" w:rsidR="009E207A" w:rsidRPr="00A97254" w:rsidRDefault="009E207A" w:rsidP="009E207A">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543E4CEC" w14:textId="77777777" w:rsidR="009E207A" w:rsidRPr="003E5DF0" w:rsidRDefault="009E207A" w:rsidP="009E207A">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7519CFF9" w14:textId="77777777" w:rsidR="009E207A" w:rsidRPr="002A1C02" w:rsidRDefault="009E207A" w:rsidP="009E207A">
            <w:pPr>
              <w:pStyle w:val="TAL"/>
              <w:rPr>
                <w:rFonts w:cs="Arial"/>
                <w:szCs w:val="18"/>
                <w:lang w:eastAsia="zh-CN"/>
              </w:rPr>
            </w:pPr>
            <w:r w:rsidRPr="002A1C02">
              <w:t>type: String</w:t>
            </w:r>
          </w:p>
          <w:p w14:paraId="7A4C8647" w14:textId="77777777" w:rsidR="009E207A" w:rsidRPr="002A1C02" w:rsidRDefault="009E207A" w:rsidP="009E207A">
            <w:pPr>
              <w:pStyle w:val="TAL"/>
              <w:rPr>
                <w:lang w:eastAsia="zh-CN"/>
              </w:rPr>
            </w:pPr>
            <w:r w:rsidRPr="002A1C02">
              <w:t>multiplicity: 1</w:t>
            </w:r>
          </w:p>
          <w:p w14:paraId="64C857B0" w14:textId="77777777" w:rsidR="009E207A" w:rsidRPr="00EB5968" w:rsidRDefault="009E207A" w:rsidP="009E207A">
            <w:pPr>
              <w:pStyle w:val="TAL"/>
            </w:pPr>
            <w:r w:rsidRPr="00EB5968">
              <w:t>isOrdered: N/A</w:t>
            </w:r>
          </w:p>
          <w:p w14:paraId="74D8EB8D" w14:textId="77777777" w:rsidR="009E207A" w:rsidRPr="00E2198D" w:rsidRDefault="009E207A" w:rsidP="009E207A">
            <w:pPr>
              <w:pStyle w:val="TAL"/>
            </w:pPr>
            <w:r w:rsidRPr="00E2198D">
              <w:t>isUnique: N/A</w:t>
            </w:r>
          </w:p>
          <w:p w14:paraId="40D180A6" w14:textId="77777777" w:rsidR="009E207A" w:rsidRPr="00264099" w:rsidRDefault="009E207A" w:rsidP="009E207A">
            <w:pPr>
              <w:pStyle w:val="TAL"/>
            </w:pPr>
            <w:r w:rsidRPr="00264099">
              <w:t>defaultValue: None</w:t>
            </w:r>
          </w:p>
          <w:p w14:paraId="40414708" w14:textId="77777777" w:rsidR="009E207A" w:rsidRPr="002A1C02" w:rsidRDefault="009E207A" w:rsidP="009E207A">
            <w:pPr>
              <w:pStyle w:val="TAL"/>
            </w:pPr>
            <w:r w:rsidRPr="00A6492A">
              <w:t>isNullable: False</w:t>
            </w:r>
          </w:p>
        </w:tc>
      </w:tr>
      <w:tr w:rsidR="009E207A" w14:paraId="1845EC4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2AA1F" w14:textId="77777777" w:rsidR="009E207A" w:rsidRPr="00A97254" w:rsidRDefault="009E207A" w:rsidP="009E207A">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6CA52932" w14:textId="77777777" w:rsidR="009E207A" w:rsidRPr="004C430E" w:rsidRDefault="009E207A" w:rsidP="009E207A">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172A5D60" w14:textId="77777777" w:rsidR="009E207A" w:rsidRPr="003E5DF0"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4F4CE93E" w14:textId="77777777" w:rsidR="009E207A" w:rsidRPr="002A1C02" w:rsidRDefault="009E207A" w:rsidP="009E207A">
            <w:pPr>
              <w:pStyle w:val="TAL"/>
              <w:rPr>
                <w:rFonts w:cs="Arial"/>
                <w:szCs w:val="18"/>
                <w:lang w:eastAsia="zh-CN"/>
              </w:rPr>
            </w:pPr>
            <w:r w:rsidRPr="002A1C02">
              <w:t xml:space="preserve">type: </w:t>
            </w:r>
            <w:r w:rsidRPr="002A1C02">
              <w:rPr>
                <w:rFonts w:cs="Arial"/>
                <w:szCs w:val="18"/>
                <w:lang w:eastAsia="zh-CN"/>
              </w:rPr>
              <w:t>Boolean</w:t>
            </w:r>
          </w:p>
          <w:p w14:paraId="549CC04C" w14:textId="77777777" w:rsidR="009E207A" w:rsidRPr="002A1C02" w:rsidRDefault="009E207A" w:rsidP="009E207A">
            <w:pPr>
              <w:pStyle w:val="TAL"/>
              <w:rPr>
                <w:lang w:eastAsia="zh-CN"/>
              </w:rPr>
            </w:pPr>
            <w:r w:rsidRPr="002A1C02">
              <w:t xml:space="preserve">multiplicity: </w:t>
            </w:r>
            <w:r>
              <w:t>0..</w:t>
            </w:r>
            <w:r w:rsidRPr="002A1C02">
              <w:t>1</w:t>
            </w:r>
          </w:p>
          <w:p w14:paraId="1C89F61C" w14:textId="77777777" w:rsidR="009E207A" w:rsidRPr="00EB5968" w:rsidRDefault="009E207A" w:rsidP="009E207A">
            <w:pPr>
              <w:pStyle w:val="TAL"/>
            </w:pPr>
            <w:r w:rsidRPr="00EB5968">
              <w:t>isOrdered: N/A</w:t>
            </w:r>
          </w:p>
          <w:p w14:paraId="73B3431F" w14:textId="77777777" w:rsidR="009E207A" w:rsidRPr="00E2198D" w:rsidRDefault="009E207A" w:rsidP="009E207A">
            <w:pPr>
              <w:pStyle w:val="TAL"/>
            </w:pPr>
            <w:r w:rsidRPr="00E2198D">
              <w:t>isUnique: N/A</w:t>
            </w:r>
          </w:p>
          <w:p w14:paraId="3F22E9E2" w14:textId="77777777" w:rsidR="009E207A" w:rsidRPr="00264099" w:rsidRDefault="009E207A" w:rsidP="009E207A">
            <w:pPr>
              <w:pStyle w:val="TAL"/>
            </w:pPr>
            <w:r w:rsidRPr="00264099">
              <w:t>defaultValue: None</w:t>
            </w:r>
          </w:p>
          <w:p w14:paraId="3973530D" w14:textId="77777777" w:rsidR="009E207A" w:rsidRPr="002A1C02" w:rsidRDefault="009E207A" w:rsidP="009E207A">
            <w:pPr>
              <w:pStyle w:val="TAL"/>
            </w:pPr>
            <w:r w:rsidRPr="00A6492A">
              <w:t xml:space="preserve">isNullable: </w:t>
            </w:r>
            <w:r>
              <w:t>False</w:t>
            </w:r>
          </w:p>
        </w:tc>
      </w:tr>
      <w:tr w:rsidR="009E207A" w14:paraId="6A91274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86D987" w14:textId="77777777" w:rsidR="009E207A" w:rsidRPr="00A97254" w:rsidRDefault="009E207A" w:rsidP="009E207A">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4953F98B" w14:textId="77777777" w:rsidR="009E207A" w:rsidRPr="004C430E" w:rsidRDefault="009E207A" w:rsidP="009E207A">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359919BF" w14:textId="77777777" w:rsidR="009E207A" w:rsidRPr="003E5DF0"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4D7D7C78" w14:textId="77777777" w:rsidR="009E207A" w:rsidRPr="002A1C02" w:rsidRDefault="009E207A" w:rsidP="009E207A">
            <w:pPr>
              <w:pStyle w:val="TAL"/>
              <w:rPr>
                <w:rFonts w:cs="Arial"/>
                <w:szCs w:val="18"/>
                <w:lang w:eastAsia="zh-CN"/>
              </w:rPr>
            </w:pPr>
            <w:r w:rsidRPr="002A1C02">
              <w:t xml:space="preserve">type: </w:t>
            </w:r>
            <w:r w:rsidRPr="002A1C02">
              <w:rPr>
                <w:rFonts w:cs="Arial"/>
                <w:szCs w:val="18"/>
                <w:lang w:eastAsia="zh-CN"/>
              </w:rPr>
              <w:t>Boolean</w:t>
            </w:r>
          </w:p>
          <w:p w14:paraId="621CD764" w14:textId="77777777" w:rsidR="009E207A" w:rsidRPr="004C430E" w:rsidRDefault="009E207A" w:rsidP="009E207A">
            <w:pPr>
              <w:pStyle w:val="TAL"/>
              <w:rPr>
                <w:lang w:eastAsia="zh-CN"/>
              </w:rPr>
            </w:pPr>
            <w:r w:rsidRPr="002A1C02">
              <w:t xml:space="preserve">multiplicity: </w:t>
            </w:r>
            <w:r>
              <w:t>0..</w:t>
            </w:r>
            <w:r w:rsidRPr="002A1C02">
              <w:t>1</w:t>
            </w:r>
          </w:p>
          <w:p w14:paraId="07800254" w14:textId="77777777" w:rsidR="009E207A" w:rsidRPr="00EB5968" w:rsidRDefault="009E207A" w:rsidP="009E207A">
            <w:pPr>
              <w:pStyle w:val="TAL"/>
            </w:pPr>
            <w:r w:rsidRPr="00EB5968">
              <w:t>isOrdered: N/A</w:t>
            </w:r>
          </w:p>
          <w:p w14:paraId="54E612AD" w14:textId="77777777" w:rsidR="009E207A" w:rsidRPr="00E2198D" w:rsidRDefault="009E207A" w:rsidP="009E207A">
            <w:pPr>
              <w:pStyle w:val="TAL"/>
            </w:pPr>
            <w:r w:rsidRPr="00E2198D">
              <w:t>isUnique: N/A</w:t>
            </w:r>
          </w:p>
          <w:p w14:paraId="19675F9A" w14:textId="77777777" w:rsidR="009E207A" w:rsidRPr="00264099" w:rsidRDefault="009E207A" w:rsidP="009E207A">
            <w:pPr>
              <w:pStyle w:val="TAL"/>
            </w:pPr>
            <w:r w:rsidRPr="00264099">
              <w:t>defaultValue: None</w:t>
            </w:r>
          </w:p>
          <w:p w14:paraId="2DCB47E0" w14:textId="77777777" w:rsidR="009E207A" w:rsidRPr="002A1C02" w:rsidRDefault="009E207A" w:rsidP="009E207A">
            <w:pPr>
              <w:pStyle w:val="TAL"/>
            </w:pPr>
            <w:r w:rsidRPr="00A6492A">
              <w:t xml:space="preserve">isNullable: </w:t>
            </w:r>
            <w:r>
              <w:t>False</w:t>
            </w:r>
          </w:p>
        </w:tc>
      </w:tr>
      <w:tr w:rsidR="009E207A" w14:paraId="4F43D3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DA763" w14:textId="77777777" w:rsidR="009E207A" w:rsidRPr="00A97254" w:rsidRDefault="009E207A" w:rsidP="009E207A">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042B68D2" w14:textId="77777777" w:rsidR="009E207A" w:rsidRPr="003E5DF0" w:rsidRDefault="009E207A" w:rsidP="009E207A">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1060EA54" w14:textId="77777777" w:rsidR="009E207A" w:rsidRPr="002A1C02" w:rsidRDefault="009E207A" w:rsidP="009E207A">
            <w:pPr>
              <w:pStyle w:val="TAL"/>
              <w:rPr>
                <w:rFonts w:cs="Arial"/>
                <w:szCs w:val="18"/>
                <w:lang w:eastAsia="zh-CN"/>
              </w:rPr>
            </w:pPr>
            <w:r w:rsidRPr="002A1C02">
              <w:t>type: String</w:t>
            </w:r>
          </w:p>
          <w:p w14:paraId="710A482B" w14:textId="77777777" w:rsidR="009E207A" w:rsidRPr="002A1C02" w:rsidRDefault="009E207A" w:rsidP="009E207A">
            <w:pPr>
              <w:pStyle w:val="TAL"/>
              <w:rPr>
                <w:lang w:eastAsia="zh-CN"/>
              </w:rPr>
            </w:pPr>
            <w:r w:rsidRPr="002A1C02">
              <w:t>multiplicity: 1..*</w:t>
            </w:r>
          </w:p>
          <w:p w14:paraId="327F878B" w14:textId="77777777" w:rsidR="009E207A" w:rsidRPr="00EB5968" w:rsidRDefault="009E207A" w:rsidP="009E207A">
            <w:pPr>
              <w:pStyle w:val="TAL"/>
            </w:pPr>
            <w:r w:rsidRPr="00EB5968">
              <w:t xml:space="preserve">isOrdered: </w:t>
            </w:r>
            <w:r w:rsidRPr="00511852">
              <w:t>False</w:t>
            </w:r>
          </w:p>
          <w:p w14:paraId="617FA4F4" w14:textId="77777777" w:rsidR="009E207A" w:rsidRPr="00E2198D" w:rsidRDefault="009E207A" w:rsidP="009E207A">
            <w:pPr>
              <w:pStyle w:val="TAL"/>
            </w:pPr>
            <w:r w:rsidRPr="00E2198D">
              <w:t xml:space="preserve">isUnique: </w:t>
            </w:r>
            <w:r w:rsidRPr="00511852">
              <w:t>True</w:t>
            </w:r>
          </w:p>
          <w:p w14:paraId="78E80D16" w14:textId="77777777" w:rsidR="009E207A" w:rsidRPr="00264099" w:rsidRDefault="009E207A" w:rsidP="009E207A">
            <w:pPr>
              <w:pStyle w:val="TAL"/>
            </w:pPr>
            <w:r w:rsidRPr="00264099">
              <w:t>defaultValue: None</w:t>
            </w:r>
          </w:p>
          <w:p w14:paraId="794B0D22" w14:textId="77777777" w:rsidR="009E207A" w:rsidRPr="002A1C02" w:rsidRDefault="009E207A" w:rsidP="009E207A">
            <w:pPr>
              <w:pStyle w:val="TAL"/>
            </w:pPr>
            <w:r w:rsidRPr="00A6492A">
              <w:t>isNullable: False</w:t>
            </w:r>
          </w:p>
        </w:tc>
      </w:tr>
      <w:tr w:rsidR="009E207A" w14:paraId="2E106E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0A437C" w14:textId="77777777" w:rsidR="009E207A" w:rsidRPr="00A97254" w:rsidRDefault="009E207A" w:rsidP="009E207A">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3CCBE4D5" w14:textId="77777777" w:rsidR="009E207A" w:rsidRPr="003E5DF0" w:rsidRDefault="009E207A" w:rsidP="009E207A">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51691B9" w14:textId="77777777" w:rsidR="009E207A" w:rsidRPr="002A1C02" w:rsidRDefault="009E207A" w:rsidP="009E207A">
            <w:pPr>
              <w:pStyle w:val="TAL"/>
              <w:rPr>
                <w:rFonts w:cs="Arial"/>
                <w:szCs w:val="18"/>
                <w:lang w:eastAsia="zh-CN"/>
              </w:rPr>
            </w:pPr>
            <w:r w:rsidRPr="002A1C02">
              <w:t>type: String</w:t>
            </w:r>
          </w:p>
          <w:p w14:paraId="7DE157F2" w14:textId="77777777" w:rsidR="009E207A" w:rsidRPr="002A1C02" w:rsidRDefault="009E207A" w:rsidP="009E207A">
            <w:pPr>
              <w:pStyle w:val="TAL"/>
              <w:rPr>
                <w:lang w:eastAsia="zh-CN"/>
              </w:rPr>
            </w:pPr>
            <w:r w:rsidRPr="002A1C02">
              <w:t>multiplicity: 1</w:t>
            </w:r>
          </w:p>
          <w:p w14:paraId="48F7D4ED" w14:textId="77777777" w:rsidR="009E207A" w:rsidRPr="00EB5968" w:rsidRDefault="009E207A" w:rsidP="009E207A">
            <w:pPr>
              <w:pStyle w:val="TAL"/>
            </w:pPr>
            <w:r w:rsidRPr="00EB5968">
              <w:t>isOrdered: N/A</w:t>
            </w:r>
          </w:p>
          <w:p w14:paraId="66B0653B" w14:textId="77777777" w:rsidR="009E207A" w:rsidRPr="00E2198D" w:rsidRDefault="009E207A" w:rsidP="009E207A">
            <w:pPr>
              <w:pStyle w:val="TAL"/>
            </w:pPr>
            <w:r w:rsidRPr="00E2198D">
              <w:t>isUnique: N/A</w:t>
            </w:r>
          </w:p>
          <w:p w14:paraId="1828802C" w14:textId="77777777" w:rsidR="009E207A" w:rsidRPr="00264099" w:rsidRDefault="009E207A" w:rsidP="009E207A">
            <w:pPr>
              <w:pStyle w:val="TAL"/>
            </w:pPr>
            <w:r w:rsidRPr="00264099">
              <w:t>defaultValue: None</w:t>
            </w:r>
          </w:p>
          <w:p w14:paraId="64C9D580" w14:textId="77777777" w:rsidR="009E207A" w:rsidRPr="002A1C02" w:rsidRDefault="009E207A" w:rsidP="009E207A">
            <w:pPr>
              <w:pStyle w:val="TAL"/>
            </w:pPr>
            <w:r w:rsidRPr="00A6492A">
              <w:t>isNullable: False</w:t>
            </w:r>
          </w:p>
        </w:tc>
      </w:tr>
      <w:tr w:rsidR="009E207A" w14:paraId="7A91DC2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60D7DF" w14:textId="77777777" w:rsidR="009E207A" w:rsidRPr="00A37907" w:rsidRDefault="009E207A" w:rsidP="009E207A">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69466013" w14:textId="77777777" w:rsidR="009E207A" w:rsidRPr="00CC5A0A" w:rsidRDefault="009E207A" w:rsidP="009E207A">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4BE09F7B" w14:textId="77777777" w:rsidR="009E207A" w:rsidRDefault="009E207A" w:rsidP="009E207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52FEB7" w14:textId="77777777" w:rsidR="009E207A" w:rsidRPr="00CC5A0A" w:rsidRDefault="009E207A" w:rsidP="009E207A">
            <w:pPr>
              <w:pStyle w:val="TAL"/>
              <w:rPr>
                <w:rFonts w:cs="Arial"/>
                <w:szCs w:val="18"/>
                <w:lang w:eastAsia="zh-CN"/>
              </w:rPr>
            </w:pPr>
            <w:r w:rsidRPr="00CC5A0A">
              <w:t xml:space="preserve">type: </w:t>
            </w:r>
            <w:r>
              <w:t>String</w:t>
            </w:r>
          </w:p>
          <w:p w14:paraId="22025B78" w14:textId="77777777" w:rsidR="009E207A" w:rsidRPr="00CC5A0A" w:rsidRDefault="009E207A" w:rsidP="009E207A">
            <w:pPr>
              <w:pStyle w:val="TAL"/>
              <w:rPr>
                <w:lang w:eastAsia="zh-CN"/>
              </w:rPr>
            </w:pPr>
            <w:r w:rsidRPr="00CC5A0A">
              <w:t>multiplicity: 1..*</w:t>
            </w:r>
          </w:p>
          <w:p w14:paraId="4F7BCBC8" w14:textId="77777777" w:rsidR="009E207A" w:rsidRPr="00CC5A0A" w:rsidRDefault="009E207A" w:rsidP="009E207A">
            <w:pPr>
              <w:pStyle w:val="TAL"/>
            </w:pPr>
            <w:r w:rsidRPr="00CC5A0A">
              <w:t xml:space="preserve">isOrdered: </w:t>
            </w:r>
            <w:r w:rsidRPr="00511852">
              <w:t>False</w:t>
            </w:r>
          </w:p>
          <w:p w14:paraId="5B45A98C" w14:textId="77777777" w:rsidR="009E207A" w:rsidRPr="00CC5A0A" w:rsidRDefault="009E207A" w:rsidP="009E207A">
            <w:pPr>
              <w:pStyle w:val="TAL"/>
            </w:pPr>
            <w:r w:rsidRPr="00CC5A0A">
              <w:t xml:space="preserve">isUnique: </w:t>
            </w:r>
            <w:r w:rsidRPr="00511852">
              <w:t>True</w:t>
            </w:r>
          </w:p>
          <w:p w14:paraId="1A863D4C" w14:textId="77777777" w:rsidR="009E207A" w:rsidRPr="00CC5A0A" w:rsidRDefault="009E207A" w:rsidP="009E207A">
            <w:pPr>
              <w:pStyle w:val="TAL"/>
            </w:pPr>
            <w:r w:rsidRPr="00CC5A0A">
              <w:t>defaultValue: None</w:t>
            </w:r>
          </w:p>
          <w:p w14:paraId="2AEA537E" w14:textId="77777777" w:rsidR="009E207A" w:rsidRPr="002A1C02" w:rsidRDefault="009E207A" w:rsidP="009E207A">
            <w:pPr>
              <w:pStyle w:val="TAL"/>
            </w:pPr>
            <w:r w:rsidRPr="00CC5A0A">
              <w:t>isNullable: False</w:t>
            </w:r>
          </w:p>
        </w:tc>
      </w:tr>
      <w:tr w:rsidR="009E207A" w14:paraId="398C5DB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B83DD4" w14:textId="77777777" w:rsidR="009E207A" w:rsidRPr="00CC5A0A" w:rsidRDefault="009E207A" w:rsidP="009E207A">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5F28D08B" w14:textId="77777777" w:rsidR="009E207A" w:rsidRDefault="009E207A" w:rsidP="009E207A">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3BD55F3B" w14:textId="77777777" w:rsidR="009E207A" w:rsidRPr="00CC5A0A" w:rsidRDefault="009E207A" w:rsidP="009E207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3B32225" w14:textId="77777777" w:rsidR="009E207A" w:rsidRPr="00D52704" w:rsidRDefault="009E207A" w:rsidP="009E207A">
            <w:pPr>
              <w:pStyle w:val="TAL"/>
              <w:rPr>
                <w:rFonts w:cs="Arial"/>
                <w:szCs w:val="18"/>
                <w:lang w:eastAsia="zh-CN"/>
              </w:rPr>
            </w:pPr>
            <w:r>
              <w:t xml:space="preserve">type: </w:t>
            </w:r>
            <w:r>
              <w:rPr>
                <w:rFonts w:cs="Arial"/>
                <w:szCs w:val="18"/>
                <w:lang w:eastAsia="zh-CN"/>
              </w:rPr>
              <w:t>Boolean</w:t>
            </w:r>
          </w:p>
          <w:p w14:paraId="0A319267" w14:textId="77777777" w:rsidR="009E207A" w:rsidRDefault="009E207A" w:rsidP="009E207A">
            <w:pPr>
              <w:pStyle w:val="TAL"/>
              <w:rPr>
                <w:lang w:eastAsia="zh-CN"/>
              </w:rPr>
            </w:pPr>
            <w:r>
              <w:t>multiplicity: 0..</w:t>
            </w:r>
            <w:r>
              <w:rPr>
                <w:lang w:eastAsia="zh-CN"/>
              </w:rPr>
              <w:t>1</w:t>
            </w:r>
          </w:p>
          <w:p w14:paraId="2ACA2C4C" w14:textId="77777777" w:rsidR="009E207A" w:rsidRDefault="009E207A" w:rsidP="009E207A">
            <w:pPr>
              <w:pStyle w:val="TAL"/>
            </w:pPr>
            <w:r>
              <w:t>isOrdered: N/A</w:t>
            </w:r>
          </w:p>
          <w:p w14:paraId="29121FE6" w14:textId="77777777" w:rsidR="009E207A" w:rsidRDefault="009E207A" w:rsidP="009E207A">
            <w:pPr>
              <w:pStyle w:val="TAL"/>
            </w:pPr>
            <w:r>
              <w:t>isUnique: N/A</w:t>
            </w:r>
          </w:p>
          <w:p w14:paraId="375E8E8D" w14:textId="77777777" w:rsidR="009E207A" w:rsidRDefault="009E207A" w:rsidP="009E207A">
            <w:pPr>
              <w:pStyle w:val="TAL"/>
            </w:pPr>
            <w:r>
              <w:t>defaultValue: False</w:t>
            </w:r>
          </w:p>
          <w:p w14:paraId="418F8273" w14:textId="77777777" w:rsidR="009E207A" w:rsidRPr="00CC5A0A" w:rsidRDefault="009E207A" w:rsidP="009E207A">
            <w:pPr>
              <w:pStyle w:val="TAL"/>
            </w:pPr>
            <w:r>
              <w:t xml:space="preserve">isNullable: False </w:t>
            </w:r>
          </w:p>
        </w:tc>
      </w:tr>
      <w:tr w:rsidR="009E207A" w14:paraId="19AD95D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399C1" w14:textId="77777777" w:rsidR="009E207A" w:rsidRPr="00CC5A0A" w:rsidRDefault="009E207A" w:rsidP="009E207A">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145E7960" w14:textId="77777777" w:rsidR="009E207A" w:rsidRDefault="009E207A" w:rsidP="009E207A">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07631FCF" w14:textId="77777777" w:rsidR="009E207A" w:rsidRPr="00CC5A0A" w:rsidRDefault="009E207A" w:rsidP="009E207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0C80A11" w14:textId="77777777" w:rsidR="009E207A" w:rsidRPr="00D52704" w:rsidRDefault="009E207A" w:rsidP="009E207A">
            <w:pPr>
              <w:pStyle w:val="TAL"/>
              <w:rPr>
                <w:rFonts w:cs="Arial"/>
                <w:szCs w:val="18"/>
                <w:lang w:eastAsia="zh-CN"/>
              </w:rPr>
            </w:pPr>
            <w:r>
              <w:t xml:space="preserve">type: </w:t>
            </w:r>
            <w:r>
              <w:rPr>
                <w:rFonts w:cs="Arial"/>
                <w:szCs w:val="18"/>
                <w:lang w:eastAsia="zh-CN"/>
              </w:rPr>
              <w:t>Boolean</w:t>
            </w:r>
          </w:p>
          <w:p w14:paraId="1536D4B1" w14:textId="77777777" w:rsidR="009E207A" w:rsidRDefault="009E207A" w:rsidP="009E207A">
            <w:pPr>
              <w:pStyle w:val="TAL"/>
              <w:rPr>
                <w:lang w:eastAsia="zh-CN"/>
              </w:rPr>
            </w:pPr>
            <w:r>
              <w:t>multiplicity: 0..</w:t>
            </w:r>
            <w:r>
              <w:rPr>
                <w:lang w:eastAsia="zh-CN"/>
              </w:rPr>
              <w:t>1</w:t>
            </w:r>
          </w:p>
          <w:p w14:paraId="738A4BB6" w14:textId="77777777" w:rsidR="009E207A" w:rsidRDefault="009E207A" w:rsidP="009E207A">
            <w:pPr>
              <w:pStyle w:val="TAL"/>
            </w:pPr>
            <w:r>
              <w:t>isOrdered: N/A</w:t>
            </w:r>
          </w:p>
          <w:p w14:paraId="1B87806A" w14:textId="77777777" w:rsidR="009E207A" w:rsidRDefault="009E207A" w:rsidP="009E207A">
            <w:pPr>
              <w:pStyle w:val="TAL"/>
            </w:pPr>
            <w:r>
              <w:t>isUnique: N/A</w:t>
            </w:r>
          </w:p>
          <w:p w14:paraId="385624F8" w14:textId="77777777" w:rsidR="009E207A" w:rsidRDefault="009E207A" w:rsidP="009E207A">
            <w:pPr>
              <w:pStyle w:val="TAL"/>
            </w:pPr>
            <w:r>
              <w:t>defaultValue: False</w:t>
            </w:r>
          </w:p>
          <w:p w14:paraId="5BD51C5A" w14:textId="77777777" w:rsidR="009E207A" w:rsidRPr="00CC5A0A" w:rsidRDefault="009E207A" w:rsidP="009E207A">
            <w:pPr>
              <w:pStyle w:val="TAL"/>
            </w:pPr>
            <w:r>
              <w:t xml:space="preserve">isNullable: False </w:t>
            </w:r>
          </w:p>
        </w:tc>
      </w:tr>
      <w:tr w:rsidR="009E207A" w14:paraId="3BB2750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B3214" w14:textId="77777777" w:rsidR="009E207A" w:rsidRPr="00A37907" w:rsidRDefault="009E207A" w:rsidP="009E207A">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4C9CE73B" w14:textId="77777777" w:rsidR="009E207A" w:rsidRDefault="009E207A" w:rsidP="009E207A">
            <w:pPr>
              <w:pStyle w:val="TAL"/>
            </w:pPr>
            <w:r>
              <w:rPr>
                <w:lang w:eastAsia="zh-CN"/>
              </w:rPr>
              <w:t xml:space="preserve">This parameter contains </w:t>
            </w:r>
            <w:r>
              <w:t xml:space="preserve">the recovery time of NF Set(s) indicated by the </w:t>
            </w:r>
            <w:r w:rsidRPr="00690A26">
              <w:t>NfSetId</w:t>
            </w:r>
            <w:r>
              <w:t>, where the NF instance belongs.</w:t>
            </w:r>
          </w:p>
          <w:p w14:paraId="3A5FA497" w14:textId="77777777" w:rsidR="009E207A" w:rsidRDefault="009E207A" w:rsidP="009E207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23A0CC0" w14:textId="77777777" w:rsidR="009E207A" w:rsidRPr="002A1C02" w:rsidRDefault="009E207A" w:rsidP="009E207A">
            <w:pPr>
              <w:pStyle w:val="TAL"/>
              <w:rPr>
                <w:rFonts w:cs="Arial"/>
                <w:szCs w:val="18"/>
                <w:lang w:eastAsia="zh-CN"/>
              </w:rPr>
            </w:pPr>
            <w:r w:rsidRPr="002A1C02">
              <w:t xml:space="preserve">type: </w:t>
            </w:r>
            <w:r w:rsidRPr="002A1C02">
              <w:rPr>
                <w:rFonts w:cs="Arial"/>
                <w:szCs w:val="18"/>
                <w:lang w:eastAsia="zh-CN"/>
              </w:rPr>
              <w:t>DateTime</w:t>
            </w:r>
          </w:p>
          <w:p w14:paraId="0807D7B4" w14:textId="77777777" w:rsidR="009E207A" w:rsidRPr="00EB5968" w:rsidRDefault="009E207A" w:rsidP="009E207A">
            <w:pPr>
              <w:pStyle w:val="TAL"/>
              <w:rPr>
                <w:lang w:eastAsia="zh-CN"/>
              </w:rPr>
            </w:pPr>
            <w:r w:rsidRPr="00EB5968">
              <w:t>multiplicity: 1..*</w:t>
            </w:r>
          </w:p>
          <w:p w14:paraId="2FEABF7A" w14:textId="77777777" w:rsidR="009E207A" w:rsidRPr="00E2198D" w:rsidRDefault="009E207A" w:rsidP="009E207A">
            <w:pPr>
              <w:pStyle w:val="TAL"/>
            </w:pPr>
            <w:r w:rsidRPr="00E2198D">
              <w:t xml:space="preserve">isOrdered: </w:t>
            </w:r>
            <w:r w:rsidRPr="00511852">
              <w:t>False</w:t>
            </w:r>
          </w:p>
          <w:p w14:paraId="5BC086CC" w14:textId="77777777" w:rsidR="009E207A" w:rsidRPr="00264099" w:rsidRDefault="009E207A" w:rsidP="009E207A">
            <w:pPr>
              <w:pStyle w:val="TAL"/>
            </w:pPr>
            <w:r w:rsidRPr="00264099">
              <w:t xml:space="preserve">isUnique: </w:t>
            </w:r>
            <w:r w:rsidRPr="00511852">
              <w:t>True</w:t>
            </w:r>
          </w:p>
          <w:p w14:paraId="040028C0" w14:textId="77777777" w:rsidR="009E207A" w:rsidRPr="00133008" w:rsidRDefault="009E207A" w:rsidP="009E207A">
            <w:pPr>
              <w:pStyle w:val="TAL"/>
            </w:pPr>
            <w:r w:rsidRPr="00133008">
              <w:t>defaultValue: None</w:t>
            </w:r>
          </w:p>
          <w:p w14:paraId="15280773" w14:textId="77777777" w:rsidR="009E207A" w:rsidRPr="002A1C02" w:rsidRDefault="009E207A" w:rsidP="009E207A">
            <w:pPr>
              <w:pStyle w:val="TAL"/>
            </w:pPr>
            <w:r w:rsidRPr="002A1C02">
              <w:t>isNullable: False</w:t>
            </w:r>
          </w:p>
        </w:tc>
      </w:tr>
      <w:tr w:rsidR="009E207A" w14:paraId="37AABA3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3FAA56" w14:textId="77777777" w:rsidR="009E207A" w:rsidRPr="00A37907" w:rsidRDefault="009E207A" w:rsidP="009E207A">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4D769290" w14:textId="77777777" w:rsidR="009E207A" w:rsidRDefault="009E207A" w:rsidP="009E207A">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58E178AD" w14:textId="77777777" w:rsidR="009E207A" w:rsidRDefault="009E207A" w:rsidP="009E207A">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DF60EF" w14:textId="77777777" w:rsidR="009E207A" w:rsidRPr="00932D08" w:rsidRDefault="009E207A" w:rsidP="009E207A">
            <w:pPr>
              <w:pStyle w:val="TAL"/>
            </w:pPr>
            <w:r>
              <w:t>t</w:t>
            </w:r>
            <w:r w:rsidRPr="00932D08">
              <w:t>ype: DateTime</w:t>
            </w:r>
          </w:p>
          <w:p w14:paraId="009693BC" w14:textId="77777777" w:rsidR="009E207A" w:rsidRPr="00932D08" w:rsidRDefault="009E207A" w:rsidP="009E207A">
            <w:pPr>
              <w:pStyle w:val="TAL"/>
            </w:pPr>
            <w:r w:rsidRPr="00932D08">
              <w:t>multiplicity: 1..*</w:t>
            </w:r>
          </w:p>
          <w:p w14:paraId="2BAE3DC8" w14:textId="77777777" w:rsidR="009E207A" w:rsidRPr="00932D08" w:rsidRDefault="009E207A" w:rsidP="009E207A">
            <w:pPr>
              <w:pStyle w:val="TAL"/>
            </w:pPr>
            <w:r w:rsidRPr="00932D08">
              <w:t>isOrdered: False</w:t>
            </w:r>
          </w:p>
          <w:p w14:paraId="5684FB1F" w14:textId="77777777" w:rsidR="009E207A" w:rsidRPr="00932D08" w:rsidRDefault="009E207A" w:rsidP="009E207A">
            <w:pPr>
              <w:pStyle w:val="TAL"/>
            </w:pPr>
            <w:r w:rsidRPr="00932D08">
              <w:t>isUnique: True</w:t>
            </w:r>
          </w:p>
          <w:p w14:paraId="46A2B4F5" w14:textId="77777777" w:rsidR="009E207A" w:rsidRPr="00932D08" w:rsidRDefault="009E207A" w:rsidP="009E207A">
            <w:pPr>
              <w:pStyle w:val="TAL"/>
            </w:pPr>
            <w:r w:rsidRPr="00932D08">
              <w:t>defaultValue: None</w:t>
            </w:r>
          </w:p>
          <w:p w14:paraId="6B04F152" w14:textId="77777777" w:rsidR="009E207A" w:rsidRPr="003F6C9B" w:rsidRDefault="009E207A" w:rsidP="009E207A">
            <w:pPr>
              <w:pStyle w:val="TAL"/>
              <w:rPr>
                <w:rFonts w:cs="Arial"/>
              </w:rPr>
            </w:pPr>
            <w:r w:rsidRPr="009A27C2">
              <w:t>isNullable: False</w:t>
            </w:r>
          </w:p>
        </w:tc>
      </w:tr>
      <w:tr w:rsidR="009E207A" w14:paraId="6B6EDD2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B6D1AF" w14:textId="77777777" w:rsidR="009E207A" w:rsidRDefault="009E207A" w:rsidP="009E207A">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1F96EA29" w14:textId="77777777" w:rsidR="009E207A" w:rsidRDefault="009E207A" w:rsidP="009E207A">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7BA1FA96" w14:textId="77777777" w:rsidR="009E207A" w:rsidRDefault="009E207A" w:rsidP="009E207A">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0174894" w14:textId="77777777" w:rsidR="009E207A" w:rsidRPr="002A1C02" w:rsidRDefault="009E207A" w:rsidP="009E207A">
            <w:pPr>
              <w:pStyle w:val="TAL"/>
              <w:rPr>
                <w:rFonts w:cs="Arial"/>
                <w:szCs w:val="18"/>
                <w:lang w:eastAsia="zh-CN"/>
              </w:rPr>
            </w:pPr>
            <w:r w:rsidRPr="002A1C02">
              <w:t>type: String</w:t>
            </w:r>
          </w:p>
          <w:p w14:paraId="68480172" w14:textId="77777777" w:rsidR="009E207A" w:rsidRPr="00EB5968" w:rsidRDefault="009E207A" w:rsidP="009E207A">
            <w:pPr>
              <w:pStyle w:val="TAL"/>
              <w:rPr>
                <w:lang w:eastAsia="zh-CN"/>
              </w:rPr>
            </w:pPr>
            <w:r w:rsidRPr="00EB5968">
              <w:t>multiplicity: 1..*</w:t>
            </w:r>
          </w:p>
          <w:p w14:paraId="2D6C6EA6" w14:textId="77777777" w:rsidR="009E207A" w:rsidRPr="00E2198D" w:rsidRDefault="009E207A" w:rsidP="009E207A">
            <w:pPr>
              <w:pStyle w:val="TAL"/>
            </w:pPr>
            <w:r w:rsidRPr="00E2198D">
              <w:t xml:space="preserve">isOrdered: </w:t>
            </w:r>
            <w:r w:rsidRPr="00511852">
              <w:t>False</w:t>
            </w:r>
          </w:p>
          <w:p w14:paraId="33DD8FED" w14:textId="77777777" w:rsidR="009E207A" w:rsidRPr="00264099" w:rsidRDefault="009E207A" w:rsidP="009E207A">
            <w:pPr>
              <w:pStyle w:val="TAL"/>
            </w:pPr>
            <w:r w:rsidRPr="00264099">
              <w:t xml:space="preserve">isUnique: </w:t>
            </w:r>
            <w:r w:rsidRPr="00511852">
              <w:t>True</w:t>
            </w:r>
          </w:p>
          <w:p w14:paraId="55E744B9" w14:textId="77777777" w:rsidR="009E207A" w:rsidRPr="00133008" w:rsidRDefault="009E207A" w:rsidP="009E207A">
            <w:pPr>
              <w:pStyle w:val="TAL"/>
            </w:pPr>
            <w:r w:rsidRPr="00133008">
              <w:t>defaultValue: None</w:t>
            </w:r>
          </w:p>
          <w:p w14:paraId="24444DF1" w14:textId="77777777" w:rsidR="009E207A" w:rsidRDefault="009E207A" w:rsidP="009E207A">
            <w:pPr>
              <w:pStyle w:val="TAL"/>
              <w:keepNext w:val="0"/>
            </w:pPr>
            <w:r w:rsidRPr="00123371">
              <w:t>isNullable: False</w:t>
            </w:r>
          </w:p>
        </w:tc>
      </w:tr>
      <w:tr w:rsidR="009E207A" w14:paraId="36B4F49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263F3D" w14:textId="77777777" w:rsidR="009E207A" w:rsidRDefault="009E207A" w:rsidP="009E207A">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3154D191" w14:textId="77777777" w:rsidR="009E207A" w:rsidRPr="00052BD0" w:rsidRDefault="009E207A" w:rsidP="009E207A">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1DF86951" w14:textId="77777777" w:rsidR="009E207A" w:rsidRPr="00052BD0" w:rsidRDefault="009E207A" w:rsidP="009E207A">
            <w:pPr>
              <w:pStyle w:val="TAL"/>
              <w:rPr>
                <w:rFonts w:cs="Arial"/>
                <w:szCs w:val="18"/>
              </w:rPr>
            </w:pPr>
          </w:p>
          <w:p w14:paraId="5DED0065" w14:textId="77777777" w:rsidR="009E207A" w:rsidRPr="00EB5968" w:rsidRDefault="009E207A" w:rsidP="009E207A">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683516D4"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7B9B1AF" w14:textId="77777777" w:rsidR="009E207A" w:rsidRPr="00052BD0" w:rsidRDefault="009E207A" w:rsidP="009E207A">
            <w:pPr>
              <w:pStyle w:val="TAL"/>
              <w:rPr>
                <w:rFonts w:cs="Arial"/>
                <w:szCs w:val="18"/>
                <w:lang w:eastAsia="zh-CN"/>
              </w:rPr>
            </w:pPr>
            <w:r w:rsidRPr="00052BD0">
              <w:t>type: String</w:t>
            </w:r>
          </w:p>
          <w:p w14:paraId="09E26B48" w14:textId="77777777" w:rsidR="009E207A" w:rsidRPr="00052BD0" w:rsidRDefault="009E207A" w:rsidP="009E207A">
            <w:pPr>
              <w:pStyle w:val="TAL"/>
              <w:rPr>
                <w:lang w:eastAsia="zh-CN"/>
              </w:rPr>
            </w:pPr>
            <w:r w:rsidRPr="00052BD0">
              <w:t>multiplicity: 0..1</w:t>
            </w:r>
          </w:p>
          <w:p w14:paraId="4E3A616D" w14:textId="77777777" w:rsidR="009E207A" w:rsidRPr="00052BD0" w:rsidRDefault="009E207A" w:rsidP="009E207A">
            <w:pPr>
              <w:pStyle w:val="TAL"/>
            </w:pPr>
            <w:r w:rsidRPr="00052BD0">
              <w:t>isOrdered: N/A</w:t>
            </w:r>
          </w:p>
          <w:p w14:paraId="30B87C3F" w14:textId="77777777" w:rsidR="009E207A" w:rsidRPr="001E0DCD" w:rsidRDefault="009E207A" w:rsidP="009E207A">
            <w:pPr>
              <w:pStyle w:val="TAL"/>
            </w:pPr>
            <w:r w:rsidRPr="001E0DCD">
              <w:t>isUnique: N/A</w:t>
            </w:r>
          </w:p>
          <w:p w14:paraId="30835B13" w14:textId="77777777" w:rsidR="009E207A" w:rsidRPr="001E0DCD" w:rsidRDefault="009E207A" w:rsidP="009E207A">
            <w:pPr>
              <w:pStyle w:val="TAL"/>
            </w:pPr>
            <w:r w:rsidRPr="001E0DCD">
              <w:t>defaultValue: None</w:t>
            </w:r>
          </w:p>
          <w:p w14:paraId="3A49A7BE" w14:textId="77777777" w:rsidR="009E207A" w:rsidRDefault="009E207A" w:rsidP="009E207A">
            <w:pPr>
              <w:pStyle w:val="TAL"/>
              <w:keepNext w:val="0"/>
            </w:pPr>
            <w:r w:rsidRPr="00E2198D">
              <w:t>isNullable: False</w:t>
            </w:r>
          </w:p>
        </w:tc>
      </w:tr>
      <w:tr w:rsidR="009E207A" w14:paraId="7341DC8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1768FE" w14:textId="77777777" w:rsidR="009E207A" w:rsidRDefault="009E207A" w:rsidP="009E207A">
            <w:pPr>
              <w:pStyle w:val="TAL"/>
              <w:keepNext w:val="0"/>
              <w:rPr>
                <w:rFonts w:ascii="Courier New" w:hAnsi="Courier New" w:cs="Courier New"/>
              </w:rPr>
            </w:pPr>
            <w:r>
              <w:rPr>
                <w:rFonts w:ascii="Courier New" w:hAnsi="Courier New" w:cs="Courier New"/>
              </w:rPr>
              <w:lastRenderedPageBreak/>
              <w:t>hostAddr</w:t>
            </w:r>
          </w:p>
        </w:tc>
        <w:tc>
          <w:tcPr>
            <w:tcW w:w="4395" w:type="dxa"/>
            <w:tcBorders>
              <w:top w:val="single" w:sz="4" w:space="0" w:color="auto"/>
              <w:left w:val="single" w:sz="4" w:space="0" w:color="auto"/>
              <w:bottom w:val="single" w:sz="4" w:space="0" w:color="auto"/>
              <w:right w:val="single" w:sz="4" w:space="0" w:color="auto"/>
            </w:tcBorders>
          </w:tcPr>
          <w:p w14:paraId="3823BDF4" w14:textId="77777777" w:rsidR="009E207A" w:rsidRDefault="009E207A" w:rsidP="009E207A">
            <w:pPr>
              <w:pStyle w:val="TAL"/>
              <w:keepNext w:val="0"/>
              <w:rPr>
                <w:lang w:eastAsia="zh-CN"/>
              </w:rPr>
            </w:pPr>
            <w:r>
              <w:rPr>
                <w:lang w:eastAsia="zh-CN"/>
              </w:rPr>
              <w:t>This parameter defines host address of a NF</w:t>
            </w:r>
          </w:p>
          <w:p w14:paraId="4E3AFFC6" w14:textId="77777777" w:rsidR="009E207A" w:rsidRDefault="009E207A" w:rsidP="009E207A">
            <w:pPr>
              <w:pStyle w:val="TAL"/>
              <w:keepNext w:val="0"/>
              <w:rPr>
                <w:lang w:eastAsia="zh-CN"/>
              </w:rPr>
            </w:pPr>
          </w:p>
          <w:p w14:paraId="4873295E" w14:textId="77777777" w:rsidR="009E207A" w:rsidRDefault="009E207A" w:rsidP="009E207A">
            <w:pPr>
              <w:pStyle w:val="TAL"/>
              <w:keepNext w:val="0"/>
              <w:rPr>
                <w:lang w:eastAsia="zh-CN"/>
              </w:rPr>
            </w:pPr>
          </w:p>
          <w:p w14:paraId="0506DE35" w14:textId="77777777" w:rsidR="009E207A" w:rsidRDefault="009E207A" w:rsidP="009E207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874FAC" w14:textId="77777777" w:rsidR="009E207A" w:rsidRDefault="009E207A" w:rsidP="009E207A">
            <w:pPr>
              <w:pStyle w:val="TAL"/>
              <w:keepNext w:val="0"/>
            </w:pPr>
            <w:r>
              <w:t>type: HostAddr</w:t>
            </w:r>
          </w:p>
          <w:p w14:paraId="29087112" w14:textId="77777777" w:rsidR="009E207A" w:rsidRDefault="009E207A" w:rsidP="009E207A">
            <w:pPr>
              <w:pStyle w:val="TAL"/>
              <w:keepNext w:val="0"/>
              <w:rPr>
                <w:lang w:eastAsia="zh-CN"/>
              </w:rPr>
            </w:pPr>
            <w:r>
              <w:t xml:space="preserve">multiplicity: </w:t>
            </w:r>
            <w:r>
              <w:rPr>
                <w:lang w:eastAsia="zh-CN"/>
              </w:rPr>
              <w:t>1</w:t>
            </w:r>
          </w:p>
          <w:p w14:paraId="43E6957B" w14:textId="77777777" w:rsidR="009E207A" w:rsidRDefault="009E207A" w:rsidP="009E207A">
            <w:pPr>
              <w:pStyle w:val="TAL"/>
              <w:keepNext w:val="0"/>
            </w:pPr>
            <w:r>
              <w:t>isOrdered: N/A</w:t>
            </w:r>
          </w:p>
          <w:p w14:paraId="000176A4" w14:textId="77777777" w:rsidR="009E207A" w:rsidRDefault="009E207A" w:rsidP="009E207A">
            <w:pPr>
              <w:pStyle w:val="TAL"/>
              <w:keepNext w:val="0"/>
            </w:pPr>
            <w:r>
              <w:t>isUnique: N/A</w:t>
            </w:r>
          </w:p>
          <w:p w14:paraId="533114B8" w14:textId="77777777" w:rsidR="009E207A" w:rsidRDefault="009E207A" w:rsidP="009E207A">
            <w:pPr>
              <w:pStyle w:val="TAL"/>
              <w:keepNext w:val="0"/>
            </w:pPr>
            <w:r>
              <w:t>defaultValue: None</w:t>
            </w:r>
          </w:p>
          <w:p w14:paraId="1CF4B7F4" w14:textId="77777777" w:rsidR="009E207A" w:rsidRDefault="009E207A" w:rsidP="009E207A">
            <w:pPr>
              <w:pStyle w:val="TAL"/>
              <w:keepNext w:val="0"/>
            </w:pPr>
            <w:r>
              <w:t>isNullable: False</w:t>
            </w:r>
          </w:p>
        </w:tc>
      </w:tr>
      <w:tr w:rsidR="009E207A" w14:paraId="73296F0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B760BF" w14:textId="77777777" w:rsidR="009E207A" w:rsidRDefault="009E207A" w:rsidP="009E207A">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6075088" w14:textId="77777777" w:rsidR="009E207A" w:rsidRDefault="009E207A" w:rsidP="009E207A">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1A966BE" w14:textId="77777777" w:rsidR="009E207A" w:rsidRDefault="009E207A" w:rsidP="009E207A">
            <w:pPr>
              <w:pStyle w:val="TAL"/>
              <w:keepNext w:val="0"/>
              <w:rPr>
                <w:lang w:eastAsia="zh-CN"/>
              </w:rPr>
            </w:pPr>
          </w:p>
          <w:p w14:paraId="0AD77219" w14:textId="77777777" w:rsidR="009E207A" w:rsidRDefault="009E207A" w:rsidP="009E207A">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640F24A" w14:textId="77777777" w:rsidR="009E207A" w:rsidRDefault="009E207A" w:rsidP="009E207A">
            <w:pPr>
              <w:pStyle w:val="TAL"/>
              <w:keepNext w:val="0"/>
            </w:pPr>
            <w:r>
              <w:t>type: Integer</w:t>
            </w:r>
          </w:p>
          <w:p w14:paraId="049BC61F" w14:textId="77777777" w:rsidR="009E207A" w:rsidRDefault="009E207A" w:rsidP="009E207A">
            <w:pPr>
              <w:pStyle w:val="TAL"/>
              <w:keepNext w:val="0"/>
              <w:rPr>
                <w:lang w:eastAsia="zh-CN"/>
              </w:rPr>
            </w:pPr>
            <w:r>
              <w:t xml:space="preserve">multiplicity: </w:t>
            </w:r>
            <w:r>
              <w:rPr>
                <w:lang w:eastAsia="zh-CN"/>
              </w:rPr>
              <w:t>1</w:t>
            </w:r>
          </w:p>
          <w:p w14:paraId="670C4071" w14:textId="77777777" w:rsidR="009E207A" w:rsidRDefault="009E207A" w:rsidP="009E207A">
            <w:pPr>
              <w:pStyle w:val="TAL"/>
              <w:keepNext w:val="0"/>
            </w:pPr>
            <w:r>
              <w:t>isOrdered: N/A</w:t>
            </w:r>
          </w:p>
          <w:p w14:paraId="5C111D32" w14:textId="77777777" w:rsidR="009E207A" w:rsidRDefault="009E207A" w:rsidP="009E207A">
            <w:pPr>
              <w:pStyle w:val="TAL"/>
              <w:keepNext w:val="0"/>
            </w:pPr>
            <w:r>
              <w:t>isUnique: N/A</w:t>
            </w:r>
          </w:p>
          <w:p w14:paraId="1799E175" w14:textId="77777777" w:rsidR="009E207A" w:rsidRDefault="009E207A" w:rsidP="009E207A">
            <w:pPr>
              <w:pStyle w:val="TAL"/>
              <w:keepNext w:val="0"/>
            </w:pPr>
            <w:r>
              <w:t>defaultValue: None</w:t>
            </w:r>
          </w:p>
          <w:p w14:paraId="056AF443" w14:textId="77777777" w:rsidR="009E207A" w:rsidRDefault="009E207A" w:rsidP="009E207A">
            <w:pPr>
              <w:pStyle w:val="TAL"/>
              <w:keepNext w:val="0"/>
            </w:pPr>
            <w:r>
              <w:t>isNullable: False</w:t>
            </w:r>
          </w:p>
        </w:tc>
      </w:tr>
      <w:tr w:rsidR="009E207A" w14:paraId="09F8EA5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449D7" w14:textId="77777777" w:rsidR="009E207A" w:rsidRDefault="009E207A" w:rsidP="009E207A">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2EE173E1" w14:textId="77777777" w:rsidR="009E207A" w:rsidRDefault="009E207A" w:rsidP="009E207A">
            <w:pPr>
              <w:pStyle w:val="TAL"/>
              <w:keepNext w:val="0"/>
              <w:rPr>
                <w:lang w:eastAsia="zh-CN"/>
              </w:rPr>
            </w:pPr>
            <w:r>
              <w:rPr>
                <w:lang w:eastAsia="zh-CN"/>
              </w:rPr>
              <w:t>This parameter defines list of supported data sets in the UDR instance (See TS 29.510[23]).</w:t>
            </w:r>
          </w:p>
          <w:p w14:paraId="1A27501D" w14:textId="77777777" w:rsidR="009E207A" w:rsidRDefault="009E207A" w:rsidP="009E207A">
            <w:pPr>
              <w:pStyle w:val="TAL"/>
              <w:keepNext w:val="0"/>
              <w:rPr>
                <w:lang w:eastAsia="zh-CN"/>
              </w:rPr>
            </w:pPr>
          </w:p>
          <w:p w14:paraId="7139260C" w14:textId="77777777" w:rsidR="009E207A" w:rsidRDefault="009E207A" w:rsidP="009E207A">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38759F6F" w14:textId="77777777" w:rsidR="009E207A" w:rsidRDefault="009E207A" w:rsidP="009E207A">
            <w:pPr>
              <w:pStyle w:val="TAL"/>
              <w:keepNext w:val="0"/>
            </w:pPr>
            <w:r>
              <w:t>type: ENUM</w:t>
            </w:r>
          </w:p>
          <w:p w14:paraId="13722F95" w14:textId="77777777" w:rsidR="009E207A" w:rsidRDefault="009E207A" w:rsidP="009E207A">
            <w:pPr>
              <w:pStyle w:val="TAL"/>
              <w:keepNext w:val="0"/>
            </w:pPr>
            <w:r>
              <w:t>multiplicity: 1..*</w:t>
            </w:r>
          </w:p>
          <w:p w14:paraId="1E981AD5" w14:textId="77777777" w:rsidR="009E207A" w:rsidRDefault="009E207A" w:rsidP="009E207A">
            <w:pPr>
              <w:pStyle w:val="TAL"/>
              <w:keepNext w:val="0"/>
            </w:pPr>
            <w:r>
              <w:t xml:space="preserve">isOrdered: </w:t>
            </w:r>
            <w:r w:rsidRPr="0021260C">
              <w:t>False</w:t>
            </w:r>
          </w:p>
          <w:p w14:paraId="4C4A1D98" w14:textId="77777777" w:rsidR="009E207A" w:rsidRDefault="009E207A" w:rsidP="009E207A">
            <w:pPr>
              <w:pStyle w:val="TAL"/>
              <w:keepNext w:val="0"/>
            </w:pPr>
            <w:r>
              <w:t>isUnique: False</w:t>
            </w:r>
          </w:p>
          <w:p w14:paraId="525E1D3F" w14:textId="77777777" w:rsidR="009E207A" w:rsidRDefault="009E207A" w:rsidP="009E207A">
            <w:pPr>
              <w:pStyle w:val="TAL"/>
              <w:keepNext w:val="0"/>
            </w:pPr>
            <w:r>
              <w:t>defaultValue: None</w:t>
            </w:r>
          </w:p>
          <w:p w14:paraId="7F94C93B" w14:textId="77777777" w:rsidR="009E207A" w:rsidRDefault="009E207A" w:rsidP="009E207A">
            <w:pPr>
              <w:pStyle w:val="TAL"/>
              <w:keepNext w:val="0"/>
            </w:pPr>
            <w:r>
              <w:t>isNullable: False</w:t>
            </w:r>
          </w:p>
        </w:tc>
      </w:tr>
      <w:tr w:rsidR="009E207A" w14:paraId="5F1ED98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43335F" w14:textId="77777777" w:rsidR="009E207A" w:rsidRDefault="009E207A" w:rsidP="009E207A">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06169197" w14:textId="77777777" w:rsidR="009E207A" w:rsidRDefault="009E207A" w:rsidP="009E207A">
            <w:pPr>
              <w:pStyle w:val="TAL"/>
              <w:keepNext w:val="0"/>
              <w:rPr>
                <w:lang w:eastAsia="zh-CN"/>
              </w:rPr>
            </w:pPr>
            <w:r>
              <w:rPr>
                <w:lang w:eastAsia="zh-CN"/>
              </w:rPr>
              <w:t>This parameter defines identity of the group that is served by the NF instance (See TS 29.510[23]).</w:t>
            </w:r>
          </w:p>
          <w:p w14:paraId="2ADC0BAC" w14:textId="77777777" w:rsidR="009E207A" w:rsidRDefault="009E207A" w:rsidP="009E207A">
            <w:pPr>
              <w:pStyle w:val="TAL"/>
              <w:keepNext w:val="0"/>
              <w:rPr>
                <w:lang w:eastAsia="zh-CN"/>
              </w:rPr>
            </w:pPr>
          </w:p>
          <w:p w14:paraId="56B899B4" w14:textId="77777777" w:rsidR="009E207A" w:rsidRDefault="009E207A" w:rsidP="009E207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ED6E87" w14:textId="77777777" w:rsidR="009E207A" w:rsidRDefault="009E207A" w:rsidP="009E207A">
            <w:pPr>
              <w:pStyle w:val="TAL"/>
              <w:keepNext w:val="0"/>
            </w:pPr>
            <w:r>
              <w:t>type: String</w:t>
            </w:r>
          </w:p>
          <w:p w14:paraId="69B5E63D" w14:textId="77777777" w:rsidR="009E207A" w:rsidRDefault="009E207A" w:rsidP="009E207A">
            <w:pPr>
              <w:pStyle w:val="TAL"/>
              <w:keepNext w:val="0"/>
            </w:pPr>
            <w:r>
              <w:t>multiplicity: 1</w:t>
            </w:r>
          </w:p>
          <w:p w14:paraId="024EB105" w14:textId="77777777" w:rsidR="009E207A" w:rsidRDefault="009E207A" w:rsidP="009E207A">
            <w:pPr>
              <w:pStyle w:val="TAL"/>
              <w:keepNext w:val="0"/>
            </w:pPr>
            <w:r>
              <w:t xml:space="preserve">isOrdered: </w:t>
            </w:r>
            <w:r w:rsidRPr="00511852">
              <w:t>N/A</w:t>
            </w:r>
          </w:p>
          <w:p w14:paraId="1FE9C4CA" w14:textId="77777777" w:rsidR="009E207A" w:rsidRDefault="009E207A" w:rsidP="009E207A">
            <w:pPr>
              <w:pStyle w:val="TAL"/>
              <w:keepNext w:val="0"/>
            </w:pPr>
            <w:r>
              <w:t>isUnique: N/A</w:t>
            </w:r>
          </w:p>
          <w:p w14:paraId="662F4729" w14:textId="77777777" w:rsidR="009E207A" w:rsidRDefault="009E207A" w:rsidP="009E207A">
            <w:pPr>
              <w:pStyle w:val="TAL"/>
              <w:keepNext w:val="0"/>
            </w:pPr>
            <w:r>
              <w:t>defaultValue: None</w:t>
            </w:r>
          </w:p>
          <w:p w14:paraId="3EC9CF34" w14:textId="77777777" w:rsidR="009E207A" w:rsidRDefault="009E207A" w:rsidP="009E207A">
            <w:pPr>
              <w:pStyle w:val="TAL"/>
              <w:keepNext w:val="0"/>
            </w:pPr>
            <w:r>
              <w:t>isNullable: False</w:t>
            </w:r>
          </w:p>
        </w:tc>
      </w:tr>
      <w:tr w:rsidR="009E207A" w14:paraId="58E3A98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8BEF81" w14:textId="77777777" w:rsidR="009E207A" w:rsidRDefault="009E207A" w:rsidP="009E207A">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3C6FEB13" w14:textId="77777777" w:rsidR="009E207A" w:rsidRDefault="009E207A" w:rsidP="009E207A">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2C9A0F1F" w14:textId="77777777" w:rsidR="009E207A" w:rsidRDefault="009E207A" w:rsidP="009E207A">
            <w:pPr>
              <w:pStyle w:val="TAL"/>
              <w:keepNext w:val="0"/>
              <w:rPr>
                <w:lang w:eastAsia="zh-CN"/>
              </w:rPr>
            </w:pPr>
          </w:p>
          <w:p w14:paraId="2D42DC39" w14:textId="77777777" w:rsidR="009E207A" w:rsidRDefault="009E207A" w:rsidP="009E207A">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0746E1" w14:textId="77777777" w:rsidR="009E207A" w:rsidRDefault="009E207A" w:rsidP="009E207A">
            <w:pPr>
              <w:pStyle w:val="TAL"/>
              <w:keepNext w:val="0"/>
            </w:pPr>
            <w:r>
              <w:t>type: String</w:t>
            </w:r>
          </w:p>
          <w:p w14:paraId="27370D37" w14:textId="77777777" w:rsidR="009E207A" w:rsidRDefault="009E207A" w:rsidP="009E207A">
            <w:pPr>
              <w:pStyle w:val="TAL"/>
              <w:keepNext w:val="0"/>
            </w:pPr>
            <w:r>
              <w:t>multiplicity: 1..*</w:t>
            </w:r>
          </w:p>
          <w:p w14:paraId="0602CAFB" w14:textId="77777777" w:rsidR="009E207A" w:rsidRDefault="009E207A" w:rsidP="009E207A">
            <w:pPr>
              <w:pStyle w:val="TAL"/>
              <w:keepNext w:val="0"/>
            </w:pPr>
            <w:r>
              <w:t>isOrdered: F</w:t>
            </w:r>
            <w:r w:rsidRPr="00511852">
              <w:t>alse</w:t>
            </w:r>
          </w:p>
          <w:p w14:paraId="3431A40D" w14:textId="77777777" w:rsidR="009E207A" w:rsidRDefault="009E207A" w:rsidP="009E207A">
            <w:pPr>
              <w:pStyle w:val="TAL"/>
              <w:keepNext w:val="0"/>
            </w:pPr>
            <w:r>
              <w:t>isUnique: True</w:t>
            </w:r>
          </w:p>
          <w:p w14:paraId="6F6F4848" w14:textId="77777777" w:rsidR="009E207A" w:rsidRDefault="009E207A" w:rsidP="009E207A">
            <w:pPr>
              <w:pStyle w:val="TAL"/>
              <w:keepNext w:val="0"/>
            </w:pPr>
            <w:r>
              <w:t>defaultValue: None</w:t>
            </w:r>
          </w:p>
          <w:p w14:paraId="1B34EFE3" w14:textId="77777777" w:rsidR="009E207A" w:rsidRDefault="009E207A" w:rsidP="009E207A">
            <w:pPr>
              <w:pStyle w:val="TAL"/>
              <w:keepNext w:val="0"/>
            </w:pPr>
            <w:r>
              <w:t>isNullable: False</w:t>
            </w:r>
          </w:p>
        </w:tc>
      </w:tr>
      <w:tr w:rsidR="009E207A" w14:paraId="2C2126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EADC75" w14:textId="77777777" w:rsidR="009E207A" w:rsidRDefault="009E207A" w:rsidP="009E207A">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3D18547D" w14:textId="77777777" w:rsidR="009E207A" w:rsidRDefault="009E207A" w:rsidP="009E207A">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696E0D09" w14:textId="77777777" w:rsidR="009E207A" w:rsidRDefault="009E207A" w:rsidP="009E207A">
            <w:pPr>
              <w:pStyle w:val="TAL"/>
              <w:keepNext w:val="0"/>
            </w:pPr>
            <w:r>
              <w:t xml:space="preserve">type: </w:t>
            </w:r>
            <w:r w:rsidRPr="00690A26">
              <w:rPr>
                <w:lang w:eastAsia="zh-CN"/>
              </w:rPr>
              <w:t>InterfaceUpfInfoItem</w:t>
            </w:r>
          </w:p>
          <w:p w14:paraId="3DF6F301" w14:textId="77777777" w:rsidR="009E207A" w:rsidRDefault="009E207A" w:rsidP="009E207A">
            <w:pPr>
              <w:pStyle w:val="TAL"/>
              <w:keepNext w:val="0"/>
            </w:pPr>
            <w:r>
              <w:t>multiplicity: 1..*</w:t>
            </w:r>
          </w:p>
          <w:p w14:paraId="45D533F2" w14:textId="77777777" w:rsidR="009E207A" w:rsidRDefault="009E207A" w:rsidP="009E207A">
            <w:pPr>
              <w:pStyle w:val="TAL"/>
              <w:keepNext w:val="0"/>
            </w:pPr>
            <w:r>
              <w:t>isOrdered: False</w:t>
            </w:r>
          </w:p>
          <w:p w14:paraId="1F36A8CD" w14:textId="77777777" w:rsidR="009E207A" w:rsidRDefault="009E207A" w:rsidP="009E207A">
            <w:pPr>
              <w:pStyle w:val="TAL"/>
              <w:keepNext w:val="0"/>
            </w:pPr>
            <w:r>
              <w:t>isUnique: True</w:t>
            </w:r>
          </w:p>
          <w:p w14:paraId="0EF68ACE" w14:textId="77777777" w:rsidR="009E207A" w:rsidRDefault="009E207A" w:rsidP="009E207A">
            <w:pPr>
              <w:pStyle w:val="TAL"/>
              <w:keepNext w:val="0"/>
            </w:pPr>
            <w:r>
              <w:t>defaultValue: None</w:t>
            </w:r>
          </w:p>
          <w:p w14:paraId="2337BB82" w14:textId="77777777" w:rsidR="009E207A" w:rsidRDefault="009E207A" w:rsidP="009E207A">
            <w:pPr>
              <w:pStyle w:val="TAL"/>
              <w:keepNext w:val="0"/>
            </w:pPr>
            <w:r>
              <w:t>isNullable: False</w:t>
            </w:r>
          </w:p>
        </w:tc>
      </w:tr>
      <w:tr w:rsidR="009E207A" w14:paraId="548FBD3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7E531" w14:textId="77777777" w:rsidR="009E207A" w:rsidRDefault="009E207A" w:rsidP="009E207A">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25B054A1" w14:textId="77777777" w:rsidR="009E207A" w:rsidRDefault="009E207A" w:rsidP="009E207A">
            <w:pPr>
              <w:pStyle w:val="TAL"/>
              <w:keepNext w:val="0"/>
              <w:rPr>
                <w:lang w:eastAsia="zh-CN"/>
              </w:rPr>
            </w:pPr>
            <w:r>
              <w:rPr>
                <w:lang w:eastAsia="zh-CN"/>
              </w:rPr>
              <w:t xml:space="preserve">This parameter defines the type of User Plane (UP) interface. </w:t>
            </w:r>
          </w:p>
          <w:p w14:paraId="78AB776E" w14:textId="77777777" w:rsidR="009E207A" w:rsidRDefault="009E207A" w:rsidP="009E207A">
            <w:pPr>
              <w:pStyle w:val="TAL"/>
              <w:keepNext w:val="0"/>
              <w:rPr>
                <w:rFonts w:cs="Arial"/>
                <w:szCs w:val="18"/>
              </w:rPr>
            </w:pPr>
          </w:p>
          <w:p w14:paraId="6511BA15" w14:textId="77777777" w:rsidR="009E207A" w:rsidRPr="00690A26" w:rsidRDefault="009E207A" w:rsidP="009E207A">
            <w:pPr>
              <w:pStyle w:val="TAL"/>
              <w:rPr>
                <w:rFonts w:cs="Arial"/>
                <w:szCs w:val="18"/>
              </w:rPr>
            </w:pPr>
            <w:r>
              <w:rPr>
                <w:lang w:eastAsia="zh-CN"/>
              </w:rPr>
              <w:t>allowedValues:</w:t>
            </w:r>
          </w:p>
          <w:p w14:paraId="741CB308" w14:textId="77777777" w:rsidR="009E207A" w:rsidRDefault="009E207A" w:rsidP="009E207A">
            <w:pPr>
              <w:pStyle w:val="TAL"/>
              <w:keepNext w:val="0"/>
            </w:pPr>
            <w:r w:rsidRPr="00690A26">
              <w:t>"N3"</w:t>
            </w:r>
          </w:p>
          <w:p w14:paraId="0C0D4055" w14:textId="77777777" w:rsidR="009E207A" w:rsidRDefault="009E207A" w:rsidP="009E207A">
            <w:pPr>
              <w:pStyle w:val="TAL"/>
              <w:keepNext w:val="0"/>
            </w:pPr>
            <w:r w:rsidRPr="00690A26">
              <w:t>"N6"</w:t>
            </w:r>
          </w:p>
          <w:p w14:paraId="7369AB42" w14:textId="77777777" w:rsidR="009E207A" w:rsidRDefault="009E207A" w:rsidP="009E207A">
            <w:pPr>
              <w:pStyle w:val="TAL"/>
              <w:keepNext w:val="0"/>
            </w:pPr>
            <w:r w:rsidRPr="00690A26">
              <w:t>"N9"</w:t>
            </w:r>
          </w:p>
          <w:p w14:paraId="37DBED87" w14:textId="77777777" w:rsidR="009E207A" w:rsidRDefault="009E207A" w:rsidP="009E207A">
            <w:pPr>
              <w:pStyle w:val="TAL"/>
              <w:keepNext w:val="0"/>
            </w:pPr>
            <w:r>
              <w:t>"DATA_FORWARDING"</w:t>
            </w:r>
          </w:p>
          <w:p w14:paraId="0B3412E9" w14:textId="77777777" w:rsidR="009E207A" w:rsidRDefault="009E207A" w:rsidP="009E207A">
            <w:pPr>
              <w:pStyle w:val="TAL"/>
              <w:keepNext w:val="0"/>
            </w:pPr>
            <w:r>
              <w:t>"N6MB"</w:t>
            </w:r>
          </w:p>
          <w:p w14:paraId="67C63754" w14:textId="77777777" w:rsidR="009E207A" w:rsidRDefault="009E207A" w:rsidP="009E207A">
            <w:pPr>
              <w:pStyle w:val="TAL"/>
              <w:keepNext w:val="0"/>
            </w:pPr>
            <w:r>
              <w:t>"N19MB"</w:t>
            </w:r>
          </w:p>
          <w:p w14:paraId="3A4584AE" w14:textId="77777777" w:rsidR="009E207A" w:rsidRDefault="009E207A" w:rsidP="009E207A">
            <w:pPr>
              <w:pStyle w:val="TAL"/>
              <w:keepNext w:val="0"/>
            </w:pPr>
            <w:r>
              <w:t>"N3MB"</w:t>
            </w:r>
          </w:p>
          <w:p w14:paraId="17FFE805" w14:textId="77777777" w:rsidR="009E207A" w:rsidRDefault="009E207A" w:rsidP="009E207A">
            <w:pPr>
              <w:pStyle w:val="TAL"/>
              <w:keepNext w:val="0"/>
              <w:rPr>
                <w:rFonts w:cs="Arial"/>
                <w:szCs w:val="18"/>
              </w:rPr>
            </w:pPr>
            <w:r>
              <w:t>"NMB9"</w:t>
            </w:r>
          </w:p>
          <w:p w14:paraId="4F74D55E"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02A50E9" w14:textId="77777777" w:rsidR="009E207A" w:rsidRDefault="009E207A" w:rsidP="009E207A">
            <w:pPr>
              <w:pStyle w:val="TAL"/>
              <w:keepNext w:val="0"/>
            </w:pPr>
            <w:r>
              <w:t>type: ENUM</w:t>
            </w:r>
          </w:p>
          <w:p w14:paraId="026EEBB7" w14:textId="77777777" w:rsidR="009E207A" w:rsidRDefault="009E207A" w:rsidP="009E207A">
            <w:pPr>
              <w:pStyle w:val="TAL"/>
              <w:keepNext w:val="0"/>
            </w:pPr>
            <w:r>
              <w:t>multiplicity: 1</w:t>
            </w:r>
          </w:p>
          <w:p w14:paraId="745582A0" w14:textId="77777777" w:rsidR="009E207A" w:rsidRDefault="009E207A" w:rsidP="009E207A">
            <w:pPr>
              <w:pStyle w:val="TAL"/>
              <w:keepNext w:val="0"/>
            </w:pPr>
            <w:r>
              <w:t>isOrdered: N/A</w:t>
            </w:r>
          </w:p>
          <w:p w14:paraId="0F812858" w14:textId="77777777" w:rsidR="009E207A" w:rsidRDefault="009E207A" w:rsidP="009E207A">
            <w:pPr>
              <w:pStyle w:val="TAL"/>
              <w:keepNext w:val="0"/>
            </w:pPr>
            <w:r>
              <w:t>isUnique: N/A</w:t>
            </w:r>
          </w:p>
          <w:p w14:paraId="68F577E1" w14:textId="77777777" w:rsidR="009E207A" w:rsidRDefault="009E207A" w:rsidP="009E207A">
            <w:pPr>
              <w:pStyle w:val="TAL"/>
              <w:keepNext w:val="0"/>
            </w:pPr>
            <w:r>
              <w:t>defaultValue: None</w:t>
            </w:r>
          </w:p>
          <w:p w14:paraId="2C04F09F" w14:textId="77777777" w:rsidR="009E207A" w:rsidRDefault="009E207A" w:rsidP="009E207A">
            <w:pPr>
              <w:pStyle w:val="TAL"/>
              <w:keepNext w:val="0"/>
            </w:pPr>
            <w:r>
              <w:t>isNullable: False</w:t>
            </w:r>
          </w:p>
        </w:tc>
      </w:tr>
      <w:tr w:rsidR="009E207A" w14:paraId="6425EB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B667D" w14:textId="77777777" w:rsidR="009E207A" w:rsidRDefault="009E207A" w:rsidP="009E207A">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32778C06" w14:textId="77777777" w:rsidR="009E207A" w:rsidRDefault="009E207A" w:rsidP="009E207A">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2F438804" w14:textId="77777777" w:rsidR="009E207A" w:rsidRPr="003C43BF" w:rsidRDefault="009E207A" w:rsidP="009E207A">
            <w:pPr>
              <w:pStyle w:val="TAL"/>
              <w:keepNext w:val="0"/>
            </w:pPr>
            <w:r w:rsidRPr="003C43BF">
              <w:t xml:space="preserve">type: </w:t>
            </w:r>
            <w:r>
              <w:t>I</w:t>
            </w:r>
            <w:r w:rsidRPr="003C43BF">
              <w:t>pv4Addr</w:t>
            </w:r>
          </w:p>
          <w:p w14:paraId="4CC5C005" w14:textId="77777777" w:rsidR="009E207A" w:rsidRPr="003C43BF" w:rsidRDefault="009E207A" w:rsidP="009E207A">
            <w:pPr>
              <w:pStyle w:val="TAL"/>
              <w:keepNext w:val="0"/>
            </w:pPr>
            <w:r w:rsidRPr="003C43BF">
              <w:t>multiplicity: *</w:t>
            </w:r>
          </w:p>
          <w:p w14:paraId="59644CFE" w14:textId="77777777" w:rsidR="009E207A" w:rsidRPr="003C43BF" w:rsidRDefault="009E207A" w:rsidP="009E207A">
            <w:pPr>
              <w:pStyle w:val="TAL"/>
              <w:keepNext w:val="0"/>
            </w:pPr>
            <w:r w:rsidRPr="003C43BF">
              <w:t>isOrdered: F</w:t>
            </w:r>
            <w:r>
              <w:t>alse</w:t>
            </w:r>
          </w:p>
          <w:p w14:paraId="77EA898E" w14:textId="77777777" w:rsidR="009E207A" w:rsidRPr="003C43BF" w:rsidRDefault="009E207A" w:rsidP="009E207A">
            <w:pPr>
              <w:pStyle w:val="TAL"/>
              <w:keepNext w:val="0"/>
            </w:pPr>
            <w:r w:rsidRPr="003C43BF">
              <w:t>isUnique: True</w:t>
            </w:r>
          </w:p>
          <w:p w14:paraId="7BAC1241" w14:textId="77777777" w:rsidR="009E207A" w:rsidRPr="003C43BF" w:rsidRDefault="009E207A" w:rsidP="009E207A">
            <w:pPr>
              <w:pStyle w:val="TAL"/>
              <w:keepNext w:val="0"/>
            </w:pPr>
            <w:r w:rsidRPr="003C43BF">
              <w:t>defaultValue: None</w:t>
            </w:r>
          </w:p>
          <w:p w14:paraId="1345499E" w14:textId="77777777" w:rsidR="009E207A" w:rsidRDefault="009E207A" w:rsidP="009E207A">
            <w:pPr>
              <w:pStyle w:val="TAL"/>
              <w:keepNext w:val="0"/>
            </w:pPr>
            <w:r w:rsidRPr="003C43BF">
              <w:t>isNullable: False</w:t>
            </w:r>
          </w:p>
        </w:tc>
      </w:tr>
      <w:tr w:rsidR="009E207A" w14:paraId="62FD472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CB0A38" w14:textId="77777777" w:rsidR="009E207A" w:rsidRDefault="009E207A" w:rsidP="009E207A">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1153D971" w14:textId="77777777" w:rsidR="009E207A" w:rsidRDefault="009E207A" w:rsidP="009E207A">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58C98862" w14:textId="77777777" w:rsidR="009E207A" w:rsidRPr="003C43BF" w:rsidRDefault="009E207A" w:rsidP="009E207A">
            <w:pPr>
              <w:pStyle w:val="TAL"/>
              <w:keepNext w:val="0"/>
            </w:pPr>
            <w:r w:rsidRPr="003C43BF">
              <w:t xml:space="preserve">type: </w:t>
            </w:r>
            <w:r>
              <w:t>I</w:t>
            </w:r>
            <w:r w:rsidRPr="003C43BF">
              <w:t>pv6Addr</w:t>
            </w:r>
          </w:p>
          <w:p w14:paraId="46820A9E" w14:textId="77777777" w:rsidR="009E207A" w:rsidRPr="003C43BF" w:rsidRDefault="009E207A" w:rsidP="009E207A">
            <w:pPr>
              <w:pStyle w:val="TAL"/>
              <w:keepNext w:val="0"/>
            </w:pPr>
            <w:r w:rsidRPr="003C43BF">
              <w:t>multiplicity: *</w:t>
            </w:r>
          </w:p>
          <w:p w14:paraId="05DE2246" w14:textId="77777777" w:rsidR="009E207A" w:rsidRPr="003C43BF" w:rsidRDefault="009E207A" w:rsidP="009E207A">
            <w:pPr>
              <w:pStyle w:val="TAL"/>
              <w:keepNext w:val="0"/>
            </w:pPr>
            <w:r w:rsidRPr="003C43BF">
              <w:t>isOrdered: F</w:t>
            </w:r>
            <w:r>
              <w:t>alse</w:t>
            </w:r>
          </w:p>
          <w:p w14:paraId="35D586DC" w14:textId="77777777" w:rsidR="009E207A" w:rsidRPr="003C43BF" w:rsidRDefault="009E207A" w:rsidP="009E207A">
            <w:pPr>
              <w:pStyle w:val="TAL"/>
              <w:keepNext w:val="0"/>
            </w:pPr>
            <w:r w:rsidRPr="003C43BF">
              <w:t>isUnique: True</w:t>
            </w:r>
          </w:p>
          <w:p w14:paraId="5BA37EEF" w14:textId="77777777" w:rsidR="009E207A" w:rsidRPr="003C43BF" w:rsidRDefault="009E207A" w:rsidP="009E207A">
            <w:pPr>
              <w:pStyle w:val="TAL"/>
              <w:keepNext w:val="0"/>
            </w:pPr>
            <w:r w:rsidRPr="003C43BF">
              <w:t>defaultValue: None</w:t>
            </w:r>
          </w:p>
          <w:p w14:paraId="2A498EF0" w14:textId="77777777" w:rsidR="009E207A" w:rsidRDefault="009E207A" w:rsidP="009E207A">
            <w:pPr>
              <w:pStyle w:val="TAL"/>
              <w:keepNext w:val="0"/>
            </w:pPr>
            <w:r w:rsidRPr="003C43BF">
              <w:t>isNullable: False</w:t>
            </w:r>
          </w:p>
        </w:tc>
      </w:tr>
      <w:tr w:rsidR="009E207A" w14:paraId="2736430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0A02E" w14:textId="77777777" w:rsidR="009E207A" w:rsidRDefault="009E207A" w:rsidP="009E207A">
            <w:pPr>
              <w:pStyle w:val="TAL"/>
              <w:keepNext w:val="0"/>
              <w:rPr>
                <w:rFonts w:ascii="Courier New" w:hAnsi="Courier New" w:cs="Courier New"/>
              </w:rPr>
            </w:pPr>
            <w:r w:rsidRPr="003C43BF">
              <w:rPr>
                <w:rFonts w:ascii="Courier New" w:hAnsi="Courier New" w:cs="Courier New"/>
              </w:rPr>
              <w:lastRenderedPageBreak/>
              <w:t>networkInstance</w:t>
            </w:r>
          </w:p>
        </w:tc>
        <w:tc>
          <w:tcPr>
            <w:tcW w:w="4395" w:type="dxa"/>
            <w:tcBorders>
              <w:top w:val="single" w:sz="4" w:space="0" w:color="auto"/>
              <w:left w:val="single" w:sz="4" w:space="0" w:color="auto"/>
              <w:bottom w:val="single" w:sz="4" w:space="0" w:color="auto"/>
              <w:right w:val="single" w:sz="4" w:space="0" w:color="auto"/>
            </w:tcBorders>
          </w:tcPr>
          <w:p w14:paraId="122DD0D7" w14:textId="77777777" w:rsidR="009E207A" w:rsidRDefault="009E207A" w:rsidP="009E207A">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02B19091" w14:textId="77777777" w:rsidR="009E207A" w:rsidRPr="003C43BF" w:rsidRDefault="009E207A" w:rsidP="009E207A">
            <w:pPr>
              <w:pStyle w:val="TAL"/>
              <w:keepNext w:val="0"/>
            </w:pPr>
            <w:r w:rsidRPr="003C43BF">
              <w:t xml:space="preserve">type: </w:t>
            </w:r>
            <w:r>
              <w:t>S</w:t>
            </w:r>
            <w:r w:rsidRPr="003C43BF">
              <w:t>tring</w:t>
            </w:r>
          </w:p>
          <w:p w14:paraId="7103B096" w14:textId="77777777" w:rsidR="009E207A" w:rsidRPr="003C43BF" w:rsidRDefault="009E207A" w:rsidP="009E207A">
            <w:pPr>
              <w:pStyle w:val="TAL"/>
              <w:keepNext w:val="0"/>
            </w:pPr>
            <w:r w:rsidRPr="003C43BF">
              <w:t>multiplicity: 1</w:t>
            </w:r>
          </w:p>
          <w:p w14:paraId="359A6740" w14:textId="77777777" w:rsidR="009E207A" w:rsidRPr="003C43BF" w:rsidRDefault="009E207A" w:rsidP="009E207A">
            <w:pPr>
              <w:pStyle w:val="TAL"/>
              <w:keepNext w:val="0"/>
            </w:pPr>
            <w:r w:rsidRPr="003C43BF">
              <w:t xml:space="preserve">isOrdered: </w:t>
            </w:r>
            <w:r>
              <w:t>N/A</w:t>
            </w:r>
          </w:p>
          <w:p w14:paraId="7F77DD49" w14:textId="77777777" w:rsidR="009E207A" w:rsidRPr="003C43BF" w:rsidRDefault="009E207A" w:rsidP="009E207A">
            <w:pPr>
              <w:pStyle w:val="TAL"/>
              <w:keepNext w:val="0"/>
            </w:pPr>
            <w:r w:rsidRPr="003C43BF">
              <w:t xml:space="preserve">isUnique: </w:t>
            </w:r>
            <w:r>
              <w:t>N/A</w:t>
            </w:r>
          </w:p>
          <w:p w14:paraId="34712DF6" w14:textId="77777777" w:rsidR="009E207A" w:rsidRPr="003C43BF" w:rsidRDefault="009E207A" w:rsidP="009E207A">
            <w:pPr>
              <w:pStyle w:val="TAL"/>
              <w:keepNext w:val="0"/>
            </w:pPr>
            <w:r w:rsidRPr="003C43BF">
              <w:t>defaultValue: None</w:t>
            </w:r>
          </w:p>
          <w:p w14:paraId="74FCF454" w14:textId="77777777" w:rsidR="009E207A" w:rsidRDefault="009E207A" w:rsidP="009E207A">
            <w:pPr>
              <w:pStyle w:val="TAL"/>
              <w:keepNext w:val="0"/>
            </w:pPr>
            <w:r w:rsidRPr="003C43BF">
              <w:t>isNullable: False</w:t>
            </w:r>
          </w:p>
        </w:tc>
      </w:tr>
      <w:tr w:rsidR="009E207A" w14:paraId="1B2D7DC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B6884F" w14:textId="77777777" w:rsidR="009E207A" w:rsidRDefault="009E207A" w:rsidP="009E207A">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609828F2" w14:textId="77777777" w:rsidR="009E207A" w:rsidRPr="003C43BF" w:rsidRDefault="009E207A" w:rsidP="009E207A">
            <w:pPr>
              <w:pStyle w:val="TAL"/>
              <w:rPr>
                <w:rFonts w:cs="Arial"/>
                <w:szCs w:val="18"/>
              </w:rPr>
            </w:pPr>
            <w:r w:rsidRPr="003C43BF">
              <w:rPr>
                <w:rFonts w:cs="Arial"/>
                <w:szCs w:val="18"/>
              </w:rPr>
              <w:t>Indicates whether interworking with EPS is supported by the UPF.</w:t>
            </w:r>
          </w:p>
          <w:p w14:paraId="4867BB7B" w14:textId="77777777" w:rsidR="009E207A" w:rsidRPr="003C43BF" w:rsidRDefault="009E207A" w:rsidP="009E207A">
            <w:pPr>
              <w:pStyle w:val="TAL"/>
              <w:rPr>
                <w:rFonts w:cs="Arial"/>
                <w:szCs w:val="18"/>
              </w:rPr>
            </w:pPr>
          </w:p>
          <w:p w14:paraId="4E904948" w14:textId="77777777" w:rsidR="009E207A" w:rsidRPr="003C43BF" w:rsidRDefault="009E207A" w:rsidP="009E207A">
            <w:pPr>
              <w:pStyle w:val="TAL"/>
              <w:rPr>
                <w:rFonts w:cs="Arial"/>
                <w:szCs w:val="18"/>
              </w:rPr>
            </w:pPr>
            <w:r w:rsidRPr="003C43BF">
              <w:rPr>
                <w:lang w:eastAsia="zh-CN"/>
              </w:rPr>
              <w:t>allowedValues:</w:t>
            </w:r>
          </w:p>
          <w:p w14:paraId="105822B4" w14:textId="77777777" w:rsidR="009E207A" w:rsidRDefault="009E207A" w:rsidP="009E207A">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0381B2D" w14:textId="77777777" w:rsidR="009E207A" w:rsidRPr="003C43BF" w:rsidRDefault="009E207A" w:rsidP="009E207A">
            <w:pPr>
              <w:pStyle w:val="TAL"/>
              <w:keepNext w:val="0"/>
            </w:pPr>
            <w:r w:rsidRPr="003C43BF">
              <w:t xml:space="preserve">type: </w:t>
            </w:r>
            <w:r w:rsidRPr="003C43BF">
              <w:rPr>
                <w:rFonts w:cs="Arial"/>
                <w:szCs w:val="18"/>
              </w:rPr>
              <w:t>Boolean</w:t>
            </w:r>
          </w:p>
          <w:p w14:paraId="23774146" w14:textId="77777777" w:rsidR="009E207A" w:rsidRPr="003C43BF" w:rsidRDefault="009E207A" w:rsidP="009E207A">
            <w:pPr>
              <w:pStyle w:val="TAL"/>
              <w:keepNext w:val="0"/>
            </w:pPr>
            <w:r w:rsidRPr="003C43BF">
              <w:t>multiplicity: 1</w:t>
            </w:r>
          </w:p>
          <w:p w14:paraId="310FEF8D" w14:textId="77777777" w:rsidR="009E207A" w:rsidRPr="003C43BF" w:rsidRDefault="009E207A" w:rsidP="009E207A">
            <w:pPr>
              <w:pStyle w:val="TAL"/>
              <w:keepNext w:val="0"/>
            </w:pPr>
            <w:r w:rsidRPr="003C43BF">
              <w:t xml:space="preserve">isOrdered: </w:t>
            </w:r>
            <w:r>
              <w:t>N/A</w:t>
            </w:r>
          </w:p>
          <w:p w14:paraId="4B65B4E3" w14:textId="77777777" w:rsidR="009E207A" w:rsidRPr="003C43BF" w:rsidRDefault="009E207A" w:rsidP="009E207A">
            <w:pPr>
              <w:pStyle w:val="TAL"/>
              <w:keepNext w:val="0"/>
            </w:pPr>
            <w:r w:rsidRPr="003C43BF">
              <w:t xml:space="preserve">isUnique: </w:t>
            </w:r>
            <w:r>
              <w:t>N/A</w:t>
            </w:r>
          </w:p>
          <w:p w14:paraId="17D938F1" w14:textId="77777777" w:rsidR="009E207A" w:rsidRPr="003C43BF" w:rsidRDefault="009E207A" w:rsidP="009E207A">
            <w:pPr>
              <w:pStyle w:val="TAL"/>
              <w:keepNext w:val="0"/>
            </w:pPr>
            <w:r w:rsidRPr="003C43BF">
              <w:t>defaultValue: False</w:t>
            </w:r>
          </w:p>
          <w:p w14:paraId="036A2C2D" w14:textId="77777777" w:rsidR="009E207A" w:rsidRDefault="009E207A" w:rsidP="009E207A">
            <w:pPr>
              <w:pStyle w:val="TAL"/>
              <w:keepNext w:val="0"/>
            </w:pPr>
            <w:r w:rsidRPr="003C43BF">
              <w:t>isNullable: False</w:t>
            </w:r>
          </w:p>
        </w:tc>
      </w:tr>
      <w:tr w:rsidR="009E207A" w14:paraId="2F7E379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3F4DC7" w14:textId="77777777" w:rsidR="009E207A" w:rsidRDefault="009E207A" w:rsidP="009E207A">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0697A942" w14:textId="77777777" w:rsidR="009E207A" w:rsidRPr="00C20D14" w:rsidRDefault="009E207A" w:rsidP="009E207A">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0344F3EA" w14:textId="77777777" w:rsidR="009E207A" w:rsidRPr="00690A26" w:rsidRDefault="009E207A" w:rsidP="009E207A">
            <w:pPr>
              <w:pStyle w:val="TAL"/>
              <w:rPr>
                <w:rFonts w:cs="Arial"/>
                <w:szCs w:val="18"/>
              </w:rPr>
            </w:pPr>
            <w:r w:rsidRPr="00C20D14">
              <w:rPr>
                <w:rFonts w:cs="Arial"/>
                <w:szCs w:val="18"/>
              </w:rPr>
              <w:t>allowedValues:</w:t>
            </w:r>
          </w:p>
          <w:p w14:paraId="074E0E8F" w14:textId="77777777" w:rsidR="009E207A" w:rsidRDefault="009E207A" w:rsidP="009E207A">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5891406B" w14:textId="77777777" w:rsidR="009E207A" w:rsidRDefault="009E207A" w:rsidP="009E207A">
            <w:pPr>
              <w:pStyle w:val="TAL"/>
              <w:keepNext w:val="0"/>
            </w:pPr>
            <w:r>
              <w:t>type: ENUM</w:t>
            </w:r>
          </w:p>
          <w:p w14:paraId="576129BE" w14:textId="77777777" w:rsidR="009E207A" w:rsidRDefault="009E207A" w:rsidP="009E207A">
            <w:pPr>
              <w:pStyle w:val="TAL"/>
              <w:keepNext w:val="0"/>
            </w:pPr>
            <w:r>
              <w:t>multiplicity: 1..*</w:t>
            </w:r>
          </w:p>
          <w:p w14:paraId="458B499F" w14:textId="77777777" w:rsidR="009E207A" w:rsidRDefault="009E207A" w:rsidP="009E207A">
            <w:pPr>
              <w:pStyle w:val="TAL"/>
              <w:keepNext w:val="0"/>
            </w:pPr>
            <w:r>
              <w:t>isOrdered: False</w:t>
            </w:r>
          </w:p>
          <w:p w14:paraId="0B942C4F" w14:textId="77777777" w:rsidR="009E207A" w:rsidRDefault="009E207A" w:rsidP="009E207A">
            <w:pPr>
              <w:pStyle w:val="TAL"/>
              <w:keepNext w:val="0"/>
            </w:pPr>
            <w:r>
              <w:t>isUnique: True</w:t>
            </w:r>
          </w:p>
          <w:p w14:paraId="4E749A7B" w14:textId="77777777" w:rsidR="009E207A" w:rsidRDefault="009E207A" w:rsidP="009E207A">
            <w:pPr>
              <w:pStyle w:val="TAL"/>
              <w:keepNext w:val="0"/>
            </w:pPr>
            <w:r>
              <w:t>defaultValue: None</w:t>
            </w:r>
          </w:p>
          <w:p w14:paraId="6A573AF8" w14:textId="77777777" w:rsidR="009E207A" w:rsidRDefault="009E207A" w:rsidP="009E207A">
            <w:pPr>
              <w:pStyle w:val="TAL"/>
              <w:keepNext w:val="0"/>
            </w:pPr>
            <w:r>
              <w:t>isNullable: False</w:t>
            </w:r>
          </w:p>
        </w:tc>
      </w:tr>
      <w:tr w:rsidR="009E207A" w14:paraId="1B024D1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26E96E" w14:textId="77777777" w:rsidR="009E207A" w:rsidRDefault="009E207A" w:rsidP="009E207A">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27D5F170" w14:textId="77777777" w:rsidR="009E207A" w:rsidRPr="00690A26" w:rsidRDefault="009E207A" w:rsidP="009E207A">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559C0C4F"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E911C7F" w14:textId="77777777" w:rsidR="009E207A" w:rsidRDefault="009E207A" w:rsidP="009E207A">
            <w:pPr>
              <w:pStyle w:val="TAL"/>
              <w:keepNext w:val="0"/>
            </w:pPr>
            <w:r>
              <w:t xml:space="preserve">type: </w:t>
            </w:r>
            <w:r>
              <w:rPr>
                <w:lang w:eastAsia="zh-CN"/>
              </w:rPr>
              <w:t>AtsssCapability</w:t>
            </w:r>
          </w:p>
          <w:p w14:paraId="7FFF2041" w14:textId="77777777" w:rsidR="009E207A" w:rsidRDefault="009E207A" w:rsidP="009E207A">
            <w:pPr>
              <w:pStyle w:val="TAL"/>
              <w:keepNext w:val="0"/>
            </w:pPr>
            <w:r>
              <w:t>multiplicity: 1</w:t>
            </w:r>
          </w:p>
          <w:p w14:paraId="798561EF" w14:textId="77777777" w:rsidR="009E207A" w:rsidRDefault="009E207A" w:rsidP="009E207A">
            <w:pPr>
              <w:pStyle w:val="TAL"/>
              <w:keepNext w:val="0"/>
            </w:pPr>
            <w:r>
              <w:t>isOrdered: N/A</w:t>
            </w:r>
          </w:p>
          <w:p w14:paraId="0D0B05A3" w14:textId="77777777" w:rsidR="009E207A" w:rsidRDefault="009E207A" w:rsidP="009E207A">
            <w:pPr>
              <w:pStyle w:val="TAL"/>
              <w:keepNext w:val="0"/>
            </w:pPr>
            <w:r>
              <w:t>isUnique: N/A</w:t>
            </w:r>
          </w:p>
          <w:p w14:paraId="7AE402C5" w14:textId="77777777" w:rsidR="009E207A" w:rsidRDefault="009E207A" w:rsidP="009E207A">
            <w:pPr>
              <w:pStyle w:val="TAL"/>
              <w:keepNext w:val="0"/>
            </w:pPr>
            <w:r>
              <w:t>defaultValue: None</w:t>
            </w:r>
          </w:p>
          <w:p w14:paraId="184B477D" w14:textId="77777777" w:rsidR="009E207A" w:rsidRDefault="009E207A" w:rsidP="009E207A">
            <w:pPr>
              <w:pStyle w:val="TAL"/>
              <w:keepNext w:val="0"/>
            </w:pPr>
            <w:r>
              <w:t>isNullable: False</w:t>
            </w:r>
          </w:p>
        </w:tc>
      </w:tr>
      <w:tr w:rsidR="009E207A" w14:paraId="0BA9EC7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36A08" w14:textId="77777777" w:rsidR="009E207A" w:rsidRDefault="009E207A" w:rsidP="009E207A">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15177B1E" w14:textId="77777777" w:rsidR="009E207A" w:rsidRDefault="009E207A" w:rsidP="009E207A">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40DAE8F1" w14:textId="77777777" w:rsidR="009E207A" w:rsidRDefault="009E207A" w:rsidP="009E207A">
            <w:pPr>
              <w:pStyle w:val="TAL"/>
              <w:rPr>
                <w:rFonts w:cs="Arial"/>
                <w:szCs w:val="18"/>
                <w:lang w:val="en-US" w:eastAsia="zh-CN"/>
              </w:rPr>
            </w:pPr>
          </w:p>
          <w:p w14:paraId="2927447D" w14:textId="77777777" w:rsidR="009E207A" w:rsidRPr="00690A26" w:rsidRDefault="009E207A" w:rsidP="009E207A">
            <w:pPr>
              <w:pStyle w:val="TAL"/>
              <w:rPr>
                <w:rFonts w:cs="Arial"/>
                <w:szCs w:val="18"/>
              </w:rPr>
            </w:pPr>
            <w:r>
              <w:rPr>
                <w:lang w:eastAsia="zh-CN"/>
              </w:rPr>
              <w:t>allowedValues:</w:t>
            </w:r>
          </w:p>
          <w:p w14:paraId="627B2834" w14:textId="77777777" w:rsidR="009E207A" w:rsidRDefault="009E207A" w:rsidP="009E207A">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29C246F5" w14:textId="77777777" w:rsidR="009E207A" w:rsidRDefault="009E207A" w:rsidP="009E207A">
            <w:pPr>
              <w:pStyle w:val="TAL"/>
              <w:keepNext w:val="0"/>
            </w:pPr>
            <w:r>
              <w:t xml:space="preserve">type: </w:t>
            </w:r>
            <w:r>
              <w:rPr>
                <w:lang w:val="en-US" w:eastAsia="zh-CN"/>
              </w:rPr>
              <w:t>Boolean</w:t>
            </w:r>
          </w:p>
          <w:p w14:paraId="1D28E658" w14:textId="77777777" w:rsidR="009E207A" w:rsidRDefault="009E207A" w:rsidP="009E207A">
            <w:pPr>
              <w:pStyle w:val="TAL"/>
              <w:keepNext w:val="0"/>
            </w:pPr>
            <w:r>
              <w:t>multiplicity: 1</w:t>
            </w:r>
          </w:p>
          <w:p w14:paraId="4519806E" w14:textId="77777777" w:rsidR="009E207A" w:rsidRDefault="009E207A" w:rsidP="009E207A">
            <w:pPr>
              <w:pStyle w:val="TAL"/>
              <w:keepNext w:val="0"/>
            </w:pPr>
            <w:r>
              <w:t>isOrdered: N/A</w:t>
            </w:r>
          </w:p>
          <w:p w14:paraId="7E60DA38" w14:textId="77777777" w:rsidR="009E207A" w:rsidRDefault="009E207A" w:rsidP="009E207A">
            <w:pPr>
              <w:pStyle w:val="TAL"/>
              <w:keepNext w:val="0"/>
            </w:pPr>
            <w:r>
              <w:t>isUnique: N/A</w:t>
            </w:r>
          </w:p>
          <w:p w14:paraId="64A08383" w14:textId="77777777" w:rsidR="009E207A" w:rsidRDefault="009E207A" w:rsidP="009E207A">
            <w:pPr>
              <w:pStyle w:val="TAL"/>
              <w:keepNext w:val="0"/>
            </w:pPr>
            <w:r>
              <w:t>defaultValue: False</w:t>
            </w:r>
          </w:p>
          <w:p w14:paraId="7CE22B74" w14:textId="77777777" w:rsidR="009E207A" w:rsidRDefault="009E207A" w:rsidP="009E207A">
            <w:pPr>
              <w:pStyle w:val="TAL"/>
              <w:keepNext w:val="0"/>
            </w:pPr>
            <w:r>
              <w:t>isNullable: False</w:t>
            </w:r>
          </w:p>
        </w:tc>
      </w:tr>
      <w:tr w:rsidR="009E207A" w14:paraId="6559DBB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062BA" w14:textId="77777777" w:rsidR="009E207A" w:rsidRDefault="009E207A" w:rsidP="009E207A">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0B382B7A" w14:textId="77777777" w:rsidR="009E207A" w:rsidRDefault="009E207A" w:rsidP="009E207A">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04E899C0" w14:textId="77777777" w:rsidR="009E207A" w:rsidRDefault="009E207A" w:rsidP="009E207A">
            <w:pPr>
              <w:pStyle w:val="TAL"/>
              <w:rPr>
                <w:rFonts w:cs="Arial"/>
                <w:szCs w:val="18"/>
                <w:lang w:val="en-US" w:eastAsia="zh-CN"/>
              </w:rPr>
            </w:pPr>
          </w:p>
          <w:p w14:paraId="6A5F1797" w14:textId="77777777" w:rsidR="009E207A" w:rsidRPr="00690A26" w:rsidRDefault="009E207A" w:rsidP="009E207A">
            <w:pPr>
              <w:pStyle w:val="TAL"/>
              <w:rPr>
                <w:rFonts w:cs="Arial"/>
                <w:szCs w:val="18"/>
              </w:rPr>
            </w:pPr>
            <w:r>
              <w:rPr>
                <w:lang w:eastAsia="zh-CN"/>
              </w:rPr>
              <w:t>allowedValues:</w:t>
            </w:r>
          </w:p>
          <w:p w14:paraId="5D18E893" w14:textId="77777777" w:rsidR="009E207A" w:rsidRDefault="009E207A" w:rsidP="009E207A">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F9F3EC0" w14:textId="77777777" w:rsidR="009E207A" w:rsidRDefault="009E207A" w:rsidP="009E207A">
            <w:pPr>
              <w:pStyle w:val="TAL"/>
              <w:keepNext w:val="0"/>
            </w:pPr>
            <w:r>
              <w:t xml:space="preserve">type: </w:t>
            </w:r>
            <w:r>
              <w:rPr>
                <w:lang w:val="en-US" w:eastAsia="zh-CN"/>
              </w:rPr>
              <w:t>Boolean</w:t>
            </w:r>
          </w:p>
          <w:p w14:paraId="3B36FC14" w14:textId="77777777" w:rsidR="009E207A" w:rsidRDefault="009E207A" w:rsidP="009E207A">
            <w:pPr>
              <w:pStyle w:val="TAL"/>
              <w:keepNext w:val="0"/>
            </w:pPr>
            <w:r>
              <w:t>multiplicity: 1</w:t>
            </w:r>
          </w:p>
          <w:p w14:paraId="47716B2C" w14:textId="77777777" w:rsidR="009E207A" w:rsidRDefault="009E207A" w:rsidP="009E207A">
            <w:pPr>
              <w:pStyle w:val="TAL"/>
              <w:keepNext w:val="0"/>
            </w:pPr>
            <w:r>
              <w:t>isOrdered: N/A</w:t>
            </w:r>
          </w:p>
          <w:p w14:paraId="65296401" w14:textId="77777777" w:rsidR="009E207A" w:rsidRDefault="009E207A" w:rsidP="009E207A">
            <w:pPr>
              <w:pStyle w:val="TAL"/>
              <w:keepNext w:val="0"/>
            </w:pPr>
            <w:r>
              <w:t>isUnique: N/A</w:t>
            </w:r>
          </w:p>
          <w:p w14:paraId="7FEE5F37" w14:textId="77777777" w:rsidR="009E207A" w:rsidRDefault="009E207A" w:rsidP="009E207A">
            <w:pPr>
              <w:pStyle w:val="TAL"/>
              <w:keepNext w:val="0"/>
            </w:pPr>
            <w:r>
              <w:t>defaultValue: False</w:t>
            </w:r>
          </w:p>
          <w:p w14:paraId="76C7AD8C" w14:textId="77777777" w:rsidR="009E207A" w:rsidRDefault="009E207A" w:rsidP="009E207A">
            <w:pPr>
              <w:pStyle w:val="TAL"/>
              <w:keepNext w:val="0"/>
            </w:pPr>
            <w:r>
              <w:t>isNullable: False</w:t>
            </w:r>
          </w:p>
        </w:tc>
      </w:tr>
      <w:tr w:rsidR="009E207A" w14:paraId="64AAE77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4E6E5E" w14:textId="77777777" w:rsidR="009E207A" w:rsidRDefault="009E207A" w:rsidP="009E207A">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32ECEE28" w14:textId="77777777" w:rsidR="009E207A" w:rsidRDefault="009E207A" w:rsidP="009E207A">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46793E7C" w14:textId="77777777" w:rsidR="009E207A" w:rsidRDefault="009E207A" w:rsidP="009E207A">
            <w:pPr>
              <w:pStyle w:val="TAL"/>
              <w:rPr>
                <w:rFonts w:cs="Arial"/>
                <w:szCs w:val="18"/>
                <w:lang w:val="en-US" w:eastAsia="zh-CN"/>
              </w:rPr>
            </w:pPr>
          </w:p>
          <w:p w14:paraId="345EFF9A" w14:textId="77777777" w:rsidR="009E207A" w:rsidRPr="00690A26" w:rsidRDefault="009E207A" w:rsidP="009E207A">
            <w:pPr>
              <w:pStyle w:val="TAL"/>
              <w:rPr>
                <w:rFonts w:cs="Arial"/>
                <w:szCs w:val="18"/>
              </w:rPr>
            </w:pPr>
            <w:r>
              <w:rPr>
                <w:lang w:eastAsia="zh-CN"/>
              </w:rPr>
              <w:t>allowedValues:</w:t>
            </w:r>
          </w:p>
          <w:p w14:paraId="3B8087A5" w14:textId="77777777" w:rsidR="009E207A" w:rsidRDefault="009E207A" w:rsidP="009E207A">
            <w:pPr>
              <w:pStyle w:val="TAL"/>
              <w:rPr>
                <w:rFonts w:cs="Arial"/>
                <w:szCs w:val="18"/>
                <w:lang w:val="en-US" w:eastAsia="zh-CN"/>
              </w:rPr>
            </w:pPr>
            <w:r>
              <w:rPr>
                <w:rFonts w:cs="Arial"/>
                <w:szCs w:val="18"/>
                <w:lang w:val="en-US" w:eastAsia="zh-CN"/>
              </w:rPr>
              <w:t>True: Supported</w:t>
            </w:r>
          </w:p>
          <w:p w14:paraId="4CE09078" w14:textId="77777777" w:rsidR="009E207A" w:rsidRDefault="009E207A" w:rsidP="009E207A">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5E132907" w14:textId="77777777" w:rsidR="009E207A" w:rsidRDefault="009E207A" w:rsidP="009E207A">
            <w:pPr>
              <w:pStyle w:val="TAL"/>
              <w:keepNext w:val="0"/>
            </w:pPr>
            <w:r>
              <w:t xml:space="preserve">type: </w:t>
            </w:r>
            <w:r>
              <w:rPr>
                <w:lang w:val="en-US" w:eastAsia="zh-CN"/>
              </w:rPr>
              <w:t>Boolean</w:t>
            </w:r>
          </w:p>
          <w:p w14:paraId="2019DECA" w14:textId="77777777" w:rsidR="009E207A" w:rsidRDefault="009E207A" w:rsidP="009E207A">
            <w:pPr>
              <w:pStyle w:val="TAL"/>
              <w:keepNext w:val="0"/>
            </w:pPr>
            <w:r>
              <w:t>multiplicity: 1</w:t>
            </w:r>
          </w:p>
          <w:p w14:paraId="1B84BEC8" w14:textId="77777777" w:rsidR="009E207A" w:rsidRDefault="009E207A" w:rsidP="009E207A">
            <w:pPr>
              <w:pStyle w:val="TAL"/>
              <w:keepNext w:val="0"/>
            </w:pPr>
            <w:r>
              <w:t>isOrdered: N/A</w:t>
            </w:r>
          </w:p>
          <w:p w14:paraId="4E97B880" w14:textId="77777777" w:rsidR="009E207A" w:rsidRDefault="009E207A" w:rsidP="009E207A">
            <w:pPr>
              <w:pStyle w:val="TAL"/>
              <w:keepNext w:val="0"/>
            </w:pPr>
            <w:r>
              <w:t>isUnique: N/A</w:t>
            </w:r>
          </w:p>
          <w:p w14:paraId="2D8DE908" w14:textId="77777777" w:rsidR="009E207A" w:rsidRDefault="009E207A" w:rsidP="009E207A">
            <w:pPr>
              <w:pStyle w:val="TAL"/>
              <w:keepNext w:val="0"/>
            </w:pPr>
            <w:r>
              <w:t>defaultValue: False</w:t>
            </w:r>
          </w:p>
          <w:p w14:paraId="3831AC47" w14:textId="77777777" w:rsidR="009E207A" w:rsidRDefault="009E207A" w:rsidP="009E207A">
            <w:pPr>
              <w:pStyle w:val="TAL"/>
              <w:keepNext w:val="0"/>
            </w:pPr>
            <w:r>
              <w:t>isNullable: False</w:t>
            </w:r>
          </w:p>
        </w:tc>
      </w:tr>
      <w:tr w:rsidR="009E207A" w14:paraId="3E6AE44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FECD3" w14:textId="77777777" w:rsidR="009E207A" w:rsidRDefault="009E207A" w:rsidP="009E207A">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45AD0D87" w14:textId="77777777" w:rsidR="009E207A" w:rsidRDefault="009E207A" w:rsidP="009E207A">
            <w:pPr>
              <w:pStyle w:val="TAL"/>
              <w:rPr>
                <w:rFonts w:cs="Arial"/>
                <w:szCs w:val="18"/>
              </w:rPr>
            </w:pPr>
            <w:r w:rsidRPr="00690A26">
              <w:rPr>
                <w:rFonts w:cs="Arial"/>
                <w:szCs w:val="18"/>
              </w:rPr>
              <w:t>Indicates whether the UPF supports allocating UE IP addresses/prefixes.</w:t>
            </w:r>
          </w:p>
          <w:p w14:paraId="1AECDAB3" w14:textId="77777777" w:rsidR="009E207A" w:rsidRDefault="009E207A" w:rsidP="009E207A">
            <w:pPr>
              <w:pStyle w:val="TAL"/>
              <w:rPr>
                <w:rFonts w:cs="Arial"/>
                <w:szCs w:val="18"/>
              </w:rPr>
            </w:pPr>
          </w:p>
          <w:p w14:paraId="0B8EB2AA" w14:textId="77777777" w:rsidR="009E207A" w:rsidRPr="00690A26" w:rsidRDefault="009E207A" w:rsidP="009E207A">
            <w:pPr>
              <w:pStyle w:val="TAL"/>
              <w:rPr>
                <w:rFonts w:cs="Arial"/>
                <w:szCs w:val="18"/>
              </w:rPr>
            </w:pPr>
            <w:r>
              <w:rPr>
                <w:lang w:eastAsia="zh-CN"/>
              </w:rPr>
              <w:t>allowedValues:</w:t>
            </w:r>
          </w:p>
          <w:p w14:paraId="7C68C89F" w14:textId="77777777" w:rsidR="009E207A" w:rsidRDefault="009E207A" w:rsidP="009E207A">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5AE563B0" w14:textId="77777777" w:rsidR="009E207A" w:rsidRDefault="009E207A" w:rsidP="009E207A">
            <w:pPr>
              <w:pStyle w:val="TAL"/>
              <w:keepNext w:val="0"/>
            </w:pPr>
            <w:r>
              <w:t xml:space="preserve">type: </w:t>
            </w:r>
            <w:r>
              <w:rPr>
                <w:rFonts w:cs="Arial"/>
                <w:szCs w:val="18"/>
              </w:rPr>
              <w:t>Boolean</w:t>
            </w:r>
          </w:p>
          <w:p w14:paraId="2D2E2E61" w14:textId="77777777" w:rsidR="009E207A" w:rsidRDefault="009E207A" w:rsidP="009E207A">
            <w:pPr>
              <w:pStyle w:val="TAL"/>
              <w:keepNext w:val="0"/>
            </w:pPr>
            <w:r>
              <w:t>multiplicity: 1</w:t>
            </w:r>
          </w:p>
          <w:p w14:paraId="5FB6181A" w14:textId="77777777" w:rsidR="009E207A" w:rsidRDefault="009E207A" w:rsidP="009E207A">
            <w:pPr>
              <w:pStyle w:val="TAL"/>
              <w:keepNext w:val="0"/>
            </w:pPr>
            <w:r>
              <w:t>isOrdered: N/A</w:t>
            </w:r>
          </w:p>
          <w:p w14:paraId="67C7879E" w14:textId="77777777" w:rsidR="009E207A" w:rsidRDefault="009E207A" w:rsidP="009E207A">
            <w:pPr>
              <w:pStyle w:val="TAL"/>
              <w:keepNext w:val="0"/>
            </w:pPr>
            <w:r>
              <w:t>isUnique: N/A</w:t>
            </w:r>
          </w:p>
          <w:p w14:paraId="6CAAA0FF" w14:textId="77777777" w:rsidR="009E207A" w:rsidRDefault="009E207A" w:rsidP="009E207A">
            <w:pPr>
              <w:pStyle w:val="TAL"/>
              <w:keepNext w:val="0"/>
            </w:pPr>
            <w:r>
              <w:t>defaultValue: False</w:t>
            </w:r>
          </w:p>
          <w:p w14:paraId="68EF465A" w14:textId="77777777" w:rsidR="009E207A" w:rsidRDefault="009E207A" w:rsidP="009E207A">
            <w:pPr>
              <w:pStyle w:val="TAL"/>
              <w:keepNext w:val="0"/>
            </w:pPr>
            <w:r>
              <w:t>isNullable: False</w:t>
            </w:r>
          </w:p>
        </w:tc>
      </w:tr>
      <w:tr w:rsidR="009E207A" w14:paraId="4A9F4D3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C5569C" w14:textId="77777777" w:rsidR="009E207A" w:rsidRDefault="009E207A" w:rsidP="009E207A">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1E986315" w14:textId="77777777" w:rsidR="009E207A" w:rsidRDefault="009E207A" w:rsidP="009E207A">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1DF03F" w14:textId="77777777" w:rsidR="009E207A" w:rsidRDefault="009E207A" w:rsidP="009E207A">
            <w:pPr>
              <w:pStyle w:val="TAL"/>
              <w:keepNext w:val="0"/>
            </w:pPr>
            <w:r>
              <w:t xml:space="preserve">type: </w:t>
            </w:r>
            <w:r>
              <w:rPr>
                <w:lang w:eastAsia="zh-CN"/>
              </w:rPr>
              <w:t>IpInterface</w:t>
            </w:r>
          </w:p>
          <w:p w14:paraId="32969600" w14:textId="77777777" w:rsidR="009E207A" w:rsidRDefault="009E207A" w:rsidP="009E207A">
            <w:pPr>
              <w:pStyle w:val="TAL"/>
              <w:keepNext w:val="0"/>
            </w:pPr>
            <w:r>
              <w:t>multiplicity: 1</w:t>
            </w:r>
          </w:p>
          <w:p w14:paraId="5605542B" w14:textId="77777777" w:rsidR="009E207A" w:rsidRDefault="009E207A" w:rsidP="009E207A">
            <w:pPr>
              <w:pStyle w:val="TAL"/>
              <w:keepNext w:val="0"/>
            </w:pPr>
            <w:r>
              <w:t>isOrdered: N/A</w:t>
            </w:r>
          </w:p>
          <w:p w14:paraId="257ACB1E" w14:textId="77777777" w:rsidR="009E207A" w:rsidRDefault="009E207A" w:rsidP="009E207A">
            <w:pPr>
              <w:pStyle w:val="TAL"/>
              <w:keepNext w:val="0"/>
            </w:pPr>
            <w:r>
              <w:t>isUnique: N/A</w:t>
            </w:r>
          </w:p>
          <w:p w14:paraId="72CEFB0A" w14:textId="77777777" w:rsidR="009E207A" w:rsidRDefault="009E207A" w:rsidP="009E207A">
            <w:pPr>
              <w:pStyle w:val="TAL"/>
              <w:keepNext w:val="0"/>
            </w:pPr>
            <w:r>
              <w:t>defaultValue: None</w:t>
            </w:r>
          </w:p>
          <w:p w14:paraId="098190DE" w14:textId="77777777" w:rsidR="009E207A" w:rsidRDefault="009E207A" w:rsidP="009E207A">
            <w:pPr>
              <w:pStyle w:val="TAL"/>
              <w:keepNext w:val="0"/>
            </w:pPr>
            <w:r>
              <w:t>isNullable: False</w:t>
            </w:r>
          </w:p>
        </w:tc>
      </w:tr>
      <w:tr w:rsidR="009E207A" w14:paraId="0F127D0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623C80"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3FB7EE90" w14:textId="77777777" w:rsidR="009E207A" w:rsidRDefault="009E207A" w:rsidP="009E207A">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E47F204" w14:textId="77777777" w:rsidR="009E207A" w:rsidRDefault="009E207A" w:rsidP="009E207A">
            <w:pPr>
              <w:pStyle w:val="TAL"/>
              <w:keepNext w:val="0"/>
            </w:pPr>
            <w:r>
              <w:t xml:space="preserve">type: </w:t>
            </w:r>
            <w:r>
              <w:rPr>
                <w:lang w:eastAsia="zh-CN"/>
              </w:rPr>
              <w:t>IpInterface</w:t>
            </w:r>
          </w:p>
          <w:p w14:paraId="791C45E9" w14:textId="77777777" w:rsidR="009E207A" w:rsidRDefault="009E207A" w:rsidP="009E207A">
            <w:pPr>
              <w:pStyle w:val="TAL"/>
              <w:keepNext w:val="0"/>
            </w:pPr>
            <w:r>
              <w:t>multiplicity: 1</w:t>
            </w:r>
          </w:p>
          <w:p w14:paraId="4CB30044" w14:textId="77777777" w:rsidR="009E207A" w:rsidRDefault="009E207A" w:rsidP="009E207A">
            <w:pPr>
              <w:pStyle w:val="TAL"/>
              <w:keepNext w:val="0"/>
            </w:pPr>
            <w:r>
              <w:t>isOrdered: N/A</w:t>
            </w:r>
          </w:p>
          <w:p w14:paraId="0A1E1E07" w14:textId="77777777" w:rsidR="009E207A" w:rsidRDefault="009E207A" w:rsidP="009E207A">
            <w:pPr>
              <w:pStyle w:val="TAL"/>
              <w:keepNext w:val="0"/>
            </w:pPr>
            <w:r>
              <w:t>isUnique: N/A</w:t>
            </w:r>
          </w:p>
          <w:p w14:paraId="4072A68B" w14:textId="77777777" w:rsidR="009E207A" w:rsidRDefault="009E207A" w:rsidP="009E207A">
            <w:pPr>
              <w:pStyle w:val="TAL"/>
              <w:keepNext w:val="0"/>
            </w:pPr>
            <w:r>
              <w:t>defaultValue: None</w:t>
            </w:r>
          </w:p>
          <w:p w14:paraId="096BFE96" w14:textId="77777777" w:rsidR="009E207A" w:rsidRDefault="009E207A" w:rsidP="009E207A">
            <w:pPr>
              <w:pStyle w:val="TAL"/>
              <w:keepNext w:val="0"/>
            </w:pPr>
            <w:r>
              <w:t>isNullable: False</w:t>
            </w:r>
          </w:p>
        </w:tc>
      </w:tr>
      <w:tr w:rsidR="009E207A" w14:paraId="1F87DA4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3931E"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lastRenderedPageBreak/>
              <w:t>twifInfo</w:t>
            </w:r>
          </w:p>
        </w:tc>
        <w:tc>
          <w:tcPr>
            <w:tcW w:w="4395" w:type="dxa"/>
            <w:tcBorders>
              <w:top w:val="single" w:sz="4" w:space="0" w:color="auto"/>
              <w:left w:val="single" w:sz="4" w:space="0" w:color="auto"/>
              <w:bottom w:val="single" w:sz="4" w:space="0" w:color="auto"/>
              <w:right w:val="single" w:sz="4" w:space="0" w:color="auto"/>
            </w:tcBorders>
          </w:tcPr>
          <w:p w14:paraId="483FBF5D" w14:textId="77777777" w:rsidR="009E207A" w:rsidRDefault="009E207A" w:rsidP="009E207A">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09D27FA" w14:textId="77777777" w:rsidR="009E207A" w:rsidRDefault="009E207A" w:rsidP="009E207A">
            <w:pPr>
              <w:pStyle w:val="TAL"/>
              <w:keepNext w:val="0"/>
            </w:pPr>
            <w:r>
              <w:t xml:space="preserve">type: </w:t>
            </w:r>
            <w:r>
              <w:rPr>
                <w:lang w:eastAsia="zh-CN"/>
              </w:rPr>
              <w:t>IpInterface</w:t>
            </w:r>
          </w:p>
          <w:p w14:paraId="38138FD1" w14:textId="77777777" w:rsidR="009E207A" w:rsidRDefault="009E207A" w:rsidP="009E207A">
            <w:pPr>
              <w:pStyle w:val="TAL"/>
              <w:keepNext w:val="0"/>
            </w:pPr>
            <w:r>
              <w:t>multiplicity: 1</w:t>
            </w:r>
          </w:p>
          <w:p w14:paraId="61811147" w14:textId="77777777" w:rsidR="009E207A" w:rsidRDefault="009E207A" w:rsidP="009E207A">
            <w:pPr>
              <w:pStyle w:val="TAL"/>
              <w:keepNext w:val="0"/>
            </w:pPr>
            <w:r>
              <w:t>isOrdered: N/A</w:t>
            </w:r>
          </w:p>
          <w:p w14:paraId="2F80AE28" w14:textId="77777777" w:rsidR="009E207A" w:rsidRDefault="009E207A" w:rsidP="009E207A">
            <w:pPr>
              <w:pStyle w:val="TAL"/>
              <w:keepNext w:val="0"/>
            </w:pPr>
            <w:r>
              <w:t>isUnique: N/A</w:t>
            </w:r>
          </w:p>
          <w:p w14:paraId="76A5F471" w14:textId="77777777" w:rsidR="009E207A" w:rsidRDefault="009E207A" w:rsidP="009E207A">
            <w:pPr>
              <w:pStyle w:val="TAL"/>
              <w:keepNext w:val="0"/>
            </w:pPr>
            <w:r>
              <w:t>defaultValue: None</w:t>
            </w:r>
          </w:p>
          <w:p w14:paraId="579F90EE" w14:textId="77777777" w:rsidR="009E207A" w:rsidRDefault="009E207A" w:rsidP="009E207A">
            <w:pPr>
              <w:pStyle w:val="TAL"/>
              <w:keepNext w:val="0"/>
            </w:pPr>
            <w:r>
              <w:t>isNullable: False</w:t>
            </w:r>
          </w:p>
        </w:tc>
      </w:tr>
      <w:tr w:rsidR="009E207A" w14:paraId="71B28C6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E554D"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3BAB2D96" w14:textId="77777777" w:rsidR="009E207A" w:rsidRDefault="009E207A" w:rsidP="009E207A">
            <w:pPr>
              <w:pStyle w:val="TAL"/>
              <w:rPr>
                <w:rFonts w:cs="Arial"/>
                <w:szCs w:val="18"/>
              </w:rPr>
            </w:pPr>
            <w:r>
              <w:rPr>
                <w:rFonts w:cs="Arial"/>
                <w:szCs w:val="18"/>
              </w:rPr>
              <w:t>Indicates whether the UPF supports redundant GTP-U path.</w:t>
            </w:r>
          </w:p>
          <w:p w14:paraId="31009954" w14:textId="77777777" w:rsidR="009E207A" w:rsidRDefault="009E207A" w:rsidP="009E207A">
            <w:pPr>
              <w:pStyle w:val="TAL"/>
              <w:rPr>
                <w:rFonts w:cs="Arial"/>
                <w:szCs w:val="18"/>
              </w:rPr>
            </w:pPr>
          </w:p>
          <w:p w14:paraId="7F06EA14" w14:textId="77777777" w:rsidR="009E207A" w:rsidRPr="00690A26" w:rsidRDefault="009E207A" w:rsidP="009E207A">
            <w:pPr>
              <w:pStyle w:val="TAL"/>
              <w:rPr>
                <w:rFonts w:cs="Arial"/>
                <w:szCs w:val="18"/>
              </w:rPr>
            </w:pPr>
            <w:r>
              <w:rPr>
                <w:lang w:eastAsia="zh-CN"/>
              </w:rPr>
              <w:t>allowedValues:</w:t>
            </w:r>
          </w:p>
          <w:p w14:paraId="474EF4CE" w14:textId="77777777" w:rsidR="009E207A" w:rsidRDefault="009E207A" w:rsidP="009E207A">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3B126046" w14:textId="77777777" w:rsidR="009E207A" w:rsidRDefault="009E207A" w:rsidP="009E207A">
            <w:pPr>
              <w:pStyle w:val="TAL"/>
              <w:keepNext w:val="0"/>
            </w:pPr>
            <w:r>
              <w:t xml:space="preserve">type: </w:t>
            </w:r>
            <w:r>
              <w:rPr>
                <w:rFonts w:cs="Arial"/>
                <w:szCs w:val="18"/>
              </w:rPr>
              <w:t>Boolean</w:t>
            </w:r>
          </w:p>
          <w:p w14:paraId="4B042450" w14:textId="77777777" w:rsidR="009E207A" w:rsidRDefault="009E207A" w:rsidP="009E207A">
            <w:pPr>
              <w:pStyle w:val="TAL"/>
              <w:keepNext w:val="0"/>
            </w:pPr>
            <w:r>
              <w:t>multiplicity: 1</w:t>
            </w:r>
          </w:p>
          <w:p w14:paraId="78F1E474" w14:textId="77777777" w:rsidR="009E207A" w:rsidRDefault="009E207A" w:rsidP="009E207A">
            <w:pPr>
              <w:pStyle w:val="TAL"/>
              <w:keepNext w:val="0"/>
            </w:pPr>
            <w:r>
              <w:t>isOrdered: N/A</w:t>
            </w:r>
          </w:p>
          <w:p w14:paraId="72D63CB6" w14:textId="77777777" w:rsidR="009E207A" w:rsidRDefault="009E207A" w:rsidP="009E207A">
            <w:pPr>
              <w:pStyle w:val="TAL"/>
              <w:keepNext w:val="0"/>
            </w:pPr>
            <w:r>
              <w:t>isUnique: N/A</w:t>
            </w:r>
          </w:p>
          <w:p w14:paraId="1FE3F4A6" w14:textId="77777777" w:rsidR="009E207A" w:rsidRDefault="009E207A" w:rsidP="009E207A">
            <w:pPr>
              <w:pStyle w:val="TAL"/>
              <w:keepNext w:val="0"/>
            </w:pPr>
            <w:r>
              <w:t>defaultValue: False</w:t>
            </w:r>
          </w:p>
          <w:p w14:paraId="072D58C1" w14:textId="77777777" w:rsidR="009E207A" w:rsidRDefault="009E207A" w:rsidP="009E207A">
            <w:pPr>
              <w:pStyle w:val="TAL"/>
              <w:keepNext w:val="0"/>
            </w:pPr>
            <w:r>
              <w:t>isNullable: False</w:t>
            </w:r>
          </w:p>
        </w:tc>
      </w:tr>
      <w:tr w:rsidR="009E207A" w14:paraId="77288DB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C200CB"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52A56BCC" w14:textId="77777777" w:rsidR="009E207A" w:rsidRDefault="009E207A" w:rsidP="009E207A">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2F255B36" w14:textId="77777777" w:rsidR="009E207A" w:rsidRDefault="009E207A" w:rsidP="009E207A">
            <w:pPr>
              <w:pStyle w:val="TAL"/>
            </w:pPr>
          </w:p>
          <w:p w14:paraId="4728E1E3" w14:textId="77777777" w:rsidR="009E207A" w:rsidRPr="00690A26" w:rsidRDefault="009E207A" w:rsidP="009E207A">
            <w:pPr>
              <w:pStyle w:val="TAL"/>
              <w:rPr>
                <w:rFonts w:cs="Arial"/>
                <w:szCs w:val="18"/>
              </w:rPr>
            </w:pPr>
            <w:r>
              <w:rPr>
                <w:lang w:eastAsia="zh-CN"/>
              </w:rPr>
              <w:t>allowedValues:</w:t>
            </w:r>
          </w:p>
          <w:p w14:paraId="066E8EF2" w14:textId="77777777" w:rsidR="009E207A" w:rsidRDefault="009E207A" w:rsidP="009E207A">
            <w:pPr>
              <w:pStyle w:val="TAL"/>
            </w:pPr>
            <w:r>
              <w:t>T</w:t>
            </w:r>
            <w:r w:rsidRPr="006F4E24">
              <w:t xml:space="preserve">rue: </w:t>
            </w:r>
            <w:r>
              <w:t>T</w:t>
            </w:r>
            <w:r w:rsidRPr="006F4E24">
              <w:t>he UPF is configured for IPUPS.</w:t>
            </w:r>
          </w:p>
          <w:p w14:paraId="5A6E8658" w14:textId="77777777" w:rsidR="009E207A" w:rsidRDefault="009E207A" w:rsidP="009E207A">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5D24D328" w14:textId="77777777" w:rsidR="009E207A" w:rsidRDefault="009E207A" w:rsidP="009E207A">
            <w:pPr>
              <w:pStyle w:val="TAL"/>
              <w:keepNext w:val="0"/>
            </w:pPr>
            <w:r>
              <w:t xml:space="preserve">type: </w:t>
            </w:r>
            <w:r>
              <w:rPr>
                <w:rFonts w:cs="Arial"/>
                <w:szCs w:val="18"/>
              </w:rPr>
              <w:t>Boolean</w:t>
            </w:r>
          </w:p>
          <w:p w14:paraId="68C582AA" w14:textId="77777777" w:rsidR="009E207A" w:rsidRDefault="009E207A" w:rsidP="009E207A">
            <w:pPr>
              <w:pStyle w:val="TAL"/>
              <w:keepNext w:val="0"/>
            </w:pPr>
            <w:r>
              <w:t>multiplicity: 1</w:t>
            </w:r>
          </w:p>
          <w:p w14:paraId="7C32AB7D" w14:textId="77777777" w:rsidR="009E207A" w:rsidRDefault="009E207A" w:rsidP="009E207A">
            <w:pPr>
              <w:pStyle w:val="TAL"/>
              <w:keepNext w:val="0"/>
            </w:pPr>
            <w:r>
              <w:t>isOrdered: N/A</w:t>
            </w:r>
          </w:p>
          <w:p w14:paraId="3EE9E4A7" w14:textId="77777777" w:rsidR="009E207A" w:rsidRDefault="009E207A" w:rsidP="009E207A">
            <w:pPr>
              <w:pStyle w:val="TAL"/>
              <w:keepNext w:val="0"/>
            </w:pPr>
            <w:r>
              <w:t>isUnique: N/A</w:t>
            </w:r>
          </w:p>
          <w:p w14:paraId="2DF5B974" w14:textId="77777777" w:rsidR="009E207A" w:rsidRDefault="009E207A" w:rsidP="009E207A">
            <w:pPr>
              <w:pStyle w:val="TAL"/>
              <w:keepNext w:val="0"/>
            </w:pPr>
            <w:r>
              <w:t>defaultValue: False</w:t>
            </w:r>
          </w:p>
          <w:p w14:paraId="46D8685D" w14:textId="77777777" w:rsidR="009E207A" w:rsidRDefault="009E207A" w:rsidP="009E207A">
            <w:pPr>
              <w:pStyle w:val="TAL"/>
              <w:keepNext w:val="0"/>
            </w:pPr>
            <w:r>
              <w:t>isNullable: False</w:t>
            </w:r>
          </w:p>
        </w:tc>
      </w:tr>
      <w:tr w:rsidR="009E207A" w14:paraId="5EE09C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1FF85"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38448156" w14:textId="77777777" w:rsidR="009E207A" w:rsidRDefault="009E207A" w:rsidP="009E207A">
            <w:pPr>
              <w:pStyle w:val="TAL"/>
              <w:rPr>
                <w:rFonts w:cs="Arial"/>
                <w:szCs w:val="18"/>
              </w:rPr>
            </w:pPr>
            <w:r>
              <w:rPr>
                <w:rFonts w:cs="Arial"/>
                <w:szCs w:val="18"/>
              </w:rPr>
              <w:t xml:space="preserve">Indicates whether the UPF is configured for data forwarding. </w:t>
            </w:r>
          </w:p>
          <w:p w14:paraId="372288EC" w14:textId="77777777" w:rsidR="009E207A" w:rsidRDefault="009E207A" w:rsidP="009E207A">
            <w:pPr>
              <w:pStyle w:val="TAL"/>
              <w:rPr>
                <w:rFonts w:cs="Arial"/>
                <w:szCs w:val="18"/>
              </w:rPr>
            </w:pPr>
          </w:p>
          <w:p w14:paraId="42EBA6EB" w14:textId="77777777" w:rsidR="009E207A" w:rsidRDefault="009E207A" w:rsidP="009E207A">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656F4F66" w14:textId="77777777" w:rsidR="009E207A" w:rsidRDefault="009E207A" w:rsidP="009E207A">
            <w:pPr>
              <w:pStyle w:val="TAL"/>
              <w:rPr>
                <w:rFonts w:cs="Arial"/>
                <w:szCs w:val="18"/>
              </w:rPr>
            </w:pPr>
          </w:p>
          <w:p w14:paraId="7A45E793" w14:textId="77777777" w:rsidR="009E207A" w:rsidRPr="00690A26" w:rsidRDefault="009E207A" w:rsidP="009E207A">
            <w:pPr>
              <w:pStyle w:val="TAL"/>
              <w:rPr>
                <w:rFonts w:cs="Arial"/>
                <w:szCs w:val="18"/>
              </w:rPr>
            </w:pPr>
            <w:r>
              <w:rPr>
                <w:lang w:eastAsia="zh-CN"/>
              </w:rPr>
              <w:t>allowedValues:</w:t>
            </w:r>
          </w:p>
          <w:p w14:paraId="66D1E557" w14:textId="77777777" w:rsidR="009E207A" w:rsidRDefault="009E207A" w:rsidP="009E207A">
            <w:pPr>
              <w:pStyle w:val="TAL"/>
              <w:rPr>
                <w:rFonts w:cs="Arial"/>
                <w:szCs w:val="18"/>
              </w:rPr>
            </w:pPr>
            <w:r>
              <w:rPr>
                <w:rFonts w:cs="Arial"/>
                <w:szCs w:val="18"/>
              </w:rPr>
              <w:t>True: the UPF is configured for data forwarding</w:t>
            </w:r>
          </w:p>
          <w:p w14:paraId="1D582D06" w14:textId="77777777" w:rsidR="009E207A" w:rsidRDefault="009E207A" w:rsidP="009E207A">
            <w:pPr>
              <w:pStyle w:val="TAL"/>
              <w:rPr>
                <w:rFonts w:cs="Arial"/>
                <w:szCs w:val="18"/>
              </w:rPr>
            </w:pPr>
            <w:r>
              <w:rPr>
                <w:rFonts w:cs="Arial"/>
                <w:szCs w:val="18"/>
              </w:rPr>
              <w:t>False: the UPF is not configured for data forwarding</w:t>
            </w:r>
          </w:p>
          <w:p w14:paraId="5AC400AA" w14:textId="77777777" w:rsidR="009E207A" w:rsidRDefault="009E207A" w:rsidP="009E207A">
            <w:pPr>
              <w:pStyle w:val="TAL"/>
              <w:rPr>
                <w:rFonts w:cs="Arial"/>
                <w:szCs w:val="18"/>
              </w:rPr>
            </w:pPr>
          </w:p>
          <w:p w14:paraId="2C5A7085" w14:textId="77777777" w:rsidR="009E207A" w:rsidRDefault="009E207A" w:rsidP="009E207A">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249B7456" w14:textId="77777777" w:rsidR="009E207A" w:rsidRDefault="009E207A" w:rsidP="009E207A">
            <w:pPr>
              <w:pStyle w:val="TAL"/>
              <w:keepNext w:val="0"/>
            </w:pPr>
            <w:r>
              <w:t xml:space="preserve">type: </w:t>
            </w:r>
            <w:r>
              <w:rPr>
                <w:rFonts w:cs="Arial"/>
                <w:szCs w:val="18"/>
              </w:rPr>
              <w:t>Boolean</w:t>
            </w:r>
          </w:p>
          <w:p w14:paraId="7ACACECC" w14:textId="77777777" w:rsidR="009E207A" w:rsidRDefault="009E207A" w:rsidP="009E207A">
            <w:pPr>
              <w:pStyle w:val="TAL"/>
              <w:keepNext w:val="0"/>
            </w:pPr>
            <w:r>
              <w:t>multiplicity: 1</w:t>
            </w:r>
          </w:p>
          <w:p w14:paraId="516C53DB" w14:textId="77777777" w:rsidR="009E207A" w:rsidRDefault="009E207A" w:rsidP="009E207A">
            <w:pPr>
              <w:pStyle w:val="TAL"/>
              <w:keepNext w:val="0"/>
            </w:pPr>
            <w:r>
              <w:t>isOrdered: N/A</w:t>
            </w:r>
          </w:p>
          <w:p w14:paraId="43D9DA31" w14:textId="77777777" w:rsidR="009E207A" w:rsidRDefault="009E207A" w:rsidP="009E207A">
            <w:pPr>
              <w:pStyle w:val="TAL"/>
              <w:keepNext w:val="0"/>
            </w:pPr>
            <w:r>
              <w:t>isUnique: N/A</w:t>
            </w:r>
          </w:p>
          <w:p w14:paraId="17945748" w14:textId="77777777" w:rsidR="009E207A" w:rsidRDefault="009E207A" w:rsidP="009E207A">
            <w:pPr>
              <w:pStyle w:val="TAL"/>
              <w:keepNext w:val="0"/>
            </w:pPr>
            <w:r>
              <w:t>defaultValue: False</w:t>
            </w:r>
          </w:p>
          <w:p w14:paraId="30E51197" w14:textId="77777777" w:rsidR="009E207A" w:rsidRDefault="009E207A" w:rsidP="009E207A">
            <w:pPr>
              <w:pStyle w:val="TAL"/>
              <w:keepNext w:val="0"/>
            </w:pPr>
            <w:r>
              <w:t>isNullable: False</w:t>
            </w:r>
          </w:p>
        </w:tc>
      </w:tr>
      <w:tr w:rsidR="009E207A" w14:paraId="4F61986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E79C58" w14:textId="77777777" w:rsidR="009E207A" w:rsidRDefault="009E207A" w:rsidP="009E207A">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7565D3B4" w14:textId="77777777" w:rsidR="009E207A" w:rsidRPr="00887FAE" w:rsidRDefault="009E207A" w:rsidP="009E207A">
            <w:pPr>
              <w:pStyle w:val="TAL"/>
              <w:rPr>
                <w:rFonts w:cs="Arial"/>
                <w:szCs w:val="18"/>
                <w:lang w:val="en-US"/>
              </w:rPr>
            </w:pPr>
            <w:r w:rsidRPr="00887FAE">
              <w:rPr>
                <w:rFonts w:cs="Arial"/>
                <w:szCs w:val="18"/>
                <w:lang w:val="en-US"/>
              </w:rPr>
              <w:t xml:space="preserve">Supported </w:t>
            </w:r>
            <w:r w:rsidRPr="004E5651">
              <w:rPr>
                <w:rStyle w:val="Emphasis"/>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5E778445" w14:textId="77777777" w:rsidR="009E207A" w:rsidRPr="00887FAE" w:rsidRDefault="009E207A" w:rsidP="009E207A">
            <w:pPr>
              <w:pStyle w:val="TAL"/>
              <w:rPr>
                <w:rFonts w:cs="Arial"/>
                <w:szCs w:val="18"/>
                <w:lang w:val="en-US"/>
              </w:rPr>
            </w:pPr>
          </w:p>
          <w:p w14:paraId="2A1A29DA" w14:textId="77777777" w:rsidR="009E207A" w:rsidRDefault="009E207A" w:rsidP="009E207A">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48C4616B" w14:textId="77777777" w:rsidR="009E207A" w:rsidRDefault="009E207A" w:rsidP="009E207A">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30DA1BD1" w14:textId="77777777" w:rsidR="009E207A" w:rsidRPr="00BA6C5B" w:rsidRDefault="009E207A" w:rsidP="009E207A">
            <w:pPr>
              <w:pStyle w:val="TAL"/>
              <w:rPr>
                <w:highlight w:val="yellow"/>
              </w:rPr>
            </w:pPr>
          </w:p>
          <w:p w14:paraId="3A69E184" w14:textId="77777777" w:rsidR="009E207A" w:rsidRDefault="009E207A" w:rsidP="009E207A">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0AFD4E76" w14:textId="77777777" w:rsidR="009E207A" w:rsidRDefault="009E207A" w:rsidP="009E207A">
            <w:pPr>
              <w:pStyle w:val="TAL"/>
              <w:keepNext w:val="0"/>
            </w:pPr>
            <w:r>
              <w:t>type: String</w:t>
            </w:r>
          </w:p>
          <w:p w14:paraId="32B7BF9D" w14:textId="77777777" w:rsidR="009E207A" w:rsidRDefault="009E207A" w:rsidP="009E207A">
            <w:pPr>
              <w:pStyle w:val="TAL"/>
              <w:keepNext w:val="0"/>
            </w:pPr>
            <w:r>
              <w:t>multiplicity: 0..1</w:t>
            </w:r>
          </w:p>
          <w:p w14:paraId="4E3EAD18" w14:textId="77777777" w:rsidR="009E207A" w:rsidRDefault="009E207A" w:rsidP="009E207A">
            <w:pPr>
              <w:pStyle w:val="TAL"/>
              <w:keepNext w:val="0"/>
            </w:pPr>
            <w:r>
              <w:t>isOrdered: N/A</w:t>
            </w:r>
          </w:p>
          <w:p w14:paraId="5583615C" w14:textId="77777777" w:rsidR="009E207A" w:rsidRDefault="009E207A" w:rsidP="009E207A">
            <w:pPr>
              <w:pStyle w:val="TAL"/>
              <w:keepNext w:val="0"/>
            </w:pPr>
            <w:r>
              <w:t>isUnique: N/A</w:t>
            </w:r>
          </w:p>
          <w:p w14:paraId="2C3AF8FD" w14:textId="77777777" w:rsidR="009E207A" w:rsidRDefault="009E207A" w:rsidP="009E207A">
            <w:pPr>
              <w:pStyle w:val="TAL"/>
              <w:keepNext w:val="0"/>
            </w:pPr>
            <w:r>
              <w:t>defaultValue: None</w:t>
            </w:r>
          </w:p>
          <w:p w14:paraId="6D6ED155" w14:textId="77777777" w:rsidR="009E207A" w:rsidRDefault="009E207A" w:rsidP="009E207A">
            <w:pPr>
              <w:pStyle w:val="TAL"/>
              <w:keepNext w:val="0"/>
            </w:pPr>
            <w:r>
              <w:t>isNullable: False</w:t>
            </w:r>
          </w:p>
        </w:tc>
      </w:tr>
      <w:tr w:rsidR="009E207A" w14:paraId="5B63871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057E5" w14:textId="77777777" w:rsidR="009E207A" w:rsidRDefault="009E207A" w:rsidP="009E207A">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69D8DA09" w14:textId="77777777" w:rsidR="009E207A" w:rsidRDefault="009E207A" w:rsidP="009E207A">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3F317033" w14:textId="77777777" w:rsidR="009E207A" w:rsidRDefault="009E207A" w:rsidP="009E207A">
            <w:pPr>
              <w:pStyle w:val="TAL"/>
              <w:keepNext w:val="0"/>
            </w:pPr>
            <w:r>
              <w:t>Adjacent cells with this attribute equal to "FULL" are recommended to be considered as candidate cells to take over the coverage when the original cell state is about to be changed to energySaving.</w:t>
            </w:r>
          </w:p>
          <w:p w14:paraId="66AA21B4" w14:textId="77777777" w:rsidR="009E207A" w:rsidRDefault="009E207A" w:rsidP="009E207A">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27DBD3AE" w14:textId="77777777" w:rsidR="009E207A" w:rsidRDefault="009E207A" w:rsidP="009E207A">
            <w:pPr>
              <w:pStyle w:val="TAL"/>
              <w:keepNext w:val="0"/>
              <w:rPr>
                <w:lang w:eastAsia="zh-CN"/>
              </w:rPr>
            </w:pPr>
          </w:p>
          <w:p w14:paraId="37547328" w14:textId="77777777" w:rsidR="009E207A" w:rsidRDefault="009E207A" w:rsidP="009E207A">
            <w:pPr>
              <w:pStyle w:val="TAL"/>
              <w:keepNext w:val="0"/>
              <w:rPr>
                <w:lang w:eastAsia="zh-CN"/>
              </w:rPr>
            </w:pPr>
            <w:r>
              <w:t>allowedValues:</w:t>
            </w:r>
            <w:r>
              <w:rPr>
                <w:lang w:eastAsia="zh-CN"/>
              </w:rPr>
              <w:t xml:space="preserve"> NO, PARTIAL, </w:t>
            </w:r>
            <w:r>
              <w:rPr>
                <w:color w:val="000000"/>
              </w:rPr>
              <w:t>FULL</w:t>
            </w:r>
          </w:p>
          <w:p w14:paraId="3DD2A12B" w14:textId="77777777" w:rsidR="009E207A" w:rsidRDefault="009E207A" w:rsidP="009E207A">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47DCE14" w14:textId="77777777" w:rsidR="009E207A" w:rsidRDefault="009E207A" w:rsidP="009E207A">
            <w:pPr>
              <w:pStyle w:val="TAL"/>
              <w:keepNext w:val="0"/>
            </w:pPr>
            <w:r>
              <w:t>type: ENUM</w:t>
            </w:r>
          </w:p>
          <w:p w14:paraId="7957BED6" w14:textId="77777777" w:rsidR="009E207A" w:rsidRDefault="009E207A" w:rsidP="009E207A">
            <w:pPr>
              <w:pStyle w:val="TAL"/>
              <w:keepNext w:val="0"/>
            </w:pPr>
            <w:r>
              <w:t>multiplicity: 1</w:t>
            </w:r>
          </w:p>
          <w:p w14:paraId="36411553" w14:textId="77777777" w:rsidR="009E207A" w:rsidRDefault="009E207A" w:rsidP="009E207A">
            <w:pPr>
              <w:pStyle w:val="TAL"/>
              <w:keepNext w:val="0"/>
            </w:pPr>
            <w:r>
              <w:t>isOrdered: N/A</w:t>
            </w:r>
          </w:p>
          <w:p w14:paraId="79DBD51C" w14:textId="77777777" w:rsidR="009E207A" w:rsidRDefault="009E207A" w:rsidP="009E207A">
            <w:pPr>
              <w:pStyle w:val="TAL"/>
              <w:keepNext w:val="0"/>
            </w:pPr>
            <w:r>
              <w:t>isUnique: N/A</w:t>
            </w:r>
          </w:p>
          <w:p w14:paraId="018B89B6" w14:textId="77777777" w:rsidR="009E207A" w:rsidRDefault="009E207A" w:rsidP="009E207A">
            <w:pPr>
              <w:pStyle w:val="TAL"/>
              <w:keepNext w:val="0"/>
            </w:pPr>
            <w:r>
              <w:t>defaultValue: None</w:t>
            </w:r>
          </w:p>
          <w:p w14:paraId="612ECC61" w14:textId="77777777" w:rsidR="009E207A" w:rsidRDefault="009E207A" w:rsidP="009E207A">
            <w:pPr>
              <w:pStyle w:val="TAL"/>
              <w:keepNext w:val="0"/>
            </w:pPr>
            <w:r>
              <w:t xml:space="preserve">isNullable: </w:t>
            </w:r>
            <w:r>
              <w:rPr>
                <w:rFonts w:cs="Arial"/>
                <w:szCs w:val="18"/>
              </w:rPr>
              <w:t>False</w:t>
            </w:r>
          </w:p>
        </w:tc>
      </w:tr>
      <w:tr w:rsidR="009E207A" w14:paraId="33A1098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29191" w14:textId="77777777" w:rsidR="009E207A" w:rsidRDefault="009E207A" w:rsidP="009E207A">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58D7261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The attribute specifies a list of commModel which is defined as a datatype (see clause 5.3.69). It </w:t>
            </w:r>
            <w:r w:rsidRPr="00344BCC">
              <w:rPr>
                <w:rFonts w:ascii="Arial" w:hAnsi="Arial" w:cs="Arial"/>
                <w:sz w:val="18"/>
                <w:szCs w:val="18"/>
              </w:rPr>
              <w:t>can be used by NF and NF services to interact with each other in 5G Core network (see TS 23.501 [2]).</w:t>
            </w:r>
          </w:p>
          <w:p w14:paraId="50DD25F5" w14:textId="77777777" w:rsidR="009E207A" w:rsidRDefault="009E207A" w:rsidP="009E207A">
            <w:pPr>
              <w:keepLines/>
              <w:spacing w:after="0"/>
              <w:rPr>
                <w:rFonts w:ascii="Arial" w:hAnsi="Arial" w:cs="Arial"/>
                <w:sz w:val="18"/>
                <w:szCs w:val="18"/>
              </w:rPr>
            </w:pPr>
          </w:p>
          <w:p w14:paraId="4F060D88" w14:textId="77777777" w:rsidR="009E207A" w:rsidRDefault="009E207A" w:rsidP="009E207A">
            <w:pPr>
              <w:keepLines/>
              <w:spacing w:after="0"/>
              <w:rPr>
                <w:rFonts w:ascii="Arial" w:hAnsi="Arial" w:cs="Arial"/>
                <w:sz w:val="18"/>
                <w:szCs w:val="18"/>
              </w:rPr>
            </w:pPr>
          </w:p>
          <w:p w14:paraId="3641F8F7" w14:textId="77777777" w:rsidR="009E207A" w:rsidRPr="00344BCC" w:rsidRDefault="009E207A" w:rsidP="009E207A">
            <w:pPr>
              <w:pStyle w:val="TAL"/>
              <w:keepNext w:val="0"/>
              <w:rPr>
                <w:rFonts w:cs="Arial"/>
                <w:szCs w:val="18"/>
              </w:rPr>
            </w:pPr>
            <w:r>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BF8FE6A" w14:textId="77777777" w:rsidR="009E207A" w:rsidRDefault="009E207A" w:rsidP="009E207A">
            <w:pPr>
              <w:pStyle w:val="TAL"/>
              <w:keepNext w:val="0"/>
              <w:rPr>
                <w:rFonts w:cs="Arial"/>
                <w:szCs w:val="18"/>
                <w:lang w:eastAsia="zh-CN"/>
              </w:rPr>
            </w:pPr>
            <w:r>
              <w:rPr>
                <w:rFonts w:cs="Arial"/>
                <w:szCs w:val="18"/>
              </w:rPr>
              <w:t xml:space="preserve">type: </w:t>
            </w:r>
            <w:r>
              <w:rPr>
                <w:rFonts w:cs="Arial"/>
                <w:szCs w:val="18"/>
                <w:lang w:eastAsia="zh-CN"/>
              </w:rPr>
              <w:t>CommModel</w:t>
            </w:r>
          </w:p>
          <w:p w14:paraId="3A44E473" w14:textId="77777777" w:rsidR="009E207A" w:rsidRDefault="009E207A" w:rsidP="009E207A">
            <w:pPr>
              <w:pStyle w:val="TAL"/>
              <w:keepNext w:val="0"/>
              <w:rPr>
                <w:rFonts w:cs="Arial"/>
                <w:szCs w:val="18"/>
              </w:rPr>
            </w:pPr>
            <w:r>
              <w:rPr>
                <w:rFonts w:cs="Arial"/>
                <w:szCs w:val="18"/>
              </w:rPr>
              <w:t xml:space="preserve">multiplicity: </w:t>
            </w:r>
            <w:r>
              <w:rPr>
                <w:rFonts w:cs="Arial"/>
                <w:snapToGrid w:val="0"/>
                <w:szCs w:val="18"/>
              </w:rPr>
              <w:t>1..*</w:t>
            </w:r>
          </w:p>
          <w:p w14:paraId="7FFCF59A" w14:textId="77777777" w:rsidR="009E207A" w:rsidRDefault="009E207A" w:rsidP="009E207A">
            <w:pPr>
              <w:pStyle w:val="TAL"/>
              <w:keepNext w:val="0"/>
              <w:rPr>
                <w:rFonts w:cs="Arial"/>
                <w:szCs w:val="18"/>
              </w:rPr>
            </w:pPr>
            <w:r>
              <w:rPr>
                <w:rFonts w:cs="Arial"/>
                <w:szCs w:val="18"/>
              </w:rPr>
              <w:t xml:space="preserve">isOrdered: </w:t>
            </w:r>
            <w:r w:rsidRPr="00511852">
              <w:rPr>
                <w:rFonts w:cs="Arial"/>
                <w:szCs w:val="18"/>
              </w:rPr>
              <w:t>False</w:t>
            </w:r>
          </w:p>
          <w:p w14:paraId="26670F61" w14:textId="77777777" w:rsidR="009E207A" w:rsidRDefault="009E207A" w:rsidP="009E207A">
            <w:pPr>
              <w:pStyle w:val="TAL"/>
              <w:keepNext w:val="0"/>
              <w:rPr>
                <w:rFonts w:cs="Arial"/>
                <w:szCs w:val="18"/>
              </w:rPr>
            </w:pPr>
            <w:r>
              <w:rPr>
                <w:rFonts w:cs="Arial"/>
                <w:szCs w:val="18"/>
              </w:rPr>
              <w:t xml:space="preserve">isUnique: </w:t>
            </w:r>
            <w:r w:rsidRPr="00511852">
              <w:rPr>
                <w:rFonts w:cs="Arial"/>
                <w:szCs w:val="18"/>
              </w:rPr>
              <w:t>True</w:t>
            </w:r>
          </w:p>
          <w:p w14:paraId="5AC5CE95" w14:textId="77777777" w:rsidR="009E207A" w:rsidRDefault="009E207A" w:rsidP="009E207A">
            <w:pPr>
              <w:pStyle w:val="TAL"/>
              <w:keepNext w:val="0"/>
              <w:rPr>
                <w:rFonts w:cs="Arial"/>
                <w:szCs w:val="18"/>
              </w:rPr>
            </w:pPr>
            <w:r>
              <w:rPr>
                <w:rFonts w:cs="Arial"/>
                <w:szCs w:val="18"/>
              </w:rPr>
              <w:t>defaultValue: None</w:t>
            </w:r>
          </w:p>
          <w:p w14:paraId="71931BDE" w14:textId="77777777" w:rsidR="009E207A" w:rsidRDefault="009E207A" w:rsidP="009E207A">
            <w:pPr>
              <w:pStyle w:val="TAL"/>
              <w:keepNext w:val="0"/>
            </w:pPr>
            <w:r>
              <w:rPr>
                <w:rFonts w:cs="Arial"/>
                <w:szCs w:val="18"/>
              </w:rPr>
              <w:t>isNullable: False</w:t>
            </w:r>
          </w:p>
        </w:tc>
      </w:tr>
      <w:tr w:rsidR="009E207A" w14:paraId="107EC36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F6B5CA" w14:textId="77777777" w:rsidR="009E207A" w:rsidRDefault="009E207A" w:rsidP="009E207A">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6AA8DFFF" w14:textId="77777777" w:rsidR="009E207A" w:rsidRDefault="009E207A" w:rsidP="009E207A">
            <w:pPr>
              <w:keepLines/>
              <w:tabs>
                <w:tab w:val="decimal" w:pos="0"/>
              </w:tabs>
              <w:spacing w:after="0" w:line="0" w:lineRule="atLeast"/>
              <w:rPr>
                <w:rFonts w:ascii="Arial" w:hAnsi="Arial" w:cs="Arial"/>
                <w:sz w:val="18"/>
                <w:szCs w:val="18"/>
              </w:rPr>
            </w:pPr>
            <w:r>
              <w:rPr>
                <w:rFonts w:ascii="Arial" w:hAnsi="Arial" w:cs="Arial"/>
                <w:sz w:val="18"/>
                <w:szCs w:val="18"/>
              </w:rPr>
              <w:t xml:space="preserve">This parameter identiies a list of target NF services on which the same communication model is applied to. </w:t>
            </w:r>
          </w:p>
          <w:p w14:paraId="6BA61CC4" w14:textId="77777777" w:rsidR="009E207A" w:rsidRDefault="009E207A" w:rsidP="009E207A">
            <w:pPr>
              <w:keepLines/>
              <w:tabs>
                <w:tab w:val="decimal" w:pos="0"/>
              </w:tabs>
              <w:spacing w:after="0" w:line="0" w:lineRule="atLeast"/>
              <w:rPr>
                <w:rFonts w:ascii="Arial" w:hAnsi="Arial" w:cs="Arial"/>
                <w:sz w:val="18"/>
                <w:szCs w:val="18"/>
              </w:rPr>
            </w:pPr>
          </w:p>
          <w:p w14:paraId="5EAA70F4"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BC3441"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0E2D85D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37570D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B769DC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08ED10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1F6B4B2" w14:textId="77777777" w:rsidR="009E207A" w:rsidRDefault="009E207A" w:rsidP="009E207A">
            <w:pPr>
              <w:pStyle w:val="TAL"/>
              <w:keepNext w:val="0"/>
              <w:rPr>
                <w:rFonts w:cs="Arial"/>
                <w:szCs w:val="18"/>
              </w:rPr>
            </w:pPr>
            <w:r>
              <w:rPr>
                <w:rFonts w:cs="Arial"/>
                <w:szCs w:val="18"/>
              </w:rPr>
              <w:t>isNullable: False</w:t>
            </w:r>
          </w:p>
        </w:tc>
      </w:tr>
      <w:tr w:rsidR="009E207A" w14:paraId="7679EB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AAC0A" w14:textId="77777777" w:rsidR="009E207A" w:rsidRDefault="009E207A" w:rsidP="009E207A">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1C46FE3C"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6A940E46" w14:textId="77777777" w:rsidR="009E207A" w:rsidRDefault="009E207A" w:rsidP="009E207A">
            <w:pPr>
              <w:keepLines/>
              <w:tabs>
                <w:tab w:val="decimal" w:pos="0"/>
              </w:tabs>
              <w:spacing w:after="0" w:line="0" w:lineRule="atLeast"/>
              <w:rPr>
                <w:rFonts w:ascii="Arial" w:hAnsi="Arial" w:cs="Arial"/>
                <w:sz w:val="18"/>
                <w:szCs w:val="18"/>
                <w:lang w:eastAsia="zh-CN"/>
              </w:rPr>
            </w:pPr>
          </w:p>
          <w:p w14:paraId="4CF48266"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B3B5D44"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0F75EE3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A409F2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C25851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66F7D8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E2E6F8B"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1931816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47D7CF" w14:textId="77777777" w:rsidR="009E207A" w:rsidRDefault="009E207A" w:rsidP="009E207A">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652EE582" w14:textId="77777777" w:rsidR="009E207A" w:rsidRDefault="009E207A" w:rsidP="009E207A">
            <w:pPr>
              <w:keepLines/>
              <w:tabs>
                <w:tab w:val="decimal" w:pos="0"/>
              </w:tabs>
              <w:spacing w:after="0"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532786BD" w14:textId="77777777" w:rsidR="009E207A" w:rsidRDefault="009E207A" w:rsidP="009E207A">
            <w:pPr>
              <w:keepLines/>
              <w:tabs>
                <w:tab w:val="decimal" w:pos="0"/>
              </w:tabs>
              <w:spacing w:after="0" w:line="0" w:lineRule="atLeast"/>
              <w:rPr>
                <w:rFonts w:ascii="Arial" w:hAnsi="Arial" w:cs="Arial"/>
                <w:sz w:val="18"/>
                <w:szCs w:val="18"/>
              </w:rPr>
            </w:pPr>
          </w:p>
          <w:p w14:paraId="2E68EAAF" w14:textId="77777777" w:rsidR="009E207A" w:rsidRDefault="009E207A" w:rsidP="009E207A">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A00163E" w14:textId="77777777" w:rsidR="009E207A" w:rsidRDefault="009E207A" w:rsidP="009E207A">
            <w:pPr>
              <w:keepLines/>
              <w:spacing w:after="0"/>
              <w:rPr>
                <w:rFonts w:ascii="Arial" w:hAnsi="Arial" w:cs="Arial"/>
                <w:sz w:val="18"/>
                <w:szCs w:val="18"/>
              </w:rPr>
            </w:pPr>
            <w:r>
              <w:rPr>
                <w:rFonts w:ascii="Arial" w:hAnsi="Arial" w:cs="Arial"/>
                <w:sz w:val="18"/>
                <w:szCs w:val="18"/>
              </w:rPr>
              <w:t>type: DN</w:t>
            </w:r>
          </w:p>
          <w:p w14:paraId="4061F3C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8D12BE7" w14:textId="77777777" w:rsidR="009E207A" w:rsidRDefault="009E207A" w:rsidP="009E207A">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5B8DE8E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E2CB14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39A801C"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41777DB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CF321" w14:textId="77777777" w:rsidR="009E207A" w:rsidRDefault="009E207A" w:rsidP="009E207A">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0C47F5C2" w14:textId="77777777" w:rsidR="009E207A" w:rsidRDefault="009E207A" w:rsidP="009E207A">
            <w:pPr>
              <w:keepLines/>
              <w:tabs>
                <w:tab w:val="decimal" w:pos="0"/>
              </w:tabs>
              <w:spacing w:after="0"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3FABD2DE" w14:textId="77777777" w:rsidR="009E207A" w:rsidRDefault="009E207A" w:rsidP="009E207A">
            <w:pPr>
              <w:keepLines/>
              <w:tabs>
                <w:tab w:val="decimal" w:pos="0"/>
              </w:tabs>
              <w:spacing w:after="0" w:line="0" w:lineRule="atLeast"/>
              <w:rPr>
                <w:rFonts w:ascii="Arial" w:hAnsi="Arial" w:cs="Arial"/>
                <w:sz w:val="18"/>
                <w:szCs w:val="18"/>
              </w:rPr>
            </w:pPr>
          </w:p>
          <w:p w14:paraId="3DC55BC0" w14:textId="77777777" w:rsidR="009E207A" w:rsidRDefault="009E207A" w:rsidP="009E207A">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75DAB11"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F788E9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F03AB9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AD9E30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3E70EA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2293232"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17B2C1F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1F5969" w14:textId="77777777" w:rsidR="009E207A" w:rsidRDefault="009E207A" w:rsidP="009E207A">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6DB5C8E4" w14:textId="77777777" w:rsidR="009E207A" w:rsidRDefault="009E207A" w:rsidP="009E207A">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71E8B20F" w14:textId="77777777" w:rsidR="009E207A" w:rsidRDefault="009E207A" w:rsidP="009E207A">
            <w:pPr>
              <w:keepLines/>
              <w:tabs>
                <w:tab w:val="decimal" w:pos="0"/>
              </w:tabs>
              <w:spacing w:after="0"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703E48F" w14:textId="77777777" w:rsidR="009E207A" w:rsidRDefault="009E207A" w:rsidP="009E207A">
            <w:pPr>
              <w:keepLines/>
              <w:spacing w:after="0"/>
              <w:rPr>
                <w:rFonts w:ascii="Arial" w:hAnsi="Arial" w:cs="Arial"/>
                <w:sz w:val="18"/>
                <w:szCs w:val="18"/>
              </w:rPr>
            </w:pPr>
            <w:r>
              <w:rPr>
                <w:rFonts w:ascii="Arial" w:hAnsi="Arial" w:cs="Arial"/>
                <w:sz w:val="18"/>
                <w:szCs w:val="18"/>
              </w:rPr>
              <w:t>type: SupportedFunction</w:t>
            </w:r>
          </w:p>
          <w:p w14:paraId="3B64063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74F0B4E"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7E715FF6" w14:textId="77777777" w:rsidR="009E207A" w:rsidRDefault="009E207A" w:rsidP="009E207A">
            <w:pPr>
              <w:keepLines/>
              <w:spacing w:after="0"/>
              <w:rPr>
                <w:rFonts w:ascii="Arial" w:hAnsi="Arial" w:cs="Arial"/>
                <w:sz w:val="18"/>
                <w:szCs w:val="18"/>
              </w:rPr>
            </w:pPr>
            <w:r>
              <w:rPr>
                <w:rFonts w:ascii="Arial" w:hAnsi="Arial" w:cs="Arial"/>
                <w:sz w:val="18"/>
                <w:szCs w:val="18"/>
              </w:rPr>
              <w:t>isUnique: False</w:t>
            </w:r>
          </w:p>
          <w:p w14:paraId="5E7B5C2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D8AFA57"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46D4FFC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C7B27D"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6B17411F" w14:textId="77777777" w:rsidR="009E207A" w:rsidRDefault="009E207A" w:rsidP="009E207A">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762A28B0" w14:textId="77777777" w:rsidR="009E207A" w:rsidRDefault="009E207A" w:rsidP="009E207A">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4A67CD77"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B422CD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4C003F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563C60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FB020E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2EC1B02"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1D49891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47BC2"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4DECA9DA" w14:textId="77777777" w:rsidR="009E207A" w:rsidRDefault="009E207A" w:rsidP="009E207A">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0B3CEB16"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B136B2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301BD68"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4CC389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9A4C65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15AA3C4"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309F30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C3C7A"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3B48CBFE" w14:textId="77777777" w:rsidR="009E207A" w:rsidRPr="00344BCC" w:rsidRDefault="009E207A" w:rsidP="009E207A">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2C6A789"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A1631EC"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0860E0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1D47CC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FC3C98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516A405" w14:textId="77777777" w:rsidR="009E207A" w:rsidRDefault="009E207A" w:rsidP="009E207A">
            <w:pPr>
              <w:keepLines/>
              <w:spacing w:after="0"/>
              <w:rPr>
                <w:rFonts w:ascii="Arial" w:hAnsi="Arial" w:cs="Arial"/>
                <w:sz w:val="18"/>
                <w:szCs w:val="18"/>
              </w:rPr>
            </w:pPr>
            <w:r w:rsidRPr="00344BCC">
              <w:rPr>
                <w:rFonts w:ascii="Arial" w:hAnsi="Arial" w:cs="Arial"/>
                <w:sz w:val="18"/>
                <w:szCs w:val="18"/>
              </w:rPr>
              <w:t>isNullable: False</w:t>
            </w:r>
          </w:p>
        </w:tc>
      </w:tr>
      <w:tr w:rsidR="009E207A" w14:paraId="619D3A5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09134E"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05367E11"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68F06C7" w14:textId="77777777" w:rsidR="009E207A" w:rsidRDefault="009E207A" w:rsidP="009E207A">
            <w:pPr>
              <w:keepLines/>
              <w:tabs>
                <w:tab w:val="decimal" w:pos="0"/>
              </w:tabs>
              <w:spacing w:after="0" w:line="0" w:lineRule="atLeast"/>
              <w:rPr>
                <w:rFonts w:ascii="Arial" w:hAnsi="Arial" w:cs="Arial"/>
                <w:sz w:val="18"/>
                <w:szCs w:val="18"/>
                <w:lang w:eastAsia="zh-CN"/>
              </w:rPr>
            </w:pPr>
          </w:p>
          <w:p w14:paraId="0803C767"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14057C5C" w14:textId="77777777" w:rsidR="009E207A" w:rsidRDefault="009E207A" w:rsidP="009E207A">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18082E8"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A2ABB93"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46AC035"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E5C87DF" w14:textId="77777777" w:rsidR="009E207A" w:rsidRDefault="009E207A" w:rsidP="009E207A">
            <w:pPr>
              <w:keepLines/>
              <w:spacing w:after="0"/>
              <w:rPr>
                <w:rFonts w:ascii="Arial" w:hAnsi="Arial" w:cs="Arial"/>
                <w:sz w:val="18"/>
                <w:szCs w:val="18"/>
              </w:rPr>
            </w:pPr>
            <w:r>
              <w:rPr>
                <w:rFonts w:ascii="Arial" w:hAnsi="Arial" w:cs="Arial"/>
                <w:sz w:val="18"/>
                <w:szCs w:val="18"/>
              </w:rPr>
              <w:t>isUnique: False</w:t>
            </w:r>
          </w:p>
          <w:p w14:paraId="4ED54EF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842B16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2A8D4C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4586C"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58511D3F"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3ADBD6F3" w14:textId="77777777" w:rsidR="009E207A" w:rsidRDefault="009E207A" w:rsidP="009E207A">
            <w:pPr>
              <w:keepLines/>
              <w:tabs>
                <w:tab w:val="decimal" w:pos="0"/>
              </w:tabs>
              <w:spacing w:after="0" w:line="0" w:lineRule="atLeast"/>
              <w:rPr>
                <w:rFonts w:ascii="Arial" w:hAnsi="Arial" w:cs="Arial"/>
                <w:sz w:val="18"/>
                <w:szCs w:val="18"/>
                <w:lang w:eastAsia="zh-CN"/>
              </w:rPr>
            </w:pPr>
          </w:p>
          <w:p w14:paraId="1ED1F2AF"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57E535"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020126F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1402C7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5F7AD0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9B69CF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DAF8C5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53E0F6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F6CB74"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73E7E4B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223E8745" w14:textId="77777777" w:rsidR="009E207A" w:rsidRDefault="009E207A" w:rsidP="009E207A">
            <w:pPr>
              <w:keepLines/>
              <w:tabs>
                <w:tab w:val="decimal" w:pos="0"/>
              </w:tabs>
              <w:spacing w:after="0" w:line="0" w:lineRule="atLeast"/>
              <w:rPr>
                <w:rFonts w:ascii="Arial" w:hAnsi="Arial" w:cs="Arial"/>
                <w:sz w:val="18"/>
                <w:szCs w:val="18"/>
                <w:lang w:eastAsia="zh-CN"/>
              </w:rPr>
            </w:pPr>
          </w:p>
          <w:p w14:paraId="53D8286C"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2693A694"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096A527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EEA326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99CD32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05DD71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B1239B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B4A8F2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2CDE5"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001A95A"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1ACAAF66" w14:textId="77777777" w:rsidR="009E207A" w:rsidRDefault="009E207A" w:rsidP="009E207A">
            <w:pPr>
              <w:keepLines/>
              <w:tabs>
                <w:tab w:val="decimal" w:pos="0"/>
              </w:tabs>
              <w:spacing w:after="0" w:line="0" w:lineRule="atLeast"/>
              <w:rPr>
                <w:rFonts w:ascii="Arial" w:hAnsi="Arial" w:cs="Arial"/>
                <w:sz w:val="18"/>
                <w:szCs w:val="18"/>
                <w:lang w:eastAsia="zh-CN"/>
              </w:rPr>
            </w:pPr>
          </w:p>
          <w:p w14:paraId="6CB79D64"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1DEE27"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26462C81"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D261EA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A7241E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C565FE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8A9205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F9C4B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61E9EA"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1557727A"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56CF7C33" w14:textId="77777777" w:rsidR="009E207A" w:rsidRDefault="009E207A" w:rsidP="009E207A">
            <w:pPr>
              <w:keepLines/>
              <w:tabs>
                <w:tab w:val="decimal" w:pos="0"/>
              </w:tabs>
              <w:spacing w:after="0" w:line="0" w:lineRule="atLeast"/>
              <w:rPr>
                <w:rFonts w:ascii="Arial" w:hAnsi="Arial" w:cs="Arial"/>
                <w:sz w:val="18"/>
                <w:szCs w:val="18"/>
                <w:lang w:eastAsia="zh-CN"/>
              </w:rPr>
            </w:pPr>
          </w:p>
          <w:p w14:paraId="70DC8E1C"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44C35A" w14:textId="77777777" w:rsidR="009E207A" w:rsidRDefault="009E207A" w:rsidP="009E207A">
            <w:pPr>
              <w:keepLines/>
              <w:spacing w:after="0"/>
              <w:rPr>
                <w:rFonts w:ascii="Arial" w:hAnsi="Arial"/>
                <w:sz w:val="18"/>
                <w:szCs w:val="18"/>
              </w:rPr>
            </w:pPr>
            <w:r>
              <w:rPr>
                <w:rFonts w:ascii="Arial" w:hAnsi="Arial"/>
                <w:sz w:val="18"/>
                <w:szCs w:val="18"/>
              </w:rPr>
              <w:t xml:space="preserve">Type: PLMNId </w:t>
            </w:r>
          </w:p>
          <w:p w14:paraId="61074536" w14:textId="77777777" w:rsidR="009E207A" w:rsidRDefault="009E207A" w:rsidP="009E207A">
            <w:pPr>
              <w:keepLines/>
              <w:spacing w:after="0"/>
              <w:rPr>
                <w:rFonts w:ascii="Arial" w:hAnsi="Arial"/>
                <w:sz w:val="18"/>
                <w:szCs w:val="18"/>
                <w:lang w:eastAsia="zh-CN"/>
              </w:rPr>
            </w:pPr>
            <w:r>
              <w:rPr>
                <w:rFonts w:ascii="Arial" w:hAnsi="Arial"/>
                <w:sz w:val="18"/>
                <w:szCs w:val="18"/>
              </w:rPr>
              <w:t>multiplicity: 1</w:t>
            </w:r>
          </w:p>
          <w:p w14:paraId="6EF70992" w14:textId="77777777" w:rsidR="009E207A" w:rsidRDefault="009E207A" w:rsidP="009E207A">
            <w:pPr>
              <w:keepLines/>
              <w:spacing w:after="0"/>
              <w:rPr>
                <w:rFonts w:ascii="Arial" w:hAnsi="Arial"/>
                <w:sz w:val="18"/>
                <w:szCs w:val="18"/>
              </w:rPr>
            </w:pPr>
            <w:r>
              <w:rPr>
                <w:rFonts w:ascii="Arial" w:hAnsi="Arial"/>
                <w:sz w:val="18"/>
                <w:szCs w:val="18"/>
              </w:rPr>
              <w:t>isOrdered: N/A</w:t>
            </w:r>
          </w:p>
          <w:p w14:paraId="163727E5" w14:textId="77777777" w:rsidR="009E207A" w:rsidRDefault="009E207A" w:rsidP="009E207A">
            <w:pPr>
              <w:keepLines/>
              <w:spacing w:after="0"/>
              <w:rPr>
                <w:rFonts w:ascii="Arial" w:hAnsi="Arial"/>
                <w:sz w:val="18"/>
                <w:szCs w:val="18"/>
              </w:rPr>
            </w:pPr>
            <w:r>
              <w:rPr>
                <w:rFonts w:ascii="Arial" w:hAnsi="Arial"/>
                <w:sz w:val="18"/>
                <w:szCs w:val="18"/>
              </w:rPr>
              <w:t>isUnique: N/A</w:t>
            </w:r>
          </w:p>
          <w:p w14:paraId="5D02276C" w14:textId="77777777" w:rsidR="009E207A" w:rsidRDefault="009E207A" w:rsidP="009E207A">
            <w:pPr>
              <w:keepLines/>
              <w:spacing w:after="0"/>
              <w:rPr>
                <w:rFonts w:ascii="Arial" w:hAnsi="Arial"/>
                <w:sz w:val="18"/>
                <w:szCs w:val="18"/>
              </w:rPr>
            </w:pPr>
            <w:r>
              <w:rPr>
                <w:rFonts w:ascii="Arial" w:hAnsi="Arial"/>
                <w:sz w:val="18"/>
                <w:szCs w:val="18"/>
              </w:rPr>
              <w:t>defaultValue: None</w:t>
            </w:r>
          </w:p>
          <w:p w14:paraId="36AF5305" w14:textId="77777777" w:rsidR="009E207A" w:rsidRDefault="009E207A" w:rsidP="009E207A">
            <w:pPr>
              <w:pStyle w:val="TAL"/>
              <w:keepNext w:val="0"/>
              <w:rPr>
                <w:szCs w:val="18"/>
              </w:rPr>
            </w:pPr>
            <w:r>
              <w:rPr>
                <w:szCs w:val="18"/>
              </w:rPr>
              <w:t>isNullable: False</w:t>
            </w:r>
          </w:p>
          <w:p w14:paraId="7F10B929" w14:textId="77777777" w:rsidR="009E207A" w:rsidRDefault="009E207A" w:rsidP="009E207A">
            <w:pPr>
              <w:keepLines/>
              <w:spacing w:after="0"/>
              <w:rPr>
                <w:rFonts w:ascii="Arial" w:hAnsi="Arial" w:cs="Arial"/>
                <w:sz w:val="18"/>
                <w:szCs w:val="18"/>
              </w:rPr>
            </w:pPr>
          </w:p>
        </w:tc>
      </w:tr>
      <w:tr w:rsidR="009E207A" w14:paraId="702C97F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0E7BDD"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48B2AA5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093DE2BD" w14:textId="77777777" w:rsidR="009E207A" w:rsidRDefault="009E207A" w:rsidP="009E207A">
            <w:pPr>
              <w:keepLines/>
              <w:tabs>
                <w:tab w:val="decimal" w:pos="0"/>
              </w:tabs>
              <w:spacing w:after="0" w:line="0" w:lineRule="atLeast"/>
              <w:rPr>
                <w:rFonts w:ascii="Arial" w:hAnsi="Arial" w:cs="Arial"/>
                <w:sz w:val="18"/>
                <w:szCs w:val="18"/>
                <w:lang w:eastAsia="zh-CN"/>
              </w:rPr>
            </w:pPr>
          </w:p>
          <w:p w14:paraId="26302E4D"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6CF7F2"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C70CCB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E696A9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6D2BA11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DCFAE9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369E2BF" w14:textId="77777777" w:rsidR="009E207A" w:rsidRDefault="009E207A" w:rsidP="009E207A">
            <w:pPr>
              <w:keepLines/>
              <w:spacing w:after="0"/>
              <w:rPr>
                <w:rFonts w:ascii="Arial" w:hAnsi="Arial"/>
                <w:sz w:val="18"/>
                <w:szCs w:val="18"/>
              </w:rPr>
            </w:pPr>
            <w:r>
              <w:rPr>
                <w:rFonts w:ascii="Arial" w:hAnsi="Arial" w:cs="Arial"/>
                <w:sz w:val="18"/>
                <w:szCs w:val="18"/>
              </w:rPr>
              <w:t>isNullable: False</w:t>
            </w:r>
          </w:p>
        </w:tc>
      </w:tr>
      <w:tr w:rsidR="009E207A" w14:paraId="121E162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CE0197"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6F20069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3AAA0874" w14:textId="77777777" w:rsidR="009E207A" w:rsidRDefault="009E207A" w:rsidP="009E207A">
            <w:pPr>
              <w:keepLines/>
              <w:tabs>
                <w:tab w:val="decimal" w:pos="0"/>
              </w:tabs>
              <w:spacing w:after="0" w:line="0" w:lineRule="atLeast"/>
              <w:rPr>
                <w:rFonts w:ascii="Arial" w:hAnsi="Arial" w:cs="Arial"/>
                <w:sz w:val="18"/>
                <w:szCs w:val="18"/>
                <w:lang w:eastAsia="zh-CN"/>
              </w:rPr>
            </w:pPr>
          </w:p>
          <w:p w14:paraId="28132122"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EAEAC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4F3D641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1361FC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46EBF1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7A4762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B554AA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99BFA2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3B6A6"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6BC2BCCB"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28D1A452" w14:textId="77777777" w:rsidR="009E207A" w:rsidRDefault="009E207A" w:rsidP="009E207A">
            <w:pPr>
              <w:keepLines/>
              <w:tabs>
                <w:tab w:val="decimal" w:pos="0"/>
              </w:tabs>
              <w:spacing w:after="0" w:line="0" w:lineRule="atLeast"/>
              <w:rPr>
                <w:rFonts w:ascii="Arial" w:hAnsi="Arial" w:cs="Arial"/>
                <w:sz w:val="18"/>
                <w:szCs w:val="18"/>
                <w:lang w:eastAsia="zh-CN"/>
              </w:rPr>
            </w:pPr>
          </w:p>
          <w:p w14:paraId="0D9998E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8BE22F"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971001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F1E269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2BC12D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42C096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87207A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A60679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80FB7"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1EDFDB1D"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0CE5B64A" w14:textId="77777777" w:rsidR="009E207A" w:rsidRDefault="009E207A" w:rsidP="009E207A">
            <w:pPr>
              <w:keepLines/>
              <w:tabs>
                <w:tab w:val="decimal" w:pos="0"/>
              </w:tabs>
              <w:spacing w:after="0" w:line="0" w:lineRule="atLeast"/>
              <w:rPr>
                <w:rFonts w:ascii="Arial" w:hAnsi="Arial" w:cs="Arial"/>
                <w:sz w:val="18"/>
                <w:szCs w:val="18"/>
                <w:lang w:eastAsia="zh-CN"/>
              </w:rPr>
            </w:pPr>
          </w:p>
          <w:p w14:paraId="638EE4AF"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E8096D"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FBEA47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FB84B7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7C33CCB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A41D3C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A65B1B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642C6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2F415"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080A9682"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193CBAA4" w14:textId="77777777" w:rsidR="009E207A" w:rsidRDefault="009E207A" w:rsidP="009E207A">
            <w:pPr>
              <w:keepLines/>
              <w:tabs>
                <w:tab w:val="decimal" w:pos="0"/>
              </w:tabs>
              <w:spacing w:after="0" w:line="0" w:lineRule="atLeast"/>
              <w:rPr>
                <w:rFonts w:ascii="Arial" w:hAnsi="Arial" w:cs="Arial"/>
                <w:sz w:val="18"/>
                <w:szCs w:val="18"/>
                <w:lang w:eastAsia="zh-CN"/>
              </w:rPr>
            </w:pPr>
          </w:p>
          <w:p w14:paraId="49D0EF02"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F6DF9D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91780D4"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5B6346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A0663F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236965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332285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622180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B08B3" w14:textId="30728FA2" w:rsidR="009E207A" w:rsidRDefault="009E207A" w:rsidP="009E207A">
            <w:pPr>
              <w:pStyle w:val="TAL"/>
              <w:keepNext w:val="0"/>
              <w:rPr>
                <w:rFonts w:ascii="Courier New" w:hAnsi="Courier New" w:cs="Courier New"/>
                <w:lang w:eastAsia="zh-CN"/>
              </w:rPr>
            </w:pPr>
            <w:del w:id="85" w:author="EU120" w:date="2024-11-08T09:49:00Z">
              <w:r w:rsidDel="000C14C6">
                <w:rPr>
                  <w:rFonts w:ascii="Courier New" w:hAnsi="Courier New" w:cs="Courier New"/>
                  <w:lang w:eastAsia="zh-CN"/>
                </w:rPr>
                <w:delText>F</w:delText>
              </w:r>
            </w:del>
            <w:ins w:id="86" w:author="EU120" w:date="2024-11-08T09:49:00Z">
              <w:r>
                <w:rPr>
                  <w:rFonts w:ascii="Courier New" w:hAnsi="Courier New" w:cs="Courier New"/>
                  <w:lang w:eastAsia="zh-CN"/>
                </w:rPr>
                <w:t>f</w:t>
              </w:r>
            </w:ins>
            <w:r>
              <w:rPr>
                <w:rFonts w:ascii="Courier New" w:hAnsi="Courier New" w:cs="Courier New"/>
                <w:lang w:eastAsia="zh-CN"/>
              </w:rPr>
              <w:t>iveQiDscpMappingList</w:t>
            </w:r>
          </w:p>
        </w:tc>
        <w:tc>
          <w:tcPr>
            <w:tcW w:w="4395" w:type="dxa"/>
            <w:tcBorders>
              <w:top w:val="single" w:sz="4" w:space="0" w:color="auto"/>
              <w:left w:val="single" w:sz="4" w:space="0" w:color="auto"/>
              <w:bottom w:val="single" w:sz="4" w:space="0" w:color="auto"/>
              <w:right w:val="single" w:sz="4" w:space="0" w:color="auto"/>
            </w:tcBorders>
          </w:tcPr>
          <w:p w14:paraId="7A197851" w14:textId="77777777" w:rsidR="009E207A" w:rsidRDefault="009E207A" w:rsidP="009E207A">
            <w:pPr>
              <w:pStyle w:val="a"/>
              <w:keepLines/>
              <w:widowControl/>
              <w:rPr>
                <w:sz w:val="18"/>
                <w:szCs w:val="20"/>
                <w:lang w:eastAsia="en-US"/>
              </w:rPr>
            </w:pPr>
            <w:r>
              <w:rPr>
                <w:sz w:val="18"/>
                <w:szCs w:val="20"/>
                <w:lang w:eastAsia="en-US"/>
              </w:rPr>
              <w:t>It provides the list of mapping between 5QIs and DSCP.</w:t>
            </w:r>
          </w:p>
          <w:p w14:paraId="3E29AB98" w14:textId="77777777" w:rsidR="009E207A" w:rsidRDefault="009E207A" w:rsidP="009E207A">
            <w:pPr>
              <w:keepLines/>
              <w:tabs>
                <w:tab w:val="decimal" w:pos="0"/>
              </w:tabs>
              <w:spacing w:after="0" w:line="0" w:lineRule="atLeast"/>
              <w:rPr>
                <w:rFonts w:ascii="Arial" w:hAnsi="Arial" w:cs="Arial"/>
                <w:sz w:val="18"/>
                <w:szCs w:val="18"/>
                <w:lang w:eastAsia="zh-CN"/>
              </w:rPr>
            </w:pPr>
          </w:p>
          <w:p w14:paraId="5FA8BCE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64168D" w14:textId="77777777" w:rsidR="009E207A" w:rsidRDefault="009E207A" w:rsidP="009E207A">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05C20C3F" w14:textId="77777777" w:rsidR="009E207A" w:rsidRDefault="009E207A" w:rsidP="009E207A">
            <w:pPr>
              <w:keepLines/>
              <w:spacing w:after="0"/>
              <w:rPr>
                <w:rFonts w:ascii="Arial" w:hAnsi="Arial"/>
                <w:sz w:val="18"/>
              </w:rPr>
            </w:pPr>
            <w:r>
              <w:rPr>
                <w:rFonts w:ascii="Arial" w:hAnsi="Arial"/>
                <w:sz w:val="18"/>
              </w:rPr>
              <w:t>multiplicity: *</w:t>
            </w:r>
          </w:p>
          <w:p w14:paraId="005C8B62" w14:textId="77777777" w:rsidR="009E207A" w:rsidRDefault="009E207A" w:rsidP="009E207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795BCE71" w14:textId="77777777" w:rsidR="009E207A" w:rsidRDefault="009E207A" w:rsidP="009E207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520BCCD2" w14:textId="77777777" w:rsidR="009E207A" w:rsidRDefault="009E207A" w:rsidP="009E207A">
            <w:pPr>
              <w:keepLines/>
              <w:spacing w:after="0"/>
              <w:rPr>
                <w:rFonts w:ascii="Arial" w:hAnsi="Arial"/>
                <w:sz w:val="18"/>
              </w:rPr>
            </w:pPr>
            <w:r>
              <w:rPr>
                <w:rFonts w:ascii="Arial" w:hAnsi="Arial"/>
                <w:sz w:val="18"/>
              </w:rPr>
              <w:t>defaultValue: None</w:t>
            </w:r>
          </w:p>
          <w:p w14:paraId="29BD819C" w14:textId="77777777" w:rsidR="009E207A" w:rsidRDefault="009E207A" w:rsidP="009E207A">
            <w:pPr>
              <w:keepLines/>
              <w:spacing w:after="0"/>
              <w:rPr>
                <w:rFonts w:ascii="Arial" w:hAnsi="Arial" w:cs="Arial"/>
                <w:sz w:val="18"/>
                <w:szCs w:val="18"/>
              </w:rPr>
            </w:pPr>
            <w:r>
              <w:rPr>
                <w:rFonts w:ascii="Arial" w:hAnsi="Arial"/>
                <w:sz w:val="18"/>
              </w:rPr>
              <w:t>isNullable: False</w:t>
            </w:r>
          </w:p>
        </w:tc>
      </w:tr>
      <w:tr w:rsidR="009E207A" w14:paraId="3DD3BB8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00ED5B" w14:textId="77777777" w:rsidR="009E207A" w:rsidRDefault="009E207A" w:rsidP="009E207A">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4F9E9EF7"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13453A95" w14:textId="77777777" w:rsidR="009E207A" w:rsidRDefault="009E207A" w:rsidP="009E207A">
            <w:pPr>
              <w:keepLines/>
              <w:tabs>
                <w:tab w:val="decimal" w:pos="0"/>
              </w:tabs>
              <w:spacing w:after="0" w:line="0" w:lineRule="atLeast"/>
              <w:rPr>
                <w:rFonts w:ascii="Arial" w:hAnsi="Arial" w:cs="Arial"/>
                <w:sz w:val="18"/>
                <w:szCs w:val="18"/>
                <w:lang w:eastAsia="zh-CN"/>
              </w:rPr>
            </w:pPr>
          </w:p>
          <w:p w14:paraId="61E5193A" w14:textId="77777777" w:rsidR="009E207A" w:rsidRDefault="009E207A" w:rsidP="009E207A">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D05C1A1"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50E2051E"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09EB429E"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1675E6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59D2EF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A1FB79C" w14:textId="77777777" w:rsidR="009E207A" w:rsidRDefault="009E207A" w:rsidP="009E207A">
            <w:pPr>
              <w:keepLines/>
              <w:spacing w:after="0"/>
              <w:rPr>
                <w:rFonts w:ascii="Arial" w:hAnsi="Arial"/>
                <w:sz w:val="18"/>
              </w:rPr>
            </w:pPr>
            <w:r>
              <w:rPr>
                <w:rFonts w:ascii="Arial" w:hAnsi="Arial" w:cs="Arial"/>
                <w:sz w:val="18"/>
                <w:szCs w:val="18"/>
              </w:rPr>
              <w:t>isNullable: False</w:t>
            </w:r>
          </w:p>
        </w:tc>
      </w:tr>
      <w:tr w:rsidR="009E207A" w14:paraId="6EE4E77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D29E9" w14:textId="77777777" w:rsidR="009E207A" w:rsidRDefault="009E207A" w:rsidP="009E207A">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1FCDDEFC" w14:textId="77777777" w:rsidR="009E207A" w:rsidRDefault="009E207A" w:rsidP="009E207A">
            <w:pPr>
              <w:pStyle w:val="a"/>
              <w:keepLines/>
              <w:widowControl/>
              <w:rPr>
                <w:rFonts w:cs="Arial"/>
                <w:sz w:val="18"/>
                <w:szCs w:val="18"/>
              </w:rPr>
            </w:pPr>
            <w:r>
              <w:rPr>
                <w:rFonts w:cs="Arial"/>
                <w:sz w:val="18"/>
                <w:szCs w:val="18"/>
              </w:rPr>
              <w:t>It indicates a DSCP.</w:t>
            </w:r>
          </w:p>
          <w:p w14:paraId="37F02F75" w14:textId="77777777" w:rsidR="009E207A" w:rsidRDefault="009E207A" w:rsidP="009E207A">
            <w:pPr>
              <w:pStyle w:val="a"/>
              <w:keepLines/>
              <w:widowControl/>
              <w:rPr>
                <w:rFonts w:cs="Arial"/>
                <w:sz w:val="18"/>
                <w:szCs w:val="18"/>
              </w:rPr>
            </w:pPr>
          </w:p>
          <w:p w14:paraId="1459610A"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43EC85B0"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63D18E9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9585F5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E4F868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5BE963D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3A793F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775D2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908D8E" w14:textId="77777777" w:rsidR="009E207A" w:rsidRDefault="009E207A" w:rsidP="009E207A">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6A936BCE" w14:textId="77777777" w:rsidR="009E207A" w:rsidRDefault="009E207A" w:rsidP="009E207A">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349BBB44" w14:textId="77777777" w:rsidR="009E207A" w:rsidRDefault="009E207A" w:rsidP="009E207A">
            <w:pPr>
              <w:keepLines/>
              <w:spacing w:after="0"/>
              <w:rPr>
                <w:rFonts w:ascii="Arial" w:hAnsi="Arial" w:cs="Arial"/>
                <w:sz w:val="18"/>
                <w:szCs w:val="18"/>
              </w:rPr>
            </w:pPr>
          </w:p>
          <w:p w14:paraId="556BFC1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AB2D6C6" w14:textId="77777777" w:rsidR="009E207A" w:rsidRDefault="009E207A" w:rsidP="009E207A">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9E62A4B" w14:textId="77777777" w:rsidR="009E207A" w:rsidRDefault="009E207A" w:rsidP="009E207A">
            <w:pPr>
              <w:pStyle w:val="TAL"/>
              <w:keepNext w:val="0"/>
            </w:pPr>
            <w:r>
              <w:t>type: DN</w:t>
            </w:r>
          </w:p>
          <w:p w14:paraId="7DF15A35" w14:textId="77777777" w:rsidR="009E207A" w:rsidRDefault="009E207A" w:rsidP="009E207A">
            <w:pPr>
              <w:pStyle w:val="TAL"/>
              <w:keepNext w:val="0"/>
            </w:pPr>
            <w:r>
              <w:t>multiplicity: 0..1</w:t>
            </w:r>
          </w:p>
          <w:p w14:paraId="2F1E90BA" w14:textId="77777777" w:rsidR="009E207A" w:rsidRDefault="009E207A" w:rsidP="009E207A">
            <w:pPr>
              <w:pStyle w:val="TAL"/>
              <w:keepNext w:val="0"/>
            </w:pPr>
            <w:r>
              <w:t>isOrdered: False</w:t>
            </w:r>
          </w:p>
          <w:p w14:paraId="42A2F195" w14:textId="77777777" w:rsidR="009E207A" w:rsidRDefault="009E207A" w:rsidP="009E207A">
            <w:pPr>
              <w:pStyle w:val="TAL"/>
              <w:keepNext w:val="0"/>
            </w:pPr>
            <w:r>
              <w:t>isUnique: True</w:t>
            </w:r>
          </w:p>
          <w:p w14:paraId="001ABBF2" w14:textId="77777777" w:rsidR="009E207A" w:rsidRDefault="009E207A" w:rsidP="009E207A">
            <w:pPr>
              <w:pStyle w:val="TAL"/>
              <w:keepNext w:val="0"/>
            </w:pPr>
            <w:r>
              <w:t>defaultValue: None</w:t>
            </w:r>
          </w:p>
          <w:p w14:paraId="1CA8EC16" w14:textId="77777777" w:rsidR="009E207A" w:rsidRDefault="009E207A" w:rsidP="009E207A">
            <w:pPr>
              <w:keepLines/>
              <w:spacing w:after="0"/>
              <w:rPr>
                <w:rFonts w:ascii="Arial" w:hAnsi="Arial" w:cs="Arial"/>
                <w:sz w:val="18"/>
                <w:szCs w:val="18"/>
              </w:rPr>
            </w:pPr>
            <w:r>
              <w:t xml:space="preserve">isNullable: </w:t>
            </w:r>
            <w:r w:rsidRPr="0021260C">
              <w:t>False</w:t>
            </w:r>
          </w:p>
        </w:tc>
      </w:tr>
      <w:tr w:rsidR="009E207A" w14:paraId="288358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0CC378" w14:textId="77777777" w:rsidR="009E207A" w:rsidRDefault="009E207A" w:rsidP="009E207A">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6AB39221" w14:textId="77777777" w:rsidR="009E207A" w:rsidRDefault="009E207A" w:rsidP="009E207A">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05F9FD65" w14:textId="77777777" w:rsidR="009E207A" w:rsidRDefault="009E207A" w:rsidP="009E207A">
            <w:pPr>
              <w:keepLines/>
              <w:spacing w:after="0"/>
              <w:rPr>
                <w:rFonts w:ascii="Arial" w:hAnsi="Arial" w:cs="Arial"/>
                <w:sz w:val="18"/>
                <w:szCs w:val="18"/>
              </w:rPr>
            </w:pPr>
          </w:p>
          <w:p w14:paraId="627AB36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8415A9A" w14:textId="77777777" w:rsidR="009E207A" w:rsidRDefault="009E207A" w:rsidP="009E207A">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1E3D73CE" w14:textId="77777777" w:rsidR="009E207A" w:rsidRDefault="009E207A" w:rsidP="009E207A">
            <w:pPr>
              <w:pStyle w:val="TAL"/>
              <w:keepNext w:val="0"/>
            </w:pPr>
            <w:r>
              <w:t>type: DN</w:t>
            </w:r>
          </w:p>
          <w:p w14:paraId="36905F9B" w14:textId="77777777" w:rsidR="009E207A" w:rsidRDefault="009E207A" w:rsidP="009E207A">
            <w:pPr>
              <w:pStyle w:val="TAL"/>
              <w:keepNext w:val="0"/>
            </w:pPr>
            <w:r>
              <w:t>multiplicity: 0..1</w:t>
            </w:r>
          </w:p>
          <w:p w14:paraId="5BB098DF" w14:textId="77777777" w:rsidR="009E207A" w:rsidRDefault="009E207A" w:rsidP="009E207A">
            <w:pPr>
              <w:pStyle w:val="TAL"/>
              <w:keepNext w:val="0"/>
            </w:pPr>
            <w:r>
              <w:t>isOrdered: False</w:t>
            </w:r>
          </w:p>
          <w:p w14:paraId="20E57B81" w14:textId="77777777" w:rsidR="009E207A" w:rsidRDefault="009E207A" w:rsidP="009E207A">
            <w:pPr>
              <w:pStyle w:val="TAL"/>
              <w:keepNext w:val="0"/>
            </w:pPr>
            <w:r>
              <w:t>isUnique: True</w:t>
            </w:r>
          </w:p>
          <w:p w14:paraId="1EBFCB33" w14:textId="77777777" w:rsidR="009E207A" w:rsidRDefault="009E207A" w:rsidP="009E207A">
            <w:pPr>
              <w:pStyle w:val="TAL"/>
              <w:keepNext w:val="0"/>
            </w:pPr>
            <w:r>
              <w:t>defaultValue: None</w:t>
            </w:r>
          </w:p>
          <w:p w14:paraId="3EE31402" w14:textId="77777777" w:rsidR="009E207A" w:rsidRDefault="009E207A" w:rsidP="009E207A">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9E207A" w14:paraId="45F96D7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DBCE08" w14:textId="77777777" w:rsidR="009E207A" w:rsidRDefault="009E207A" w:rsidP="009E207A">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787BEE82"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4579D6C1" w14:textId="77777777" w:rsidR="009E207A" w:rsidRDefault="009E207A" w:rsidP="009E207A">
            <w:pPr>
              <w:keepLines/>
              <w:tabs>
                <w:tab w:val="decimal" w:pos="0"/>
              </w:tabs>
              <w:spacing w:after="0" w:line="0" w:lineRule="atLeast"/>
              <w:rPr>
                <w:rFonts w:ascii="Arial" w:hAnsi="Arial" w:cs="Arial"/>
                <w:sz w:val="18"/>
                <w:szCs w:val="18"/>
                <w:lang w:eastAsia="zh-CN"/>
              </w:rPr>
            </w:pPr>
          </w:p>
          <w:p w14:paraId="6E3088BF" w14:textId="77777777" w:rsidR="009E207A" w:rsidRDefault="009E207A" w:rsidP="009E207A">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6FAF109"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3FDC49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96C3C1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849E072"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534680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688B7A2" w14:textId="77777777" w:rsidR="009E207A" w:rsidRDefault="009E207A" w:rsidP="009E207A">
            <w:pPr>
              <w:pStyle w:val="TAL"/>
              <w:keepNext w:val="0"/>
            </w:pPr>
            <w:r>
              <w:rPr>
                <w:rFonts w:cs="Arial"/>
                <w:szCs w:val="18"/>
              </w:rPr>
              <w:t>isNullable: False</w:t>
            </w:r>
          </w:p>
        </w:tc>
      </w:tr>
      <w:tr w:rsidR="009E207A" w14:paraId="7E702A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E916C5" w14:textId="77777777" w:rsidR="009E207A" w:rsidRDefault="009E207A" w:rsidP="009E207A">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651B414E" w14:textId="77777777" w:rsidR="009E207A" w:rsidRDefault="009E207A" w:rsidP="009E207A">
            <w:pPr>
              <w:pStyle w:val="a"/>
              <w:keepLines/>
              <w:widowControl/>
              <w:rPr>
                <w:rFonts w:cs="Arial"/>
                <w:sz w:val="18"/>
                <w:szCs w:val="18"/>
              </w:rPr>
            </w:pPr>
            <w:r>
              <w:rPr>
                <w:rFonts w:cs="Arial"/>
                <w:sz w:val="18"/>
                <w:szCs w:val="18"/>
              </w:rPr>
              <w:t>It indicates the Resource Type of a 5QI, as specified in TS 23.501 [2].</w:t>
            </w:r>
          </w:p>
          <w:p w14:paraId="61A540F3" w14:textId="77777777" w:rsidR="009E207A" w:rsidRDefault="009E207A" w:rsidP="009E207A">
            <w:pPr>
              <w:pStyle w:val="a"/>
              <w:keepLines/>
              <w:widowControl/>
              <w:rPr>
                <w:rFonts w:cs="Arial"/>
                <w:sz w:val="18"/>
                <w:szCs w:val="18"/>
              </w:rPr>
            </w:pPr>
          </w:p>
          <w:p w14:paraId="1BB98E8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389DD298"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19A4ED3C"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72DCC5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3062D7B" w14:textId="77777777" w:rsidR="009E207A" w:rsidRDefault="009E207A" w:rsidP="009E207A">
            <w:pPr>
              <w:keepLines/>
              <w:spacing w:after="0"/>
              <w:rPr>
                <w:rFonts w:ascii="Arial" w:hAnsi="Arial" w:cs="Arial"/>
                <w:sz w:val="18"/>
                <w:szCs w:val="18"/>
              </w:rPr>
            </w:pPr>
            <w:r>
              <w:rPr>
                <w:rFonts w:ascii="Arial" w:hAnsi="Arial" w:cs="Arial"/>
                <w:sz w:val="18"/>
                <w:szCs w:val="18"/>
              </w:rPr>
              <w:t>isUnique: False</w:t>
            </w:r>
          </w:p>
          <w:p w14:paraId="7F0BA0C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C23A4A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110DAF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EF144" w14:textId="77777777" w:rsidR="009E207A" w:rsidRDefault="009E207A" w:rsidP="009E207A">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484A8D5A"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F1D92C1" w14:textId="77777777" w:rsidR="009E207A" w:rsidRDefault="009E207A" w:rsidP="009E207A">
            <w:pPr>
              <w:keepLines/>
              <w:tabs>
                <w:tab w:val="decimal" w:pos="0"/>
              </w:tabs>
              <w:spacing w:after="0" w:line="0" w:lineRule="atLeast"/>
              <w:rPr>
                <w:rFonts w:ascii="Arial" w:hAnsi="Arial" w:cs="Arial"/>
                <w:sz w:val="18"/>
                <w:szCs w:val="18"/>
                <w:lang w:eastAsia="zh-CN"/>
              </w:rPr>
            </w:pPr>
          </w:p>
          <w:p w14:paraId="5C93E6E1" w14:textId="77777777" w:rsidR="009E207A" w:rsidRDefault="009E207A" w:rsidP="009E207A">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310D2DD1"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61A369D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521334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5BA0003"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B9F7AA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0308952"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EF210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AE11B3" w14:textId="77777777" w:rsidR="009E207A" w:rsidRDefault="009E207A" w:rsidP="009E207A">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46E9C82F"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11B189D8" w14:textId="77777777" w:rsidR="009E207A" w:rsidRDefault="009E207A" w:rsidP="009E207A">
            <w:pPr>
              <w:keepLines/>
              <w:tabs>
                <w:tab w:val="decimal" w:pos="0"/>
              </w:tabs>
              <w:spacing w:after="0" w:line="0" w:lineRule="atLeast"/>
              <w:rPr>
                <w:rFonts w:ascii="Arial" w:hAnsi="Arial" w:cs="Arial"/>
                <w:sz w:val="18"/>
                <w:szCs w:val="18"/>
                <w:lang w:eastAsia="zh-CN"/>
              </w:rPr>
            </w:pPr>
          </w:p>
          <w:p w14:paraId="6301E3FB"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5A93FD15"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A60F3D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478019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AE28AA0"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FECE49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E09F46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F2B15D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635261" w14:textId="77777777" w:rsidR="009E207A" w:rsidRDefault="009E207A" w:rsidP="009E207A">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685C50BE"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8926C61" w14:textId="77777777" w:rsidR="009E207A" w:rsidRDefault="009E207A" w:rsidP="009E207A">
            <w:pPr>
              <w:keepLines/>
              <w:tabs>
                <w:tab w:val="decimal" w:pos="0"/>
              </w:tabs>
              <w:spacing w:after="0" w:line="0" w:lineRule="atLeast"/>
              <w:rPr>
                <w:rFonts w:ascii="Arial" w:hAnsi="Arial" w:cs="Arial"/>
                <w:sz w:val="18"/>
                <w:szCs w:val="18"/>
                <w:lang w:eastAsia="zh-CN"/>
              </w:rPr>
            </w:pPr>
          </w:p>
          <w:p w14:paraId="64549988"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C92DD83" w14:textId="77777777" w:rsidR="009E207A" w:rsidRDefault="009E207A" w:rsidP="009E207A">
            <w:pPr>
              <w:keepLines/>
              <w:spacing w:after="0"/>
              <w:rPr>
                <w:rFonts w:ascii="Arial" w:hAnsi="Arial" w:cs="Arial"/>
                <w:sz w:val="18"/>
                <w:szCs w:val="18"/>
              </w:rPr>
            </w:pPr>
            <w:r>
              <w:rPr>
                <w:rFonts w:ascii="Arial" w:hAnsi="Arial" w:cs="Arial"/>
                <w:sz w:val="18"/>
                <w:szCs w:val="18"/>
              </w:rPr>
              <w:t>type: PacketErrorRate</w:t>
            </w:r>
          </w:p>
          <w:p w14:paraId="49489BA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188C7F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76CF8B8"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A8E937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ABB514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B970A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F0F61F" w14:textId="77777777" w:rsidR="009E207A" w:rsidRDefault="009E207A" w:rsidP="009E207A">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211F057D"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3E225A90" w14:textId="77777777" w:rsidR="009E207A" w:rsidRDefault="009E207A" w:rsidP="009E207A">
            <w:pPr>
              <w:keepLines/>
              <w:tabs>
                <w:tab w:val="decimal" w:pos="0"/>
              </w:tabs>
              <w:spacing w:after="0" w:line="0" w:lineRule="atLeast"/>
              <w:rPr>
                <w:rFonts w:ascii="Arial" w:hAnsi="Arial" w:cs="Arial"/>
                <w:sz w:val="18"/>
                <w:szCs w:val="18"/>
                <w:lang w:eastAsia="zh-CN"/>
              </w:rPr>
            </w:pPr>
          </w:p>
          <w:p w14:paraId="46F90B19"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B2B8E2E"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0FA5B3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F8A4B6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77AD8DA"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EDDEC6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2C2F0A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7ACCF2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6FA7C2" w14:textId="77777777" w:rsidR="009E207A" w:rsidRDefault="009E207A" w:rsidP="009E207A">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1283BE48"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63278CEC" w14:textId="77777777" w:rsidR="009E207A" w:rsidRDefault="009E207A" w:rsidP="009E207A">
            <w:pPr>
              <w:keepLines/>
              <w:tabs>
                <w:tab w:val="decimal" w:pos="0"/>
              </w:tabs>
              <w:spacing w:after="0" w:line="0" w:lineRule="atLeast"/>
              <w:rPr>
                <w:rFonts w:ascii="Arial" w:hAnsi="Arial" w:cs="Arial"/>
                <w:sz w:val="18"/>
                <w:szCs w:val="18"/>
                <w:lang w:eastAsia="zh-CN"/>
              </w:rPr>
            </w:pPr>
          </w:p>
          <w:p w14:paraId="7F561F7C"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602CB83"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544636F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4B8259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7869C45"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225E66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305918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CF6839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9395E2" w14:textId="77777777" w:rsidR="009E207A" w:rsidRDefault="009E207A" w:rsidP="009E207A">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47E9D7F7" w14:textId="77777777" w:rsidR="009E207A" w:rsidRDefault="009E207A" w:rsidP="009E207A">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710F08E7" w14:textId="77777777" w:rsidR="009E207A" w:rsidRDefault="009E207A" w:rsidP="009E207A">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68D56E84" w14:textId="77777777" w:rsidR="009E207A" w:rsidRDefault="009E207A" w:rsidP="009E207A">
            <w:pPr>
              <w:keepLines/>
              <w:tabs>
                <w:tab w:val="decimal" w:pos="0"/>
              </w:tabs>
              <w:spacing w:after="0" w:line="0" w:lineRule="atLeast"/>
              <w:rPr>
                <w:rFonts w:cs="Arial"/>
                <w:sz w:val="18"/>
                <w:szCs w:val="18"/>
              </w:rPr>
            </w:pPr>
          </w:p>
          <w:p w14:paraId="5EFDADAB" w14:textId="77777777" w:rsidR="009E207A" w:rsidRDefault="009E207A" w:rsidP="009E207A">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44FC72A8"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23C7625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31445C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BC5902D"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5538E09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20DF82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DF2936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3A00F" w14:textId="77777777" w:rsidR="009E207A" w:rsidRDefault="009E207A" w:rsidP="009E207A">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19C04C9F" w14:textId="77777777" w:rsidR="009E207A" w:rsidRDefault="009E207A" w:rsidP="009E207A">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1483C31" w14:textId="77777777" w:rsidR="009E207A" w:rsidRDefault="009E207A" w:rsidP="009E207A">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4B39E1C4" w14:textId="77777777" w:rsidR="009E207A" w:rsidRDefault="009E207A" w:rsidP="009E207A">
            <w:pPr>
              <w:keepLines/>
              <w:tabs>
                <w:tab w:val="decimal" w:pos="0"/>
              </w:tabs>
              <w:spacing w:after="0" w:line="0" w:lineRule="atLeast"/>
              <w:rPr>
                <w:rFonts w:cs="Arial"/>
                <w:sz w:val="18"/>
                <w:szCs w:val="18"/>
              </w:rPr>
            </w:pPr>
          </w:p>
          <w:p w14:paraId="0696FE5D" w14:textId="77777777" w:rsidR="009E207A" w:rsidRDefault="009E207A" w:rsidP="009E207A">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69A8F2C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1176909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C95B19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5CAEBA8"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4BF8B4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34E4D2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2660AF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0DC623" w14:textId="77777777" w:rsidR="009E207A" w:rsidRDefault="009E207A" w:rsidP="009E207A">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176FFE3"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3D4372C5" w14:textId="77777777" w:rsidR="009E207A" w:rsidRDefault="009E207A" w:rsidP="009E207A">
            <w:pPr>
              <w:keepLines/>
              <w:rPr>
                <w:rFonts w:ascii="Arial" w:hAnsi="Arial" w:cs="Arial"/>
                <w:sz w:val="18"/>
                <w:szCs w:val="18"/>
                <w:lang w:eastAsia="zh-CN"/>
              </w:rPr>
            </w:pPr>
          </w:p>
          <w:p w14:paraId="5F96B818" w14:textId="77777777" w:rsidR="009E207A" w:rsidRDefault="009E207A" w:rsidP="009E207A">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34216A54"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00F8EAC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8540BC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B553E5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046765E" w14:textId="77777777" w:rsidR="009E207A" w:rsidRDefault="009E207A" w:rsidP="009E207A">
            <w:pPr>
              <w:keepLines/>
              <w:spacing w:after="0"/>
              <w:rPr>
                <w:rFonts w:ascii="Arial" w:hAnsi="Arial" w:cs="Arial"/>
                <w:sz w:val="18"/>
                <w:szCs w:val="18"/>
              </w:rPr>
            </w:pPr>
            <w:r>
              <w:rPr>
                <w:rFonts w:ascii="Arial" w:hAnsi="Arial" w:cs="Arial"/>
                <w:sz w:val="18"/>
                <w:szCs w:val="18"/>
              </w:rPr>
              <w:t>defaultValue: Enabled</w:t>
            </w:r>
          </w:p>
          <w:p w14:paraId="7A379BE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5EF67F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BFC2B4"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5A9D61D5"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2BF1E8A" w14:textId="77777777" w:rsidR="009E207A" w:rsidRDefault="009E207A" w:rsidP="009E207A">
            <w:pPr>
              <w:keepLines/>
              <w:rPr>
                <w:rFonts w:ascii="Arial" w:hAnsi="Arial" w:cs="Arial"/>
                <w:sz w:val="18"/>
                <w:szCs w:val="18"/>
                <w:lang w:eastAsia="zh-CN"/>
              </w:rPr>
            </w:pPr>
          </w:p>
          <w:p w14:paraId="59037F21"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630FD83" w14:textId="77777777" w:rsidR="009E207A" w:rsidRDefault="009E207A" w:rsidP="009E207A">
            <w:pPr>
              <w:keepLines/>
              <w:spacing w:after="0"/>
              <w:rPr>
                <w:rFonts w:ascii="Arial" w:hAnsi="Arial" w:cs="Arial"/>
                <w:sz w:val="18"/>
                <w:szCs w:val="18"/>
              </w:rPr>
            </w:pPr>
            <w:r>
              <w:rPr>
                <w:rFonts w:ascii="Arial" w:hAnsi="Arial" w:cs="Arial"/>
                <w:sz w:val="18"/>
                <w:szCs w:val="18"/>
              </w:rPr>
              <w:t>type: S-NSSAI</w:t>
            </w:r>
          </w:p>
          <w:p w14:paraId="507A7357"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04A7A80D"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EE6AD3A"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2904DE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508995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4A219E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41B8B"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5D51486F"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1254B939" w14:textId="77777777" w:rsidR="009E207A" w:rsidRDefault="009E207A" w:rsidP="009E207A">
            <w:pPr>
              <w:keepLines/>
              <w:rPr>
                <w:rFonts w:ascii="Arial" w:hAnsi="Arial" w:cs="Arial"/>
                <w:sz w:val="18"/>
                <w:szCs w:val="18"/>
                <w:lang w:eastAsia="zh-CN"/>
              </w:rPr>
            </w:pPr>
          </w:p>
          <w:p w14:paraId="57526C97"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1CAF21"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7774966"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647A1A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5123899"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7121BD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CC24A1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237509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92EFA"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461C0828"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3C71D07B" w14:textId="77777777" w:rsidR="009E207A" w:rsidRDefault="009E207A" w:rsidP="009E207A">
            <w:pPr>
              <w:keepLines/>
              <w:rPr>
                <w:rFonts w:ascii="Arial" w:hAnsi="Arial" w:cs="Arial"/>
                <w:sz w:val="18"/>
                <w:szCs w:val="18"/>
                <w:lang w:eastAsia="zh-CN"/>
              </w:rPr>
            </w:pPr>
          </w:p>
          <w:p w14:paraId="7557D260"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52EA8F5"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2A14910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20D759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96501D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30462C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5A4F608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D61673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1BCC7C"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38806ECA"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22708A3" w14:textId="77777777" w:rsidR="009E207A" w:rsidRDefault="009E207A" w:rsidP="009E207A">
            <w:pPr>
              <w:keepLines/>
              <w:rPr>
                <w:rFonts w:ascii="Arial" w:hAnsi="Arial" w:cs="Arial"/>
                <w:sz w:val="18"/>
                <w:szCs w:val="18"/>
                <w:lang w:eastAsia="zh-CN"/>
              </w:rPr>
            </w:pPr>
          </w:p>
          <w:p w14:paraId="1E83131C"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580CE00"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96B8BA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DD93B3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1C28E7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FE150D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01E8070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8AE12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259A4"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26F5C830"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3E0DAA96" w14:textId="77777777" w:rsidR="009E207A" w:rsidRDefault="009E207A" w:rsidP="009E207A">
            <w:pPr>
              <w:keepLines/>
              <w:rPr>
                <w:rFonts w:ascii="Arial" w:hAnsi="Arial" w:cs="Arial"/>
                <w:sz w:val="18"/>
                <w:szCs w:val="18"/>
                <w:lang w:eastAsia="zh-CN"/>
              </w:rPr>
            </w:pPr>
          </w:p>
          <w:p w14:paraId="2D560B78"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902BF4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971DC7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023A5D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29EC09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F4F2843"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2AC87E9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4B5470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0B3417"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3DDA5A6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7CCA172C"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6FE7EE50" w14:textId="77777777" w:rsidR="009E207A" w:rsidRDefault="009E207A" w:rsidP="009E207A">
            <w:pPr>
              <w:keepLines/>
              <w:tabs>
                <w:tab w:val="decimal" w:pos="0"/>
              </w:tabs>
              <w:spacing w:line="0" w:lineRule="atLeast"/>
              <w:rPr>
                <w:rFonts w:ascii="Arial" w:hAnsi="Arial" w:cs="Arial"/>
                <w:sz w:val="18"/>
                <w:szCs w:val="18"/>
                <w:lang w:eastAsia="zh-CN"/>
              </w:rPr>
            </w:pPr>
          </w:p>
          <w:p w14:paraId="2FAE72AB"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71CA7C" w14:textId="77777777" w:rsidR="009E207A" w:rsidRDefault="009E207A" w:rsidP="009E207A">
            <w:pPr>
              <w:keepLines/>
              <w:spacing w:after="0"/>
              <w:rPr>
                <w:rFonts w:ascii="Arial" w:hAnsi="Arial" w:cs="Arial"/>
                <w:sz w:val="18"/>
                <w:szCs w:val="18"/>
              </w:rPr>
            </w:pPr>
            <w:r>
              <w:rPr>
                <w:rFonts w:ascii="Arial" w:hAnsi="Arial" w:cs="Arial"/>
                <w:sz w:val="18"/>
                <w:szCs w:val="18"/>
              </w:rPr>
              <w:t>type: GtpUPathDelayThresholdsType</w:t>
            </w:r>
          </w:p>
          <w:p w14:paraId="7271D20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3928433"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76E65A8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E2C3AF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1DE357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CC9C9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72D7F8"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45D442A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B0EAACE" w14:textId="77777777" w:rsidR="009E207A" w:rsidRDefault="009E207A" w:rsidP="009E207A">
            <w:pPr>
              <w:keepLines/>
              <w:tabs>
                <w:tab w:val="decimal" w:pos="0"/>
              </w:tabs>
              <w:spacing w:line="0" w:lineRule="atLeast"/>
              <w:rPr>
                <w:rFonts w:ascii="Arial" w:hAnsi="Arial" w:cs="Arial"/>
                <w:sz w:val="18"/>
                <w:szCs w:val="18"/>
                <w:lang w:eastAsia="zh-CN"/>
              </w:rPr>
            </w:pPr>
          </w:p>
          <w:p w14:paraId="7CBB975E"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see 3GPP TS 29.244 [56].</w:t>
            </w:r>
          </w:p>
          <w:p w14:paraId="43AAFF23" w14:textId="77777777" w:rsidR="009E207A" w:rsidRDefault="009E207A" w:rsidP="009E207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20AC3A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42007A4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760518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525AB4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1286B7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6B0195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5EA322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4F6140"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0452B70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7444FA9C" w14:textId="77777777" w:rsidR="009E207A" w:rsidRDefault="009E207A" w:rsidP="009E207A">
            <w:pPr>
              <w:keepLines/>
              <w:tabs>
                <w:tab w:val="decimal" w:pos="0"/>
              </w:tabs>
              <w:spacing w:line="0" w:lineRule="atLeast"/>
              <w:rPr>
                <w:rFonts w:ascii="Arial" w:hAnsi="Arial" w:cs="Arial"/>
                <w:sz w:val="18"/>
                <w:szCs w:val="18"/>
                <w:lang w:eastAsia="zh-CN"/>
              </w:rPr>
            </w:pPr>
          </w:p>
          <w:p w14:paraId="154F15CE" w14:textId="77777777" w:rsidR="009E207A" w:rsidRDefault="009E207A" w:rsidP="009E207A">
            <w:pPr>
              <w:keepLines/>
              <w:rPr>
                <w:rFonts w:ascii="Arial" w:hAnsi="Arial" w:cs="Arial"/>
                <w:sz w:val="18"/>
                <w:szCs w:val="18"/>
                <w:lang w:eastAsia="zh-CN"/>
              </w:rPr>
            </w:pPr>
            <w:r>
              <w:rPr>
                <w:rFonts w:ascii="Arial" w:hAnsi="Arial" w:cs="Arial"/>
                <w:sz w:val="18"/>
                <w:szCs w:val="18"/>
                <w:lang w:eastAsia="zh-CN"/>
              </w:rPr>
              <w:t>allowedValues: see 3GPP TS 29.244 [56].</w:t>
            </w:r>
          </w:p>
          <w:p w14:paraId="16043F4E" w14:textId="77777777" w:rsidR="009E207A" w:rsidRDefault="009E207A" w:rsidP="009E207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BFD410B"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DB5153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6FADC9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0EDFE0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538071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7523C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6CD001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1F59B"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E87F81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0144D6A9" w14:textId="77777777" w:rsidR="009E207A" w:rsidRDefault="009E207A" w:rsidP="009E207A">
            <w:pPr>
              <w:keepLines/>
              <w:tabs>
                <w:tab w:val="decimal" w:pos="0"/>
              </w:tabs>
              <w:spacing w:line="0" w:lineRule="atLeast"/>
              <w:rPr>
                <w:rFonts w:ascii="Arial" w:hAnsi="Arial" w:cs="Arial"/>
                <w:sz w:val="18"/>
                <w:szCs w:val="18"/>
                <w:lang w:eastAsia="zh-CN"/>
              </w:rPr>
            </w:pPr>
          </w:p>
          <w:p w14:paraId="48EBB82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603C6AC"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29E97D04"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D6DD5B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9AC064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77A7C8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084F0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906F24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A04F9"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26ED6CE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7D785081" w14:textId="77777777" w:rsidR="009E207A" w:rsidRDefault="009E207A" w:rsidP="009E207A">
            <w:pPr>
              <w:keepLines/>
              <w:tabs>
                <w:tab w:val="decimal" w:pos="0"/>
              </w:tabs>
              <w:spacing w:line="0" w:lineRule="atLeast"/>
              <w:rPr>
                <w:rFonts w:ascii="Arial" w:hAnsi="Arial" w:cs="Arial"/>
                <w:sz w:val="18"/>
                <w:szCs w:val="18"/>
                <w:lang w:eastAsia="zh-CN"/>
              </w:rPr>
            </w:pPr>
          </w:p>
          <w:p w14:paraId="0BB5681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96779A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21B2A4B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D66621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BCDE31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48F032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D783E9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41DF1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88DD64"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7FA2122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079E5CCD" w14:textId="77777777" w:rsidR="009E207A" w:rsidRDefault="009E207A" w:rsidP="009E207A">
            <w:pPr>
              <w:keepLines/>
              <w:tabs>
                <w:tab w:val="decimal" w:pos="0"/>
              </w:tabs>
              <w:spacing w:line="0" w:lineRule="atLeast"/>
              <w:rPr>
                <w:rFonts w:ascii="Arial" w:hAnsi="Arial" w:cs="Arial"/>
                <w:sz w:val="18"/>
                <w:szCs w:val="18"/>
                <w:lang w:eastAsia="zh-CN"/>
              </w:rPr>
            </w:pPr>
          </w:p>
          <w:p w14:paraId="615ACBA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343EC28"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0FC7AB9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A0EEA2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93A487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BF9E23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C67C5D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E864B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BFA862"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02ABB06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0F9A9850" w14:textId="77777777" w:rsidR="009E207A" w:rsidRDefault="009E207A" w:rsidP="009E207A">
            <w:pPr>
              <w:keepLines/>
              <w:tabs>
                <w:tab w:val="decimal" w:pos="0"/>
              </w:tabs>
              <w:spacing w:line="0" w:lineRule="atLeast"/>
              <w:rPr>
                <w:rFonts w:ascii="Arial" w:hAnsi="Arial" w:cs="Arial"/>
                <w:sz w:val="18"/>
                <w:szCs w:val="18"/>
                <w:lang w:eastAsia="zh-CN"/>
              </w:rPr>
            </w:pPr>
          </w:p>
          <w:p w14:paraId="38D2007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B67D58D"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09786EA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C39837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5761A3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ED7A43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1C49B4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DE0758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107950"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200AEEB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5E75D274" w14:textId="77777777" w:rsidR="009E207A" w:rsidRDefault="009E207A" w:rsidP="009E207A">
            <w:pPr>
              <w:keepLines/>
              <w:tabs>
                <w:tab w:val="decimal" w:pos="0"/>
              </w:tabs>
              <w:spacing w:line="0" w:lineRule="atLeast"/>
              <w:rPr>
                <w:rFonts w:ascii="Arial" w:hAnsi="Arial" w:cs="Arial"/>
                <w:sz w:val="18"/>
                <w:szCs w:val="18"/>
                <w:lang w:eastAsia="zh-CN"/>
              </w:rPr>
            </w:pPr>
          </w:p>
          <w:p w14:paraId="6917876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B25D6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43B5E9D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4D9E55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640A9A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9B8499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DEC50B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17F7DF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9DD71"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080F56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2E53DAA5" w14:textId="77777777" w:rsidR="009E207A" w:rsidRDefault="009E207A" w:rsidP="009E207A">
            <w:pPr>
              <w:keepLines/>
              <w:tabs>
                <w:tab w:val="decimal" w:pos="0"/>
              </w:tabs>
              <w:spacing w:line="0" w:lineRule="atLeast"/>
              <w:rPr>
                <w:rFonts w:ascii="Arial" w:hAnsi="Arial" w:cs="Arial"/>
                <w:sz w:val="18"/>
                <w:szCs w:val="18"/>
                <w:lang w:eastAsia="zh-CN"/>
              </w:rPr>
            </w:pPr>
          </w:p>
          <w:p w14:paraId="61F7BE7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851A800"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6FA6F59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329A4B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FA0ACC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2109C2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243E39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BA18FB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10193E" w14:textId="77777777" w:rsidR="009E207A" w:rsidRDefault="009E207A" w:rsidP="009E207A">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6BA525F3" w14:textId="77777777" w:rsidR="009E207A" w:rsidRDefault="009E207A" w:rsidP="009E207A">
            <w:pPr>
              <w:pStyle w:val="a"/>
              <w:keepLines/>
              <w:widowControl/>
              <w:rPr>
                <w:sz w:val="18"/>
                <w:szCs w:val="20"/>
                <w:lang w:eastAsia="en-US"/>
              </w:rPr>
            </w:pPr>
            <w:r>
              <w:rPr>
                <w:sz w:val="18"/>
                <w:szCs w:val="20"/>
                <w:lang w:eastAsia="en-US"/>
              </w:rPr>
              <w:t>It indicates the state of QoS monitoring per QoS flow per UE for URLLC service.</w:t>
            </w:r>
          </w:p>
          <w:p w14:paraId="39ADBE77" w14:textId="77777777" w:rsidR="009E207A" w:rsidRDefault="009E207A" w:rsidP="009E207A">
            <w:pPr>
              <w:pStyle w:val="a"/>
              <w:keepLines/>
              <w:widowControl/>
              <w:rPr>
                <w:sz w:val="18"/>
                <w:szCs w:val="20"/>
                <w:lang w:eastAsia="en-US"/>
              </w:rPr>
            </w:pPr>
          </w:p>
          <w:p w14:paraId="5970A988" w14:textId="77777777" w:rsidR="009E207A" w:rsidRDefault="009E207A" w:rsidP="009E207A">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2249920" w14:textId="77777777" w:rsidR="009E207A" w:rsidRDefault="009E207A" w:rsidP="009E207A">
            <w:pPr>
              <w:keepLines/>
              <w:spacing w:after="0"/>
              <w:rPr>
                <w:rFonts w:ascii="Arial" w:hAnsi="Arial"/>
                <w:sz w:val="18"/>
              </w:rPr>
            </w:pPr>
            <w:r>
              <w:rPr>
                <w:rFonts w:ascii="Arial" w:hAnsi="Arial"/>
                <w:sz w:val="18"/>
              </w:rPr>
              <w:t>type: ENUM</w:t>
            </w:r>
          </w:p>
          <w:p w14:paraId="61134ED8" w14:textId="77777777" w:rsidR="009E207A" w:rsidRDefault="009E207A" w:rsidP="009E207A">
            <w:pPr>
              <w:keepLines/>
              <w:spacing w:after="0"/>
              <w:rPr>
                <w:rFonts w:ascii="Arial" w:hAnsi="Arial"/>
                <w:sz w:val="18"/>
              </w:rPr>
            </w:pPr>
            <w:r>
              <w:rPr>
                <w:rFonts w:ascii="Arial" w:hAnsi="Arial"/>
                <w:sz w:val="18"/>
              </w:rPr>
              <w:t>multiplicity: 1</w:t>
            </w:r>
          </w:p>
          <w:p w14:paraId="3CC495BA" w14:textId="77777777" w:rsidR="009E207A" w:rsidRDefault="009E207A" w:rsidP="009E207A">
            <w:pPr>
              <w:keepLines/>
              <w:spacing w:after="0"/>
              <w:rPr>
                <w:rFonts w:ascii="Arial" w:hAnsi="Arial"/>
                <w:sz w:val="18"/>
              </w:rPr>
            </w:pPr>
            <w:r>
              <w:rPr>
                <w:rFonts w:ascii="Arial" w:hAnsi="Arial"/>
                <w:sz w:val="18"/>
              </w:rPr>
              <w:t>isOrdered: N/A</w:t>
            </w:r>
          </w:p>
          <w:p w14:paraId="5CB0D191" w14:textId="77777777" w:rsidR="009E207A" w:rsidRDefault="009E207A" w:rsidP="009E207A">
            <w:pPr>
              <w:keepLines/>
              <w:spacing w:after="0"/>
              <w:rPr>
                <w:rFonts w:ascii="Arial" w:hAnsi="Arial"/>
                <w:sz w:val="18"/>
              </w:rPr>
            </w:pPr>
            <w:r>
              <w:rPr>
                <w:rFonts w:ascii="Arial" w:hAnsi="Arial"/>
                <w:sz w:val="18"/>
              </w:rPr>
              <w:t>isUnique: N/A</w:t>
            </w:r>
          </w:p>
          <w:p w14:paraId="06648F15" w14:textId="77777777" w:rsidR="009E207A" w:rsidRDefault="009E207A" w:rsidP="009E207A">
            <w:pPr>
              <w:keepLines/>
              <w:spacing w:after="0"/>
              <w:rPr>
                <w:rFonts w:ascii="Arial" w:hAnsi="Arial"/>
                <w:sz w:val="18"/>
              </w:rPr>
            </w:pPr>
            <w:r>
              <w:rPr>
                <w:rFonts w:ascii="Arial" w:hAnsi="Arial"/>
                <w:sz w:val="18"/>
              </w:rPr>
              <w:t>defaultValue: Enabled</w:t>
            </w:r>
          </w:p>
          <w:p w14:paraId="5AD1BF37" w14:textId="77777777" w:rsidR="009E207A" w:rsidRDefault="009E207A" w:rsidP="009E207A">
            <w:pPr>
              <w:keepLines/>
              <w:spacing w:after="0"/>
              <w:rPr>
                <w:rFonts w:ascii="Arial" w:hAnsi="Arial" w:cs="Arial"/>
                <w:sz w:val="18"/>
                <w:szCs w:val="18"/>
              </w:rPr>
            </w:pPr>
            <w:r>
              <w:rPr>
                <w:rFonts w:ascii="Arial" w:hAnsi="Arial"/>
                <w:sz w:val="18"/>
              </w:rPr>
              <w:t>isNullable: False</w:t>
            </w:r>
          </w:p>
        </w:tc>
      </w:tr>
      <w:tr w:rsidR="009E207A" w14:paraId="006C162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1397E1" w14:textId="77777777" w:rsidR="009E207A" w:rsidRDefault="009E207A" w:rsidP="009E207A">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4AB66D40" w14:textId="77777777" w:rsidR="009E207A" w:rsidRDefault="009E207A" w:rsidP="009E207A">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538A1A46" w14:textId="77777777" w:rsidR="009E207A" w:rsidRDefault="009E207A" w:rsidP="009E207A">
            <w:pPr>
              <w:pStyle w:val="a"/>
              <w:keepLines/>
              <w:widowControl/>
              <w:rPr>
                <w:sz w:val="18"/>
                <w:szCs w:val="20"/>
                <w:lang w:eastAsia="en-US"/>
              </w:rPr>
            </w:pPr>
          </w:p>
          <w:p w14:paraId="741ECA17" w14:textId="77777777" w:rsidR="009E207A" w:rsidRDefault="009E207A" w:rsidP="009E207A">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C3BCC50" w14:textId="77777777" w:rsidR="009E207A" w:rsidRDefault="009E207A" w:rsidP="009E207A">
            <w:pPr>
              <w:keepLines/>
              <w:spacing w:after="0"/>
              <w:rPr>
                <w:rFonts w:ascii="Arial" w:hAnsi="Arial"/>
                <w:sz w:val="18"/>
              </w:rPr>
            </w:pPr>
            <w:r>
              <w:rPr>
                <w:rFonts w:ascii="Arial" w:hAnsi="Arial"/>
                <w:sz w:val="18"/>
              </w:rPr>
              <w:t>type: S-NSSAI</w:t>
            </w:r>
          </w:p>
          <w:p w14:paraId="7D1A11EB" w14:textId="77777777" w:rsidR="009E207A" w:rsidRDefault="009E207A" w:rsidP="009E207A">
            <w:pPr>
              <w:keepLines/>
              <w:spacing w:after="0"/>
              <w:rPr>
                <w:rFonts w:ascii="Arial" w:hAnsi="Arial"/>
                <w:sz w:val="18"/>
              </w:rPr>
            </w:pPr>
            <w:r>
              <w:rPr>
                <w:rFonts w:ascii="Arial" w:hAnsi="Arial"/>
                <w:sz w:val="18"/>
              </w:rPr>
              <w:t>multiplicity: *</w:t>
            </w:r>
          </w:p>
          <w:p w14:paraId="6C2E640C" w14:textId="77777777" w:rsidR="009E207A" w:rsidRDefault="009E207A" w:rsidP="009E207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AC10DFB" w14:textId="77777777" w:rsidR="009E207A" w:rsidRDefault="009E207A" w:rsidP="009E207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6B422621" w14:textId="77777777" w:rsidR="009E207A" w:rsidRDefault="009E207A" w:rsidP="009E207A">
            <w:pPr>
              <w:keepLines/>
              <w:spacing w:after="0"/>
              <w:rPr>
                <w:rFonts w:ascii="Arial" w:hAnsi="Arial"/>
                <w:sz w:val="18"/>
              </w:rPr>
            </w:pPr>
            <w:r>
              <w:rPr>
                <w:rFonts w:ascii="Arial" w:hAnsi="Arial"/>
                <w:sz w:val="18"/>
              </w:rPr>
              <w:t>defaultValue: None</w:t>
            </w:r>
          </w:p>
          <w:p w14:paraId="63BDB8EC" w14:textId="77777777" w:rsidR="009E207A" w:rsidRDefault="009E207A" w:rsidP="009E207A">
            <w:pPr>
              <w:keepLines/>
              <w:spacing w:after="0"/>
              <w:rPr>
                <w:rFonts w:ascii="Arial" w:hAnsi="Arial"/>
                <w:sz w:val="18"/>
              </w:rPr>
            </w:pPr>
            <w:r>
              <w:t>isNullable: False</w:t>
            </w:r>
          </w:p>
        </w:tc>
      </w:tr>
      <w:tr w:rsidR="009E207A" w14:paraId="352D179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B40B1" w14:textId="77777777" w:rsidR="009E207A" w:rsidRDefault="009E207A" w:rsidP="009E207A">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580DB4AC" w14:textId="77777777" w:rsidR="009E207A" w:rsidRDefault="009E207A" w:rsidP="009E207A">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20D8FEC8" w14:textId="77777777" w:rsidR="009E207A" w:rsidRDefault="009E207A" w:rsidP="009E207A">
            <w:pPr>
              <w:pStyle w:val="a"/>
              <w:keepLines/>
              <w:widowControl/>
              <w:rPr>
                <w:sz w:val="18"/>
                <w:szCs w:val="20"/>
                <w:lang w:eastAsia="en-US"/>
              </w:rPr>
            </w:pPr>
          </w:p>
          <w:p w14:paraId="3FB2FF65" w14:textId="77777777" w:rsidR="009E207A" w:rsidRDefault="009E207A" w:rsidP="009E207A">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50FC9D22" w14:textId="77777777" w:rsidR="009E207A" w:rsidRDefault="009E207A" w:rsidP="009E207A">
            <w:pPr>
              <w:keepLines/>
              <w:spacing w:after="0"/>
              <w:rPr>
                <w:rFonts w:ascii="Arial" w:hAnsi="Arial"/>
                <w:sz w:val="18"/>
              </w:rPr>
            </w:pPr>
            <w:r>
              <w:rPr>
                <w:rFonts w:ascii="Arial" w:hAnsi="Arial"/>
                <w:sz w:val="18"/>
              </w:rPr>
              <w:t>type: Integer</w:t>
            </w:r>
          </w:p>
          <w:p w14:paraId="0624FA38" w14:textId="77777777" w:rsidR="009E207A" w:rsidRDefault="009E207A" w:rsidP="009E207A">
            <w:pPr>
              <w:keepLines/>
              <w:spacing w:after="0"/>
              <w:rPr>
                <w:rFonts w:ascii="Arial" w:hAnsi="Arial"/>
                <w:sz w:val="18"/>
              </w:rPr>
            </w:pPr>
            <w:r>
              <w:rPr>
                <w:rFonts w:ascii="Arial" w:hAnsi="Arial"/>
                <w:sz w:val="18"/>
              </w:rPr>
              <w:t>multiplicity: *</w:t>
            </w:r>
          </w:p>
          <w:p w14:paraId="539FFA27" w14:textId="77777777" w:rsidR="009E207A" w:rsidRDefault="009E207A" w:rsidP="009E207A">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3B4C92C5" w14:textId="77777777" w:rsidR="009E207A" w:rsidRDefault="009E207A" w:rsidP="009E207A">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03A758ED" w14:textId="77777777" w:rsidR="009E207A" w:rsidRDefault="009E207A" w:rsidP="009E207A">
            <w:pPr>
              <w:keepLines/>
              <w:spacing w:after="0"/>
              <w:rPr>
                <w:rFonts w:ascii="Arial" w:hAnsi="Arial"/>
                <w:sz w:val="18"/>
              </w:rPr>
            </w:pPr>
            <w:r>
              <w:rPr>
                <w:rFonts w:ascii="Arial" w:hAnsi="Arial"/>
                <w:sz w:val="18"/>
              </w:rPr>
              <w:t>defaultValue: None</w:t>
            </w:r>
          </w:p>
          <w:p w14:paraId="460B28E8"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3219AA4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E9E06" w14:textId="77777777" w:rsidR="009E207A" w:rsidRDefault="009E207A" w:rsidP="009E207A">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66311F6C" w14:textId="77777777" w:rsidR="009E207A" w:rsidRDefault="009E207A" w:rsidP="009E207A">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058F6ADF" w14:textId="77777777" w:rsidR="009E207A" w:rsidRDefault="009E207A" w:rsidP="009E207A">
            <w:pPr>
              <w:pStyle w:val="a"/>
              <w:keepLines/>
              <w:widowControl/>
              <w:rPr>
                <w:sz w:val="18"/>
                <w:szCs w:val="20"/>
                <w:lang w:eastAsia="en-US"/>
              </w:rPr>
            </w:pPr>
          </w:p>
          <w:p w14:paraId="6A03B16B" w14:textId="77777777" w:rsidR="009E207A" w:rsidRDefault="009E207A" w:rsidP="009E207A">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2ABA4FDB" w14:textId="77777777" w:rsidR="009E207A" w:rsidRDefault="009E207A" w:rsidP="009E207A">
            <w:pPr>
              <w:keepLines/>
              <w:spacing w:after="0"/>
              <w:rPr>
                <w:rFonts w:ascii="Arial" w:hAnsi="Arial"/>
                <w:sz w:val="18"/>
              </w:rPr>
            </w:pPr>
            <w:r>
              <w:rPr>
                <w:rFonts w:ascii="Arial" w:hAnsi="Arial"/>
                <w:sz w:val="18"/>
              </w:rPr>
              <w:t>type: Boolean</w:t>
            </w:r>
          </w:p>
          <w:p w14:paraId="4896534F" w14:textId="77777777" w:rsidR="009E207A" w:rsidRDefault="009E207A" w:rsidP="009E207A">
            <w:pPr>
              <w:keepLines/>
              <w:spacing w:after="0"/>
              <w:rPr>
                <w:rFonts w:ascii="Arial" w:hAnsi="Arial"/>
                <w:sz w:val="18"/>
              </w:rPr>
            </w:pPr>
            <w:r>
              <w:rPr>
                <w:rFonts w:ascii="Arial" w:hAnsi="Arial"/>
                <w:sz w:val="18"/>
              </w:rPr>
              <w:t>multiplicity: 1</w:t>
            </w:r>
          </w:p>
          <w:p w14:paraId="4A06D3DE" w14:textId="77777777" w:rsidR="009E207A" w:rsidRDefault="009E207A" w:rsidP="009E207A">
            <w:pPr>
              <w:keepLines/>
              <w:spacing w:after="0"/>
              <w:rPr>
                <w:rFonts w:ascii="Arial" w:hAnsi="Arial"/>
                <w:sz w:val="18"/>
              </w:rPr>
            </w:pPr>
            <w:r>
              <w:rPr>
                <w:rFonts w:ascii="Arial" w:hAnsi="Arial"/>
                <w:sz w:val="18"/>
              </w:rPr>
              <w:t>isOrdered: N/A</w:t>
            </w:r>
          </w:p>
          <w:p w14:paraId="02FAC125" w14:textId="77777777" w:rsidR="009E207A" w:rsidRDefault="009E207A" w:rsidP="009E207A">
            <w:pPr>
              <w:keepLines/>
              <w:spacing w:after="0"/>
              <w:rPr>
                <w:rFonts w:ascii="Arial" w:hAnsi="Arial"/>
                <w:sz w:val="18"/>
              </w:rPr>
            </w:pPr>
            <w:r>
              <w:rPr>
                <w:rFonts w:ascii="Arial" w:hAnsi="Arial"/>
                <w:sz w:val="18"/>
              </w:rPr>
              <w:t>isUnique: N/A</w:t>
            </w:r>
          </w:p>
          <w:p w14:paraId="68D06595" w14:textId="77777777" w:rsidR="009E207A" w:rsidRDefault="009E207A" w:rsidP="009E207A">
            <w:pPr>
              <w:keepLines/>
              <w:spacing w:after="0"/>
              <w:rPr>
                <w:rFonts w:ascii="Arial" w:hAnsi="Arial"/>
                <w:sz w:val="18"/>
              </w:rPr>
            </w:pPr>
            <w:r>
              <w:rPr>
                <w:rFonts w:ascii="Arial" w:hAnsi="Arial"/>
                <w:sz w:val="18"/>
              </w:rPr>
              <w:t>defaultValue: TRUE</w:t>
            </w:r>
          </w:p>
          <w:p w14:paraId="1DD5E75D"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5080892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A681A5" w14:textId="77777777" w:rsidR="009E207A" w:rsidRDefault="009E207A" w:rsidP="009E207A">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17C86997" w14:textId="77777777" w:rsidR="009E207A" w:rsidRDefault="009E207A" w:rsidP="009E207A">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7E8786BD" w14:textId="77777777" w:rsidR="009E207A" w:rsidRDefault="009E207A" w:rsidP="009E207A">
            <w:pPr>
              <w:pStyle w:val="a"/>
              <w:keepLines/>
              <w:widowControl/>
              <w:rPr>
                <w:sz w:val="18"/>
                <w:szCs w:val="20"/>
                <w:lang w:eastAsia="en-US"/>
              </w:rPr>
            </w:pPr>
          </w:p>
          <w:p w14:paraId="30490C67" w14:textId="77777777" w:rsidR="009E207A" w:rsidRDefault="009E207A" w:rsidP="009E207A">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7D6D9C1D" w14:textId="77777777" w:rsidR="009E207A" w:rsidRDefault="009E207A" w:rsidP="009E207A">
            <w:pPr>
              <w:keepLines/>
              <w:spacing w:after="0"/>
              <w:rPr>
                <w:rFonts w:ascii="Arial" w:hAnsi="Arial"/>
                <w:sz w:val="18"/>
              </w:rPr>
            </w:pPr>
            <w:r>
              <w:rPr>
                <w:rFonts w:ascii="Arial" w:hAnsi="Arial"/>
                <w:sz w:val="18"/>
              </w:rPr>
              <w:t>type: Boolean</w:t>
            </w:r>
          </w:p>
          <w:p w14:paraId="710AF66C" w14:textId="77777777" w:rsidR="009E207A" w:rsidRDefault="009E207A" w:rsidP="009E207A">
            <w:pPr>
              <w:keepLines/>
              <w:spacing w:after="0"/>
              <w:rPr>
                <w:rFonts w:ascii="Arial" w:hAnsi="Arial"/>
                <w:sz w:val="18"/>
              </w:rPr>
            </w:pPr>
            <w:r>
              <w:rPr>
                <w:rFonts w:ascii="Arial" w:hAnsi="Arial"/>
                <w:sz w:val="18"/>
              </w:rPr>
              <w:t>multiplicity: 1</w:t>
            </w:r>
          </w:p>
          <w:p w14:paraId="4C9C9108" w14:textId="77777777" w:rsidR="009E207A" w:rsidRDefault="009E207A" w:rsidP="009E207A">
            <w:pPr>
              <w:keepLines/>
              <w:spacing w:after="0"/>
              <w:rPr>
                <w:rFonts w:ascii="Arial" w:hAnsi="Arial"/>
                <w:sz w:val="18"/>
              </w:rPr>
            </w:pPr>
            <w:r>
              <w:rPr>
                <w:rFonts w:ascii="Arial" w:hAnsi="Arial"/>
                <w:sz w:val="18"/>
              </w:rPr>
              <w:t>isOrdered: N/A</w:t>
            </w:r>
          </w:p>
          <w:p w14:paraId="2D74CD3A" w14:textId="77777777" w:rsidR="009E207A" w:rsidRDefault="009E207A" w:rsidP="009E207A">
            <w:pPr>
              <w:keepLines/>
              <w:spacing w:after="0"/>
              <w:rPr>
                <w:rFonts w:ascii="Arial" w:hAnsi="Arial"/>
                <w:sz w:val="18"/>
              </w:rPr>
            </w:pPr>
            <w:r>
              <w:rPr>
                <w:rFonts w:ascii="Arial" w:hAnsi="Arial"/>
                <w:sz w:val="18"/>
              </w:rPr>
              <w:t>isUnique: N/A</w:t>
            </w:r>
          </w:p>
          <w:p w14:paraId="74F2046E" w14:textId="77777777" w:rsidR="009E207A" w:rsidRDefault="009E207A" w:rsidP="009E207A">
            <w:pPr>
              <w:keepLines/>
              <w:spacing w:after="0"/>
              <w:rPr>
                <w:rFonts w:ascii="Arial" w:hAnsi="Arial"/>
                <w:sz w:val="18"/>
              </w:rPr>
            </w:pPr>
            <w:r>
              <w:rPr>
                <w:rFonts w:ascii="Arial" w:hAnsi="Arial"/>
                <w:sz w:val="18"/>
              </w:rPr>
              <w:t>defaultValue: TRUE</w:t>
            </w:r>
          </w:p>
          <w:p w14:paraId="03A0F26A"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62B96D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96870" w14:textId="77777777" w:rsidR="009E207A" w:rsidRDefault="009E207A" w:rsidP="009E207A">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5FC88C64" w14:textId="77777777" w:rsidR="009E207A" w:rsidRDefault="009E207A" w:rsidP="009E207A">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2BBED456" w14:textId="77777777" w:rsidR="009E207A" w:rsidRDefault="009E207A" w:rsidP="009E207A">
            <w:pPr>
              <w:pStyle w:val="a"/>
              <w:keepLines/>
              <w:widowControl/>
              <w:rPr>
                <w:sz w:val="18"/>
                <w:szCs w:val="20"/>
                <w:lang w:eastAsia="en-US"/>
              </w:rPr>
            </w:pPr>
          </w:p>
          <w:p w14:paraId="52E4B252" w14:textId="77777777" w:rsidR="009E207A" w:rsidRDefault="009E207A" w:rsidP="009E207A">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2A99CDC8" w14:textId="77777777" w:rsidR="009E207A" w:rsidRDefault="009E207A" w:rsidP="009E207A">
            <w:pPr>
              <w:keepLines/>
              <w:spacing w:after="0"/>
              <w:rPr>
                <w:rFonts w:ascii="Arial" w:hAnsi="Arial"/>
                <w:sz w:val="18"/>
              </w:rPr>
            </w:pPr>
            <w:r>
              <w:rPr>
                <w:rFonts w:ascii="Arial" w:hAnsi="Arial"/>
                <w:sz w:val="18"/>
              </w:rPr>
              <w:t>type: Boolean</w:t>
            </w:r>
          </w:p>
          <w:p w14:paraId="69782AE6" w14:textId="77777777" w:rsidR="009E207A" w:rsidRDefault="009E207A" w:rsidP="009E207A">
            <w:pPr>
              <w:keepLines/>
              <w:spacing w:after="0"/>
              <w:rPr>
                <w:rFonts w:ascii="Arial" w:hAnsi="Arial"/>
                <w:sz w:val="18"/>
              </w:rPr>
            </w:pPr>
            <w:r>
              <w:rPr>
                <w:rFonts w:ascii="Arial" w:hAnsi="Arial"/>
                <w:sz w:val="18"/>
              </w:rPr>
              <w:t>multiplicity: 1</w:t>
            </w:r>
          </w:p>
          <w:p w14:paraId="4212B111" w14:textId="77777777" w:rsidR="009E207A" w:rsidRDefault="009E207A" w:rsidP="009E207A">
            <w:pPr>
              <w:keepLines/>
              <w:spacing w:after="0"/>
              <w:rPr>
                <w:rFonts w:ascii="Arial" w:hAnsi="Arial"/>
                <w:sz w:val="18"/>
              </w:rPr>
            </w:pPr>
            <w:r>
              <w:rPr>
                <w:rFonts w:ascii="Arial" w:hAnsi="Arial"/>
                <w:sz w:val="18"/>
              </w:rPr>
              <w:t>isOrdered: N/A</w:t>
            </w:r>
          </w:p>
          <w:p w14:paraId="621FA826" w14:textId="77777777" w:rsidR="009E207A" w:rsidRDefault="009E207A" w:rsidP="009E207A">
            <w:pPr>
              <w:keepLines/>
              <w:spacing w:after="0"/>
              <w:rPr>
                <w:rFonts w:ascii="Arial" w:hAnsi="Arial"/>
                <w:sz w:val="18"/>
              </w:rPr>
            </w:pPr>
            <w:r>
              <w:rPr>
                <w:rFonts w:ascii="Arial" w:hAnsi="Arial"/>
                <w:sz w:val="18"/>
              </w:rPr>
              <w:t>isUnique: N/A</w:t>
            </w:r>
          </w:p>
          <w:p w14:paraId="7382A4E0" w14:textId="77777777" w:rsidR="009E207A" w:rsidRDefault="009E207A" w:rsidP="009E207A">
            <w:pPr>
              <w:keepLines/>
              <w:spacing w:after="0"/>
              <w:rPr>
                <w:rFonts w:ascii="Arial" w:hAnsi="Arial"/>
                <w:sz w:val="18"/>
              </w:rPr>
            </w:pPr>
            <w:r>
              <w:rPr>
                <w:rFonts w:ascii="Arial" w:hAnsi="Arial"/>
                <w:sz w:val="18"/>
              </w:rPr>
              <w:t>defaultValue: TRUE</w:t>
            </w:r>
          </w:p>
          <w:p w14:paraId="75FC14DE"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316B0C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A21488" w14:textId="77777777" w:rsidR="009E207A" w:rsidRDefault="009E207A" w:rsidP="009E207A">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2AFA9A25" w14:textId="77777777" w:rsidR="009E207A" w:rsidRDefault="009E207A" w:rsidP="009E207A">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6AF85747" w14:textId="77777777" w:rsidR="009E207A" w:rsidRDefault="009E207A" w:rsidP="009E207A">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543936D4" w14:textId="77777777" w:rsidR="009E207A" w:rsidRDefault="009E207A" w:rsidP="009E207A">
            <w:pPr>
              <w:pStyle w:val="a"/>
              <w:keepLines/>
              <w:widowControl/>
              <w:rPr>
                <w:sz w:val="18"/>
                <w:szCs w:val="20"/>
                <w:lang w:eastAsia="en-US"/>
              </w:rPr>
            </w:pPr>
          </w:p>
          <w:p w14:paraId="31F93C8E" w14:textId="77777777" w:rsidR="009E207A" w:rsidRDefault="009E207A" w:rsidP="009E207A">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194EFBF" w14:textId="77777777" w:rsidR="009E207A" w:rsidRDefault="009E207A" w:rsidP="009E207A">
            <w:pPr>
              <w:keepLines/>
              <w:spacing w:after="0"/>
              <w:rPr>
                <w:rFonts w:ascii="Arial" w:hAnsi="Arial"/>
                <w:sz w:val="18"/>
              </w:rPr>
            </w:pPr>
            <w:r>
              <w:rPr>
                <w:rFonts w:ascii="Arial" w:hAnsi="Arial"/>
                <w:sz w:val="18"/>
              </w:rPr>
              <w:t>type: QFPacketDelayThresholdsType</w:t>
            </w:r>
          </w:p>
          <w:p w14:paraId="09BE5C44" w14:textId="77777777" w:rsidR="009E207A" w:rsidRDefault="009E207A" w:rsidP="009E207A">
            <w:pPr>
              <w:keepLines/>
              <w:spacing w:after="0"/>
              <w:rPr>
                <w:rFonts w:ascii="Arial" w:hAnsi="Arial"/>
                <w:sz w:val="18"/>
              </w:rPr>
            </w:pPr>
            <w:r>
              <w:rPr>
                <w:rFonts w:ascii="Arial" w:hAnsi="Arial"/>
                <w:sz w:val="18"/>
              </w:rPr>
              <w:t>multiplicity: 1</w:t>
            </w:r>
          </w:p>
          <w:p w14:paraId="66E64310" w14:textId="77777777" w:rsidR="009E207A" w:rsidRDefault="009E207A" w:rsidP="009E207A">
            <w:pPr>
              <w:keepLines/>
              <w:spacing w:after="0"/>
              <w:rPr>
                <w:rFonts w:ascii="Arial" w:hAnsi="Arial"/>
                <w:sz w:val="18"/>
              </w:rPr>
            </w:pPr>
            <w:r>
              <w:rPr>
                <w:rFonts w:ascii="Arial" w:hAnsi="Arial"/>
                <w:sz w:val="18"/>
              </w:rPr>
              <w:t>isOrdered: N/A</w:t>
            </w:r>
          </w:p>
          <w:p w14:paraId="2AA7BD04" w14:textId="77777777" w:rsidR="009E207A" w:rsidRDefault="009E207A" w:rsidP="009E207A">
            <w:pPr>
              <w:keepLines/>
              <w:spacing w:after="0"/>
              <w:rPr>
                <w:rFonts w:ascii="Arial" w:hAnsi="Arial"/>
                <w:sz w:val="18"/>
              </w:rPr>
            </w:pPr>
            <w:r>
              <w:rPr>
                <w:rFonts w:ascii="Arial" w:hAnsi="Arial"/>
                <w:sz w:val="18"/>
              </w:rPr>
              <w:t>isUnique: N/A</w:t>
            </w:r>
          </w:p>
          <w:p w14:paraId="000B1421" w14:textId="77777777" w:rsidR="009E207A" w:rsidRDefault="009E207A" w:rsidP="009E207A">
            <w:pPr>
              <w:keepLines/>
              <w:spacing w:after="0"/>
              <w:rPr>
                <w:rFonts w:ascii="Arial" w:hAnsi="Arial"/>
                <w:sz w:val="18"/>
              </w:rPr>
            </w:pPr>
            <w:r>
              <w:rPr>
                <w:rFonts w:ascii="Arial" w:hAnsi="Arial"/>
                <w:sz w:val="18"/>
              </w:rPr>
              <w:t>defaultValue: None</w:t>
            </w:r>
          </w:p>
          <w:p w14:paraId="440FE904"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5E08797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D24899" w14:textId="77777777" w:rsidR="009E207A" w:rsidRDefault="009E207A" w:rsidP="009E207A">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08380A2D" w14:textId="77777777" w:rsidR="009E207A" w:rsidRDefault="009E207A" w:rsidP="009E207A">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68EB05BC" w14:textId="77777777" w:rsidR="009E207A" w:rsidRDefault="009E207A" w:rsidP="009E207A">
            <w:pPr>
              <w:pStyle w:val="a"/>
              <w:keepLines/>
              <w:widowControl/>
              <w:rPr>
                <w:sz w:val="18"/>
                <w:szCs w:val="20"/>
                <w:lang w:eastAsia="en-US"/>
              </w:rPr>
            </w:pPr>
          </w:p>
          <w:p w14:paraId="1B47EFA4" w14:textId="77777777" w:rsidR="009E207A" w:rsidRDefault="009E207A" w:rsidP="009E207A">
            <w:pPr>
              <w:pStyle w:val="a"/>
              <w:keepLines/>
              <w:widowControl/>
              <w:rPr>
                <w:sz w:val="18"/>
                <w:szCs w:val="20"/>
                <w:lang w:eastAsia="en-US"/>
              </w:rPr>
            </w:pPr>
            <w:r>
              <w:rPr>
                <w:sz w:val="18"/>
                <w:szCs w:val="20"/>
                <w:lang w:eastAsia="en-US"/>
              </w:rPr>
              <w:t>allowedValues: see 3GPP TS 29.244 [56].</w:t>
            </w:r>
          </w:p>
          <w:p w14:paraId="31C12119" w14:textId="77777777" w:rsidR="009E207A" w:rsidRDefault="009E207A" w:rsidP="009E207A">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91F909A" w14:textId="77777777" w:rsidR="009E207A" w:rsidRDefault="009E207A" w:rsidP="009E207A">
            <w:pPr>
              <w:keepLines/>
              <w:spacing w:after="0"/>
              <w:rPr>
                <w:rFonts w:ascii="Arial" w:hAnsi="Arial"/>
                <w:sz w:val="18"/>
              </w:rPr>
            </w:pPr>
            <w:r>
              <w:rPr>
                <w:rFonts w:ascii="Arial" w:hAnsi="Arial"/>
                <w:sz w:val="18"/>
              </w:rPr>
              <w:t>type: Integer</w:t>
            </w:r>
          </w:p>
          <w:p w14:paraId="2AFB3997" w14:textId="77777777" w:rsidR="009E207A" w:rsidRDefault="009E207A" w:rsidP="009E207A">
            <w:pPr>
              <w:keepLines/>
              <w:spacing w:after="0"/>
              <w:rPr>
                <w:rFonts w:ascii="Arial" w:hAnsi="Arial"/>
                <w:sz w:val="18"/>
              </w:rPr>
            </w:pPr>
            <w:r>
              <w:rPr>
                <w:rFonts w:ascii="Arial" w:hAnsi="Arial"/>
                <w:sz w:val="18"/>
              </w:rPr>
              <w:t>multiplicity: 1</w:t>
            </w:r>
          </w:p>
          <w:p w14:paraId="02DD20F0" w14:textId="77777777" w:rsidR="009E207A" w:rsidRDefault="009E207A" w:rsidP="009E207A">
            <w:pPr>
              <w:keepLines/>
              <w:spacing w:after="0"/>
              <w:rPr>
                <w:rFonts w:ascii="Arial" w:hAnsi="Arial"/>
                <w:sz w:val="18"/>
              </w:rPr>
            </w:pPr>
            <w:r>
              <w:rPr>
                <w:rFonts w:ascii="Arial" w:hAnsi="Arial"/>
                <w:sz w:val="18"/>
              </w:rPr>
              <w:t>isOrdered: N/A</w:t>
            </w:r>
          </w:p>
          <w:p w14:paraId="78454ACF" w14:textId="77777777" w:rsidR="009E207A" w:rsidRDefault="009E207A" w:rsidP="009E207A">
            <w:pPr>
              <w:keepLines/>
              <w:spacing w:after="0"/>
              <w:rPr>
                <w:rFonts w:ascii="Arial" w:hAnsi="Arial"/>
                <w:sz w:val="18"/>
              </w:rPr>
            </w:pPr>
            <w:r>
              <w:rPr>
                <w:rFonts w:ascii="Arial" w:hAnsi="Arial"/>
                <w:sz w:val="18"/>
              </w:rPr>
              <w:t>isUnique: N/A</w:t>
            </w:r>
          </w:p>
          <w:p w14:paraId="1553ED2D" w14:textId="77777777" w:rsidR="009E207A" w:rsidRDefault="009E207A" w:rsidP="009E207A">
            <w:pPr>
              <w:keepLines/>
              <w:spacing w:after="0"/>
              <w:rPr>
                <w:rFonts w:ascii="Arial" w:hAnsi="Arial"/>
                <w:sz w:val="18"/>
              </w:rPr>
            </w:pPr>
            <w:r>
              <w:rPr>
                <w:rFonts w:ascii="Arial" w:hAnsi="Arial"/>
                <w:sz w:val="18"/>
              </w:rPr>
              <w:t>defaultValue: None</w:t>
            </w:r>
          </w:p>
          <w:p w14:paraId="4FBE9936"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3B51667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9BE8E" w14:textId="77777777" w:rsidR="009E207A" w:rsidRDefault="009E207A" w:rsidP="009E207A">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0A7FF0A8" w14:textId="77777777" w:rsidR="009E207A" w:rsidRDefault="009E207A" w:rsidP="009E207A">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694010CE" w14:textId="77777777" w:rsidR="009E207A" w:rsidRDefault="009E207A" w:rsidP="009E207A">
            <w:pPr>
              <w:pStyle w:val="a"/>
              <w:keepLines/>
              <w:widowControl/>
              <w:rPr>
                <w:sz w:val="18"/>
                <w:szCs w:val="20"/>
                <w:lang w:eastAsia="en-US"/>
              </w:rPr>
            </w:pPr>
          </w:p>
          <w:p w14:paraId="59D19C61" w14:textId="77777777" w:rsidR="009E207A" w:rsidRDefault="009E207A" w:rsidP="009E207A">
            <w:pPr>
              <w:pStyle w:val="a"/>
              <w:keepLines/>
              <w:widowControl/>
              <w:rPr>
                <w:sz w:val="18"/>
                <w:szCs w:val="20"/>
                <w:lang w:eastAsia="en-US"/>
              </w:rPr>
            </w:pPr>
            <w:r>
              <w:rPr>
                <w:sz w:val="18"/>
                <w:szCs w:val="20"/>
                <w:lang w:eastAsia="en-US"/>
              </w:rPr>
              <w:t>allowedValues: see 3GPP TS 29.244 [56].</w:t>
            </w:r>
          </w:p>
          <w:p w14:paraId="59692481" w14:textId="77777777" w:rsidR="009E207A" w:rsidRDefault="009E207A" w:rsidP="009E207A">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31AA5EF4" w14:textId="77777777" w:rsidR="009E207A" w:rsidRDefault="009E207A" w:rsidP="009E207A">
            <w:pPr>
              <w:keepLines/>
              <w:spacing w:after="0"/>
              <w:rPr>
                <w:rFonts w:ascii="Arial" w:hAnsi="Arial"/>
                <w:sz w:val="18"/>
              </w:rPr>
            </w:pPr>
            <w:r>
              <w:rPr>
                <w:rFonts w:ascii="Arial" w:hAnsi="Arial"/>
                <w:sz w:val="18"/>
              </w:rPr>
              <w:t>type: Integer</w:t>
            </w:r>
          </w:p>
          <w:p w14:paraId="7009744E" w14:textId="77777777" w:rsidR="009E207A" w:rsidRDefault="009E207A" w:rsidP="009E207A">
            <w:pPr>
              <w:keepLines/>
              <w:spacing w:after="0"/>
              <w:rPr>
                <w:rFonts w:ascii="Arial" w:hAnsi="Arial"/>
                <w:sz w:val="18"/>
              </w:rPr>
            </w:pPr>
            <w:r>
              <w:rPr>
                <w:rFonts w:ascii="Arial" w:hAnsi="Arial"/>
                <w:sz w:val="18"/>
              </w:rPr>
              <w:t>multiplicity: 1</w:t>
            </w:r>
          </w:p>
          <w:p w14:paraId="35BFC0FC" w14:textId="77777777" w:rsidR="009E207A" w:rsidRDefault="009E207A" w:rsidP="009E207A">
            <w:pPr>
              <w:keepLines/>
              <w:spacing w:after="0"/>
              <w:rPr>
                <w:rFonts w:ascii="Arial" w:hAnsi="Arial"/>
                <w:sz w:val="18"/>
              </w:rPr>
            </w:pPr>
            <w:r>
              <w:rPr>
                <w:rFonts w:ascii="Arial" w:hAnsi="Arial"/>
                <w:sz w:val="18"/>
              </w:rPr>
              <w:t>isOrdered: N/A</w:t>
            </w:r>
          </w:p>
          <w:p w14:paraId="185B45B6" w14:textId="77777777" w:rsidR="009E207A" w:rsidRDefault="009E207A" w:rsidP="009E207A">
            <w:pPr>
              <w:keepLines/>
              <w:spacing w:after="0"/>
              <w:rPr>
                <w:rFonts w:ascii="Arial" w:hAnsi="Arial"/>
                <w:sz w:val="18"/>
              </w:rPr>
            </w:pPr>
            <w:r>
              <w:rPr>
                <w:rFonts w:ascii="Arial" w:hAnsi="Arial"/>
                <w:sz w:val="18"/>
              </w:rPr>
              <w:t>isUnique: N/A</w:t>
            </w:r>
          </w:p>
          <w:p w14:paraId="008E1982" w14:textId="77777777" w:rsidR="009E207A" w:rsidRDefault="009E207A" w:rsidP="009E207A">
            <w:pPr>
              <w:keepLines/>
              <w:spacing w:after="0"/>
              <w:rPr>
                <w:rFonts w:ascii="Arial" w:hAnsi="Arial"/>
                <w:sz w:val="18"/>
              </w:rPr>
            </w:pPr>
            <w:r>
              <w:rPr>
                <w:rFonts w:ascii="Arial" w:hAnsi="Arial"/>
                <w:sz w:val="18"/>
              </w:rPr>
              <w:t>defaultValue: None</w:t>
            </w:r>
          </w:p>
          <w:p w14:paraId="66754127" w14:textId="77777777" w:rsidR="009E207A" w:rsidRDefault="009E207A" w:rsidP="009E207A">
            <w:pPr>
              <w:keepLines/>
              <w:spacing w:after="0"/>
              <w:rPr>
                <w:rFonts w:ascii="Arial" w:hAnsi="Arial"/>
                <w:sz w:val="18"/>
              </w:rPr>
            </w:pPr>
            <w:r>
              <w:rPr>
                <w:rFonts w:ascii="Arial" w:hAnsi="Arial"/>
                <w:sz w:val="18"/>
              </w:rPr>
              <w:t>isNullable: False</w:t>
            </w:r>
          </w:p>
        </w:tc>
      </w:tr>
      <w:tr w:rsidR="009E207A" w14:paraId="6EE053F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D49462" w14:textId="77777777" w:rsidR="009E207A" w:rsidRDefault="009E207A" w:rsidP="009E207A">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424D536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2B86AF61" w14:textId="77777777" w:rsidR="009E207A" w:rsidRDefault="009E207A" w:rsidP="009E207A">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902DED9"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2E2C170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C7C4C7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78E8B2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27C74C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B993056" w14:textId="77777777" w:rsidR="009E207A" w:rsidRDefault="009E207A" w:rsidP="009E207A">
            <w:pPr>
              <w:keepLines/>
              <w:spacing w:after="0"/>
              <w:rPr>
                <w:rFonts w:ascii="Arial" w:hAnsi="Arial"/>
                <w:sz w:val="18"/>
              </w:rPr>
            </w:pPr>
            <w:r>
              <w:rPr>
                <w:rFonts w:ascii="Arial" w:hAnsi="Arial" w:cs="Arial"/>
                <w:sz w:val="18"/>
                <w:szCs w:val="18"/>
              </w:rPr>
              <w:t>isNullable: False</w:t>
            </w:r>
          </w:p>
        </w:tc>
      </w:tr>
      <w:tr w:rsidR="009E207A" w14:paraId="756B0F1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022D55" w14:textId="77777777" w:rsidR="009E207A" w:rsidRDefault="009E207A" w:rsidP="009E207A">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0191E07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545BD1E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1903AA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526CC4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C7838D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B29FAB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483C0C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D886A8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EF366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F9830" w14:textId="77777777" w:rsidR="009E207A" w:rsidRDefault="009E207A" w:rsidP="009E207A">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67EE3C6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398F585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B3DBCAE"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1A7C315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97D66B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ADA565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52F3BF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01C764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3EC94A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6DAAF" w14:textId="77777777" w:rsidR="009E207A" w:rsidRDefault="009E207A" w:rsidP="009E207A">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43F02B4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6FB8925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D1F343" w14:textId="77777777" w:rsidR="009E207A" w:rsidRDefault="009E207A" w:rsidP="009E207A">
            <w:pPr>
              <w:keepLines/>
              <w:spacing w:after="0"/>
              <w:rPr>
                <w:rFonts w:ascii="Arial" w:hAnsi="Arial" w:cs="Arial"/>
                <w:sz w:val="18"/>
                <w:szCs w:val="18"/>
              </w:rPr>
            </w:pPr>
            <w:r>
              <w:rPr>
                <w:rFonts w:ascii="Arial" w:hAnsi="Arial" w:cs="Arial"/>
                <w:sz w:val="18"/>
                <w:szCs w:val="18"/>
              </w:rPr>
              <w:t>type: PccRule</w:t>
            </w:r>
          </w:p>
          <w:p w14:paraId="0F6E0FE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C65047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A68D9C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377F9B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CB2D6F0"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isNullable: False </w:t>
            </w:r>
          </w:p>
        </w:tc>
      </w:tr>
      <w:tr w:rsidR="009E207A" w14:paraId="5558461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0F67AA" w14:textId="77777777" w:rsidR="009E207A" w:rsidRDefault="009E207A" w:rsidP="009E207A">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5808C9E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6436D1B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189D7F"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195ECB3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4A6815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2BC3B85"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A444C8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938065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117D41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6D92C" w14:textId="77777777" w:rsidR="009E207A" w:rsidRDefault="009E207A" w:rsidP="009E207A">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6E46328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160CE16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2ED740" w14:textId="77777777" w:rsidR="009E207A" w:rsidRDefault="009E207A" w:rsidP="009E207A">
            <w:pPr>
              <w:keepLines/>
              <w:spacing w:after="0"/>
              <w:rPr>
                <w:rFonts w:ascii="Arial" w:hAnsi="Arial" w:cs="Arial"/>
                <w:sz w:val="18"/>
                <w:szCs w:val="18"/>
              </w:rPr>
            </w:pPr>
            <w:r>
              <w:rPr>
                <w:rFonts w:ascii="Arial" w:hAnsi="Arial" w:cs="Arial"/>
                <w:sz w:val="18"/>
                <w:szCs w:val="18"/>
              </w:rPr>
              <w:t>type: FlowInformation</w:t>
            </w:r>
          </w:p>
          <w:p w14:paraId="2B046EA5"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41572DA"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5E3F6E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583D05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CDD4E7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7D013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F69CA" w14:textId="77777777" w:rsidR="009E207A" w:rsidRDefault="009E207A" w:rsidP="009E207A">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47FA4D8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87C805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547D13"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34EF1D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6A141F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36D622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65C14F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59D1F8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72152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7D8776" w14:textId="77777777" w:rsidR="009E207A" w:rsidRDefault="009E207A" w:rsidP="009E207A">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2EC27DF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7667BDE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04EE32B3" w14:textId="77777777" w:rsidR="009E207A" w:rsidRDefault="009E207A" w:rsidP="009E207A">
            <w:pPr>
              <w:keepLines/>
              <w:spacing w:after="0"/>
              <w:rPr>
                <w:rFonts w:ascii="Arial" w:hAnsi="Arial" w:cs="Arial"/>
                <w:sz w:val="18"/>
                <w:szCs w:val="18"/>
              </w:rPr>
            </w:pPr>
            <w:r>
              <w:rPr>
                <w:rFonts w:ascii="Arial" w:hAnsi="Arial" w:cs="Arial"/>
                <w:sz w:val="18"/>
                <w:szCs w:val="18"/>
              </w:rPr>
              <w:t>type: BitString</w:t>
            </w:r>
          </w:p>
          <w:p w14:paraId="411BAB6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D8B9F5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06C3E9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3AA285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DA19E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E7A8CD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720A57" w14:textId="77777777" w:rsidR="009E207A" w:rsidRDefault="009E207A" w:rsidP="009E207A">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3603884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4090732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9F353B"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6C9CE8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70516C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948319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1A3C23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25E15E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9F7514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AED9A" w14:textId="77777777" w:rsidR="009E207A" w:rsidRDefault="009E207A" w:rsidP="009E207A">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3CF9F55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C455CD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6C06E52A"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5F92664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E6AB2E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E5DD3C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09187C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A12B00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50172D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F724F5" w14:textId="77777777" w:rsidR="009E207A" w:rsidRDefault="009E207A" w:rsidP="009E207A">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37519C0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50DA936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6C55A35E"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2C693BE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C2B85A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CB319C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DEFE2E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“NO_INFORMATION”</w:t>
            </w:r>
          </w:p>
          <w:p w14:paraId="06E0469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C1C80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A057DD" w14:textId="77777777" w:rsidR="009E207A" w:rsidRDefault="009E207A" w:rsidP="009E207A">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3957690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application relocation possibility.allowedValues: “TRUE”, “FALSE”. </w:t>
            </w:r>
          </w:p>
        </w:tc>
        <w:tc>
          <w:tcPr>
            <w:tcW w:w="1897" w:type="dxa"/>
            <w:tcBorders>
              <w:top w:val="single" w:sz="4" w:space="0" w:color="auto"/>
              <w:left w:val="single" w:sz="4" w:space="0" w:color="auto"/>
              <w:bottom w:val="single" w:sz="4" w:space="0" w:color="auto"/>
              <w:right w:val="single" w:sz="4" w:space="0" w:color="auto"/>
            </w:tcBorders>
          </w:tcPr>
          <w:p w14:paraId="69648CFA"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1813A7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5AC094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3EC7E7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2BBC835"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28FC8F9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227AD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73B10A" w14:textId="77777777" w:rsidR="009E207A" w:rsidRDefault="009E207A" w:rsidP="009E207A">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2D5BB22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31CEAD8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0E3FDB1"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25884D7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911743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DA58BC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2F0F524"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30F92C5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80DF9B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345ED" w14:textId="77777777" w:rsidR="009E207A" w:rsidRDefault="009E207A" w:rsidP="009E207A">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5ADE4E4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1D6D773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847EFC" w14:textId="77777777" w:rsidR="009E207A" w:rsidRDefault="009E207A" w:rsidP="009E207A">
            <w:pPr>
              <w:keepLines/>
              <w:spacing w:after="0"/>
              <w:rPr>
                <w:rFonts w:ascii="Arial" w:hAnsi="Arial" w:cs="Arial"/>
                <w:sz w:val="18"/>
                <w:szCs w:val="18"/>
              </w:rPr>
            </w:pPr>
            <w:r>
              <w:rPr>
                <w:rFonts w:ascii="Arial" w:hAnsi="Arial" w:cs="Arial"/>
                <w:sz w:val="18"/>
                <w:szCs w:val="18"/>
              </w:rPr>
              <w:t>type: QoSData</w:t>
            </w:r>
          </w:p>
          <w:p w14:paraId="75084DE1"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AA0A3C0"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FB6F60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90A7A3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1FF3E82"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183D52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197F3" w14:textId="77777777" w:rsidR="009E207A" w:rsidRDefault="009E207A" w:rsidP="009E207A">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389F478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5186EE0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065D43D" w14:textId="77777777" w:rsidR="009E207A" w:rsidRDefault="009E207A" w:rsidP="009E207A">
            <w:pPr>
              <w:keepLines/>
              <w:spacing w:after="0"/>
              <w:rPr>
                <w:rFonts w:ascii="Arial" w:hAnsi="Arial" w:cs="Arial"/>
                <w:sz w:val="18"/>
                <w:szCs w:val="18"/>
              </w:rPr>
            </w:pPr>
            <w:r>
              <w:rPr>
                <w:rFonts w:ascii="Arial" w:hAnsi="Arial" w:cs="Arial"/>
                <w:sz w:val="18"/>
                <w:szCs w:val="18"/>
              </w:rPr>
              <w:t>type: QoSData</w:t>
            </w:r>
          </w:p>
          <w:p w14:paraId="1D8BF843"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DBFDC7D"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647A591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4B88B3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6C292B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E0C825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5A62A" w14:textId="77777777" w:rsidR="009E207A" w:rsidRDefault="009E207A" w:rsidP="009E207A">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5D14876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779B54B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D0D78E0" w14:textId="77777777" w:rsidR="009E207A" w:rsidRDefault="009E207A" w:rsidP="009E207A">
            <w:pPr>
              <w:keepLines/>
              <w:spacing w:after="0"/>
              <w:rPr>
                <w:rFonts w:ascii="Arial" w:hAnsi="Arial" w:cs="Arial"/>
                <w:sz w:val="18"/>
                <w:szCs w:val="18"/>
              </w:rPr>
            </w:pPr>
            <w:r>
              <w:rPr>
                <w:rFonts w:ascii="Arial" w:hAnsi="Arial" w:cs="Arial"/>
                <w:sz w:val="18"/>
                <w:szCs w:val="18"/>
              </w:rPr>
              <w:t>type: TrafficControlData</w:t>
            </w:r>
          </w:p>
          <w:p w14:paraId="28E2EA0A"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2439521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60FB2C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34AFF8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F3A639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7A39E0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1D4B9" w14:textId="77777777" w:rsidR="009E207A" w:rsidRDefault="009E207A" w:rsidP="009E207A">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287A73C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7CB795F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002ECC" w14:textId="77777777" w:rsidR="009E207A" w:rsidRDefault="009E207A" w:rsidP="009E207A">
            <w:pPr>
              <w:keepLines/>
              <w:spacing w:after="0"/>
              <w:rPr>
                <w:rFonts w:ascii="Arial" w:hAnsi="Arial" w:cs="Arial"/>
                <w:sz w:val="18"/>
                <w:szCs w:val="18"/>
              </w:rPr>
            </w:pPr>
            <w:r>
              <w:rPr>
                <w:rFonts w:ascii="Arial" w:hAnsi="Arial" w:cs="Arial"/>
                <w:sz w:val="18"/>
                <w:szCs w:val="18"/>
              </w:rPr>
              <w:t>type: ConditionData</w:t>
            </w:r>
          </w:p>
          <w:p w14:paraId="640FFF7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4C8F47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C5655F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72CA01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605CD5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E6229C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181ED" w14:textId="77777777" w:rsidR="009E207A" w:rsidRDefault="009E207A" w:rsidP="009E207A">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0E123AB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6C633B3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E4C5A4"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TscaiInputContainer  </w:t>
            </w:r>
          </w:p>
          <w:p w14:paraId="247EF1D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510364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9FED04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F8829A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5B1BB1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61281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E9B6C0" w14:textId="77777777" w:rsidR="009E207A" w:rsidRDefault="009E207A" w:rsidP="009E207A">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1F14962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73D21F8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1150F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TscaiInputContainer  </w:t>
            </w:r>
          </w:p>
          <w:p w14:paraId="365B1CF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07333C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E954EE7"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100BAF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410DD9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04E715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0438FE" w14:textId="77777777" w:rsidR="009E207A" w:rsidRDefault="009E207A" w:rsidP="009E207A">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100B6AA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21073E3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2DEBA57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438ABD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D26160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926DA3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28F20A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7E3FC2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DBF4C9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5FD1FA" w14:textId="77777777" w:rsidR="009E207A" w:rsidRDefault="009E207A" w:rsidP="009E207A">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630751D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2ADA99A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1F45E753" w14:textId="77777777" w:rsidR="009E207A" w:rsidRDefault="009E207A" w:rsidP="009E207A">
            <w:pPr>
              <w:keepLines/>
              <w:spacing w:after="0"/>
              <w:rPr>
                <w:rFonts w:ascii="Arial" w:hAnsi="Arial" w:cs="Arial"/>
                <w:sz w:val="18"/>
                <w:szCs w:val="18"/>
              </w:rPr>
            </w:pPr>
            <w:r>
              <w:rPr>
                <w:rFonts w:ascii="Arial" w:hAnsi="Arial" w:cs="Arial"/>
                <w:sz w:val="18"/>
                <w:szCs w:val="18"/>
              </w:rPr>
              <w:t>type: EthFlowDescription</w:t>
            </w:r>
          </w:p>
          <w:p w14:paraId="57C82974"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4EB19D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A4BFB2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FEE755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A18353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8E9EFA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8FD43" w14:textId="77777777" w:rsidR="009E207A" w:rsidRDefault="009E207A" w:rsidP="009E207A">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5B48E21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16162B4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B88037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FA9612"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75C0B4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1297B5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F6E46B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49BF9E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ECFE75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7F9639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CDD92" w14:textId="77777777" w:rsidR="009E207A" w:rsidRDefault="009E207A" w:rsidP="009E207A">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09ED117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66C2E90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E7193B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463DCBB2"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BBC462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0DD166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CB0152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A2930F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9478655"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C20973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6E634F" w14:textId="77777777" w:rsidR="009E207A" w:rsidRDefault="009E207A" w:rsidP="009E207A">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36E4A42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7C7AD09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0EA25D26"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5DC382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C63C0C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9E6A4F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053BDD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7A6FC0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3E0C2A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5571DF" w14:textId="77777777" w:rsidR="009E207A" w:rsidRDefault="009E207A" w:rsidP="009E207A">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2DFE32A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0BEB1FA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562AB085"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3EC2D08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2C5DE2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BE91AC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8B3E64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8962A4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262DFC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97766D" w14:textId="77777777" w:rsidR="009E207A" w:rsidRDefault="009E207A" w:rsidP="009E207A">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5DA7089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C007BC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6998E6E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DFA19C"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347A82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F0AA8C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6F98E2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ECF06A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73FB72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48AFEF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002D3" w14:textId="77777777" w:rsidR="009E207A" w:rsidRDefault="009E207A" w:rsidP="009E207A">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5AE94C9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32B307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6AEE29C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4DC4AEA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0D6BFDF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2FB2F19"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94A8C4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3BF544F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B644E6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22019C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5899E0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4A26C" w14:textId="77777777" w:rsidR="009E207A" w:rsidRDefault="009E207A" w:rsidP="009E207A">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26B7EEC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94F8D6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F064B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505562AD"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6B773B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6DF30C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B5E774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213329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CAB5A9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163F1" w14:textId="77777777" w:rsidR="009E207A" w:rsidRDefault="009E207A" w:rsidP="009E207A">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4DE3DAC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394C25E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562E09"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A30EE6E"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237BFA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FC09E1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B7DE78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828B4C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0E46C0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BED361" w14:textId="77777777" w:rsidR="009E207A" w:rsidRDefault="009E207A" w:rsidP="009E207A">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07C0147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6EDF00F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34B960"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DB89A2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DFF856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EAD2D6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4B303B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2A2214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078540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1209D6" w14:textId="77777777" w:rsidR="009E207A" w:rsidRDefault="009E207A" w:rsidP="009E207A">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6D102BC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206C9E1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F93A03"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133494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78EE78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054585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ECDF3F2"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7E146BC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208A90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3BEE4D" w14:textId="77777777" w:rsidR="009E207A" w:rsidRDefault="009E207A" w:rsidP="009E207A">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3D31D98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C7252C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DD79A1"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38FBBD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C26740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A3E4EF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3674CF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CFF87C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C52B00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49FD57" w14:textId="77777777" w:rsidR="009E207A" w:rsidRDefault="009E207A" w:rsidP="009E207A">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2E88AD2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4C66902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15B4CE62"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545E5181"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41699BC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B89F9F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7461B1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78A365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946D0D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78D8D" w14:textId="77777777" w:rsidR="009E207A" w:rsidRDefault="009E207A" w:rsidP="009E207A">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2D3E3CF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47B62C1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C6766D"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2BA080C"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5D35CA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89701B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428873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1D73CD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A21DF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77B50" w14:textId="77777777" w:rsidR="009E207A" w:rsidRDefault="009E207A" w:rsidP="009E207A">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7BD27B6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54D552B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16D251B4"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1D953478"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00A9D6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245995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31964E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041749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891A0D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2ADEF" w14:textId="77777777" w:rsidR="009E207A" w:rsidRDefault="009E207A" w:rsidP="009E207A">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36277F1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24438A5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1E3405"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77BE818C"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27CE0F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BCFC03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C0EFA2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5A00FF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6DF78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35834" w14:textId="77777777" w:rsidR="009E207A" w:rsidRDefault="009E207A" w:rsidP="009E207A">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07EB9A6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48F679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C86D81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C1CAD1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132A2BA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DA1BC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7169A21F"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C7D7BD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505D02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B10817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344F10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D7B617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124000" w14:textId="77777777" w:rsidR="009E207A" w:rsidRDefault="009E207A" w:rsidP="009E207A">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052DF7D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4F89197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59A3C75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B2278B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47EF6B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CB1D99"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1C3B5811"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BAE43B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7689E8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396226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B23A8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1DF5C2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56328D" w14:textId="77777777" w:rsidR="009E207A" w:rsidRDefault="009E207A" w:rsidP="009E207A">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62DE007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79C5E79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852A74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5E75E5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281A7DB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553D48"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01CB34C"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81730A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CB2E39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5D1FF0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431B45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BD1BC0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DFC82C" w14:textId="77777777" w:rsidR="009E207A" w:rsidRDefault="009E207A" w:rsidP="009E207A">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740EFEB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7E4DF42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0F9BDE2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9A52B6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007E9D4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639F1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CDB9624"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F1BC56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771966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BA3C2E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479482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75454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78421" w14:textId="77777777" w:rsidR="009E207A" w:rsidRDefault="009E207A" w:rsidP="009E207A">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5F04BE5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54067C4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17DA6884"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0E856B0"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C52636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FBC022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AAB00D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D4CD35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90F07E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45E5AE" w14:textId="77777777" w:rsidR="009E207A" w:rsidRDefault="009E207A" w:rsidP="009E207A">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398940A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6182AEA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72D791" w14:textId="77777777" w:rsidR="009E207A" w:rsidRDefault="009E207A" w:rsidP="009E207A">
            <w:pPr>
              <w:keepLines/>
              <w:spacing w:after="0"/>
              <w:rPr>
                <w:rFonts w:ascii="Arial" w:hAnsi="Arial" w:cs="Arial"/>
                <w:sz w:val="18"/>
                <w:szCs w:val="18"/>
              </w:rPr>
            </w:pPr>
            <w:r>
              <w:rPr>
                <w:rFonts w:ascii="Arial" w:hAnsi="Arial" w:cs="Arial"/>
                <w:sz w:val="18"/>
                <w:szCs w:val="18"/>
              </w:rPr>
              <w:t>type: ARP</w:t>
            </w:r>
          </w:p>
          <w:p w14:paraId="69C4B78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AC1BEF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5C6D18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76222A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AD85A5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E959A9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B0428D" w14:textId="77777777" w:rsidR="009E207A" w:rsidRDefault="009E207A" w:rsidP="009E207A">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74F5F62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1AF2568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5DEEFADF"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41B17D3"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E6DD93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731D09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D1D107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F0E9C7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81E906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59258C" w14:textId="77777777" w:rsidR="009E207A" w:rsidRDefault="009E207A" w:rsidP="009E207A">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23021B4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22DDBEE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2FF14F4E"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577C1D54"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F7E0FF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23802A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9CB6F4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C79CF9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DF9E5B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79011" w14:textId="77777777" w:rsidR="009E207A" w:rsidRDefault="009E207A" w:rsidP="009E207A">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0C7EE0A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7A7D1F8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2D2FC5CE"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1CC42D34"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D06F4A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EE4F04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FE1C6E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3995FB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885502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EE8F72" w14:textId="77777777" w:rsidR="009E207A" w:rsidRDefault="009E207A" w:rsidP="009E207A">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901ECD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w:t>
            </w:r>
          </w:p>
          <w:p w14:paraId="09E6F70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A0817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34949B7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41CCBD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FC5E0D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5503044"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70585A1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416E3C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61486D" w14:textId="77777777" w:rsidR="009E207A" w:rsidRDefault="009E207A" w:rsidP="009E207A">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1824706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48F86A4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12A166"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4EC6C44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A65E71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25F0F6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3DEEF82"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5A97294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D3A0EA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2D2D79" w14:textId="77777777" w:rsidR="009E207A" w:rsidRDefault="009E207A" w:rsidP="009E207A">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39364F4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738B315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F12123"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69114A7"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6D23BC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A4D58A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44FD4F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5A8F13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E21296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16122" w14:textId="77777777" w:rsidR="009E207A" w:rsidRDefault="009E207A" w:rsidP="009E207A">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780812D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8C8AD5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AF6CAC"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5E902E9"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7218B5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CEC967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B558D6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C1F76E5"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27519F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3E11B6" w14:textId="77777777" w:rsidR="009E207A" w:rsidRDefault="009E207A" w:rsidP="009E207A">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7D3A3CE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3E40005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85A55A3"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C9418FD"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88FACC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AE331E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8FEDAF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423F4D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BD7309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249F0" w14:textId="77777777" w:rsidR="009E207A" w:rsidRDefault="009E207A" w:rsidP="009E207A">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688B45F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4208F7E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D1ABEC4"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6155659"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B9E529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3D38F4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62B51C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6EE3795"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0C8476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0B693" w14:textId="77777777" w:rsidR="009E207A" w:rsidRDefault="009E207A" w:rsidP="009E207A">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5419007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E32BD2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8E58C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7EF1AB0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83C183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479F7F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62B37A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302782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034607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6764EE" w14:textId="77777777" w:rsidR="009E207A" w:rsidRDefault="009E207A" w:rsidP="009E207A">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2F97A84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681F468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12E2166B"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0682CB2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2B79D0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910394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E7194C2" w14:textId="77777777" w:rsidR="009E207A" w:rsidRDefault="009E207A" w:rsidP="009E207A">
            <w:pPr>
              <w:keepLines/>
              <w:spacing w:after="0"/>
              <w:rPr>
                <w:rFonts w:ascii="Arial" w:hAnsi="Arial" w:cs="Arial"/>
                <w:sz w:val="18"/>
                <w:szCs w:val="18"/>
              </w:rPr>
            </w:pPr>
            <w:r>
              <w:rPr>
                <w:rFonts w:ascii="Arial" w:hAnsi="Arial" w:cs="Arial"/>
                <w:sz w:val="18"/>
                <w:szCs w:val="18"/>
              </w:rPr>
              <w:t>defaultValue: “ENABLED”</w:t>
            </w:r>
          </w:p>
          <w:p w14:paraId="2664B30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9F63A1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4AD88" w14:textId="77777777" w:rsidR="009E207A" w:rsidRDefault="009E207A" w:rsidP="009E207A">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55623C7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34B72F7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A5FBCB" w14:textId="77777777" w:rsidR="009E207A" w:rsidRDefault="009E207A" w:rsidP="009E207A">
            <w:pPr>
              <w:keepLines/>
              <w:spacing w:after="0"/>
              <w:rPr>
                <w:rFonts w:ascii="Arial" w:hAnsi="Arial" w:cs="Arial"/>
                <w:sz w:val="18"/>
                <w:szCs w:val="18"/>
              </w:rPr>
            </w:pPr>
            <w:r>
              <w:rPr>
                <w:rFonts w:ascii="Arial" w:hAnsi="Arial" w:cs="Arial"/>
                <w:sz w:val="18"/>
                <w:szCs w:val="18"/>
              </w:rPr>
              <w:t>type: RedirectInformation</w:t>
            </w:r>
          </w:p>
          <w:p w14:paraId="64B980B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B8C1B4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8FFB6C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514DD4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C79712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4D9D6B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1F26D2" w14:textId="77777777" w:rsidR="009E207A" w:rsidRDefault="009E207A" w:rsidP="009E207A">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2421356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290ABF0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4E7C9B" w14:textId="77777777" w:rsidR="009E207A" w:rsidRDefault="009E207A" w:rsidP="009E207A">
            <w:pPr>
              <w:keepLines/>
              <w:spacing w:after="0"/>
              <w:rPr>
                <w:rFonts w:ascii="Arial" w:hAnsi="Arial" w:cs="Arial"/>
                <w:sz w:val="18"/>
                <w:szCs w:val="18"/>
              </w:rPr>
            </w:pPr>
            <w:r>
              <w:rPr>
                <w:rFonts w:ascii="Arial" w:hAnsi="Arial" w:cs="Arial"/>
                <w:sz w:val="18"/>
                <w:szCs w:val="18"/>
              </w:rPr>
              <w:t>type: RedirectInformation</w:t>
            </w:r>
          </w:p>
          <w:p w14:paraId="0A0F07B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DA80DA2"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320005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DBA6A5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38D754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FFE36F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F698C" w14:textId="77777777" w:rsidR="009E207A" w:rsidRDefault="009E207A" w:rsidP="009E207A">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4E5100B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14964D8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29A323"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0964672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BD6438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5E924E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C3A693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7E464D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8CC58B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909DC5" w14:textId="77777777" w:rsidR="009E207A" w:rsidRDefault="009E207A" w:rsidP="009E207A">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75014CD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DED5F0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266416EB"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68CFFAC1"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DD39F9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A9E702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B40304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889C80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A09537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733A18" w14:textId="77777777" w:rsidR="009E207A" w:rsidRDefault="009E207A" w:rsidP="009E207A">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3988829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50776F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A6C72F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D84651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B2830D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FE6E5D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80BA63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1F39E3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4A3E9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49C08" w14:textId="77777777" w:rsidR="009E207A" w:rsidRDefault="009E207A" w:rsidP="009E207A">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0172AC8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2751BE2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5F831AA"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1D9609C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00216A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B2B264D"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16900D9"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04524EC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51A0A6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6F827" w14:textId="77777777" w:rsidR="009E207A" w:rsidRDefault="009E207A" w:rsidP="009E207A">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60AAE1E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16A9774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52554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79F821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D4F078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BE05E9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99AC36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147A88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BD1474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0E01D0" w14:textId="77777777" w:rsidR="009E207A" w:rsidRDefault="009E207A" w:rsidP="009E207A">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1B684DB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0B7A7EC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5EB0E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CB627A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31BE3F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004902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A1C29A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577B11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27C8AE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91231" w14:textId="77777777" w:rsidR="009E207A" w:rsidRDefault="009E207A" w:rsidP="009E207A">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6F2BA4A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7857DBF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5D9DF848" w14:textId="77777777" w:rsidR="009E207A" w:rsidRDefault="009E207A" w:rsidP="009E207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04AB781" w14:textId="77777777" w:rsidR="009E207A" w:rsidRDefault="009E207A" w:rsidP="009E207A">
            <w:pPr>
              <w:keepLines/>
              <w:spacing w:after="0"/>
              <w:rPr>
                <w:rFonts w:ascii="Arial" w:hAnsi="Arial" w:cs="Arial"/>
                <w:sz w:val="18"/>
                <w:szCs w:val="18"/>
              </w:rPr>
            </w:pPr>
            <w:r>
              <w:rPr>
                <w:rFonts w:ascii="Arial" w:hAnsi="Arial" w:cs="Arial"/>
                <w:sz w:val="18"/>
                <w:szCs w:val="18"/>
              </w:rPr>
              <w:t>type: RouteToLocation</w:t>
            </w:r>
          </w:p>
          <w:p w14:paraId="1D6E7F1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30D99A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BCC536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8A8E8B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2F595B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58900D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E8C2EF" w14:textId="77777777" w:rsidR="009E207A" w:rsidRDefault="009E207A" w:rsidP="009E207A">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428B4BE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4ECB2A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8F0F5B"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064CE99C"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FAAA71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0D8F7A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EA14A0E"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0CA3087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0F643E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3289A" w14:textId="77777777" w:rsidR="009E207A" w:rsidRDefault="009E207A" w:rsidP="009E207A">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326981A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149E9D4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03C76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4006109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3B6431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238E74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C0E714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11C97B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68DCB8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976303" w14:textId="77777777" w:rsidR="009E207A" w:rsidRDefault="009E207A" w:rsidP="009E207A">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74BE343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3FE52E4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2DBBB3" w14:textId="77777777" w:rsidR="009E207A" w:rsidRDefault="009E207A" w:rsidP="009E207A">
            <w:pPr>
              <w:keepLines/>
              <w:spacing w:after="0"/>
              <w:rPr>
                <w:rFonts w:ascii="Arial" w:hAnsi="Arial" w:cs="Arial"/>
                <w:sz w:val="18"/>
                <w:szCs w:val="18"/>
              </w:rPr>
            </w:pPr>
            <w:r>
              <w:rPr>
                <w:rFonts w:ascii="Arial" w:hAnsi="Arial" w:cs="Arial"/>
                <w:sz w:val="18"/>
                <w:szCs w:val="18"/>
              </w:rPr>
              <w:t>type: RouteInformation</w:t>
            </w:r>
          </w:p>
          <w:p w14:paraId="3386B4A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1CDDA8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144BDF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5396A0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6A6581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88E2BD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7140E" w14:textId="77777777" w:rsidR="009E207A" w:rsidRDefault="009E207A" w:rsidP="009E207A">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28590E2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7B813A1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79FA17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010800"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C9CB85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358173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57EF1A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20912E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127A26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70409E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5FDC8" w14:textId="77777777" w:rsidR="009E207A" w:rsidRDefault="009E207A" w:rsidP="009E207A">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0F55873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5F30631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E55DA6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1EA8ABB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47D130F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50ACF4"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1507E71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B38CD5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D29A19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12855B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36C910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BC618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FC3596" w14:textId="77777777" w:rsidR="009E207A" w:rsidRDefault="009E207A" w:rsidP="009E207A">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56A09974" w14:textId="77777777" w:rsidR="009E207A" w:rsidRDefault="009E207A" w:rsidP="009E207A">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6A2BC870" w14:textId="77777777" w:rsidR="009E207A" w:rsidRDefault="009E207A" w:rsidP="009E207A">
            <w:pPr>
              <w:pStyle w:val="TAL"/>
              <w:rPr>
                <w:lang w:eastAsia="zh-CN"/>
              </w:rPr>
            </w:pPr>
            <w:r>
              <w:rPr>
                <w:lang w:eastAsia="zh-CN"/>
              </w:rPr>
              <w:t>Pattern: '^((:|(0?|([1-9a-f][0-9a-f]{0,3}))):)((0?|([1-9a-f][0-9a-f]{0,3})):){0,6}(:|(0?|([1-9a-f][0-9a-f]{0,3})))(\/(([0-9])|([0-9]{2})|(1[0-1][0-9])|(12[0-8])))$'</w:t>
            </w:r>
          </w:p>
          <w:p w14:paraId="2CB54D9A" w14:textId="77777777" w:rsidR="009E207A" w:rsidRDefault="009E207A" w:rsidP="009E207A">
            <w:pPr>
              <w:pStyle w:val="TAL"/>
              <w:rPr>
                <w:lang w:eastAsia="zh-CN"/>
              </w:rPr>
            </w:pPr>
            <w:r>
              <w:rPr>
                <w:lang w:eastAsia="zh-CN"/>
              </w:rPr>
              <w:t>and</w:t>
            </w:r>
          </w:p>
          <w:p w14:paraId="426EC96A" w14:textId="77777777" w:rsidR="009E207A" w:rsidRDefault="009E207A" w:rsidP="009E207A">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2F31B163"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06F008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D74F60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B0FCF2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88AC5C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ED1A57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074251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173DD" w14:textId="77777777" w:rsidR="009E207A" w:rsidRDefault="009E207A" w:rsidP="009E207A">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57B6E2D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1E2A229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7E8AD8"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7EA167F1"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11D82D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431100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93FBC0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D1DEF5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21B6A3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0A613" w14:textId="77777777" w:rsidR="009E207A" w:rsidRDefault="009E207A" w:rsidP="009E207A">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33AFE6E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7E39A2C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27D8ED"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7B99F6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724880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F8295E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FBDD5B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0BDF2E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58DCD1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C5CC71" w14:textId="77777777" w:rsidR="009E207A" w:rsidRDefault="009E207A" w:rsidP="009E207A">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4F40E17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0715967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3990EB" w14:textId="77777777" w:rsidR="009E207A" w:rsidRDefault="009E207A" w:rsidP="009E207A">
            <w:pPr>
              <w:keepLines/>
              <w:spacing w:after="0"/>
              <w:rPr>
                <w:rFonts w:ascii="Arial" w:hAnsi="Arial" w:cs="Arial"/>
                <w:sz w:val="18"/>
                <w:szCs w:val="18"/>
              </w:rPr>
            </w:pPr>
            <w:r>
              <w:rPr>
                <w:rFonts w:ascii="Arial" w:hAnsi="Arial" w:cs="Arial"/>
                <w:sz w:val="18"/>
                <w:szCs w:val="18"/>
              </w:rPr>
              <w:t>type: UpPathChgEvent</w:t>
            </w:r>
          </w:p>
          <w:p w14:paraId="55796AB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E0035D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91F466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FDC1B6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A143DA5"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B010FE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2BA23" w14:textId="77777777" w:rsidR="009E207A" w:rsidRDefault="009E207A" w:rsidP="009E207A">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4FAB9A12"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054277B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F74C6B"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73B93C3"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3A0997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32BA30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C1AEE4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03421C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C83E97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CD1D98" w14:textId="77777777" w:rsidR="009E207A" w:rsidRDefault="009E207A" w:rsidP="009E207A">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11F4F49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7D56EF7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2D66B9"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7CA8D9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0A5BCA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1434FB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E564C1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FB2E18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0C6B16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F5A69" w14:textId="77777777" w:rsidR="009E207A" w:rsidRDefault="009E207A" w:rsidP="009E207A">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1B5C372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3BBB9D5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278F0C56"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35D905E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1C42D6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E0EDB5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B01ED1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3F1DD6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B0A39D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9063E9" w14:textId="77777777" w:rsidR="009E207A" w:rsidRDefault="009E207A" w:rsidP="009E207A">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1B558A8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3BB14A2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B773E22"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48976CB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432F54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1F7CF1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ACFED88"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15D86E4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090B8D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597D24" w14:textId="77777777" w:rsidR="009E207A" w:rsidRDefault="009E207A" w:rsidP="009E207A">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7E22A2F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11D2FC9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6630969A"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710E6DC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1976C3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91EBDD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B64B3D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554DA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63F50A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FDA49" w14:textId="77777777" w:rsidR="009E207A" w:rsidRDefault="009E207A" w:rsidP="009E207A">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4A35F59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131C72B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6A62F3" w14:textId="77777777" w:rsidR="009E207A" w:rsidRDefault="009E207A" w:rsidP="009E207A">
            <w:pPr>
              <w:keepLines/>
              <w:spacing w:after="0"/>
              <w:rPr>
                <w:rFonts w:ascii="Arial" w:hAnsi="Arial" w:cs="Arial"/>
                <w:sz w:val="18"/>
                <w:szCs w:val="18"/>
              </w:rPr>
            </w:pPr>
            <w:r>
              <w:rPr>
                <w:rFonts w:ascii="Arial" w:hAnsi="Arial" w:cs="Arial"/>
                <w:sz w:val="18"/>
                <w:szCs w:val="18"/>
              </w:rPr>
              <w:t>type: SteeringMode</w:t>
            </w:r>
          </w:p>
          <w:p w14:paraId="1D62D72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3E4A29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53EA09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EA3DF5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FBB79E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F4FF50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050A8D" w14:textId="77777777" w:rsidR="009E207A" w:rsidRDefault="009E207A" w:rsidP="009E207A">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3A72A9F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BEEAA5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08B380" w14:textId="77777777" w:rsidR="009E207A" w:rsidRDefault="009E207A" w:rsidP="009E207A">
            <w:pPr>
              <w:keepLines/>
              <w:spacing w:after="0"/>
              <w:rPr>
                <w:rFonts w:ascii="Arial" w:hAnsi="Arial" w:cs="Arial"/>
                <w:sz w:val="18"/>
                <w:szCs w:val="18"/>
              </w:rPr>
            </w:pPr>
            <w:r>
              <w:rPr>
                <w:rFonts w:ascii="Arial" w:hAnsi="Arial" w:cs="Arial"/>
                <w:sz w:val="18"/>
                <w:szCs w:val="18"/>
              </w:rPr>
              <w:t>type: SteeringMode</w:t>
            </w:r>
          </w:p>
          <w:p w14:paraId="5EDB19A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674FC8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107C7F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28F262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8B83ED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65124B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70FF6" w14:textId="77777777" w:rsidR="009E207A" w:rsidRDefault="009E207A" w:rsidP="009E207A">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47AC401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36235F2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6069991"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463DF1D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173BEB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06844C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B22648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"NOT_ALLOWED"</w:t>
            </w:r>
          </w:p>
          <w:p w14:paraId="11773C4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E22E23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FAA361" w14:textId="77777777" w:rsidR="009E207A" w:rsidRDefault="009E207A" w:rsidP="009E207A">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575A6F5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436F4CA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1FDC84E7"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69E34A6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FAA9CB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F4A50D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10C7C2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703F6E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79CD45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4E2975" w14:textId="77777777" w:rsidR="009E207A" w:rsidRDefault="009E207A" w:rsidP="009E207A">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30994B8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03F3C57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9EB92B7"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1D685591"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6A7626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E771B9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A6ACB6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E09C37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30211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8C0B12" w14:textId="77777777" w:rsidR="009E207A" w:rsidRDefault="009E207A" w:rsidP="009E207A">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45915AC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74534DD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ADE25FF"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776468E5"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219216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9239BA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618103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432FC3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35BF6A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711D05" w14:textId="77777777" w:rsidR="009E207A" w:rsidRDefault="009E207A" w:rsidP="009E207A">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5B7309EE"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6750C36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20644ADD"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4298C5F8"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9EF921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6C42B6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EC237A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BDEF4A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BDBE18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2D5B6" w14:textId="77777777" w:rsidR="009E207A" w:rsidRDefault="009E207A" w:rsidP="009E207A">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4F9D8DE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6A5A524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6143D53"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71815B7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A9EB48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5817AA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34A8AE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DBF383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0FC3F4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7F28E" w14:textId="77777777" w:rsidR="009E207A" w:rsidRDefault="009E207A" w:rsidP="009E207A">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37D0E46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63D689A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6B7D6C"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EB7631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C612E7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73F6AA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6EBA56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935D36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473515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57D35" w14:textId="77777777" w:rsidR="009E207A" w:rsidRDefault="009E207A" w:rsidP="009E207A">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1B714D5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64B10E45"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7D5D15"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F68DDA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50CF0D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C7F59E5"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CA8631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2EEF67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E9B7F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50D7D" w14:textId="77777777" w:rsidR="009E207A" w:rsidRDefault="009E207A" w:rsidP="009E207A">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27E350C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569F7A8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2C4D68"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1A269B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EBF8B7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557491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09B31B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CD0500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8E78F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82B217" w14:textId="77777777" w:rsidR="009E207A" w:rsidRDefault="009E207A" w:rsidP="009E207A">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66F6F54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2B2D2F64" w14:textId="77777777" w:rsidR="009E207A" w:rsidRPr="00690A26" w:rsidRDefault="009E207A" w:rsidP="009E207A">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7F7FCD71" w14:textId="77777777" w:rsidR="009E207A" w:rsidRDefault="009E207A" w:rsidP="009E207A">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64F9582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4CB75317"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2FFB766B" w14:textId="77777777" w:rsidR="009E207A" w:rsidRDefault="009E207A" w:rsidP="009E207A">
            <w:pPr>
              <w:keepLines/>
              <w:spacing w:after="0"/>
              <w:rPr>
                <w:rFonts w:ascii="Arial" w:hAnsi="Arial" w:cs="Arial"/>
                <w:sz w:val="18"/>
                <w:szCs w:val="18"/>
              </w:rPr>
            </w:pPr>
            <w:r>
              <w:rPr>
                <w:rFonts w:ascii="Arial" w:hAnsi="Arial" w:cs="Arial"/>
                <w:sz w:val="18"/>
                <w:szCs w:val="18"/>
              </w:rPr>
              <w:t>multiplicity: 1..2</w:t>
            </w:r>
          </w:p>
          <w:p w14:paraId="5CFAB146"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186FB26F"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01D044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43AA56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F551AB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702EC6" w14:textId="77777777" w:rsidR="009E207A" w:rsidRDefault="009E207A" w:rsidP="009E207A">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18BF1A34"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765D002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68DC9C88"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726DF3AE"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F2A581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6824A3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F64F99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FC6F94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4D0356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EDB751" w14:textId="77777777" w:rsidR="009E207A" w:rsidRDefault="009E207A" w:rsidP="009E207A">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109E6F0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29170A49"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3F24DB6"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319C2BFD"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F505FE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97BF65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3A61DC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6D141A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C9460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9E724F" w14:textId="77777777" w:rsidR="009E207A" w:rsidRDefault="009E207A" w:rsidP="009E207A">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43942720"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25ADDC2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19E3A2B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CE69C4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605258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E7E9E6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A901C9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5A52BF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72103A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A4FBB" w14:textId="77777777" w:rsidR="009E207A" w:rsidRDefault="009E207A" w:rsidP="009E207A">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6F1160F1"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08C0FD9C" w14:textId="77777777" w:rsidR="009E207A" w:rsidRDefault="009E207A" w:rsidP="009E207A">
            <w:pPr>
              <w:widowControl w:val="0"/>
              <w:tabs>
                <w:tab w:val="decimal" w:pos="0"/>
              </w:tabs>
              <w:spacing w:line="0" w:lineRule="atLeast"/>
              <w:rPr>
                <w:rFonts w:ascii="Arial" w:hAnsi="Arial" w:cs="Arial"/>
                <w:sz w:val="18"/>
                <w:szCs w:val="18"/>
                <w:lang w:eastAsia="zh-CN"/>
              </w:rPr>
            </w:pPr>
          </w:p>
          <w:p w14:paraId="6ECDFE0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97EAEC" w14:textId="77777777" w:rsidR="009E207A" w:rsidRDefault="009E207A" w:rsidP="009E207A">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21C548C" w14:textId="77777777" w:rsidR="009E207A" w:rsidRDefault="009E207A" w:rsidP="009E207A">
            <w:pPr>
              <w:spacing w:after="0"/>
              <w:rPr>
                <w:rFonts w:ascii="Arial" w:hAnsi="Arial" w:cs="Arial"/>
                <w:sz w:val="18"/>
                <w:szCs w:val="18"/>
              </w:rPr>
            </w:pPr>
            <w:r>
              <w:rPr>
                <w:rFonts w:ascii="Arial" w:hAnsi="Arial" w:cs="Arial"/>
                <w:sz w:val="18"/>
                <w:szCs w:val="18"/>
              </w:rPr>
              <w:t>multiplicity: *</w:t>
            </w:r>
          </w:p>
          <w:p w14:paraId="03E45F99" w14:textId="77777777" w:rsidR="009E207A" w:rsidRDefault="009E207A" w:rsidP="009E207A">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B3410CD" w14:textId="77777777" w:rsidR="009E207A" w:rsidRDefault="009E207A" w:rsidP="009E207A">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75665C" w14:textId="77777777" w:rsidR="009E207A" w:rsidRDefault="009E207A" w:rsidP="009E207A">
            <w:pPr>
              <w:spacing w:after="0"/>
              <w:rPr>
                <w:rFonts w:ascii="Arial" w:hAnsi="Arial" w:cs="Arial"/>
                <w:sz w:val="18"/>
                <w:szCs w:val="18"/>
              </w:rPr>
            </w:pPr>
            <w:r>
              <w:rPr>
                <w:rFonts w:ascii="Arial" w:hAnsi="Arial" w:cs="Arial"/>
                <w:sz w:val="18"/>
                <w:szCs w:val="18"/>
              </w:rPr>
              <w:t>defaultValue: None</w:t>
            </w:r>
          </w:p>
          <w:p w14:paraId="7DE4A1D2"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E207A" w14:paraId="17E74B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95FC00" w14:textId="77777777" w:rsidR="009E207A" w:rsidRDefault="009E207A" w:rsidP="009E207A">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0CF18024"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27CDAD63"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816D4F" w14:textId="77777777" w:rsidR="009E207A" w:rsidRDefault="009E207A" w:rsidP="009E207A">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384B27F9"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36493EBE"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32F8DD36"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104B2076" w14:textId="77777777" w:rsidR="009E207A" w:rsidRDefault="009E207A" w:rsidP="009E207A">
            <w:pPr>
              <w:spacing w:after="0"/>
              <w:rPr>
                <w:rFonts w:ascii="Arial" w:hAnsi="Arial" w:cs="Arial"/>
                <w:sz w:val="18"/>
                <w:szCs w:val="18"/>
              </w:rPr>
            </w:pPr>
            <w:r>
              <w:rPr>
                <w:rFonts w:ascii="Arial" w:hAnsi="Arial" w:cs="Arial"/>
                <w:sz w:val="18"/>
                <w:szCs w:val="18"/>
              </w:rPr>
              <w:t>defaultValue: None</w:t>
            </w:r>
          </w:p>
          <w:p w14:paraId="2D28F90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819548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4F1187" w14:textId="77777777" w:rsidR="009E207A" w:rsidRDefault="009E207A" w:rsidP="009E207A">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37602E2D"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7FD84EC8"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8535814" w14:textId="77777777" w:rsidR="009E207A" w:rsidRDefault="009E207A" w:rsidP="009E207A">
            <w:pPr>
              <w:spacing w:after="0"/>
              <w:rPr>
                <w:rFonts w:ascii="Arial" w:hAnsi="Arial" w:cs="Arial"/>
                <w:sz w:val="18"/>
                <w:szCs w:val="18"/>
              </w:rPr>
            </w:pPr>
            <w:r>
              <w:rPr>
                <w:rFonts w:ascii="Arial" w:hAnsi="Arial" w:cs="Arial"/>
                <w:sz w:val="18"/>
                <w:szCs w:val="18"/>
              </w:rPr>
              <w:t>type: Boolean</w:t>
            </w:r>
          </w:p>
          <w:p w14:paraId="2066AFD7"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1E7483E7"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76F5029E"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30724F1A" w14:textId="77777777" w:rsidR="009E207A" w:rsidRDefault="009E207A" w:rsidP="009E207A">
            <w:pPr>
              <w:spacing w:after="0"/>
              <w:rPr>
                <w:rFonts w:ascii="Arial" w:hAnsi="Arial" w:cs="Arial"/>
                <w:sz w:val="18"/>
                <w:szCs w:val="18"/>
              </w:rPr>
            </w:pPr>
            <w:r>
              <w:rPr>
                <w:rFonts w:ascii="Arial" w:hAnsi="Arial" w:cs="Arial"/>
                <w:sz w:val="18"/>
                <w:szCs w:val="18"/>
              </w:rPr>
              <w:t>defaultValue: False</w:t>
            </w:r>
          </w:p>
          <w:p w14:paraId="2C515AE9"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564D81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D1F4F" w14:textId="77777777" w:rsidR="009E207A" w:rsidRDefault="009E207A" w:rsidP="009E207A">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6E36BFC3"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4567802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EACD3DA" w14:textId="77777777" w:rsidR="009E207A" w:rsidRDefault="009E207A" w:rsidP="009E207A">
            <w:pPr>
              <w:spacing w:after="0"/>
              <w:rPr>
                <w:rFonts w:ascii="Arial" w:hAnsi="Arial" w:cs="Arial"/>
                <w:sz w:val="18"/>
                <w:szCs w:val="18"/>
              </w:rPr>
            </w:pPr>
            <w:r>
              <w:rPr>
                <w:rFonts w:ascii="Arial" w:hAnsi="Arial" w:cs="Arial"/>
                <w:sz w:val="18"/>
                <w:szCs w:val="18"/>
              </w:rPr>
              <w:t>type: Integer</w:t>
            </w:r>
          </w:p>
          <w:p w14:paraId="3748310E"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678EBE46"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6A267B9D"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61611D5C" w14:textId="77777777" w:rsidR="009E207A" w:rsidRDefault="009E207A" w:rsidP="009E207A">
            <w:pPr>
              <w:spacing w:after="0"/>
              <w:rPr>
                <w:rFonts w:ascii="Arial" w:hAnsi="Arial" w:cs="Arial"/>
                <w:sz w:val="18"/>
                <w:szCs w:val="18"/>
              </w:rPr>
            </w:pPr>
            <w:r>
              <w:rPr>
                <w:rFonts w:ascii="Arial" w:hAnsi="Arial" w:cs="Arial"/>
                <w:sz w:val="18"/>
                <w:szCs w:val="18"/>
              </w:rPr>
              <w:t>defaultValue: 0</w:t>
            </w:r>
          </w:p>
          <w:p w14:paraId="65B03EC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FE2E45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1EF78" w14:textId="77777777" w:rsidR="009E207A" w:rsidRDefault="009E207A" w:rsidP="009E207A">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430CD2FE"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5E07329D"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552D90CB" w14:textId="77777777" w:rsidR="009E207A" w:rsidRDefault="009E207A" w:rsidP="009E207A">
            <w:pPr>
              <w:spacing w:after="0"/>
              <w:rPr>
                <w:rFonts w:ascii="Arial" w:hAnsi="Arial" w:cs="Arial"/>
                <w:sz w:val="18"/>
                <w:szCs w:val="18"/>
              </w:rPr>
            </w:pPr>
            <w:r>
              <w:rPr>
                <w:rFonts w:ascii="Arial" w:hAnsi="Arial" w:cs="Arial"/>
                <w:sz w:val="18"/>
                <w:szCs w:val="18"/>
              </w:rPr>
              <w:t>type: ENUM</w:t>
            </w:r>
          </w:p>
          <w:p w14:paraId="50189AD4"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5AF8A41C"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0FBCB1FF"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550545B9" w14:textId="77777777" w:rsidR="009E207A" w:rsidRDefault="009E207A" w:rsidP="009E207A">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4650ABF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724D8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E0EB4" w14:textId="77777777" w:rsidR="009E207A" w:rsidRDefault="009E207A" w:rsidP="009E207A">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59670554"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60443D9B"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34FC5833" w14:textId="77777777" w:rsidR="009E207A" w:rsidRDefault="009E207A" w:rsidP="009E207A">
            <w:pPr>
              <w:spacing w:after="0"/>
              <w:rPr>
                <w:rFonts w:ascii="Arial" w:hAnsi="Arial" w:cs="Arial"/>
                <w:sz w:val="18"/>
                <w:szCs w:val="18"/>
              </w:rPr>
            </w:pPr>
            <w:r>
              <w:rPr>
                <w:rFonts w:ascii="Arial" w:hAnsi="Arial" w:cs="Arial"/>
                <w:sz w:val="18"/>
                <w:szCs w:val="18"/>
              </w:rPr>
              <w:t>type: Integer</w:t>
            </w:r>
          </w:p>
          <w:p w14:paraId="4FD05DCA"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07AAF03E"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43CF368B"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7F6C38ED" w14:textId="77777777" w:rsidR="009E207A" w:rsidRDefault="009E207A" w:rsidP="009E207A">
            <w:pPr>
              <w:spacing w:after="0"/>
              <w:rPr>
                <w:rFonts w:ascii="Arial" w:hAnsi="Arial" w:cs="Arial"/>
                <w:sz w:val="18"/>
                <w:szCs w:val="18"/>
              </w:rPr>
            </w:pPr>
            <w:r>
              <w:rPr>
                <w:rFonts w:ascii="Arial" w:hAnsi="Arial" w:cs="Arial"/>
                <w:sz w:val="18"/>
                <w:szCs w:val="18"/>
              </w:rPr>
              <w:t>defaultValue: 0</w:t>
            </w:r>
          </w:p>
          <w:p w14:paraId="75D0D268"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E3ABD8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9DA4B6" w14:textId="77777777" w:rsidR="009E207A" w:rsidRDefault="009E207A" w:rsidP="009E207A">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39C4A01A"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473ED1F2"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50091C36"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088C21A8" w14:textId="77777777" w:rsidR="009E207A" w:rsidRDefault="009E207A" w:rsidP="009E207A">
            <w:pPr>
              <w:spacing w:after="0"/>
              <w:rPr>
                <w:rFonts w:ascii="Arial" w:hAnsi="Arial" w:cs="Arial"/>
                <w:sz w:val="18"/>
                <w:szCs w:val="18"/>
              </w:rPr>
            </w:pPr>
            <w:r>
              <w:rPr>
                <w:rFonts w:ascii="Arial" w:hAnsi="Arial" w:cs="Arial"/>
                <w:sz w:val="18"/>
                <w:szCs w:val="18"/>
              </w:rPr>
              <w:t>type: Integer</w:t>
            </w:r>
          </w:p>
          <w:p w14:paraId="02F3DBF0" w14:textId="77777777" w:rsidR="009E207A" w:rsidRDefault="009E207A" w:rsidP="009E207A">
            <w:pPr>
              <w:spacing w:after="0"/>
              <w:rPr>
                <w:rFonts w:ascii="Arial" w:hAnsi="Arial" w:cs="Arial"/>
                <w:sz w:val="18"/>
                <w:szCs w:val="18"/>
              </w:rPr>
            </w:pPr>
            <w:r>
              <w:rPr>
                <w:rFonts w:ascii="Arial" w:hAnsi="Arial" w:cs="Arial"/>
                <w:sz w:val="18"/>
                <w:szCs w:val="18"/>
              </w:rPr>
              <w:t>multiplicity: 0..1</w:t>
            </w:r>
          </w:p>
          <w:p w14:paraId="6049389D"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740DC23D"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4EE1A1E2" w14:textId="77777777" w:rsidR="009E207A" w:rsidRDefault="009E207A" w:rsidP="009E207A">
            <w:pPr>
              <w:spacing w:after="0"/>
              <w:rPr>
                <w:rFonts w:ascii="Arial" w:hAnsi="Arial" w:cs="Arial"/>
                <w:sz w:val="18"/>
                <w:szCs w:val="18"/>
              </w:rPr>
            </w:pPr>
            <w:r>
              <w:rPr>
                <w:rFonts w:ascii="Arial" w:hAnsi="Arial" w:cs="Arial"/>
                <w:sz w:val="18"/>
                <w:szCs w:val="18"/>
              </w:rPr>
              <w:t>defaultValue: 100</w:t>
            </w:r>
          </w:p>
          <w:p w14:paraId="410C418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3572B3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488B9" w14:textId="77777777" w:rsidR="009E207A" w:rsidRDefault="009E207A" w:rsidP="009E207A">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3D7E2E5F"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2CC5D472" w14:textId="77777777" w:rsidR="009E207A" w:rsidRDefault="009E207A" w:rsidP="009E207A">
            <w:pPr>
              <w:widowControl w:val="0"/>
              <w:tabs>
                <w:tab w:val="decimal" w:pos="0"/>
              </w:tabs>
              <w:spacing w:line="0" w:lineRule="atLeast"/>
              <w:rPr>
                <w:rFonts w:ascii="Arial" w:hAnsi="Arial" w:cs="Arial"/>
                <w:sz w:val="18"/>
                <w:szCs w:val="18"/>
                <w:lang w:eastAsia="zh-CN"/>
              </w:rPr>
            </w:pPr>
          </w:p>
          <w:p w14:paraId="3C73DC6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3DB1DBB" w14:textId="77777777" w:rsidR="009E207A" w:rsidRDefault="009E207A" w:rsidP="009E207A">
            <w:pPr>
              <w:spacing w:after="0"/>
              <w:rPr>
                <w:rFonts w:ascii="Arial" w:hAnsi="Arial" w:cs="Arial"/>
                <w:sz w:val="18"/>
                <w:szCs w:val="18"/>
              </w:rPr>
            </w:pPr>
            <w:r>
              <w:rPr>
                <w:rFonts w:ascii="Arial" w:hAnsi="Arial" w:cs="Arial"/>
                <w:sz w:val="18"/>
                <w:szCs w:val="18"/>
              </w:rPr>
              <w:t>type: Integer</w:t>
            </w:r>
          </w:p>
          <w:p w14:paraId="48105F42" w14:textId="77777777" w:rsidR="009E207A" w:rsidRDefault="009E207A" w:rsidP="009E207A">
            <w:pPr>
              <w:spacing w:after="0"/>
              <w:rPr>
                <w:rFonts w:ascii="Arial" w:hAnsi="Arial" w:cs="Arial"/>
                <w:sz w:val="18"/>
                <w:szCs w:val="18"/>
              </w:rPr>
            </w:pPr>
            <w:r>
              <w:rPr>
                <w:rFonts w:ascii="Arial" w:hAnsi="Arial" w:cs="Arial"/>
                <w:sz w:val="18"/>
                <w:szCs w:val="18"/>
              </w:rPr>
              <w:t>multiplicity: 1</w:t>
            </w:r>
          </w:p>
          <w:p w14:paraId="37233607" w14:textId="77777777" w:rsidR="009E207A" w:rsidRDefault="009E207A" w:rsidP="009E207A">
            <w:pPr>
              <w:spacing w:after="0"/>
              <w:rPr>
                <w:rFonts w:ascii="Arial" w:hAnsi="Arial" w:cs="Arial"/>
                <w:sz w:val="18"/>
                <w:szCs w:val="18"/>
              </w:rPr>
            </w:pPr>
            <w:r>
              <w:rPr>
                <w:rFonts w:ascii="Arial" w:hAnsi="Arial" w:cs="Arial"/>
                <w:sz w:val="18"/>
                <w:szCs w:val="18"/>
              </w:rPr>
              <w:t>isOrdered: N/A</w:t>
            </w:r>
          </w:p>
          <w:p w14:paraId="5CDC7638" w14:textId="77777777" w:rsidR="009E207A" w:rsidRDefault="009E207A" w:rsidP="009E207A">
            <w:pPr>
              <w:spacing w:after="0"/>
              <w:rPr>
                <w:rFonts w:ascii="Arial" w:hAnsi="Arial" w:cs="Arial"/>
                <w:sz w:val="18"/>
                <w:szCs w:val="18"/>
              </w:rPr>
            </w:pPr>
            <w:r>
              <w:rPr>
                <w:rFonts w:ascii="Arial" w:hAnsi="Arial" w:cs="Arial"/>
                <w:sz w:val="18"/>
                <w:szCs w:val="18"/>
              </w:rPr>
              <w:t>isUnique: N/A</w:t>
            </w:r>
          </w:p>
          <w:p w14:paraId="10B02DB8" w14:textId="77777777" w:rsidR="009E207A" w:rsidRDefault="009E207A" w:rsidP="009E207A">
            <w:pPr>
              <w:spacing w:after="0"/>
              <w:rPr>
                <w:rFonts w:ascii="Arial" w:hAnsi="Arial" w:cs="Arial"/>
                <w:sz w:val="18"/>
                <w:szCs w:val="18"/>
              </w:rPr>
            </w:pPr>
            <w:r>
              <w:rPr>
                <w:rFonts w:ascii="Arial" w:hAnsi="Arial" w:cs="Arial"/>
                <w:sz w:val="18"/>
                <w:szCs w:val="18"/>
              </w:rPr>
              <w:t>defaultValue: None</w:t>
            </w:r>
          </w:p>
          <w:p w14:paraId="51D6AA7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DC958C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0CFF7" w14:textId="77777777" w:rsidR="009E207A" w:rsidRDefault="009E207A" w:rsidP="009E207A">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2FD7166A" w14:textId="77777777" w:rsidR="009E207A" w:rsidRDefault="009E207A" w:rsidP="009E207A">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983B89F" w14:textId="77777777" w:rsidR="009E207A" w:rsidRDefault="009E207A" w:rsidP="009E207A">
            <w:pPr>
              <w:widowControl w:val="0"/>
              <w:tabs>
                <w:tab w:val="decimal" w:pos="0"/>
              </w:tabs>
              <w:spacing w:line="0" w:lineRule="atLeast"/>
              <w:rPr>
                <w:rFonts w:ascii="Arial" w:hAnsi="Arial" w:cs="Arial"/>
                <w:sz w:val="18"/>
                <w:szCs w:val="18"/>
                <w:lang w:eastAsia="zh-CN"/>
              </w:rPr>
            </w:pPr>
          </w:p>
          <w:p w14:paraId="7D4E9CFA"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E90E44" w14:textId="77777777" w:rsidR="009E207A" w:rsidRDefault="009E207A" w:rsidP="009E207A">
            <w:pPr>
              <w:spacing w:after="0"/>
              <w:rPr>
                <w:rFonts w:ascii="Arial" w:hAnsi="Arial" w:cs="Arial"/>
                <w:sz w:val="18"/>
                <w:szCs w:val="18"/>
              </w:rPr>
            </w:pPr>
            <w:r>
              <w:rPr>
                <w:rFonts w:ascii="Arial" w:hAnsi="Arial" w:cs="Arial"/>
                <w:sz w:val="18"/>
                <w:szCs w:val="18"/>
              </w:rPr>
              <w:t>type: String</w:t>
            </w:r>
          </w:p>
          <w:p w14:paraId="46D532D3" w14:textId="77777777" w:rsidR="009E207A" w:rsidRDefault="009E207A" w:rsidP="009E207A">
            <w:pPr>
              <w:spacing w:after="0"/>
              <w:rPr>
                <w:rFonts w:ascii="Arial" w:hAnsi="Arial" w:cs="Arial"/>
                <w:sz w:val="18"/>
                <w:szCs w:val="18"/>
              </w:rPr>
            </w:pPr>
            <w:r>
              <w:rPr>
                <w:rFonts w:ascii="Arial" w:hAnsi="Arial" w:cs="Arial"/>
                <w:sz w:val="18"/>
                <w:szCs w:val="18"/>
              </w:rPr>
              <w:t>multiplicity: *</w:t>
            </w:r>
          </w:p>
          <w:p w14:paraId="7C0BA69C" w14:textId="77777777" w:rsidR="009E207A" w:rsidRDefault="009E207A" w:rsidP="009E207A">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603A655" w14:textId="77777777" w:rsidR="009E207A" w:rsidRDefault="009E207A" w:rsidP="009E207A">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510E7DE" w14:textId="77777777" w:rsidR="009E207A" w:rsidRDefault="009E207A" w:rsidP="009E207A">
            <w:pPr>
              <w:spacing w:after="0"/>
              <w:rPr>
                <w:rFonts w:ascii="Arial" w:hAnsi="Arial" w:cs="Arial"/>
                <w:sz w:val="18"/>
                <w:szCs w:val="18"/>
              </w:rPr>
            </w:pPr>
            <w:r>
              <w:rPr>
                <w:rFonts w:ascii="Arial" w:hAnsi="Arial" w:cs="Arial"/>
                <w:sz w:val="18"/>
                <w:szCs w:val="18"/>
              </w:rPr>
              <w:t>defaultValue: None</w:t>
            </w:r>
          </w:p>
          <w:p w14:paraId="649BF315"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E207A" w14:paraId="26DEB05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5E9BB6" w14:textId="77777777" w:rsidR="009E207A" w:rsidRDefault="009E207A" w:rsidP="009E207A">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0888666B" w14:textId="77777777" w:rsidR="009E207A" w:rsidRPr="00512960" w:rsidRDefault="009E207A" w:rsidP="009E207A">
            <w:pPr>
              <w:pStyle w:val="TAL"/>
              <w:rPr>
                <w:rFonts w:eastAsia="DengXian"/>
                <w:lang w:eastAsia="zh-CN"/>
              </w:rPr>
            </w:pPr>
            <w:r w:rsidRPr="00512960">
              <w:rPr>
                <w:rFonts w:eastAsia="DengXian"/>
                <w:lang w:eastAsia="en-GB"/>
              </w:rPr>
              <w:t xml:space="preserve">The attribute specifies a list of </w:t>
            </w:r>
            <w:r>
              <w:rPr>
                <w:rFonts w:eastAsia="DengXian"/>
                <w:lang w:eastAsia="zh-CN"/>
              </w:rPr>
              <w:t>NetworkSliceInfo</w:t>
            </w:r>
            <w:r w:rsidRPr="00512960">
              <w:rPr>
                <w:rFonts w:eastAsia="DengXian"/>
                <w:lang w:eastAsia="zh-CN"/>
              </w:rPr>
              <w:t xml:space="preserve"> </w:t>
            </w:r>
            <w:r w:rsidRPr="00512960">
              <w:rPr>
                <w:rFonts w:eastAsia="DengXian"/>
                <w:lang w:eastAsia="en-GB"/>
              </w:rPr>
              <w:t xml:space="preserve">which is defined as a datatype (see clause </w:t>
            </w:r>
            <w:r w:rsidRPr="00512960">
              <w:rPr>
                <w:rFonts w:eastAsia="DengXian"/>
                <w:lang w:eastAsia="zh-CN"/>
              </w:rPr>
              <w:t>5</w:t>
            </w:r>
            <w:r w:rsidRPr="00512960">
              <w:rPr>
                <w:rFonts w:eastAsia="DengXian"/>
                <w:lang w:eastAsia="en-GB"/>
              </w:rPr>
              <w:t>.3.</w:t>
            </w:r>
            <w:r>
              <w:rPr>
                <w:rFonts w:eastAsia="DengXian"/>
                <w:lang w:eastAsia="en-GB"/>
              </w:rPr>
              <w:t>95</w:t>
            </w:r>
            <w:r w:rsidRPr="00512960">
              <w:rPr>
                <w:rFonts w:eastAsia="DengXian"/>
                <w:lang w:eastAsia="en-GB"/>
              </w:rPr>
              <w:t xml:space="preserve">). </w:t>
            </w:r>
            <w:r w:rsidRPr="00512960">
              <w:rPr>
                <w:rFonts w:eastAsia="DengXian"/>
                <w:lang w:eastAsia="zh-CN"/>
              </w:rPr>
              <w:t xml:space="preserve">It </w:t>
            </w:r>
            <w:r>
              <w:rPr>
                <w:rFonts w:eastAsia="DengXian"/>
              </w:rPr>
              <w:t>is</w:t>
            </w:r>
            <w:r w:rsidRPr="00512960">
              <w:rPr>
                <w:rFonts w:eastAsia="DengXian"/>
              </w:rPr>
              <w:t xml:space="preserve"> used by </w:t>
            </w:r>
            <w:r>
              <w:rPr>
                <w:rFonts w:eastAsia="DengXian"/>
                <w:lang w:eastAsia="en-GB"/>
              </w:rPr>
              <w:t xml:space="preserve">an </w:t>
            </w:r>
            <w:r>
              <w:rPr>
                <w:rFonts w:eastAsia="DengXian"/>
                <w:lang w:eastAsia="zh-CN"/>
              </w:rPr>
              <w:t xml:space="preserve">authorized consumer, e.g. </w:t>
            </w:r>
            <w:r>
              <w:rPr>
                <w:rFonts w:eastAsia="DengXian" w:hint="eastAsia"/>
                <w:lang w:eastAsia="zh-CN"/>
              </w:rPr>
              <w:t>NWDAF</w:t>
            </w:r>
            <w:r>
              <w:rPr>
                <w:rFonts w:eastAsia="DengXian"/>
                <w:lang w:eastAsia="zh-CN"/>
              </w:rPr>
              <w:t>, to facilitate the data collection from OAM</w:t>
            </w:r>
            <w:r w:rsidRPr="00512960">
              <w:rPr>
                <w:rFonts w:eastAsia="DengXian"/>
                <w:lang w:eastAsia="zh-CN"/>
              </w:rPr>
              <w:t>.</w:t>
            </w:r>
          </w:p>
          <w:p w14:paraId="73CDCD6B" w14:textId="77777777" w:rsidR="009E207A" w:rsidRPr="00512960" w:rsidRDefault="009E207A" w:rsidP="009E207A">
            <w:pPr>
              <w:pStyle w:val="TAL"/>
              <w:rPr>
                <w:rFonts w:eastAsia="DengXian"/>
                <w:lang w:eastAsia="en-GB"/>
              </w:rPr>
            </w:pPr>
          </w:p>
          <w:p w14:paraId="394E64B4" w14:textId="77777777" w:rsidR="009E207A" w:rsidRPr="00512960" w:rsidRDefault="009E207A" w:rsidP="009E207A">
            <w:pPr>
              <w:pStyle w:val="TAL"/>
              <w:rPr>
                <w:rFonts w:eastAsia="DengXian"/>
                <w:lang w:eastAsia="en-GB"/>
              </w:rPr>
            </w:pPr>
          </w:p>
          <w:p w14:paraId="0F7A1759" w14:textId="77777777" w:rsidR="009E207A" w:rsidRDefault="009E207A" w:rsidP="009E207A">
            <w:pPr>
              <w:pStyle w:val="TAL"/>
              <w:rPr>
                <w:lang w:eastAsia="zh-CN"/>
              </w:rPr>
            </w:pPr>
            <w:r w:rsidRPr="00512960">
              <w:rPr>
                <w:rFonts w:eastAsia="DengXian"/>
                <w:lang w:eastAsia="en-GB"/>
              </w:rPr>
              <w:t>allowedValues: N</w:t>
            </w:r>
            <w:r>
              <w:rPr>
                <w:rFonts w:eastAsia="DengXian" w:hint="eastAsia"/>
                <w:lang w:eastAsia="zh-CN"/>
              </w:rPr>
              <w:t>/</w:t>
            </w:r>
            <w:r>
              <w:rPr>
                <w:rFonts w:eastAsia="DengXian"/>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DE6F85" w14:textId="77777777" w:rsidR="009E207A" w:rsidRPr="00A87E70" w:rsidRDefault="009E207A" w:rsidP="009E207A">
            <w:pPr>
              <w:keepNext/>
              <w:keepLines/>
              <w:spacing w:after="0"/>
              <w:rPr>
                <w:rFonts w:ascii="Arial" w:eastAsia="DengXian" w:hAnsi="Arial" w:cs="Arial"/>
                <w:sz w:val="18"/>
                <w:szCs w:val="18"/>
                <w:lang w:eastAsia="zh-CN"/>
              </w:rPr>
            </w:pPr>
            <w:r w:rsidRPr="00A87E70">
              <w:rPr>
                <w:rFonts w:ascii="Arial" w:eastAsia="DengXian" w:hAnsi="Arial" w:cs="Arial"/>
                <w:sz w:val="18"/>
                <w:szCs w:val="18"/>
              </w:rPr>
              <w:t>type: N</w:t>
            </w:r>
            <w:r w:rsidRPr="00A87E70">
              <w:rPr>
                <w:rFonts w:ascii="Arial" w:eastAsia="DengXian" w:hAnsi="Arial" w:cs="Arial"/>
                <w:sz w:val="18"/>
                <w:szCs w:val="18"/>
                <w:lang w:eastAsia="zh-CN"/>
              </w:rPr>
              <w:t>etworkSliceInfo</w:t>
            </w:r>
          </w:p>
          <w:p w14:paraId="45693861" w14:textId="77777777" w:rsidR="009E207A" w:rsidRPr="00A87E70" w:rsidRDefault="009E207A" w:rsidP="009E207A">
            <w:pPr>
              <w:keepNext/>
              <w:keepLines/>
              <w:spacing w:after="0"/>
              <w:rPr>
                <w:rFonts w:ascii="Arial" w:eastAsia="DengXian" w:hAnsi="Arial" w:cs="Arial"/>
                <w:sz w:val="18"/>
                <w:szCs w:val="18"/>
              </w:rPr>
            </w:pPr>
            <w:r w:rsidRPr="00A87E70">
              <w:rPr>
                <w:rFonts w:ascii="Arial" w:eastAsia="DengXian" w:hAnsi="Arial" w:cs="Arial"/>
                <w:sz w:val="18"/>
                <w:szCs w:val="18"/>
              </w:rPr>
              <w:t xml:space="preserve">multiplicity: </w:t>
            </w:r>
            <w:r w:rsidRPr="00A87E70">
              <w:rPr>
                <w:rFonts w:ascii="Arial" w:eastAsia="DengXian" w:hAnsi="Arial" w:cs="Arial"/>
                <w:snapToGrid w:val="0"/>
                <w:sz w:val="18"/>
                <w:szCs w:val="18"/>
              </w:rPr>
              <w:t>1..*</w:t>
            </w:r>
          </w:p>
          <w:p w14:paraId="70A4ACC3" w14:textId="77777777" w:rsidR="009E207A" w:rsidRPr="00A87E70" w:rsidRDefault="009E207A" w:rsidP="009E207A">
            <w:pPr>
              <w:keepNext/>
              <w:keepLines/>
              <w:spacing w:after="0"/>
              <w:rPr>
                <w:rFonts w:ascii="Arial" w:eastAsia="DengXian" w:hAnsi="Arial" w:cs="Arial"/>
                <w:sz w:val="18"/>
                <w:szCs w:val="18"/>
              </w:rPr>
            </w:pPr>
            <w:r w:rsidRPr="00A87E70">
              <w:rPr>
                <w:rFonts w:ascii="Arial" w:eastAsia="DengXian" w:hAnsi="Arial" w:cs="Arial"/>
                <w:sz w:val="18"/>
                <w:szCs w:val="18"/>
              </w:rPr>
              <w:t xml:space="preserve">isOrdered: </w:t>
            </w:r>
            <w:r w:rsidRPr="00511852">
              <w:rPr>
                <w:rFonts w:ascii="Arial" w:eastAsia="DengXian" w:hAnsi="Arial" w:cs="Arial"/>
                <w:sz w:val="18"/>
                <w:szCs w:val="18"/>
              </w:rPr>
              <w:t>False</w:t>
            </w:r>
          </w:p>
          <w:p w14:paraId="7884B8A3" w14:textId="77777777" w:rsidR="009E207A" w:rsidRPr="00E92A11" w:rsidRDefault="009E207A" w:rsidP="009E207A">
            <w:pPr>
              <w:keepNext/>
              <w:keepLines/>
              <w:spacing w:after="0"/>
              <w:rPr>
                <w:rFonts w:ascii="Arial" w:eastAsia="DengXian" w:hAnsi="Arial" w:cs="Arial"/>
                <w:sz w:val="18"/>
                <w:szCs w:val="18"/>
              </w:rPr>
            </w:pPr>
            <w:r w:rsidRPr="00E92A11">
              <w:rPr>
                <w:rFonts w:ascii="Arial" w:eastAsia="DengXian" w:hAnsi="Arial" w:cs="Arial"/>
                <w:sz w:val="18"/>
                <w:szCs w:val="18"/>
              </w:rPr>
              <w:t>isUnique: True</w:t>
            </w:r>
          </w:p>
          <w:p w14:paraId="16AC328A" w14:textId="77777777" w:rsidR="009E207A" w:rsidRPr="00E92A11" w:rsidRDefault="009E207A" w:rsidP="009E207A">
            <w:pPr>
              <w:keepNext/>
              <w:keepLines/>
              <w:spacing w:after="0"/>
              <w:rPr>
                <w:rFonts w:ascii="Arial" w:eastAsia="DengXian" w:hAnsi="Arial" w:cs="Arial"/>
                <w:sz w:val="18"/>
                <w:szCs w:val="18"/>
              </w:rPr>
            </w:pPr>
            <w:r w:rsidRPr="00E92A11">
              <w:rPr>
                <w:rFonts w:ascii="Arial" w:eastAsia="DengXian" w:hAnsi="Arial" w:cs="Arial"/>
                <w:sz w:val="18"/>
                <w:szCs w:val="18"/>
              </w:rPr>
              <w:t>defaultValue: None</w:t>
            </w:r>
          </w:p>
          <w:p w14:paraId="671B8C35" w14:textId="77777777" w:rsidR="009E207A" w:rsidRDefault="009E207A" w:rsidP="009E207A">
            <w:pPr>
              <w:keepLines/>
              <w:spacing w:after="0"/>
              <w:rPr>
                <w:rFonts w:ascii="Arial" w:hAnsi="Arial" w:cs="Arial"/>
                <w:sz w:val="18"/>
                <w:szCs w:val="18"/>
              </w:rPr>
            </w:pPr>
            <w:r w:rsidRPr="00512960">
              <w:rPr>
                <w:rFonts w:ascii="Arial" w:eastAsia="DengXian" w:hAnsi="Arial" w:cs="Arial"/>
                <w:sz w:val="18"/>
                <w:szCs w:val="18"/>
              </w:rPr>
              <w:t>isNullable: False</w:t>
            </w:r>
          </w:p>
        </w:tc>
      </w:tr>
      <w:tr w:rsidR="009E207A" w14:paraId="59904F2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EA57C" w14:textId="77777777" w:rsidR="009E207A" w:rsidRDefault="009E207A" w:rsidP="009E207A">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5ABF5745" w14:textId="77777777" w:rsidR="009E207A" w:rsidRDefault="009E207A" w:rsidP="009E207A">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7983C802" w14:textId="77777777" w:rsidR="009E207A" w:rsidRPr="00A87E70" w:rsidRDefault="009E207A" w:rsidP="009E207A">
            <w:pPr>
              <w:keepNext/>
              <w:keepLines/>
              <w:spacing w:after="0"/>
              <w:rPr>
                <w:rFonts w:ascii="Arial" w:eastAsia="DengXian" w:hAnsi="Arial" w:cs="Arial"/>
                <w:sz w:val="18"/>
                <w:szCs w:val="18"/>
              </w:rPr>
            </w:pPr>
            <w:r w:rsidRPr="00A87E70">
              <w:rPr>
                <w:rFonts w:ascii="Arial" w:eastAsia="DengXian" w:hAnsi="Arial" w:cs="Arial"/>
                <w:sz w:val="18"/>
                <w:szCs w:val="18"/>
              </w:rPr>
              <w:t>type: DN</w:t>
            </w:r>
          </w:p>
          <w:p w14:paraId="4F9CDBAD" w14:textId="77777777" w:rsidR="009E207A" w:rsidRPr="00A87E70" w:rsidRDefault="009E207A" w:rsidP="009E207A">
            <w:pPr>
              <w:keepNext/>
              <w:keepLines/>
              <w:spacing w:after="0"/>
              <w:rPr>
                <w:rFonts w:ascii="Arial" w:eastAsia="DengXian" w:hAnsi="Arial" w:cs="Arial"/>
                <w:sz w:val="18"/>
                <w:szCs w:val="18"/>
              </w:rPr>
            </w:pPr>
            <w:r w:rsidRPr="00A87E70">
              <w:rPr>
                <w:rFonts w:ascii="Arial" w:eastAsia="DengXian" w:hAnsi="Arial" w:cs="Arial"/>
                <w:sz w:val="18"/>
                <w:szCs w:val="18"/>
              </w:rPr>
              <w:t>multiplicity: 1</w:t>
            </w:r>
          </w:p>
          <w:p w14:paraId="4FA46BDD" w14:textId="77777777" w:rsidR="009E207A" w:rsidRPr="00A87E70" w:rsidRDefault="009E207A" w:rsidP="009E207A">
            <w:pPr>
              <w:keepNext/>
              <w:keepLines/>
              <w:spacing w:after="0"/>
              <w:rPr>
                <w:rFonts w:ascii="Arial" w:eastAsia="DengXian" w:hAnsi="Arial" w:cs="Arial"/>
                <w:sz w:val="18"/>
                <w:szCs w:val="18"/>
              </w:rPr>
            </w:pPr>
            <w:r w:rsidRPr="00A87E70">
              <w:rPr>
                <w:rFonts w:ascii="Arial" w:eastAsia="DengXian" w:hAnsi="Arial" w:cs="Arial"/>
                <w:sz w:val="18"/>
                <w:szCs w:val="18"/>
              </w:rPr>
              <w:t>isOrdered: N/A</w:t>
            </w:r>
          </w:p>
          <w:p w14:paraId="71CAEC53" w14:textId="77777777" w:rsidR="009E207A" w:rsidRPr="00F23010" w:rsidRDefault="009E207A" w:rsidP="009E207A">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isUnique: N/A</w:t>
            </w:r>
          </w:p>
          <w:p w14:paraId="10D933B3" w14:textId="77777777" w:rsidR="009E207A" w:rsidRPr="00F23010" w:rsidRDefault="009E207A" w:rsidP="009E207A">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defaultValue: None</w:t>
            </w:r>
          </w:p>
          <w:p w14:paraId="77A12421" w14:textId="77777777" w:rsidR="009E207A" w:rsidRPr="00F23010" w:rsidRDefault="009E207A" w:rsidP="009E207A">
            <w:pPr>
              <w:keepNext/>
              <w:keepLines/>
              <w:spacing w:after="0"/>
              <w:rPr>
                <w:rFonts w:ascii="Arial" w:eastAsia="DengXian" w:hAnsi="Arial" w:cs="Arial"/>
                <w:sz w:val="18"/>
                <w:szCs w:val="18"/>
                <w:lang w:val="fr-FR"/>
              </w:rPr>
            </w:pPr>
            <w:r w:rsidRPr="00F23010">
              <w:rPr>
                <w:rFonts w:ascii="Arial" w:eastAsia="DengXian" w:hAnsi="Arial" w:cs="Arial"/>
                <w:sz w:val="18"/>
                <w:szCs w:val="18"/>
                <w:lang w:val="fr-FR"/>
              </w:rPr>
              <w:t>isNullable: False</w:t>
            </w:r>
          </w:p>
          <w:p w14:paraId="7BF3F87A" w14:textId="77777777" w:rsidR="009E207A" w:rsidRDefault="009E207A" w:rsidP="009E207A">
            <w:pPr>
              <w:keepLines/>
              <w:spacing w:after="0"/>
              <w:rPr>
                <w:rFonts w:ascii="Arial" w:hAnsi="Arial" w:cs="Arial"/>
                <w:sz w:val="18"/>
                <w:szCs w:val="18"/>
              </w:rPr>
            </w:pPr>
          </w:p>
        </w:tc>
      </w:tr>
      <w:tr w:rsidR="009E207A" w14:paraId="29D094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38E46F" w14:textId="77777777" w:rsidR="009E207A" w:rsidRDefault="009E207A" w:rsidP="009E207A">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71A02D52" w14:textId="77777777" w:rsidR="009E207A" w:rsidRDefault="009E207A" w:rsidP="009E207A">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28F78911" w14:textId="77777777" w:rsidR="009E207A" w:rsidRDefault="009E207A" w:rsidP="009E207A">
            <w:pPr>
              <w:pStyle w:val="TAL"/>
              <w:rPr>
                <w:lang w:eastAsia="zh-CN"/>
              </w:rPr>
            </w:pPr>
          </w:p>
          <w:p w14:paraId="3B5228C4" w14:textId="77777777" w:rsidR="009E207A" w:rsidRDefault="009E207A" w:rsidP="009E207A">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59F2CE01" w14:textId="77777777" w:rsidR="009E207A" w:rsidRDefault="009E207A" w:rsidP="009E207A">
            <w:pPr>
              <w:keepNext/>
              <w:keepLines/>
              <w:spacing w:after="0"/>
            </w:pPr>
            <w:r>
              <w:rPr>
                <w:rFonts w:ascii="Arial" w:hAnsi="Arial"/>
                <w:sz w:val="18"/>
              </w:rPr>
              <w:t xml:space="preserve">type: </w:t>
            </w:r>
            <w:r>
              <w:rPr>
                <w:rFonts w:ascii="Arial" w:hAnsi="Arial" w:cs="Arial"/>
                <w:sz w:val="18"/>
                <w:szCs w:val="18"/>
              </w:rPr>
              <w:t>S-NSSAI</w:t>
            </w:r>
          </w:p>
          <w:p w14:paraId="52D5DE4B" w14:textId="77777777" w:rsidR="009E207A" w:rsidRDefault="009E207A" w:rsidP="009E207A">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71BDCC98" w14:textId="77777777" w:rsidR="009E207A" w:rsidRDefault="009E207A" w:rsidP="009E207A">
            <w:pPr>
              <w:keepNext/>
              <w:keepLines/>
              <w:spacing w:after="0"/>
              <w:rPr>
                <w:rFonts w:ascii="Arial" w:hAnsi="Arial"/>
                <w:sz w:val="18"/>
              </w:rPr>
            </w:pPr>
            <w:r>
              <w:rPr>
                <w:rFonts w:ascii="Arial" w:hAnsi="Arial"/>
                <w:sz w:val="18"/>
              </w:rPr>
              <w:t>isOrdered: N/A</w:t>
            </w:r>
          </w:p>
          <w:p w14:paraId="195ECBE5" w14:textId="77777777" w:rsidR="009E207A" w:rsidRDefault="009E207A" w:rsidP="009E207A">
            <w:pPr>
              <w:keepNext/>
              <w:keepLines/>
              <w:spacing w:after="0"/>
              <w:rPr>
                <w:rFonts w:ascii="Arial" w:hAnsi="Arial"/>
                <w:sz w:val="18"/>
              </w:rPr>
            </w:pPr>
            <w:r>
              <w:rPr>
                <w:rFonts w:ascii="Arial" w:hAnsi="Arial"/>
                <w:sz w:val="18"/>
              </w:rPr>
              <w:t>isUnique: N/A</w:t>
            </w:r>
          </w:p>
          <w:p w14:paraId="64C0E096" w14:textId="77777777" w:rsidR="009E207A" w:rsidRDefault="009E207A" w:rsidP="009E207A">
            <w:pPr>
              <w:keepNext/>
              <w:keepLines/>
              <w:spacing w:after="0"/>
              <w:rPr>
                <w:rFonts w:ascii="Arial" w:hAnsi="Arial"/>
                <w:sz w:val="18"/>
              </w:rPr>
            </w:pPr>
            <w:r>
              <w:rPr>
                <w:rFonts w:ascii="Arial" w:hAnsi="Arial"/>
                <w:sz w:val="18"/>
              </w:rPr>
              <w:t>defaultValue: None</w:t>
            </w:r>
          </w:p>
          <w:p w14:paraId="5674D6DF" w14:textId="77777777" w:rsidR="009E207A" w:rsidRDefault="009E207A" w:rsidP="009E207A">
            <w:pPr>
              <w:pStyle w:val="TAL"/>
            </w:pPr>
            <w:r>
              <w:t>isNullable: False</w:t>
            </w:r>
          </w:p>
          <w:p w14:paraId="5B6416EE" w14:textId="77777777" w:rsidR="009E207A" w:rsidRDefault="009E207A" w:rsidP="009E207A">
            <w:pPr>
              <w:keepLines/>
              <w:spacing w:after="0"/>
              <w:rPr>
                <w:rFonts w:ascii="Arial" w:hAnsi="Arial" w:cs="Arial"/>
                <w:sz w:val="18"/>
                <w:szCs w:val="18"/>
              </w:rPr>
            </w:pPr>
          </w:p>
        </w:tc>
      </w:tr>
      <w:tr w:rsidR="009E207A" w14:paraId="0D5DFCE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296BC" w14:textId="77777777" w:rsidR="009E207A" w:rsidRDefault="009E207A" w:rsidP="009E207A">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46ED9033" w14:textId="77777777" w:rsidR="009E207A" w:rsidRDefault="009E207A" w:rsidP="009E207A">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2C1CF91" w14:textId="77777777" w:rsidR="009E207A" w:rsidRDefault="009E207A" w:rsidP="009E207A">
            <w:pPr>
              <w:pStyle w:val="TAL"/>
              <w:rPr>
                <w:lang w:eastAsia="zh-CN"/>
              </w:rPr>
            </w:pPr>
            <w:r>
              <w:rPr>
                <w:lang w:eastAsia="zh-CN"/>
              </w:rPr>
              <w:t>type: String</w:t>
            </w:r>
          </w:p>
          <w:p w14:paraId="0044BBC1" w14:textId="77777777" w:rsidR="009E207A" w:rsidRDefault="009E207A" w:rsidP="009E207A">
            <w:pPr>
              <w:pStyle w:val="TAL"/>
              <w:rPr>
                <w:lang w:eastAsia="zh-CN"/>
              </w:rPr>
            </w:pPr>
            <w:r>
              <w:rPr>
                <w:lang w:eastAsia="zh-CN"/>
              </w:rPr>
              <w:t>multiplicity: *</w:t>
            </w:r>
          </w:p>
          <w:p w14:paraId="67E398ED" w14:textId="77777777" w:rsidR="009E207A" w:rsidRDefault="009E207A" w:rsidP="009E207A">
            <w:pPr>
              <w:pStyle w:val="TAL"/>
              <w:rPr>
                <w:lang w:eastAsia="zh-CN"/>
              </w:rPr>
            </w:pPr>
            <w:r>
              <w:rPr>
                <w:lang w:eastAsia="zh-CN"/>
              </w:rPr>
              <w:t xml:space="preserve">isOrdered: </w:t>
            </w:r>
            <w:r w:rsidRPr="00511852">
              <w:rPr>
                <w:lang w:eastAsia="zh-CN"/>
              </w:rPr>
              <w:t>False</w:t>
            </w:r>
          </w:p>
          <w:p w14:paraId="216EB6AF" w14:textId="77777777" w:rsidR="009E207A" w:rsidRDefault="009E207A" w:rsidP="009E207A">
            <w:pPr>
              <w:pStyle w:val="TAL"/>
              <w:rPr>
                <w:lang w:eastAsia="zh-CN"/>
              </w:rPr>
            </w:pPr>
            <w:r>
              <w:rPr>
                <w:lang w:eastAsia="zh-CN"/>
              </w:rPr>
              <w:t xml:space="preserve">isUnique: </w:t>
            </w:r>
            <w:r w:rsidRPr="00511852">
              <w:rPr>
                <w:lang w:eastAsia="zh-CN"/>
              </w:rPr>
              <w:t>True</w:t>
            </w:r>
          </w:p>
          <w:p w14:paraId="2F631FBB" w14:textId="77777777" w:rsidR="009E207A" w:rsidRDefault="009E207A" w:rsidP="009E207A">
            <w:pPr>
              <w:pStyle w:val="TAL"/>
              <w:rPr>
                <w:lang w:eastAsia="zh-CN"/>
              </w:rPr>
            </w:pPr>
            <w:r>
              <w:rPr>
                <w:lang w:eastAsia="zh-CN"/>
              </w:rPr>
              <w:t>defaultValue: None</w:t>
            </w:r>
          </w:p>
          <w:p w14:paraId="08C51FB4" w14:textId="77777777" w:rsidR="009E207A" w:rsidRDefault="009E207A" w:rsidP="009E207A">
            <w:pPr>
              <w:pStyle w:val="TAL"/>
              <w:rPr>
                <w:rFonts w:cs="Arial"/>
                <w:szCs w:val="18"/>
              </w:rPr>
            </w:pPr>
            <w:r>
              <w:rPr>
                <w:lang w:eastAsia="zh-CN"/>
              </w:rPr>
              <w:t>isNullable: False</w:t>
            </w:r>
          </w:p>
        </w:tc>
      </w:tr>
      <w:tr w:rsidR="009E207A" w14:paraId="0EA3C4B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C12D1" w14:textId="77777777" w:rsidR="009E207A" w:rsidRDefault="009E207A" w:rsidP="009E207A">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6F2AC127" w14:textId="77777777" w:rsidR="009E207A" w:rsidRDefault="009E207A" w:rsidP="009E207A">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5640DE37" w14:textId="77777777" w:rsidR="009E207A" w:rsidRDefault="009E207A" w:rsidP="009E207A">
            <w:pPr>
              <w:pStyle w:val="TAL"/>
              <w:rPr>
                <w:lang w:eastAsia="zh-CN"/>
              </w:rPr>
            </w:pPr>
            <w:r>
              <w:rPr>
                <w:lang w:eastAsia="zh-CN"/>
              </w:rPr>
              <w:t>type: String</w:t>
            </w:r>
          </w:p>
          <w:p w14:paraId="1199D74C" w14:textId="77777777" w:rsidR="009E207A" w:rsidRDefault="009E207A" w:rsidP="009E207A">
            <w:pPr>
              <w:pStyle w:val="TAL"/>
              <w:rPr>
                <w:lang w:eastAsia="zh-CN"/>
              </w:rPr>
            </w:pPr>
            <w:r>
              <w:rPr>
                <w:lang w:eastAsia="zh-CN"/>
              </w:rPr>
              <w:t>multiplicity: 1</w:t>
            </w:r>
            <w:r>
              <w:rPr>
                <w:rFonts w:hint="eastAsia"/>
                <w:lang w:eastAsia="zh-CN"/>
              </w:rPr>
              <w:t>.</w:t>
            </w:r>
            <w:r>
              <w:rPr>
                <w:lang w:eastAsia="zh-CN"/>
              </w:rPr>
              <w:t>.*</w:t>
            </w:r>
          </w:p>
          <w:p w14:paraId="55E546FD" w14:textId="77777777" w:rsidR="009E207A" w:rsidRDefault="009E207A" w:rsidP="009E207A">
            <w:pPr>
              <w:pStyle w:val="TAL"/>
              <w:rPr>
                <w:lang w:eastAsia="zh-CN"/>
              </w:rPr>
            </w:pPr>
            <w:r>
              <w:rPr>
                <w:lang w:eastAsia="zh-CN"/>
              </w:rPr>
              <w:t xml:space="preserve">isOrdered: </w:t>
            </w:r>
            <w:r w:rsidRPr="00511852">
              <w:rPr>
                <w:lang w:eastAsia="zh-CN"/>
              </w:rPr>
              <w:t>False</w:t>
            </w:r>
          </w:p>
          <w:p w14:paraId="57E14395" w14:textId="77777777" w:rsidR="009E207A" w:rsidRDefault="009E207A" w:rsidP="009E207A">
            <w:pPr>
              <w:pStyle w:val="TAL"/>
              <w:rPr>
                <w:lang w:eastAsia="zh-CN"/>
              </w:rPr>
            </w:pPr>
            <w:r>
              <w:rPr>
                <w:lang w:eastAsia="zh-CN"/>
              </w:rPr>
              <w:t>isUnique: True</w:t>
            </w:r>
          </w:p>
          <w:p w14:paraId="77EA85A4" w14:textId="77777777" w:rsidR="009E207A" w:rsidRDefault="009E207A" w:rsidP="009E207A">
            <w:pPr>
              <w:pStyle w:val="TAL"/>
              <w:rPr>
                <w:lang w:eastAsia="zh-CN"/>
              </w:rPr>
            </w:pPr>
            <w:r>
              <w:rPr>
                <w:lang w:eastAsia="zh-CN"/>
              </w:rPr>
              <w:t>defaultValue: None</w:t>
            </w:r>
          </w:p>
          <w:p w14:paraId="7B15CE99" w14:textId="77777777" w:rsidR="009E207A" w:rsidRDefault="009E207A" w:rsidP="009E207A">
            <w:pPr>
              <w:pStyle w:val="TAL"/>
              <w:rPr>
                <w:lang w:eastAsia="zh-CN"/>
              </w:rPr>
            </w:pPr>
            <w:r>
              <w:rPr>
                <w:lang w:eastAsia="zh-CN"/>
              </w:rPr>
              <w:t>isNullable: False</w:t>
            </w:r>
          </w:p>
        </w:tc>
      </w:tr>
      <w:tr w:rsidR="009E207A" w14:paraId="3A6B2A1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D4637" w14:textId="77777777" w:rsidR="009E207A" w:rsidRDefault="009E207A" w:rsidP="009E207A">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673B813F" w14:textId="77777777" w:rsidR="009E207A" w:rsidRDefault="009E207A" w:rsidP="009E207A">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70DA42D9" w14:textId="77777777" w:rsidR="009E207A" w:rsidRDefault="009E207A" w:rsidP="009E207A">
            <w:pPr>
              <w:pStyle w:val="TAL"/>
              <w:keepNext w:val="0"/>
              <w:widowControl w:val="0"/>
              <w:rPr>
                <w:rFonts w:cs="Arial"/>
                <w:szCs w:val="18"/>
              </w:rPr>
            </w:pPr>
          </w:p>
          <w:p w14:paraId="00436D6E" w14:textId="77777777" w:rsidR="009E207A" w:rsidRDefault="009E207A" w:rsidP="009E207A">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35C9CC55" w14:textId="77777777" w:rsidR="009E207A" w:rsidRDefault="009E207A" w:rsidP="009E207A">
            <w:pPr>
              <w:pStyle w:val="TAL"/>
              <w:keepNext w:val="0"/>
              <w:widowControl w:val="0"/>
            </w:pPr>
            <w:r>
              <w:t>type: DN</w:t>
            </w:r>
          </w:p>
          <w:p w14:paraId="19B0BBA3" w14:textId="77777777" w:rsidR="009E207A" w:rsidRDefault="009E207A" w:rsidP="009E207A">
            <w:pPr>
              <w:pStyle w:val="TAL"/>
              <w:keepNext w:val="0"/>
              <w:widowControl w:val="0"/>
            </w:pPr>
            <w:r>
              <w:t xml:space="preserve">multiplicity: </w:t>
            </w:r>
            <w:r>
              <w:rPr>
                <w:rFonts w:cs="Arial"/>
                <w:szCs w:val="18"/>
              </w:rPr>
              <w:t>0..</w:t>
            </w:r>
            <w:r>
              <w:t>1</w:t>
            </w:r>
          </w:p>
          <w:p w14:paraId="2C1B2D83" w14:textId="77777777" w:rsidR="009E207A" w:rsidRDefault="009E207A" w:rsidP="009E207A">
            <w:pPr>
              <w:pStyle w:val="TAL"/>
              <w:keepNext w:val="0"/>
              <w:widowControl w:val="0"/>
            </w:pPr>
            <w:r>
              <w:t xml:space="preserve">isOrdered: </w:t>
            </w:r>
            <w:r w:rsidRPr="004B3916">
              <w:rPr>
                <w:rFonts w:cs="Arial"/>
                <w:szCs w:val="18"/>
              </w:rPr>
              <w:t>N/A</w:t>
            </w:r>
          </w:p>
          <w:p w14:paraId="29ADD781" w14:textId="77777777" w:rsidR="009E207A" w:rsidRDefault="009E207A" w:rsidP="009E207A">
            <w:pPr>
              <w:pStyle w:val="TAL"/>
              <w:keepNext w:val="0"/>
              <w:widowControl w:val="0"/>
            </w:pPr>
            <w:r>
              <w:t xml:space="preserve">isUnique: </w:t>
            </w:r>
            <w:r w:rsidRPr="004B3916">
              <w:rPr>
                <w:rFonts w:cs="Arial"/>
                <w:szCs w:val="18"/>
              </w:rPr>
              <w:t>N/A</w:t>
            </w:r>
          </w:p>
          <w:p w14:paraId="0D312C55" w14:textId="77777777" w:rsidR="009E207A" w:rsidRDefault="009E207A" w:rsidP="009E207A">
            <w:pPr>
              <w:pStyle w:val="TAL"/>
              <w:keepNext w:val="0"/>
              <w:widowControl w:val="0"/>
            </w:pPr>
            <w:r>
              <w:t>defaultValue: None</w:t>
            </w:r>
          </w:p>
          <w:p w14:paraId="327E82C2" w14:textId="77777777" w:rsidR="009E207A" w:rsidRDefault="009E207A" w:rsidP="009E207A">
            <w:pPr>
              <w:pStyle w:val="TAL"/>
              <w:rPr>
                <w:lang w:eastAsia="zh-CN"/>
              </w:rPr>
            </w:pPr>
            <w:r>
              <w:t>isNullable: False</w:t>
            </w:r>
          </w:p>
        </w:tc>
      </w:tr>
      <w:tr w:rsidR="009E207A" w14:paraId="48C3397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97CA2" w14:textId="77777777" w:rsidR="009E207A" w:rsidRDefault="009E207A" w:rsidP="009E207A">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046F1E02" w14:textId="77777777" w:rsidR="009E207A" w:rsidRDefault="009E207A" w:rsidP="009E207A">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35DEED52" w14:textId="77777777" w:rsidR="009E207A" w:rsidRDefault="009E207A" w:rsidP="009E207A">
            <w:pPr>
              <w:pStyle w:val="TAL"/>
              <w:keepNext w:val="0"/>
              <w:widowControl w:val="0"/>
              <w:rPr>
                <w:rFonts w:cs="Arial"/>
                <w:szCs w:val="18"/>
              </w:rPr>
            </w:pPr>
          </w:p>
          <w:p w14:paraId="44433E47" w14:textId="77777777" w:rsidR="009E207A" w:rsidRDefault="009E207A" w:rsidP="009E207A">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2B8FB50" w14:textId="77777777" w:rsidR="009E207A" w:rsidRDefault="009E207A" w:rsidP="009E207A">
            <w:pPr>
              <w:pStyle w:val="TAL"/>
              <w:keepNext w:val="0"/>
              <w:widowControl w:val="0"/>
            </w:pPr>
            <w:r>
              <w:t xml:space="preserve">type: </w:t>
            </w:r>
            <w:r w:rsidRPr="004B3916">
              <w:t>DN</w:t>
            </w:r>
          </w:p>
          <w:p w14:paraId="6D8E1DE0" w14:textId="77777777" w:rsidR="009E207A" w:rsidRDefault="009E207A" w:rsidP="009E207A">
            <w:pPr>
              <w:pStyle w:val="TAL"/>
              <w:keepNext w:val="0"/>
              <w:widowControl w:val="0"/>
            </w:pPr>
            <w:r>
              <w:t xml:space="preserve">multiplicity: </w:t>
            </w:r>
            <w:r>
              <w:rPr>
                <w:rFonts w:cs="Arial"/>
                <w:szCs w:val="18"/>
              </w:rPr>
              <w:t>0..</w:t>
            </w:r>
            <w:r>
              <w:t>1</w:t>
            </w:r>
          </w:p>
          <w:p w14:paraId="001D1736" w14:textId="77777777" w:rsidR="009E207A" w:rsidRDefault="009E207A" w:rsidP="009E207A">
            <w:pPr>
              <w:pStyle w:val="TAL"/>
              <w:keepNext w:val="0"/>
              <w:widowControl w:val="0"/>
            </w:pPr>
            <w:r>
              <w:t xml:space="preserve">isOrdered: </w:t>
            </w:r>
            <w:r w:rsidRPr="004B3916">
              <w:rPr>
                <w:rFonts w:cs="Arial"/>
                <w:szCs w:val="18"/>
              </w:rPr>
              <w:t>N/A</w:t>
            </w:r>
          </w:p>
          <w:p w14:paraId="77101767" w14:textId="77777777" w:rsidR="009E207A" w:rsidRDefault="009E207A" w:rsidP="009E207A">
            <w:pPr>
              <w:pStyle w:val="TAL"/>
              <w:keepNext w:val="0"/>
              <w:widowControl w:val="0"/>
            </w:pPr>
            <w:r>
              <w:t xml:space="preserve">isUnique: </w:t>
            </w:r>
            <w:r w:rsidRPr="004B3916">
              <w:rPr>
                <w:rFonts w:cs="Arial"/>
                <w:szCs w:val="18"/>
              </w:rPr>
              <w:t>N/A</w:t>
            </w:r>
          </w:p>
          <w:p w14:paraId="3F5ED1BE" w14:textId="77777777" w:rsidR="009E207A" w:rsidRDefault="009E207A" w:rsidP="009E207A">
            <w:pPr>
              <w:pStyle w:val="TAL"/>
              <w:keepNext w:val="0"/>
              <w:widowControl w:val="0"/>
            </w:pPr>
            <w:r>
              <w:t>defaultValue: None</w:t>
            </w:r>
          </w:p>
          <w:p w14:paraId="33A12989" w14:textId="77777777" w:rsidR="009E207A" w:rsidRDefault="009E207A" w:rsidP="009E207A">
            <w:pPr>
              <w:pStyle w:val="TAL"/>
              <w:rPr>
                <w:lang w:eastAsia="zh-CN"/>
              </w:rPr>
            </w:pPr>
            <w:r>
              <w:t>isNullable: False</w:t>
            </w:r>
          </w:p>
        </w:tc>
      </w:tr>
      <w:tr w:rsidR="009E207A" w14:paraId="5D99324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8196FB" w14:textId="77777777" w:rsidR="009E207A" w:rsidRDefault="009E207A" w:rsidP="009E207A">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7A89C67D" w14:textId="77777777" w:rsidR="009E207A" w:rsidRPr="002B15AA" w:rsidRDefault="009E207A" w:rsidP="009E207A">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290A92A" w14:textId="77777777" w:rsidR="009E207A" w:rsidRPr="002B15AA" w:rsidRDefault="009E207A" w:rsidP="009E207A">
            <w:pPr>
              <w:pStyle w:val="TAL"/>
              <w:keepNext w:val="0"/>
              <w:widowControl w:val="0"/>
            </w:pPr>
          </w:p>
          <w:p w14:paraId="52B67E8F" w14:textId="77777777" w:rsidR="009E207A" w:rsidRDefault="009E207A" w:rsidP="009E207A">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3E2206AC" w14:textId="77777777" w:rsidR="009E207A" w:rsidRPr="002B15AA" w:rsidRDefault="009E207A" w:rsidP="009E207A">
            <w:pPr>
              <w:pStyle w:val="TAL"/>
              <w:keepNext w:val="0"/>
              <w:widowControl w:val="0"/>
            </w:pPr>
            <w:r w:rsidRPr="002B15AA">
              <w:t>type: DN</w:t>
            </w:r>
          </w:p>
          <w:p w14:paraId="3A66BC57" w14:textId="77777777" w:rsidR="009E207A" w:rsidRPr="002B15AA" w:rsidRDefault="009E207A" w:rsidP="009E207A">
            <w:pPr>
              <w:pStyle w:val="TAL"/>
              <w:keepNext w:val="0"/>
              <w:widowControl w:val="0"/>
            </w:pPr>
            <w:r w:rsidRPr="002B15AA">
              <w:t xml:space="preserve">multiplicity: </w:t>
            </w:r>
            <w:r>
              <w:t>*</w:t>
            </w:r>
          </w:p>
          <w:p w14:paraId="125436DE" w14:textId="77777777" w:rsidR="009E207A" w:rsidRPr="002B15AA" w:rsidRDefault="009E207A" w:rsidP="009E207A">
            <w:pPr>
              <w:pStyle w:val="TAL"/>
              <w:keepNext w:val="0"/>
              <w:widowControl w:val="0"/>
            </w:pPr>
            <w:r w:rsidRPr="002B15AA">
              <w:t xml:space="preserve">isOrdered: </w:t>
            </w:r>
            <w:r w:rsidRPr="00511852">
              <w:t>False</w:t>
            </w:r>
          </w:p>
          <w:p w14:paraId="43C98D48" w14:textId="77777777" w:rsidR="009E207A" w:rsidRPr="002B15AA" w:rsidRDefault="009E207A" w:rsidP="009E207A">
            <w:pPr>
              <w:pStyle w:val="TAL"/>
              <w:keepNext w:val="0"/>
              <w:widowControl w:val="0"/>
            </w:pPr>
            <w:r w:rsidRPr="002B15AA">
              <w:t>isUnique: T</w:t>
            </w:r>
            <w:r w:rsidRPr="002B15AA">
              <w:rPr>
                <w:rFonts w:hint="eastAsia"/>
              </w:rPr>
              <w:t>rue</w:t>
            </w:r>
          </w:p>
          <w:p w14:paraId="263DEA8F" w14:textId="77777777" w:rsidR="009E207A" w:rsidRPr="002B15AA" w:rsidRDefault="009E207A" w:rsidP="009E207A">
            <w:pPr>
              <w:pStyle w:val="TAL"/>
              <w:keepNext w:val="0"/>
              <w:widowControl w:val="0"/>
            </w:pPr>
            <w:r w:rsidRPr="002B15AA">
              <w:t>defaultValue: None</w:t>
            </w:r>
          </w:p>
          <w:p w14:paraId="305C3CE7" w14:textId="77777777" w:rsidR="009E207A" w:rsidRDefault="009E207A" w:rsidP="009E207A">
            <w:pPr>
              <w:pStyle w:val="TAL"/>
              <w:rPr>
                <w:lang w:eastAsia="zh-CN"/>
              </w:rPr>
            </w:pPr>
            <w:r w:rsidRPr="002B15AA">
              <w:t xml:space="preserve">isNullable: </w:t>
            </w:r>
            <w:r w:rsidRPr="0021260C">
              <w:t>False</w:t>
            </w:r>
          </w:p>
        </w:tc>
      </w:tr>
      <w:tr w:rsidR="009E207A" w14:paraId="07583CC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2B7948" w14:textId="77777777" w:rsidR="009E207A" w:rsidRDefault="009E207A" w:rsidP="009E207A">
            <w:pPr>
              <w:pStyle w:val="TAL"/>
              <w:keepNext w:val="0"/>
              <w:rPr>
                <w:rFonts w:ascii="Courier New" w:hAnsi="Courier New" w:cs="Courier New"/>
                <w:lang w:eastAsia="zh-CN"/>
              </w:rPr>
            </w:pPr>
            <w:r>
              <w:rPr>
                <w:rFonts w:ascii="Courier New" w:eastAsia="DengXian"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73D899AB"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This attribute indicates the DNS server address for the PDU Session (</w:t>
            </w:r>
            <w:r>
              <w:rPr>
                <w:rFonts w:ascii="Arial" w:eastAsia="DengXian" w:hAnsi="Arial"/>
                <w:sz w:val="18"/>
              </w:rPr>
              <w:t>s</w:t>
            </w:r>
            <w:r w:rsidRPr="00FA2DC6">
              <w:rPr>
                <w:rFonts w:ascii="Arial" w:eastAsia="DengXian" w:hAnsi="Arial"/>
                <w:sz w:val="18"/>
              </w:rPr>
              <w:t>ee clause 6.</w:t>
            </w:r>
            <w:r>
              <w:rPr>
                <w:rFonts w:ascii="Arial" w:eastAsia="DengXian" w:hAnsi="Arial"/>
                <w:sz w:val="18"/>
              </w:rPr>
              <w:t>2</w:t>
            </w:r>
            <w:r w:rsidRPr="00FA2DC6">
              <w:rPr>
                <w:rFonts w:ascii="Arial" w:eastAsia="DengXian" w:hAnsi="Arial"/>
                <w:sz w:val="18"/>
              </w:rPr>
              <w:t>.2</w:t>
            </w:r>
            <w:r>
              <w:rPr>
                <w:rFonts w:ascii="Arial" w:eastAsia="DengXian" w:hAnsi="Arial"/>
                <w:sz w:val="18"/>
              </w:rPr>
              <w:t>.</w:t>
            </w:r>
            <w:r w:rsidRPr="00FA2DC6">
              <w:rPr>
                <w:rFonts w:ascii="Arial" w:eastAsia="DengXian" w:hAnsi="Arial"/>
                <w:sz w:val="18"/>
              </w:rPr>
              <w:t>2 in TS 23.</w:t>
            </w:r>
            <w:r>
              <w:rPr>
                <w:rFonts w:ascii="Arial" w:eastAsia="DengXian" w:hAnsi="Arial"/>
                <w:sz w:val="18"/>
              </w:rPr>
              <w:t>548</w:t>
            </w:r>
            <w:r w:rsidRPr="00FA2DC6">
              <w:rPr>
                <w:rFonts w:ascii="Arial" w:eastAsia="DengXian" w:hAnsi="Arial"/>
                <w:sz w:val="18"/>
              </w:rPr>
              <w:t xml:space="preserve"> [</w:t>
            </w:r>
            <w:r>
              <w:rPr>
                <w:rFonts w:ascii="Arial" w:eastAsia="DengXian" w:hAnsi="Arial"/>
                <w:sz w:val="18"/>
              </w:rPr>
              <w:t>78</w:t>
            </w:r>
            <w:r w:rsidRPr="00FA2DC6">
              <w:rPr>
                <w:rFonts w:ascii="Arial" w:eastAsia="DengXian" w:hAnsi="Arial"/>
                <w:sz w:val="18"/>
              </w:rPr>
              <w:t>])</w:t>
            </w:r>
          </w:p>
          <w:p w14:paraId="578C1F25" w14:textId="77777777" w:rsidR="009E207A" w:rsidRPr="00FA2DC6" w:rsidRDefault="009E207A" w:rsidP="009E207A">
            <w:pPr>
              <w:keepNext/>
              <w:keepLines/>
              <w:spacing w:after="0"/>
              <w:rPr>
                <w:rFonts w:ascii="Arial" w:eastAsia="DengXian" w:hAnsi="Arial"/>
                <w:sz w:val="18"/>
              </w:rPr>
            </w:pPr>
          </w:p>
          <w:p w14:paraId="3593A92E" w14:textId="77777777" w:rsidR="009E207A" w:rsidRDefault="009E207A" w:rsidP="009E207A">
            <w:pPr>
              <w:pStyle w:val="TAL"/>
              <w:rPr>
                <w:lang w:eastAsia="zh-CN"/>
              </w:rPr>
            </w:pPr>
            <w:r w:rsidRPr="00FA2DC6">
              <w:rPr>
                <w:rFonts w:eastAsia="DengXian"/>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7CCE2246"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Type: String</w:t>
            </w:r>
          </w:p>
          <w:p w14:paraId="0B05CC19"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 xml:space="preserve">multiplicity: </w:t>
            </w:r>
            <w:r>
              <w:rPr>
                <w:rFonts w:ascii="Arial" w:eastAsia="DengXian" w:hAnsi="Arial"/>
                <w:sz w:val="18"/>
              </w:rPr>
              <w:t>1</w:t>
            </w:r>
          </w:p>
          <w:p w14:paraId="78738783"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isOrdered: N/A</w:t>
            </w:r>
          </w:p>
          <w:p w14:paraId="0322A1C8"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isUnique: N/A</w:t>
            </w:r>
          </w:p>
          <w:p w14:paraId="62A52C6D" w14:textId="77777777" w:rsidR="009E207A" w:rsidRPr="00FA2DC6" w:rsidRDefault="009E207A" w:rsidP="009E207A">
            <w:pPr>
              <w:keepNext/>
              <w:keepLines/>
              <w:spacing w:after="0"/>
              <w:rPr>
                <w:rFonts w:ascii="Arial" w:eastAsia="DengXian" w:hAnsi="Arial"/>
                <w:sz w:val="18"/>
              </w:rPr>
            </w:pPr>
            <w:r w:rsidRPr="00FA2DC6">
              <w:rPr>
                <w:rFonts w:ascii="Arial" w:eastAsia="DengXian" w:hAnsi="Arial"/>
                <w:sz w:val="18"/>
              </w:rPr>
              <w:t>defaultValue: None</w:t>
            </w:r>
          </w:p>
          <w:p w14:paraId="75A64955" w14:textId="77777777" w:rsidR="009E207A" w:rsidRDefault="009E207A" w:rsidP="009E207A">
            <w:pPr>
              <w:pStyle w:val="TAL"/>
              <w:rPr>
                <w:lang w:eastAsia="zh-CN"/>
              </w:rPr>
            </w:pPr>
            <w:r w:rsidRPr="00FA2DC6">
              <w:rPr>
                <w:rFonts w:eastAsia="DengXian"/>
              </w:rPr>
              <w:t>isNullable: False</w:t>
            </w:r>
          </w:p>
        </w:tc>
      </w:tr>
      <w:tr w:rsidR="009E207A" w14:paraId="06CAA50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FDA7B" w14:textId="77777777" w:rsidR="009E207A" w:rsidRDefault="009E207A" w:rsidP="009E207A">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40D9220" w14:textId="77777777" w:rsidR="009E207A" w:rsidRPr="009C7643" w:rsidRDefault="009E207A" w:rsidP="009E207A">
            <w:pPr>
              <w:widowControl w:val="0"/>
              <w:tabs>
                <w:tab w:val="decimal" w:pos="0"/>
              </w:tabs>
              <w:spacing w:line="0" w:lineRule="atLeast"/>
              <w:rPr>
                <w:rFonts w:ascii="Arial" w:eastAsia="DengXian" w:hAnsi="Arial"/>
                <w:sz w:val="18"/>
              </w:rPr>
            </w:pPr>
            <w:r w:rsidRPr="009C7643">
              <w:rPr>
                <w:rFonts w:ascii="Arial" w:eastAsia="DengXian" w:hAnsi="Arial"/>
                <w:sz w:val="18"/>
              </w:rPr>
              <w:t>It defines the maximum number of concurrent PDU sessions supported by the network slic. This number could be derived from maxNumberofPDUSessions defined in corresponding SliceProfile.</w:t>
            </w:r>
          </w:p>
          <w:p w14:paraId="77ABAF9C" w14:textId="77777777" w:rsidR="009E207A" w:rsidRPr="009C7643" w:rsidRDefault="009E207A" w:rsidP="009E207A">
            <w:pPr>
              <w:pStyle w:val="TAL"/>
              <w:rPr>
                <w:rFonts w:eastAsia="DengXian"/>
              </w:rPr>
            </w:pPr>
          </w:p>
        </w:tc>
        <w:tc>
          <w:tcPr>
            <w:tcW w:w="1897" w:type="dxa"/>
            <w:tcBorders>
              <w:top w:val="single" w:sz="4" w:space="0" w:color="auto"/>
              <w:left w:val="single" w:sz="4" w:space="0" w:color="auto"/>
              <w:bottom w:val="single" w:sz="4" w:space="0" w:color="auto"/>
              <w:right w:val="single" w:sz="4" w:space="0" w:color="auto"/>
            </w:tcBorders>
          </w:tcPr>
          <w:p w14:paraId="107CF9A6" w14:textId="77777777" w:rsidR="009E207A" w:rsidRPr="009C7643" w:rsidRDefault="009E207A" w:rsidP="009E207A">
            <w:pPr>
              <w:spacing w:after="0"/>
              <w:rPr>
                <w:rFonts w:ascii="Arial" w:hAnsi="Arial" w:cs="Arial"/>
                <w:sz w:val="18"/>
                <w:szCs w:val="18"/>
              </w:rPr>
            </w:pPr>
            <w:r w:rsidRPr="009C7643">
              <w:rPr>
                <w:rFonts w:ascii="Arial" w:hAnsi="Arial" w:cs="Arial"/>
                <w:sz w:val="18"/>
                <w:szCs w:val="18"/>
              </w:rPr>
              <w:t>type: Integer</w:t>
            </w:r>
          </w:p>
          <w:p w14:paraId="25820017" w14:textId="77777777" w:rsidR="009E207A" w:rsidRPr="009C7643" w:rsidRDefault="009E207A" w:rsidP="009E207A">
            <w:pPr>
              <w:spacing w:after="0"/>
              <w:rPr>
                <w:rFonts w:ascii="Arial" w:hAnsi="Arial" w:cs="Arial"/>
                <w:sz w:val="18"/>
                <w:szCs w:val="18"/>
              </w:rPr>
            </w:pPr>
            <w:r w:rsidRPr="009C7643">
              <w:rPr>
                <w:rFonts w:ascii="Arial" w:hAnsi="Arial" w:cs="Arial"/>
                <w:sz w:val="18"/>
                <w:szCs w:val="18"/>
              </w:rPr>
              <w:t>multiplicity: 1</w:t>
            </w:r>
          </w:p>
          <w:p w14:paraId="074A4155" w14:textId="77777777" w:rsidR="009E207A" w:rsidRPr="009C7643" w:rsidRDefault="009E207A" w:rsidP="009E207A">
            <w:pPr>
              <w:spacing w:after="0"/>
              <w:rPr>
                <w:rFonts w:ascii="Arial" w:hAnsi="Arial" w:cs="Arial"/>
                <w:sz w:val="18"/>
                <w:szCs w:val="18"/>
              </w:rPr>
            </w:pPr>
            <w:r w:rsidRPr="009C7643">
              <w:rPr>
                <w:rFonts w:ascii="Arial" w:hAnsi="Arial" w:cs="Arial"/>
                <w:sz w:val="18"/>
                <w:szCs w:val="18"/>
              </w:rPr>
              <w:t>isOrdered: N/A</w:t>
            </w:r>
          </w:p>
          <w:p w14:paraId="46B91E97" w14:textId="77777777" w:rsidR="009E207A" w:rsidRPr="009C7643" w:rsidRDefault="009E207A" w:rsidP="009E207A">
            <w:pPr>
              <w:spacing w:after="0"/>
              <w:rPr>
                <w:rFonts w:ascii="Arial" w:hAnsi="Arial" w:cs="Arial"/>
                <w:sz w:val="18"/>
                <w:szCs w:val="18"/>
              </w:rPr>
            </w:pPr>
            <w:r w:rsidRPr="009C7643">
              <w:rPr>
                <w:rFonts w:ascii="Arial" w:hAnsi="Arial" w:cs="Arial"/>
                <w:sz w:val="18"/>
                <w:szCs w:val="18"/>
              </w:rPr>
              <w:t>isUnique: N/A</w:t>
            </w:r>
          </w:p>
          <w:p w14:paraId="46D74FFC" w14:textId="77777777" w:rsidR="009E207A" w:rsidRPr="009C7643" w:rsidRDefault="009E207A" w:rsidP="009E207A">
            <w:pPr>
              <w:spacing w:after="0"/>
              <w:rPr>
                <w:rFonts w:ascii="Arial" w:hAnsi="Arial" w:cs="Arial"/>
                <w:sz w:val="18"/>
                <w:szCs w:val="18"/>
              </w:rPr>
            </w:pPr>
            <w:r w:rsidRPr="009C7643">
              <w:rPr>
                <w:rFonts w:ascii="Arial" w:hAnsi="Arial" w:cs="Arial"/>
                <w:sz w:val="18"/>
                <w:szCs w:val="18"/>
              </w:rPr>
              <w:t>defaultValue: None</w:t>
            </w:r>
          </w:p>
          <w:p w14:paraId="4D245B2D" w14:textId="77777777" w:rsidR="009E207A" w:rsidRDefault="009E207A" w:rsidP="009E207A">
            <w:pPr>
              <w:pStyle w:val="TAL"/>
              <w:rPr>
                <w:lang w:eastAsia="zh-CN"/>
              </w:rPr>
            </w:pPr>
            <w:r>
              <w:rPr>
                <w:rFonts w:cs="Arial"/>
                <w:szCs w:val="18"/>
                <w:lang w:val="fr-FR"/>
              </w:rPr>
              <w:t>isNullable: False</w:t>
            </w:r>
          </w:p>
        </w:tc>
      </w:tr>
      <w:tr w:rsidR="009E207A" w14:paraId="438BC71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2951DD" w14:textId="77777777" w:rsidR="009E207A" w:rsidRDefault="009E207A" w:rsidP="009E207A">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773642BB" w14:textId="77777777" w:rsidR="009E207A" w:rsidRDefault="009E207A" w:rsidP="009E207A">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77AAE9A8" w14:textId="77777777" w:rsidR="009E207A" w:rsidRDefault="009E207A" w:rsidP="009E207A">
            <w:pPr>
              <w:pStyle w:val="TAH"/>
              <w:jc w:val="left"/>
              <w:rPr>
                <w:b w:val="0"/>
              </w:rPr>
            </w:pPr>
          </w:p>
          <w:p w14:paraId="72D2B742" w14:textId="77777777" w:rsidR="009E207A" w:rsidRPr="009C7643" w:rsidRDefault="009E207A" w:rsidP="009E207A">
            <w:pPr>
              <w:widowControl w:val="0"/>
              <w:tabs>
                <w:tab w:val="decimal" w:pos="0"/>
              </w:tabs>
              <w:spacing w:line="0" w:lineRule="atLeast"/>
              <w:rPr>
                <w:rFonts w:ascii="Arial" w:eastAsia="DengXian" w:hAnsi="Arial"/>
                <w:sz w:val="18"/>
              </w:rPr>
            </w:pPr>
            <w:r w:rsidRPr="00B442B2">
              <w:rPr>
                <w:rFonts w:ascii="Arial" w:eastAsia="DengXian" w:hAnsi="Arial" w:cs="Arial"/>
                <w:sz w:val="18"/>
                <w:szCs w:val="18"/>
                <w:lang w:eastAsia="en-GB"/>
              </w:rPr>
              <w:t>allowedValues: N</w:t>
            </w:r>
            <w:r w:rsidRPr="00B442B2">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CD481B" w14:textId="77777777" w:rsidR="009E207A" w:rsidRPr="00F44CC4" w:rsidRDefault="009E207A" w:rsidP="009E207A">
            <w:pPr>
              <w:pStyle w:val="TAH"/>
              <w:jc w:val="left"/>
              <w:rPr>
                <w:b w:val="0"/>
              </w:rPr>
            </w:pPr>
            <w:r w:rsidRPr="00F44CC4">
              <w:rPr>
                <w:b w:val="0"/>
              </w:rPr>
              <w:t xml:space="preserve">type: </w:t>
            </w:r>
            <w:r>
              <w:rPr>
                <w:b w:val="0"/>
              </w:rPr>
              <w:t>ServingLocation</w:t>
            </w:r>
          </w:p>
          <w:p w14:paraId="1653E14B" w14:textId="77777777" w:rsidR="009E207A" w:rsidRPr="00F44CC4" w:rsidRDefault="009E207A" w:rsidP="009E207A">
            <w:pPr>
              <w:pStyle w:val="TAH"/>
              <w:jc w:val="left"/>
              <w:rPr>
                <w:b w:val="0"/>
              </w:rPr>
            </w:pPr>
            <w:r>
              <w:rPr>
                <w:b w:val="0"/>
              </w:rPr>
              <w:t>multiplicity: 1</w:t>
            </w:r>
          </w:p>
          <w:p w14:paraId="2AF6B78A" w14:textId="77777777" w:rsidR="009E207A" w:rsidRPr="00F44CC4" w:rsidRDefault="009E207A" w:rsidP="009E207A">
            <w:pPr>
              <w:pStyle w:val="TAH"/>
              <w:jc w:val="left"/>
              <w:rPr>
                <w:b w:val="0"/>
              </w:rPr>
            </w:pPr>
            <w:r w:rsidRPr="00F44CC4">
              <w:rPr>
                <w:b w:val="0"/>
              </w:rPr>
              <w:t>isOrdered: N/A</w:t>
            </w:r>
          </w:p>
          <w:p w14:paraId="55EBF2F0" w14:textId="77777777" w:rsidR="009E207A" w:rsidRPr="00F44CC4" w:rsidRDefault="009E207A" w:rsidP="009E207A">
            <w:pPr>
              <w:pStyle w:val="TAH"/>
              <w:jc w:val="left"/>
              <w:rPr>
                <w:b w:val="0"/>
              </w:rPr>
            </w:pPr>
            <w:r w:rsidRPr="00F44CC4">
              <w:rPr>
                <w:b w:val="0"/>
              </w:rPr>
              <w:t xml:space="preserve">isUnique: </w:t>
            </w:r>
            <w:r>
              <w:rPr>
                <w:b w:val="0"/>
              </w:rPr>
              <w:t>NA</w:t>
            </w:r>
          </w:p>
          <w:p w14:paraId="57D3B7CE" w14:textId="77777777" w:rsidR="009E207A" w:rsidRPr="00F44CC4" w:rsidRDefault="009E207A" w:rsidP="009E207A">
            <w:pPr>
              <w:pStyle w:val="TAH"/>
              <w:jc w:val="left"/>
              <w:rPr>
                <w:b w:val="0"/>
              </w:rPr>
            </w:pPr>
            <w:r w:rsidRPr="00F44CC4">
              <w:rPr>
                <w:b w:val="0"/>
              </w:rPr>
              <w:t>defaultValue: None</w:t>
            </w:r>
          </w:p>
          <w:p w14:paraId="703F32C6" w14:textId="77777777" w:rsidR="009E207A" w:rsidRPr="009C7643" w:rsidRDefault="009E207A" w:rsidP="009E207A">
            <w:pPr>
              <w:spacing w:after="0"/>
              <w:rPr>
                <w:rFonts w:ascii="Arial" w:hAnsi="Arial" w:cs="Arial"/>
                <w:sz w:val="18"/>
                <w:szCs w:val="18"/>
              </w:rPr>
            </w:pPr>
            <w:r w:rsidRPr="00AC40A2">
              <w:rPr>
                <w:rFonts w:ascii="Arial" w:hAnsi="Arial" w:cs="Arial"/>
                <w:sz w:val="18"/>
                <w:szCs w:val="18"/>
              </w:rPr>
              <w:t>isNullable: False</w:t>
            </w:r>
          </w:p>
        </w:tc>
      </w:tr>
      <w:tr w:rsidR="009E207A" w14:paraId="0BFA29A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60E22A" w14:textId="77777777" w:rsidR="009E207A" w:rsidRDefault="009E207A" w:rsidP="009E207A">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73D16349" w14:textId="77777777" w:rsidR="009E207A" w:rsidRDefault="009E207A" w:rsidP="009E207A">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42DAD54A" w14:textId="77777777" w:rsidR="009E207A" w:rsidRDefault="009E207A" w:rsidP="009E207A">
            <w:pPr>
              <w:pStyle w:val="TAH"/>
              <w:jc w:val="left"/>
              <w:rPr>
                <w:b w:val="0"/>
              </w:rPr>
            </w:pPr>
          </w:p>
          <w:p w14:paraId="603555C4" w14:textId="77777777" w:rsidR="009E207A" w:rsidRPr="009C7643" w:rsidRDefault="009E207A" w:rsidP="009E207A">
            <w:pPr>
              <w:widowControl w:val="0"/>
              <w:tabs>
                <w:tab w:val="decimal" w:pos="0"/>
              </w:tabs>
              <w:spacing w:line="0" w:lineRule="atLeast"/>
              <w:rPr>
                <w:rFonts w:ascii="Arial" w:eastAsia="DengXian" w:hAnsi="Arial"/>
                <w:sz w:val="18"/>
              </w:rPr>
            </w:pPr>
            <w:r w:rsidRPr="00920139">
              <w:rPr>
                <w:rFonts w:ascii="Arial" w:eastAsia="DengXian" w:hAnsi="Arial" w:cs="Arial"/>
                <w:sz w:val="18"/>
                <w:szCs w:val="18"/>
                <w:lang w:eastAsia="en-GB"/>
              </w:rPr>
              <w:t>allowedValues: N</w:t>
            </w:r>
            <w:r w:rsidRPr="0092013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2830E4" w14:textId="77777777" w:rsidR="009E207A" w:rsidRPr="00F44CC4" w:rsidRDefault="009E207A" w:rsidP="009E207A">
            <w:pPr>
              <w:pStyle w:val="TAH"/>
              <w:jc w:val="left"/>
              <w:rPr>
                <w:b w:val="0"/>
              </w:rPr>
            </w:pPr>
            <w:r w:rsidRPr="00F44CC4">
              <w:rPr>
                <w:b w:val="0"/>
              </w:rPr>
              <w:t xml:space="preserve">type: </w:t>
            </w:r>
            <w:r>
              <w:rPr>
                <w:b w:val="0"/>
              </w:rPr>
              <w:t>ServingLocation</w:t>
            </w:r>
          </w:p>
          <w:p w14:paraId="15E8A23A" w14:textId="77777777" w:rsidR="009E207A" w:rsidRPr="00F44CC4" w:rsidRDefault="009E207A" w:rsidP="009E207A">
            <w:pPr>
              <w:pStyle w:val="TAH"/>
              <w:jc w:val="left"/>
              <w:rPr>
                <w:b w:val="0"/>
              </w:rPr>
            </w:pPr>
            <w:r>
              <w:rPr>
                <w:b w:val="0"/>
              </w:rPr>
              <w:t>multiplicity: 1</w:t>
            </w:r>
          </w:p>
          <w:p w14:paraId="18A4473E" w14:textId="77777777" w:rsidR="009E207A" w:rsidRPr="00F44CC4" w:rsidRDefault="009E207A" w:rsidP="009E207A">
            <w:pPr>
              <w:pStyle w:val="TAH"/>
              <w:jc w:val="left"/>
              <w:rPr>
                <w:b w:val="0"/>
              </w:rPr>
            </w:pPr>
            <w:r w:rsidRPr="00F44CC4">
              <w:rPr>
                <w:b w:val="0"/>
              </w:rPr>
              <w:t>isOrdered: N/A</w:t>
            </w:r>
          </w:p>
          <w:p w14:paraId="714DC387" w14:textId="77777777" w:rsidR="009E207A" w:rsidRPr="00F44CC4" w:rsidRDefault="009E207A" w:rsidP="009E207A">
            <w:pPr>
              <w:pStyle w:val="TAH"/>
              <w:jc w:val="left"/>
              <w:rPr>
                <w:b w:val="0"/>
              </w:rPr>
            </w:pPr>
            <w:r w:rsidRPr="00F44CC4">
              <w:rPr>
                <w:b w:val="0"/>
              </w:rPr>
              <w:t xml:space="preserve">isUnique: </w:t>
            </w:r>
            <w:r>
              <w:rPr>
                <w:b w:val="0"/>
              </w:rPr>
              <w:t>NA</w:t>
            </w:r>
          </w:p>
          <w:p w14:paraId="4F53001D" w14:textId="77777777" w:rsidR="009E207A" w:rsidRPr="00F44CC4" w:rsidRDefault="009E207A" w:rsidP="009E207A">
            <w:pPr>
              <w:pStyle w:val="TAH"/>
              <w:jc w:val="left"/>
              <w:rPr>
                <w:b w:val="0"/>
              </w:rPr>
            </w:pPr>
            <w:r w:rsidRPr="00F44CC4">
              <w:rPr>
                <w:b w:val="0"/>
              </w:rPr>
              <w:t>defaultValue: None</w:t>
            </w:r>
          </w:p>
          <w:p w14:paraId="3E382BEE" w14:textId="77777777" w:rsidR="009E207A" w:rsidRPr="009C7643" w:rsidRDefault="009E207A" w:rsidP="009E207A">
            <w:pPr>
              <w:spacing w:after="0"/>
              <w:rPr>
                <w:rFonts w:ascii="Arial" w:hAnsi="Arial" w:cs="Arial"/>
                <w:sz w:val="18"/>
                <w:szCs w:val="18"/>
              </w:rPr>
            </w:pPr>
            <w:r w:rsidRPr="00AC40A2">
              <w:rPr>
                <w:rFonts w:ascii="Arial" w:hAnsi="Arial" w:cs="Arial"/>
                <w:sz w:val="18"/>
                <w:szCs w:val="18"/>
              </w:rPr>
              <w:t>isNullable: False</w:t>
            </w:r>
          </w:p>
        </w:tc>
      </w:tr>
      <w:tr w:rsidR="009E207A" w14:paraId="3827147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D67A8" w14:textId="77777777" w:rsidR="009E207A" w:rsidRDefault="009E207A" w:rsidP="009E207A">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5E1E4609" w14:textId="77777777" w:rsidR="009E207A" w:rsidRDefault="009E207A" w:rsidP="009E207A">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4A71B557" w14:textId="77777777" w:rsidR="009E207A" w:rsidRDefault="009E207A" w:rsidP="009E207A">
            <w:pPr>
              <w:pStyle w:val="TAH"/>
              <w:jc w:val="left"/>
              <w:rPr>
                <w:b w:val="0"/>
              </w:rPr>
            </w:pPr>
          </w:p>
          <w:p w14:paraId="07469DEE" w14:textId="77777777" w:rsidR="009E207A" w:rsidRPr="009C7643" w:rsidRDefault="009E207A" w:rsidP="009E207A">
            <w:pPr>
              <w:widowControl w:val="0"/>
              <w:tabs>
                <w:tab w:val="decimal" w:pos="0"/>
              </w:tabs>
              <w:spacing w:line="0" w:lineRule="atLeast"/>
              <w:rPr>
                <w:rFonts w:ascii="Arial" w:eastAsia="DengXian" w:hAnsi="Arial"/>
                <w:sz w:val="18"/>
              </w:rPr>
            </w:pPr>
            <w:r w:rsidRPr="00920139">
              <w:rPr>
                <w:rFonts w:ascii="Arial" w:eastAsia="DengXian" w:hAnsi="Arial" w:cs="Arial"/>
                <w:sz w:val="18"/>
                <w:szCs w:val="18"/>
                <w:lang w:eastAsia="en-GB"/>
              </w:rPr>
              <w:t>allowedValues: N</w:t>
            </w:r>
            <w:r w:rsidRPr="0092013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256656" w14:textId="77777777" w:rsidR="009E207A" w:rsidRPr="00F44CC4" w:rsidRDefault="009E207A" w:rsidP="009E207A">
            <w:pPr>
              <w:pStyle w:val="TAH"/>
              <w:jc w:val="left"/>
              <w:rPr>
                <w:b w:val="0"/>
              </w:rPr>
            </w:pPr>
            <w:r w:rsidRPr="00F44CC4">
              <w:rPr>
                <w:b w:val="0"/>
              </w:rPr>
              <w:t xml:space="preserve">type: </w:t>
            </w:r>
            <w:r>
              <w:rPr>
                <w:b w:val="0"/>
              </w:rPr>
              <w:t>ServingLocation</w:t>
            </w:r>
          </w:p>
          <w:p w14:paraId="24D3D7E5" w14:textId="77777777" w:rsidR="009E207A" w:rsidRPr="00F44CC4" w:rsidRDefault="009E207A" w:rsidP="009E207A">
            <w:pPr>
              <w:pStyle w:val="TAH"/>
              <w:jc w:val="left"/>
              <w:rPr>
                <w:b w:val="0"/>
              </w:rPr>
            </w:pPr>
            <w:r>
              <w:rPr>
                <w:b w:val="0"/>
              </w:rPr>
              <w:t>multiplicity: 1</w:t>
            </w:r>
          </w:p>
          <w:p w14:paraId="6E0E402F" w14:textId="77777777" w:rsidR="009E207A" w:rsidRPr="00F44CC4" w:rsidRDefault="009E207A" w:rsidP="009E207A">
            <w:pPr>
              <w:pStyle w:val="TAH"/>
              <w:jc w:val="left"/>
              <w:rPr>
                <w:b w:val="0"/>
              </w:rPr>
            </w:pPr>
            <w:r w:rsidRPr="00F44CC4">
              <w:rPr>
                <w:b w:val="0"/>
              </w:rPr>
              <w:t>isOrdered: N/A</w:t>
            </w:r>
          </w:p>
          <w:p w14:paraId="33C13CAB" w14:textId="77777777" w:rsidR="009E207A" w:rsidRPr="00F44CC4" w:rsidRDefault="009E207A" w:rsidP="009E207A">
            <w:pPr>
              <w:pStyle w:val="TAH"/>
              <w:jc w:val="left"/>
              <w:rPr>
                <w:b w:val="0"/>
              </w:rPr>
            </w:pPr>
            <w:r w:rsidRPr="00F44CC4">
              <w:rPr>
                <w:b w:val="0"/>
              </w:rPr>
              <w:t xml:space="preserve">isUnique: </w:t>
            </w:r>
            <w:r>
              <w:rPr>
                <w:b w:val="0"/>
              </w:rPr>
              <w:t>NA</w:t>
            </w:r>
          </w:p>
          <w:p w14:paraId="17412DB0" w14:textId="77777777" w:rsidR="009E207A" w:rsidRPr="00F44CC4" w:rsidRDefault="009E207A" w:rsidP="009E207A">
            <w:pPr>
              <w:pStyle w:val="TAH"/>
              <w:jc w:val="left"/>
              <w:rPr>
                <w:b w:val="0"/>
              </w:rPr>
            </w:pPr>
            <w:r w:rsidRPr="00F44CC4">
              <w:rPr>
                <w:b w:val="0"/>
              </w:rPr>
              <w:t>defaultValue: None</w:t>
            </w:r>
          </w:p>
          <w:p w14:paraId="3A8269F1" w14:textId="77777777" w:rsidR="009E207A" w:rsidRPr="009C7643" w:rsidRDefault="009E207A" w:rsidP="009E207A">
            <w:pPr>
              <w:spacing w:after="0"/>
              <w:rPr>
                <w:rFonts w:ascii="Arial" w:hAnsi="Arial" w:cs="Arial"/>
                <w:sz w:val="18"/>
                <w:szCs w:val="18"/>
              </w:rPr>
            </w:pPr>
            <w:r w:rsidRPr="00AC40A2">
              <w:t>isNullable: False</w:t>
            </w:r>
          </w:p>
        </w:tc>
      </w:tr>
      <w:tr w:rsidR="009E207A" w14:paraId="3440EE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847B5" w14:textId="77777777" w:rsidR="009E207A" w:rsidRDefault="009E207A" w:rsidP="009E207A">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45F3D2FB" w14:textId="77777777" w:rsidR="009E207A" w:rsidRDefault="009E207A" w:rsidP="009E207A">
            <w:pPr>
              <w:pStyle w:val="TAL"/>
              <w:rPr>
                <w:rFonts w:eastAsia="DengXian"/>
                <w:lang w:eastAsia="zh-CN"/>
              </w:rPr>
            </w:pPr>
            <w:r>
              <w:rPr>
                <w:rFonts w:eastAsia="DengXian"/>
                <w:lang w:eastAsia="en-GB"/>
              </w:rPr>
              <w:t xml:space="preserve">The attribute specifies a list of </w:t>
            </w:r>
            <w:r>
              <w:rPr>
                <w:rFonts w:eastAsia="DengXian"/>
                <w:lang w:eastAsia="zh-CN"/>
              </w:rPr>
              <w:t xml:space="preserve">5GCNfConnInfo </w:t>
            </w:r>
            <w:r>
              <w:rPr>
                <w:rFonts w:eastAsia="DengXian"/>
                <w:lang w:eastAsia="en-GB"/>
              </w:rPr>
              <w:t xml:space="preserve">which is defined as a datatype (see clause </w:t>
            </w:r>
            <w:r>
              <w:rPr>
                <w:rFonts w:eastAsia="DengXian"/>
                <w:lang w:eastAsia="zh-CN"/>
              </w:rPr>
              <w:t>5</w:t>
            </w:r>
            <w:r>
              <w:rPr>
                <w:rFonts w:eastAsia="DengXian"/>
                <w:lang w:eastAsia="en-GB"/>
              </w:rPr>
              <w:t xml:space="preserve">.3.120). </w:t>
            </w:r>
            <w:r>
              <w:rPr>
                <w:rFonts w:eastAsia="DengXian"/>
                <w:lang w:eastAsia="zh-CN"/>
              </w:rPr>
              <w:t>It is used to provide 5GC NFs, such as PCF, NEF, SCEF, that are connected EDN NFs, such as EAS, EES, and ECS.</w:t>
            </w:r>
          </w:p>
          <w:p w14:paraId="35F1B410" w14:textId="77777777" w:rsidR="009E207A" w:rsidRDefault="009E207A" w:rsidP="009E207A">
            <w:pPr>
              <w:pStyle w:val="TAL"/>
              <w:rPr>
                <w:rFonts w:eastAsia="DengXian"/>
                <w:lang w:eastAsia="en-GB"/>
              </w:rPr>
            </w:pPr>
          </w:p>
          <w:p w14:paraId="14958B3A" w14:textId="77777777" w:rsidR="009E207A" w:rsidRPr="009C7643" w:rsidRDefault="009E207A" w:rsidP="009E207A">
            <w:pPr>
              <w:widowControl w:val="0"/>
              <w:tabs>
                <w:tab w:val="decimal" w:pos="0"/>
              </w:tabs>
              <w:spacing w:line="0" w:lineRule="atLeast"/>
              <w:rPr>
                <w:rFonts w:ascii="Arial" w:eastAsia="DengXian" w:hAnsi="Arial"/>
                <w:sz w:val="18"/>
              </w:rPr>
            </w:pPr>
            <w:r w:rsidRPr="00920139">
              <w:rPr>
                <w:rFonts w:ascii="Arial" w:eastAsia="DengXian" w:hAnsi="Arial" w:cs="Arial"/>
                <w:sz w:val="18"/>
                <w:szCs w:val="18"/>
                <w:lang w:eastAsia="en-GB"/>
              </w:rPr>
              <w:t>allowedValues: N</w:t>
            </w:r>
            <w:r w:rsidRPr="0092013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0AF980" w14:textId="77777777" w:rsidR="009E207A" w:rsidRPr="00057CA6" w:rsidRDefault="009E207A" w:rsidP="009E207A">
            <w:pPr>
              <w:keepNext/>
              <w:keepLines/>
              <w:spacing w:after="0"/>
              <w:rPr>
                <w:rFonts w:ascii="Arial" w:eastAsia="DengXian" w:hAnsi="Arial" w:cs="Arial"/>
                <w:sz w:val="18"/>
                <w:szCs w:val="18"/>
                <w:lang w:eastAsia="zh-CN"/>
              </w:rPr>
            </w:pPr>
            <w:r w:rsidRPr="00057CA6">
              <w:rPr>
                <w:rFonts w:ascii="Arial" w:eastAsia="DengXian" w:hAnsi="Arial" w:cs="Arial"/>
                <w:sz w:val="18"/>
                <w:szCs w:val="18"/>
              </w:rPr>
              <w:t xml:space="preserve">type: </w:t>
            </w:r>
            <w:r>
              <w:rPr>
                <w:rFonts w:ascii="Arial" w:eastAsia="DengXian" w:hAnsi="Arial" w:cs="Arial"/>
                <w:sz w:val="18"/>
                <w:szCs w:val="18"/>
              </w:rPr>
              <w:t>5GCNfConnEcm</w:t>
            </w:r>
            <w:r w:rsidRPr="00057CA6">
              <w:rPr>
                <w:rFonts w:ascii="Arial" w:eastAsia="DengXian" w:hAnsi="Arial" w:cs="Arial"/>
                <w:sz w:val="18"/>
                <w:szCs w:val="18"/>
                <w:lang w:eastAsia="zh-CN"/>
              </w:rPr>
              <w:t>Info</w:t>
            </w:r>
          </w:p>
          <w:p w14:paraId="68127DA3" w14:textId="77777777" w:rsidR="009E207A" w:rsidRPr="00057CA6" w:rsidRDefault="009E207A" w:rsidP="009E207A">
            <w:pPr>
              <w:keepNext/>
              <w:keepLines/>
              <w:spacing w:after="0"/>
              <w:rPr>
                <w:rFonts w:ascii="Arial" w:eastAsia="DengXian" w:hAnsi="Arial" w:cs="Arial"/>
                <w:sz w:val="18"/>
                <w:szCs w:val="18"/>
              </w:rPr>
            </w:pPr>
            <w:r w:rsidRPr="00057CA6">
              <w:rPr>
                <w:rFonts w:ascii="Arial" w:eastAsia="DengXian" w:hAnsi="Arial" w:cs="Arial"/>
                <w:sz w:val="18"/>
                <w:szCs w:val="18"/>
              </w:rPr>
              <w:t xml:space="preserve">multiplicity: </w:t>
            </w:r>
            <w:r w:rsidRPr="00057CA6">
              <w:rPr>
                <w:rFonts w:ascii="Arial" w:eastAsia="DengXian" w:hAnsi="Arial" w:cs="Arial"/>
                <w:snapToGrid w:val="0"/>
                <w:sz w:val="18"/>
                <w:szCs w:val="18"/>
              </w:rPr>
              <w:t>1..*</w:t>
            </w:r>
          </w:p>
          <w:p w14:paraId="286AC3C3" w14:textId="77777777" w:rsidR="009E207A" w:rsidRPr="00BD4F35" w:rsidRDefault="009E207A" w:rsidP="009E207A">
            <w:pPr>
              <w:keepNext/>
              <w:keepLines/>
              <w:spacing w:after="0"/>
              <w:rPr>
                <w:rFonts w:ascii="Arial" w:eastAsia="DengXian" w:hAnsi="Arial" w:cs="Arial"/>
                <w:sz w:val="18"/>
                <w:szCs w:val="18"/>
              </w:rPr>
            </w:pPr>
            <w:r w:rsidRPr="00BD4F35">
              <w:rPr>
                <w:rFonts w:ascii="Arial" w:eastAsia="DengXian" w:hAnsi="Arial" w:cs="Arial"/>
                <w:sz w:val="18"/>
                <w:szCs w:val="18"/>
              </w:rPr>
              <w:t xml:space="preserve">isOrdered: </w:t>
            </w:r>
            <w:r>
              <w:rPr>
                <w:rFonts w:ascii="Arial" w:eastAsia="DengXian" w:hAnsi="Arial" w:cs="Arial"/>
                <w:sz w:val="18"/>
                <w:szCs w:val="18"/>
              </w:rPr>
              <w:t>False</w:t>
            </w:r>
          </w:p>
          <w:p w14:paraId="22E4D8BF" w14:textId="77777777" w:rsidR="009E207A" w:rsidRPr="0060746A" w:rsidRDefault="009E207A" w:rsidP="009E207A">
            <w:pPr>
              <w:keepNext/>
              <w:keepLines/>
              <w:spacing w:after="0"/>
              <w:rPr>
                <w:rFonts w:ascii="Arial" w:eastAsia="DengXian" w:hAnsi="Arial" w:cs="Arial"/>
                <w:sz w:val="18"/>
                <w:szCs w:val="18"/>
              </w:rPr>
            </w:pPr>
            <w:r w:rsidRPr="0060746A">
              <w:rPr>
                <w:rFonts w:ascii="Arial" w:eastAsia="DengXian" w:hAnsi="Arial" w:cs="Arial"/>
                <w:sz w:val="18"/>
                <w:szCs w:val="18"/>
              </w:rPr>
              <w:t xml:space="preserve">isUnique: </w:t>
            </w:r>
            <w:r w:rsidRPr="00511852">
              <w:rPr>
                <w:rFonts w:ascii="Arial" w:eastAsia="DengXian" w:hAnsi="Arial" w:cs="Arial"/>
                <w:sz w:val="18"/>
                <w:szCs w:val="18"/>
              </w:rPr>
              <w:t>True</w:t>
            </w:r>
          </w:p>
          <w:p w14:paraId="405BE71C" w14:textId="77777777" w:rsidR="009E207A" w:rsidRPr="00BD4F35" w:rsidRDefault="009E207A" w:rsidP="009E207A">
            <w:pPr>
              <w:keepNext/>
              <w:keepLines/>
              <w:spacing w:after="0"/>
              <w:rPr>
                <w:rFonts w:ascii="Arial" w:eastAsia="DengXian" w:hAnsi="Arial" w:cs="Arial"/>
                <w:sz w:val="18"/>
                <w:szCs w:val="18"/>
                <w:lang w:val="fr-FR"/>
              </w:rPr>
            </w:pPr>
            <w:r w:rsidRPr="00BD4F35">
              <w:rPr>
                <w:rFonts w:ascii="Arial" w:eastAsia="DengXian" w:hAnsi="Arial" w:cs="Arial"/>
                <w:sz w:val="18"/>
                <w:szCs w:val="18"/>
                <w:lang w:val="fr-FR"/>
              </w:rPr>
              <w:t>defaultValue: None</w:t>
            </w:r>
          </w:p>
          <w:p w14:paraId="20BE0134" w14:textId="77777777" w:rsidR="009E207A" w:rsidRPr="009C7643" w:rsidRDefault="009E207A" w:rsidP="009E207A">
            <w:pPr>
              <w:spacing w:after="0"/>
              <w:rPr>
                <w:rFonts w:ascii="Arial" w:hAnsi="Arial" w:cs="Arial"/>
                <w:sz w:val="18"/>
                <w:szCs w:val="18"/>
              </w:rPr>
            </w:pPr>
            <w:r w:rsidRPr="00BD4F35">
              <w:rPr>
                <w:rFonts w:ascii="Arial" w:eastAsia="DengXian" w:hAnsi="Arial" w:cs="Arial"/>
                <w:sz w:val="18"/>
                <w:szCs w:val="18"/>
              </w:rPr>
              <w:t>isNullable: False</w:t>
            </w:r>
          </w:p>
        </w:tc>
      </w:tr>
      <w:tr w:rsidR="009E207A" w14:paraId="4D6C48B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FDF65C" w14:textId="77777777" w:rsidR="009E207A" w:rsidRDefault="009E207A" w:rsidP="009E207A">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5EE1023C"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791F9754"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BFD620F"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52A7ACB2"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598FAF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8DF8D9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347FA3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B566BA4" w14:textId="77777777" w:rsidR="009E207A" w:rsidRPr="009C7643" w:rsidRDefault="009E207A" w:rsidP="009E207A">
            <w:pPr>
              <w:spacing w:after="0"/>
              <w:rPr>
                <w:rFonts w:ascii="Arial" w:hAnsi="Arial" w:cs="Arial"/>
                <w:sz w:val="18"/>
                <w:szCs w:val="18"/>
              </w:rPr>
            </w:pPr>
            <w:r>
              <w:rPr>
                <w:rFonts w:ascii="Arial" w:hAnsi="Arial" w:cs="Arial"/>
                <w:sz w:val="18"/>
                <w:szCs w:val="18"/>
              </w:rPr>
              <w:t>isNullable: False</w:t>
            </w:r>
          </w:p>
        </w:tc>
      </w:tr>
      <w:tr w:rsidR="009E207A" w14:paraId="4CED01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2F9CE1" w14:textId="77777777" w:rsidR="009E207A" w:rsidRDefault="009E207A" w:rsidP="009E207A">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13A2473F"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5393F7C1"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9485F8"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type: String</w:t>
            </w:r>
          </w:p>
          <w:p w14:paraId="52E479A6"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multiplicity: 1</w:t>
            </w:r>
          </w:p>
          <w:p w14:paraId="221BA734"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isOrdered: N/A</w:t>
            </w:r>
          </w:p>
          <w:p w14:paraId="19EA3DD3"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isUnique: N/A</w:t>
            </w:r>
          </w:p>
          <w:p w14:paraId="4A528984"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defaultValue: None</w:t>
            </w:r>
          </w:p>
          <w:p w14:paraId="5B7259D4" w14:textId="77777777" w:rsidR="009E207A" w:rsidRPr="009C7643" w:rsidRDefault="009E207A" w:rsidP="009E207A">
            <w:pPr>
              <w:spacing w:after="0"/>
              <w:rPr>
                <w:rFonts w:ascii="Arial" w:hAnsi="Arial" w:cs="Arial"/>
                <w:sz w:val="18"/>
                <w:szCs w:val="18"/>
              </w:rPr>
            </w:pPr>
            <w:r w:rsidRPr="00344761">
              <w:rPr>
                <w:rFonts w:ascii="Arial" w:hAnsi="Arial" w:cs="Arial"/>
                <w:sz w:val="18"/>
                <w:szCs w:val="18"/>
              </w:rPr>
              <w:t>isNullable: False</w:t>
            </w:r>
          </w:p>
        </w:tc>
      </w:tr>
      <w:tr w:rsidR="009E207A" w14:paraId="47B9A76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A922D" w14:textId="77777777" w:rsidR="009E207A" w:rsidRDefault="009E207A" w:rsidP="009E207A">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0276A27E" w14:textId="77777777" w:rsidR="009E207A" w:rsidRPr="00344BCC" w:rsidRDefault="009E207A" w:rsidP="009E207A">
            <w:pPr>
              <w:keepNext/>
              <w:keepLines/>
              <w:spacing w:after="0"/>
              <w:rPr>
                <w:rFonts w:ascii="Arial" w:hAnsi="Arial" w:cs="Arial"/>
                <w:sz w:val="18"/>
                <w:szCs w:val="18"/>
                <w:lang w:eastAsia="zh-CN"/>
              </w:rPr>
            </w:pPr>
            <w:r w:rsidRPr="00344BCC">
              <w:rPr>
                <w:rFonts w:ascii="Arial" w:hAnsi="Arial" w:cs="Arial"/>
                <w:sz w:val="18"/>
                <w:szCs w:val="18"/>
                <w:lang w:eastAsia="zh-CN"/>
              </w:rPr>
              <w:t>This attribute holds the DN of a NF instance.</w:t>
            </w:r>
          </w:p>
          <w:p w14:paraId="1C445C98" w14:textId="77777777" w:rsidR="009E207A" w:rsidRPr="00344BCC" w:rsidRDefault="009E207A" w:rsidP="009E207A">
            <w:pPr>
              <w:pStyle w:val="TAL"/>
              <w:rPr>
                <w:rFonts w:cs="Arial"/>
                <w:szCs w:val="18"/>
                <w:lang w:eastAsia="zh-CN"/>
              </w:rPr>
            </w:pPr>
          </w:p>
          <w:p w14:paraId="05A0FC21"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F53E5B" w14:textId="77777777" w:rsidR="009E207A" w:rsidRPr="00344761" w:rsidRDefault="009E207A" w:rsidP="009E207A">
            <w:pPr>
              <w:pStyle w:val="TAL"/>
              <w:keepNext w:val="0"/>
              <w:widowControl w:val="0"/>
              <w:rPr>
                <w:rFonts w:cs="Arial"/>
                <w:szCs w:val="18"/>
              </w:rPr>
            </w:pPr>
            <w:r w:rsidRPr="00344761">
              <w:rPr>
                <w:rFonts w:cs="Arial"/>
                <w:szCs w:val="18"/>
              </w:rPr>
              <w:t xml:space="preserve">type: </w:t>
            </w:r>
            <w:r>
              <w:rPr>
                <w:rFonts w:cs="Arial"/>
                <w:szCs w:val="18"/>
              </w:rPr>
              <w:t>DN</w:t>
            </w:r>
          </w:p>
          <w:p w14:paraId="5A65DDA8" w14:textId="77777777" w:rsidR="009E207A" w:rsidRPr="00344761" w:rsidRDefault="009E207A" w:rsidP="009E207A">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10F56381" w14:textId="77777777" w:rsidR="009E207A" w:rsidRPr="00802017" w:rsidRDefault="009E207A" w:rsidP="009E207A">
            <w:pPr>
              <w:pStyle w:val="TAL"/>
              <w:keepNext w:val="0"/>
              <w:widowControl w:val="0"/>
              <w:rPr>
                <w:rFonts w:cs="Arial"/>
                <w:szCs w:val="18"/>
              </w:rPr>
            </w:pPr>
            <w:r w:rsidRPr="00802017">
              <w:rPr>
                <w:rFonts w:cs="Arial"/>
                <w:szCs w:val="18"/>
              </w:rPr>
              <w:t>isOrdered: N/A</w:t>
            </w:r>
          </w:p>
          <w:p w14:paraId="30F70DCD" w14:textId="77777777" w:rsidR="009E207A" w:rsidRPr="00802017" w:rsidRDefault="009E207A" w:rsidP="009E207A">
            <w:pPr>
              <w:pStyle w:val="TAL"/>
              <w:keepNext w:val="0"/>
              <w:widowControl w:val="0"/>
              <w:rPr>
                <w:rFonts w:cs="Arial"/>
                <w:szCs w:val="18"/>
              </w:rPr>
            </w:pPr>
            <w:r w:rsidRPr="00802017">
              <w:rPr>
                <w:rFonts w:cs="Arial"/>
                <w:szCs w:val="18"/>
              </w:rPr>
              <w:t>isUnique: N/A</w:t>
            </w:r>
          </w:p>
          <w:p w14:paraId="10D94552" w14:textId="77777777" w:rsidR="009E207A" w:rsidRPr="00802017" w:rsidRDefault="009E207A" w:rsidP="009E207A">
            <w:pPr>
              <w:pStyle w:val="TAL"/>
              <w:keepNext w:val="0"/>
              <w:widowControl w:val="0"/>
              <w:rPr>
                <w:rFonts w:cs="Arial"/>
                <w:szCs w:val="18"/>
              </w:rPr>
            </w:pPr>
            <w:r w:rsidRPr="00802017">
              <w:rPr>
                <w:rFonts w:cs="Arial"/>
                <w:szCs w:val="18"/>
              </w:rPr>
              <w:t>defaultValue: None</w:t>
            </w:r>
          </w:p>
          <w:p w14:paraId="7A451814" w14:textId="77777777" w:rsidR="009E207A" w:rsidRPr="009C7643" w:rsidRDefault="009E207A" w:rsidP="009E207A">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9E207A" w14:paraId="71E77EA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592404" w14:textId="77777777" w:rsidR="009E207A" w:rsidRDefault="009E207A" w:rsidP="009E207A">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4EC78D5C" w14:textId="77777777" w:rsidR="009E207A" w:rsidRPr="00344BCC" w:rsidRDefault="009E207A" w:rsidP="009E207A">
            <w:pPr>
              <w:pStyle w:val="TAL"/>
              <w:rPr>
                <w:rFonts w:cs="Arial"/>
                <w:szCs w:val="18"/>
                <w:lang w:eastAsia="zh-CN"/>
              </w:rPr>
            </w:pPr>
            <w:r w:rsidRPr="00344BCC">
              <w:rPr>
                <w:rFonts w:cs="Arial"/>
                <w:szCs w:val="18"/>
                <w:lang w:eastAsia="zh-CN"/>
              </w:rPr>
              <w:t>The identifier of the edge data network (See TS 23.558 [81]).</w:t>
            </w:r>
          </w:p>
          <w:p w14:paraId="5886EF71" w14:textId="77777777" w:rsidR="009E207A" w:rsidRPr="00344BCC" w:rsidRDefault="009E207A" w:rsidP="009E207A">
            <w:pPr>
              <w:pStyle w:val="TAL"/>
              <w:rPr>
                <w:rFonts w:cs="Arial"/>
                <w:szCs w:val="18"/>
                <w:lang w:eastAsia="zh-CN"/>
              </w:rPr>
            </w:pPr>
          </w:p>
          <w:p w14:paraId="4B9CA6E7"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BBD87D" w14:textId="77777777" w:rsidR="009E207A" w:rsidRDefault="009E207A" w:rsidP="009E207A">
            <w:pPr>
              <w:pStyle w:val="TAL"/>
            </w:pPr>
            <w:r>
              <w:t>type: String</w:t>
            </w:r>
          </w:p>
          <w:p w14:paraId="686D14D1" w14:textId="77777777" w:rsidR="009E207A" w:rsidRDefault="009E207A" w:rsidP="009E207A">
            <w:pPr>
              <w:pStyle w:val="TAL"/>
              <w:rPr>
                <w:lang w:eastAsia="zh-CN"/>
              </w:rPr>
            </w:pPr>
            <w:r>
              <w:t xml:space="preserve">multiplicity: </w:t>
            </w:r>
            <w:r>
              <w:rPr>
                <w:lang w:eastAsia="zh-CN"/>
              </w:rPr>
              <w:t>1</w:t>
            </w:r>
          </w:p>
          <w:p w14:paraId="3BC474DC" w14:textId="77777777" w:rsidR="009E207A" w:rsidRDefault="009E207A" w:rsidP="009E207A">
            <w:pPr>
              <w:pStyle w:val="TAL"/>
            </w:pPr>
            <w:r>
              <w:t>isOrdered: N/A</w:t>
            </w:r>
          </w:p>
          <w:p w14:paraId="7AC3FB14" w14:textId="77777777" w:rsidR="009E207A" w:rsidRDefault="009E207A" w:rsidP="009E207A">
            <w:pPr>
              <w:pStyle w:val="TAL"/>
            </w:pPr>
            <w:r>
              <w:t>isUnique: N/A</w:t>
            </w:r>
          </w:p>
          <w:p w14:paraId="4B842254" w14:textId="77777777" w:rsidR="009E207A" w:rsidRDefault="009E207A" w:rsidP="009E207A">
            <w:pPr>
              <w:pStyle w:val="TAL"/>
            </w:pPr>
            <w:r>
              <w:t>defaultValue: None</w:t>
            </w:r>
          </w:p>
          <w:p w14:paraId="2725D84B" w14:textId="77777777" w:rsidR="009E207A" w:rsidRPr="009C7643" w:rsidRDefault="009E207A" w:rsidP="009E207A">
            <w:pPr>
              <w:spacing w:after="0"/>
              <w:rPr>
                <w:rFonts w:ascii="Arial" w:hAnsi="Arial" w:cs="Arial"/>
                <w:sz w:val="18"/>
                <w:szCs w:val="18"/>
              </w:rPr>
            </w:pPr>
            <w:r w:rsidRPr="001315BF">
              <w:t xml:space="preserve">isNullable: </w:t>
            </w:r>
            <w:r w:rsidRPr="001315BF">
              <w:rPr>
                <w:rFonts w:cs="Arial"/>
              </w:rPr>
              <w:t>False</w:t>
            </w:r>
          </w:p>
        </w:tc>
      </w:tr>
      <w:tr w:rsidR="009E207A" w14:paraId="1FEE9E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38CFC" w14:textId="77777777" w:rsidR="009E207A" w:rsidRDefault="009E207A" w:rsidP="009E207A">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12748D2C"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EAS instance. It can be IP address (either IPv4 address (See RFC 791 [37]) or IPv6 address (See RFC 2373 [38]). </w:t>
            </w:r>
          </w:p>
          <w:p w14:paraId="1C587A7F"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6025BE"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type: String</w:t>
            </w:r>
          </w:p>
          <w:p w14:paraId="4894A810"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multiplicity: 1</w:t>
            </w:r>
          </w:p>
          <w:p w14:paraId="0A0056F1"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isOrdered: N/A</w:t>
            </w:r>
          </w:p>
          <w:p w14:paraId="4A1408F5"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isUnique: N/A</w:t>
            </w:r>
          </w:p>
          <w:p w14:paraId="7DA87BB0"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defaultValue: None</w:t>
            </w:r>
          </w:p>
          <w:p w14:paraId="439E033A" w14:textId="77777777" w:rsidR="009E207A" w:rsidRPr="009C7643" w:rsidRDefault="009E207A" w:rsidP="009E207A">
            <w:pPr>
              <w:spacing w:after="0"/>
              <w:rPr>
                <w:rFonts w:ascii="Arial" w:hAnsi="Arial" w:cs="Arial"/>
                <w:sz w:val="18"/>
                <w:szCs w:val="18"/>
              </w:rPr>
            </w:pPr>
            <w:r w:rsidRPr="00344761">
              <w:rPr>
                <w:rFonts w:cs="Arial"/>
                <w:szCs w:val="18"/>
              </w:rPr>
              <w:t>isNullable: False</w:t>
            </w:r>
          </w:p>
        </w:tc>
      </w:tr>
      <w:tr w:rsidR="009E207A" w14:paraId="49871D2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3C3F87" w14:textId="77777777" w:rsidR="009E207A" w:rsidRDefault="009E207A" w:rsidP="009E207A">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425DD710"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EES instance. It can be IP address (either IPv4 address (See RFC 791 [37]) or IPv6 address (See RFC 2373 [38])). </w:t>
            </w:r>
          </w:p>
          <w:p w14:paraId="2510636C"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C2DB36"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type: String</w:t>
            </w:r>
          </w:p>
          <w:p w14:paraId="4E606A34"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multiplicity: 1</w:t>
            </w:r>
          </w:p>
          <w:p w14:paraId="63D72096"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isOrdered: N/A</w:t>
            </w:r>
          </w:p>
          <w:p w14:paraId="4F09FBAC"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4D08E5E0"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defaultValue: None</w:t>
            </w:r>
          </w:p>
          <w:p w14:paraId="6967ADE5" w14:textId="77777777" w:rsidR="009E207A" w:rsidRPr="009C7643" w:rsidRDefault="009E207A" w:rsidP="009E207A">
            <w:pPr>
              <w:spacing w:after="0"/>
              <w:rPr>
                <w:rFonts w:ascii="Arial" w:hAnsi="Arial" w:cs="Arial"/>
                <w:sz w:val="18"/>
                <w:szCs w:val="18"/>
              </w:rPr>
            </w:pPr>
            <w:r w:rsidRPr="00E6347E">
              <w:rPr>
                <w:rFonts w:ascii="Arial" w:hAnsi="Arial" w:cs="Arial"/>
                <w:sz w:val="18"/>
                <w:szCs w:val="18"/>
              </w:rPr>
              <w:t>isNullable: False</w:t>
            </w:r>
          </w:p>
        </w:tc>
      </w:tr>
      <w:tr w:rsidR="009E207A" w14:paraId="1D69DA8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56D41" w14:textId="77777777" w:rsidR="009E207A" w:rsidRDefault="009E207A" w:rsidP="009E207A">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36ED3087"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ECS instance. It can be IP address (either IPv4 address (See RFC 791 [37]) or IPv6 address (See RFC 2373 [38])). </w:t>
            </w:r>
          </w:p>
          <w:p w14:paraId="446B83AF"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A7A5D7"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type: String</w:t>
            </w:r>
          </w:p>
          <w:p w14:paraId="19921E12"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multiplicity: 1</w:t>
            </w:r>
          </w:p>
          <w:p w14:paraId="159860D9"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isOrdered: N/A</w:t>
            </w:r>
          </w:p>
          <w:p w14:paraId="11C8232D"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45FA2D9E"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defaultValue: None</w:t>
            </w:r>
          </w:p>
          <w:p w14:paraId="29B4F00D" w14:textId="77777777" w:rsidR="009E207A" w:rsidRPr="009C7643" w:rsidRDefault="009E207A" w:rsidP="009E207A">
            <w:pPr>
              <w:spacing w:after="0"/>
              <w:rPr>
                <w:rFonts w:ascii="Arial" w:hAnsi="Arial" w:cs="Arial"/>
                <w:sz w:val="18"/>
                <w:szCs w:val="18"/>
              </w:rPr>
            </w:pPr>
            <w:r w:rsidRPr="00E6347E">
              <w:rPr>
                <w:rFonts w:ascii="Arial" w:hAnsi="Arial" w:cs="Arial"/>
                <w:sz w:val="18"/>
                <w:szCs w:val="18"/>
              </w:rPr>
              <w:t>isNullable: False</w:t>
            </w:r>
          </w:p>
        </w:tc>
      </w:tr>
      <w:tr w:rsidR="009E207A" w14:paraId="2550A75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F1ECB4" w14:textId="77777777" w:rsidR="009E207A" w:rsidRDefault="009E207A" w:rsidP="009E207A">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5C125F93" w14:textId="77777777" w:rsidR="009E207A" w:rsidRPr="00344BCC" w:rsidRDefault="009E207A" w:rsidP="009E207A">
            <w:pPr>
              <w:pStyle w:val="TAL"/>
              <w:rPr>
                <w:rFonts w:cs="Arial"/>
                <w:szCs w:val="18"/>
                <w:lang w:eastAsia="zh-CN"/>
              </w:rPr>
            </w:pPr>
            <w:r w:rsidRPr="00344BCC">
              <w:rPr>
                <w:rFonts w:cs="Arial"/>
                <w:szCs w:val="18"/>
                <w:lang w:eastAsia="zh-CN"/>
              </w:rPr>
              <w:t xml:space="preserve">The attribute is defined as a datatype UPFConnInfo (see clause 5.3.121). It is used to provide the UPF IP address and UPF DN. </w:t>
            </w:r>
          </w:p>
          <w:p w14:paraId="47E96E5C" w14:textId="77777777" w:rsidR="009E207A" w:rsidRPr="00344BCC" w:rsidRDefault="009E207A" w:rsidP="009E207A">
            <w:pPr>
              <w:pStyle w:val="TAL"/>
              <w:rPr>
                <w:rFonts w:cs="Arial"/>
                <w:szCs w:val="18"/>
                <w:lang w:eastAsia="zh-CN"/>
              </w:rPr>
            </w:pPr>
          </w:p>
          <w:p w14:paraId="613B8A33" w14:textId="77777777" w:rsidR="009E207A" w:rsidRPr="00344BCC" w:rsidRDefault="009E207A" w:rsidP="009E207A">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31AB02" w14:textId="77777777" w:rsidR="009E207A" w:rsidRPr="00057CA6" w:rsidRDefault="009E207A" w:rsidP="009E207A">
            <w:pPr>
              <w:keepNext/>
              <w:keepLines/>
              <w:spacing w:after="0"/>
              <w:rPr>
                <w:rFonts w:ascii="Arial" w:eastAsia="DengXian" w:hAnsi="Arial" w:cs="Arial"/>
                <w:sz w:val="18"/>
                <w:szCs w:val="18"/>
                <w:lang w:eastAsia="zh-CN"/>
              </w:rPr>
            </w:pPr>
            <w:r w:rsidRPr="00057CA6">
              <w:rPr>
                <w:rFonts w:ascii="Arial" w:eastAsia="DengXian" w:hAnsi="Arial" w:cs="Arial"/>
                <w:sz w:val="18"/>
                <w:szCs w:val="18"/>
              </w:rPr>
              <w:t xml:space="preserve">type: </w:t>
            </w:r>
            <w:r w:rsidRPr="00460E09">
              <w:rPr>
                <w:rFonts w:ascii="Arial" w:eastAsia="DengXian" w:hAnsi="Arial" w:cs="Arial"/>
                <w:sz w:val="18"/>
                <w:szCs w:val="18"/>
              </w:rPr>
              <w:t>UPFConnInfo</w:t>
            </w:r>
          </w:p>
          <w:p w14:paraId="407A3575" w14:textId="77777777" w:rsidR="009E207A" w:rsidRPr="00057CA6" w:rsidRDefault="009E207A" w:rsidP="009E207A">
            <w:pPr>
              <w:keepNext/>
              <w:keepLines/>
              <w:spacing w:after="0"/>
              <w:rPr>
                <w:rFonts w:ascii="Arial" w:eastAsia="DengXian" w:hAnsi="Arial" w:cs="Arial"/>
                <w:sz w:val="18"/>
                <w:szCs w:val="18"/>
              </w:rPr>
            </w:pPr>
            <w:r w:rsidRPr="00057CA6">
              <w:rPr>
                <w:rFonts w:ascii="Arial" w:eastAsia="DengXian" w:hAnsi="Arial" w:cs="Arial"/>
                <w:sz w:val="18"/>
                <w:szCs w:val="18"/>
              </w:rPr>
              <w:t xml:space="preserve">multiplicity: </w:t>
            </w:r>
            <w:r w:rsidRPr="00057CA6">
              <w:rPr>
                <w:rFonts w:ascii="Arial" w:eastAsia="DengXian" w:hAnsi="Arial" w:cs="Arial"/>
                <w:snapToGrid w:val="0"/>
                <w:sz w:val="18"/>
                <w:szCs w:val="18"/>
              </w:rPr>
              <w:t>1</w:t>
            </w:r>
          </w:p>
          <w:p w14:paraId="2B619927" w14:textId="77777777" w:rsidR="009E207A" w:rsidRPr="00BD4F35" w:rsidRDefault="009E207A" w:rsidP="009E207A">
            <w:pPr>
              <w:keepNext/>
              <w:keepLines/>
              <w:spacing w:after="0"/>
              <w:rPr>
                <w:rFonts w:ascii="Arial" w:eastAsia="DengXian" w:hAnsi="Arial" w:cs="Arial"/>
                <w:sz w:val="18"/>
                <w:szCs w:val="18"/>
              </w:rPr>
            </w:pPr>
            <w:r w:rsidRPr="00BD4F35">
              <w:rPr>
                <w:rFonts w:ascii="Arial" w:eastAsia="DengXian" w:hAnsi="Arial" w:cs="Arial"/>
                <w:sz w:val="18"/>
                <w:szCs w:val="18"/>
              </w:rPr>
              <w:t>isOrdered: N/A</w:t>
            </w:r>
          </w:p>
          <w:p w14:paraId="5A3D4A3A" w14:textId="77777777" w:rsidR="009E207A" w:rsidRPr="00BD4F35" w:rsidRDefault="009E207A" w:rsidP="009E207A">
            <w:pPr>
              <w:keepNext/>
              <w:keepLines/>
              <w:spacing w:after="0"/>
              <w:rPr>
                <w:rFonts w:ascii="Arial" w:eastAsia="DengXian" w:hAnsi="Arial" w:cs="Arial"/>
                <w:sz w:val="18"/>
                <w:szCs w:val="18"/>
                <w:lang w:val="fr-FR"/>
              </w:rPr>
            </w:pPr>
            <w:r w:rsidRPr="00BD4F35">
              <w:rPr>
                <w:rFonts w:ascii="Arial" w:eastAsia="DengXian" w:hAnsi="Arial" w:cs="Arial"/>
                <w:sz w:val="18"/>
                <w:szCs w:val="18"/>
                <w:lang w:val="fr-FR"/>
              </w:rPr>
              <w:t>isUnique: N/A</w:t>
            </w:r>
          </w:p>
          <w:p w14:paraId="7C5583D6" w14:textId="77777777" w:rsidR="009E207A" w:rsidRPr="00BD4F35" w:rsidRDefault="009E207A" w:rsidP="009E207A">
            <w:pPr>
              <w:keepNext/>
              <w:keepLines/>
              <w:spacing w:after="0"/>
              <w:rPr>
                <w:rFonts w:ascii="Arial" w:eastAsia="DengXian" w:hAnsi="Arial" w:cs="Arial"/>
                <w:sz w:val="18"/>
                <w:szCs w:val="18"/>
                <w:lang w:val="fr-FR"/>
              </w:rPr>
            </w:pPr>
            <w:r w:rsidRPr="00BD4F35">
              <w:rPr>
                <w:rFonts w:ascii="Arial" w:eastAsia="DengXian" w:hAnsi="Arial" w:cs="Arial"/>
                <w:sz w:val="18"/>
                <w:szCs w:val="18"/>
                <w:lang w:val="fr-FR"/>
              </w:rPr>
              <w:t>defaultValue: None</w:t>
            </w:r>
          </w:p>
          <w:p w14:paraId="77AF90BD" w14:textId="77777777" w:rsidR="009E207A" w:rsidRPr="009C7643" w:rsidRDefault="009E207A" w:rsidP="009E207A">
            <w:pPr>
              <w:spacing w:after="0"/>
              <w:rPr>
                <w:rFonts w:ascii="Arial" w:hAnsi="Arial" w:cs="Arial"/>
                <w:sz w:val="18"/>
                <w:szCs w:val="18"/>
              </w:rPr>
            </w:pPr>
            <w:r w:rsidRPr="00BD4F35">
              <w:rPr>
                <w:rFonts w:ascii="Arial" w:eastAsia="DengXian" w:hAnsi="Arial" w:cs="Arial"/>
                <w:sz w:val="18"/>
                <w:szCs w:val="18"/>
              </w:rPr>
              <w:t>isNullable: False</w:t>
            </w:r>
          </w:p>
        </w:tc>
      </w:tr>
      <w:tr w:rsidR="009E207A" w14:paraId="1A180B1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14246" w14:textId="77777777" w:rsidR="009E207A" w:rsidRDefault="009E207A" w:rsidP="009E207A">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56C846B4" w14:textId="77777777" w:rsidR="009E207A" w:rsidRPr="009F5BE0" w:rsidRDefault="009E207A" w:rsidP="009E207A">
            <w:pPr>
              <w:keepNext/>
              <w:keepLines/>
              <w:spacing w:after="0"/>
              <w:rPr>
                <w:rFonts w:ascii="Arial" w:eastAsia="DengXian" w:hAnsi="Arial" w:cs="Arial"/>
                <w:sz w:val="18"/>
                <w:szCs w:val="18"/>
              </w:rPr>
            </w:pPr>
            <w:r w:rsidRPr="009F5BE0">
              <w:rPr>
                <w:rFonts w:ascii="Arial" w:eastAsia="DengXian" w:hAnsi="Arial" w:cs="Arial"/>
                <w:sz w:val="18"/>
                <w:szCs w:val="18"/>
              </w:rPr>
              <w:t>This attribute holds the DN of an UPF instance.</w:t>
            </w:r>
          </w:p>
          <w:p w14:paraId="5C4D47F9" w14:textId="77777777" w:rsidR="009E207A" w:rsidRPr="009F5BE0" w:rsidRDefault="009E207A" w:rsidP="009E207A">
            <w:pPr>
              <w:pStyle w:val="TAL"/>
              <w:rPr>
                <w:rFonts w:eastAsia="DengXian" w:cs="Arial"/>
                <w:szCs w:val="18"/>
                <w:lang w:eastAsia="en-GB"/>
              </w:rPr>
            </w:pPr>
          </w:p>
          <w:p w14:paraId="1BCEFA78" w14:textId="77777777" w:rsidR="009E207A" w:rsidRPr="009F5BE0" w:rsidRDefault="009E207A" w:rsidP="009E207A">
            <w:pPr>
              <w:widowControl w:val="0"/>
              <w:tabs>
                <w:tab w:val="decimal" w:pos="0"/>
              </w:tabs>
              <w:spacing w:line="0" w:lineRule="atLeast"/>
              <w:rPr>
                <w:rFonts w:ascii="Arial" w:eastAsia="DengXian" w:hAnsi="Arial" w:cs="Arial"/>
                <w:sz w:val="18"/>
                <w:szCs w:val="18"/>
              </w:rPr>
            </w:pPr>
            <w:r w:rsidRPr="009F5BE0">
              <w:rPr>
                <w:rFonts w:ascii="Arial" w:eastAsia="DengXian" w:hAnsi="Arial" w:cs="Arial"/>
                <w:sz w:val="18"/>
                <w:szCs w:val="18"/>
                <w:lang w:eastAsia="en-GB"/>
              </w:rPr>
              <w:t>allowedValues: N</w:t>
            </w:r>
            <w:r w:rsidRPr="009F5BE0">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E6B8D5B" w14:textId="77777777" w:rsidR="009E207A" w:rsidRPr="00057CA6" w:rsidRDefault="009E207A" w:rsidP="009E207A">
            <w:pPr>
              <w:pStyle w:val="TAL"/>
              <w:keepNext w:val="0"/>
              <w:widowControl w:val="0"/>
              <w:rPr>
                <w:rFonts w:cs="Arial"/>
                <w:szCs w:val="18"/>
              </w:rPr>
            </w:pPr>
            <w:r w:rsidRPr="00057CA6">
              <w:rPr>
                <w:rFonts w:cs="Arial"/>
                <w:szCs w:val="18"/>
              </w:rPr>
              <w:t xml:space="preserve">type: </w:t>
            </w:r>
            <w:r>
              <w:rPr>
                <w:rFonts w:cs="Arial"/>
                <w:szCs w:val="18"/>
              </w:rPr>
              <w:t>DN</w:t>
            </w:r>
          </w:p>
          <w:p w14:paraId="2F1ACC01" w14:textId="77777777" w:rsidR="009E207A" w:rsidRPr="00057CA6" w:rsidRDefault="009E207A" w:rsidP="009E207A">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3211043A" w14:textId="77777777" w:rsidR="009E207A" w:rsidRPr="00057CA6" w:rsidRDefault="009E207A" w:rsidP="009E207A">
            <w:pPr>
              <w:pStyle w:val="TAL"/>
              <w:keepNext w:val="0"/>
              <w:widowControl w:val="0"/>
              <w:rPr>
                <w:rFonts w:cs="Arial"/>
                <w:szCs w:val="18"/>
              </w:rPr>
            </w:pPr>
            <w:r w:rsidRPr="00057CA6">
              <w:rPr>
                <w:rFonts w:cs="Arial"/>
                <w:szCs w:val="18"/>
              </w:rPr>
              <w:t>isOrdered: N/A</w:t>
            </w:r>
          </w:p>
          <w:p w14:paraId="51DBF1F2" w14:textId="77777777" w:rsidR="009E207A" w:rsidRPr="00BD4F35" w:rsidRDefault="009E207A" w:rsidP="009E207A">
            <w:pPr>
              <w:pStyle w:val="TAL"/>
              <w:keepNext w:val="0"/>
              <w:widowControl w:val="0"/>
              <w:rPr>
                <w:rFonts w:cs="Arial"/>
                <w:szCs w:val="18"/>
              </w:rPr>
            </w:pPr>
            <w:r w:rsidRPr="00BD4F35">
              <w:rPr>
                <w:rFonts w:cs="Arial"/>
                <w:szCs w:val="18"/>
              </w:rPr>
              <w:t>isUnique: N/A</w:t>
            </w:r>
          </w:p>
          <w:p w14:paraId="7DDDB8B0" w14:textId="77777777" w:rsidR="009E207A" w:rsidRPr="00BD4F35" w:rsidRDefault="009E207A" w:rsidP="009E207A">
            <w:pPr>
              <w:pStyle w:val="TAL"/>
              <w:keepNext w:val="0"/>
              <w:widowControl w:val="0"/>
              <w:rPr>
                <w:rFonts w:cs="Arial"/>
                <w:szCs w:val="18"/>
              </w:rPr>
            </w:pPr>
            <w:r w:rsidRPr="00BD4F35">
              <w:rPr>
                <w:rFonts w:cs="Arial"/>
                <w:szCs w:val="18"/>
              </w:rPr>
              <w:t>defaultValue: None</w:t>
            </w:r>
          </w:p>
          <w:p w14:paraId="3E0327BB" w14:textId="77777777" w:rsidR="009E207A" w:rsidRPr="009C7643" w:rsidRDefault="009E207A" w:rsidP="009E207A">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9E207A" w14:paraId="5857B0B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6D9F16" w14:textId="77777777" w:rsidR="009E207A" w:rsidRDefault="009E207A" w:rsidP="009E207A">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337CD7E6"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57736247"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eastAsia="DengXian" w:hAnsi="Arial" w:cs="Arial"/>
                <w:sz w:val="18"/>
                <w:szCs w:val="18"/>
                <w:lang w:eastAsia="en-GB"/>
              </w:rPr>
              <w:t>allowedValues: N</w:t>
            </w:r>
            <w:r w:rsidRPr="009F5BE0">
              <w:rPr>
                <w:rFonts w:ascii="Arial" w:eastAsia="DengXian" w:hAnsi="Arial" w:cs="Arial"/>
                <w:sz w:val="18"/>
                <w:szCs w:val="18"/>
                <w:lang w:eastAsia="zh-CN"/>
              </w:rPr>
              <w:t>/A</w:t>
            </w:r>
          </w:p>
          <w:p w14:paraId="008E21D4" w14:textId="77777777" w:rsidR="009E207A" w:rsidRPr="009F5BE0" w:rsidRDefault="009E207A" w:rsidP="009E207A">
            <w:pPr>
              <w:widowControl w:val="0"/>
              <w:tabs>
                <w:tab w:val="decimal" w:pos="0"/>
              </w:tabs>
              <w:spacing w:line="0" w:lineRule="atLeast"/>
              <w:rPr>
                <w:rFonts w:ascii="Arial" w:eastAsia="DengXian"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7B461EF"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type: String</w:t>
            </w:r>
          </w:p>
          <w:p w14:paraId="0E1DF634" w14:textId="77777777" w:rsidR="009E207A" w:rsidRPr="00344761" w:rsidRDefault="009E207A" w:rsidP="009E207A">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2E7AE8CE"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isOrdered: N/A</w:t>
            </w:r>
          </w:p>
          <w:p w14:paraId="3C41FE5A"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isUnique: N/A</w:t>
            </w:r>
          </w:p>
          <w:p w14:paraId="4AC7A287" w14:textId="77777777" w:rsidR="009E207A" w:rsidRPr="00802017" w:rsidRDefault="009E207A" w:rsidP="009E207A">
            <w:pPr>
              <w:keepLines/>
              <w:spacing w:after="0"/>
              <w:rPr>
                <w:rFonts w:ascii="Arial" w:hAnsi="Arial" w:cs="Arial"/>
                <w:sz w:val="18"/>
                <w:szCs w:val="18"/>
              </w:rPr>
            </w:pPr>
            <w:r w:rsidRPr="00802017">
              <w:rPr>
                <w:rFonts w:ascii="Arial" w:hAnsi="Arial" w:cs="Arial"/>
                <w:sz w:val="18"/>
                <w:szCs w:val="18"/>
              </w:rPr>
              <w:t>defaultValue: None</w:t>
            </w:r>
          </w:p>
          <w:p w14:paraId="67B2FB18" w14:textId="77777777" w:rsidR="009E207A" w:rsidRPr="009C7643" w:rsidRDefault="009E207A" w:rsidP="009E207A">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9E207A" w14:paraId="257C75B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226280" w14:textId="77777777" w:rsidR="009E207A" w:rsidRDefault="009E207A" w:rsidP="009E207A">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3D298711"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7D2F6459" w14:textId="77777777" w:rsidR="009E207A" w:rsidRPr="009C7643" w:rsidRDefault="009E207A" w:rsidP="009E207A">
            <w:pPr>
              <w:widowControl w:val="0"/>
              <w:tabs>
                <w:tab w:val="decimal" w:pos="0"/>
              </w:tabs>
              <w:spacing w:line="0" w:lineRule="atLeast"/>
              <w:rPr>
                <w:rFonts w:ascii="Arial" w:eastAsia="DengXian" w:hAnsi="Arial"/>
                <w:sz w:val="18"/>
              </w:rPr>
            </w:pPr>
            <w:r>
              <w:rPr>
                <w:rFonts w:ascii="Arial" w:hAnsi="Arial" w:cs="Arial"/>
                <w:sz w:val="18"/>
                <w:szCs w:val="18"/>
                <w:lang w:eastAsia="zh-CN"/>
              </w:rPr>
              <w:t>allowedValues</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E29ADFC"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40045591"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1537E4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B206B7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5C8AAB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E4A5A71" w14:textId="77777777" w:rsidR="009E207A" w:rsidRPr="009C7643" w:rsidRDefault="009E207A" w:rsidP="009E207A">
            <w:pPr>
              <w:spacing w:after="0"/>
              <w:rPr>
                <w:rFonts w:ascii="Arial" w:hAnsi="Arial" w:cs="Arial"/>
                <w:sz w:val="18"/>
                <w:szCs w:val="18"/>
              </w:rPr>
            </w:pPr>
            <w:r>
              <w:rPr>
                <w:rFonts w:ascii="Arial" w:hAnsi="Arial" w:cs="Arial"/>
                <w:sz w:val="18"/>
                <w:szCs w:val="18"/>
              </w:rPr>
              <w:t>isNullable: False</w:t>
            </w:r>
          </w:p>
        </w:tc>
      </w:tr>
      <w:tr w:rsidR="009E207A" w14:paraId="31C405E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BCF76D" w14:textId="77777777" w:rsidR="009E207A" w:rsidRDefault="009E207A" w:rsidP="009E207A">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166CD370" w14:textId="77777777" w:rsidR="009E207A" w:rsidRDefault="009E207A" w:rsidP="009E207A">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67F8240F" w14:textId="77777777" w:rsidR="009E207A" w:rsidRPr="008D43AA" w:rsidRDefault="009E207A" w:rsidP="009E207A">
            <w:pPr>
              <w:pStyle w:val="TAL"/>
              <w:rPr>
                <w:szCs w:val="18"/>
                <w:lang w:eastAsia="zh-CN"/>
              </w:rPr>
            </w:pPr>
          </w:p>
          <w:p w14:paraId="358C5261" w14:textId="77777777" w:rsidR="009E207A" w:rsidRPr="00FC7572" w:rsidRDefault="009E207A" w:rsidP="009E207A">
            <w:pPr>
              <w:pStyle w:val="TAL"/>
              <w:rPr>
                <w:szCs w:val="18"/>
              </w:rPr>
            </w:pPr>
          </w:p>
          <w:p w14:paraId="63412189" w14:textId="77777777" w:rsidR="009E207A" w:rsidRDefault="009E207A" w:rsidP="009E207A">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54B07DDA"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t>NwdafEvent</w:t>
            </w:r>
          </w:p>
          <w:p w14:paraId="11D9026B"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D3E7DC4" w14:textId="77777777" w:rsidR="009E207A" w:rsidRDefault="009E207A" w:rsidP="009E207A">
            <w:pPr>
              <w:keepLines/>
              <w:spacing w:after="0"/>
              <w:rPr>
                <w:rFonts w:ascii="Arial" w:hAnsi="Arial" w:cs="Arial"/>
                <w:sz w:val="18"/>
                <w:szCs w:val="18"/>
              </w:rPr>
            </w:pPr>
            <w:r>
              <w:rPr>
                <w:rFonts w:ascii="Arial" w:hAnsi="Arial" w:cs="Arial"/>
                <w:sz w:val="18"/>
                <w:szCs w:val="18"/>
              </w:rPr>
              <w:t>isOrdered: True</w:t>
            </w:r>
          </w:p>
          <w:p w14:paraId="716B9933"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7E120E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2B9176A"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718370B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2C123" w14:textId="77777777" w:rsidR="009E207A" w:rsidRDefault="009E207A" w:rsidP="009E207A">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7858363A" w14:textId="77777777" w:rsidR="009E207A" w:rsidRDefault="009E207A" w:rsidP="009E207A">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6B253917" w14:textId="77777777" w:rsidR="009E207A" w:rsidRPr="006F29AC" w:rsidRDefault="009E207A" w:rsidP="009E207A">
            <w:pPr>
              <w:keepLines/>
              <w:tabs>
                <w:tab w:val="decimal" w:pos="0"/>
              </w:tabs>
              <w:spacing w:line="0" w:lineRule="atLeast"/>
              <w:rPr>
                <w:rFonts w:ascii="Arial" w:hAnsi="Arial" w:cs="Arial"/>
                <w:sz w:val="18"/>
                <w:szCs w:val="18"/>
                <w:lang w:eastAsia="zh-CN"/>
              </w:rPr>
            </w:pPr>
          </w:p>
          <w:p w14:paraId="0E0C2876" w14:textId="77777777" w:rsidR="009E207A" w:rsidRDefault="009E207A" w:rsidP="009E207A">
            <w:pPr>
              <w:pStyle w:val="TAL"/>
              <w:rPr>
                <w:szCs w:val="18"/>
              </w:rPr>
            </w:pPr>
            <w:r>
              <w:rPr>
                <w:rFonts w:cs="Arial"/>
                <w:szCs w:val="18"/>
              </w:rPr>
              <w:t>allowedValues:</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0378E926" w14:textId="77777777" w:rsidR="009E207A" w:rsidRDefault="009E207A" w:rsidP="009E207A">
            <w:pPr>
              <w:pStyle w:val="TAL"/>
              <w:rPr>
                <w:rFonts w:cs="Arial"/>
                <w:szCs w:val="18"/>
                <w:lang w:eastAsia="zh-CN"/>
              </w:rPr>
            </w:pPr>
            <w:r>
              <w:t>type: ENUM</w:t>
            </w:r>
          </w:p>
          <w:p w14:paraId="509505B6" w14:textId="77777777" w:rsidR="009E207A" w:rsidRDefault="009E207A" w:rsidP="009E207A">
            <w:pPr>
              <w:pStyle w:val="TAL"/>
              <w:rPr>
                <w:rFonts w:cs="Arial"/>
                <w:szCs w:val="18"/>
                <w:lang w:eastAsia="zh-CN"/>
              </w:rPr>
            </w:pPr>
            <w:r>
              <w:rPr>
                <w:rFonts w:cs="Arial"/>
                <w:szCs w:val="18"/>
                <w:lang w:eastAsia="zh-CN"/>
              </w:rPr>
              <w:t>multiplicity: 1</w:t>
            </w:r>
          </w:p>
          <w:p w14:paraId="0008E5B9" w14:textId="77777777" w:rsidR="009E207A" w:rsidRDefault="009E207A" w:rsidP="009E207A">
            <w:pPr>
              <w:pStyle w:val="TAL"/>
              <w:rPr>
                <w:rFonts w:cs="Arial"/>
                <w:szCs w:val="18"/>
                <w:lang w:eastAsia="zh-CN"/>
              </w:rPr>
            </w:pPr>
            <w:r>
              <w:rPr>
                <w:rFonts w:cs="Arial"/>
                <w:szCs w:val="18"/>
                <w:lang w:eastAsia="zh-CN"/>
              </w:rPr>
              <w:t>isOrdered: N/A</w:t>
            </w:r>
          </w:p>
          <w:p w14:paraId="70618C12" w14:textId="77777777" w:rsidR="009E207A" w:rsidRDefault="009E207A" w:rsidP="009E207A">
            <w:pPr>
              <w:pStyle w:val="TAL"/>
              <w:rPr>
                <w:rFonts w:cs="Arial"/>
                <w:szCs w:val="18"/>
                <w:lang w:eastAsia="zh-CN"/>
              </w:rPr>
            </w:pPr>
            <w:r>
              <w:rPr>
                <w:rFonts w:cs="Arial"/>
                <w:szCs w:val="18"/>
                <w:lang w:eastAsia="zh-CN"/>
              </w:rPr>
              <w:t>isUnique: N/A</w:t>
            </w:r>
          </w:p>
          <w:p w14:paraId="694792A3" w14:textId="77777777" w:rsidR="009E207A" w:rsidRDefault="009E207A" w:rsidP="009E207A">
            <w:pPr>
              <w:pStyle w:val="TAL"/>
              <w:rPr>
                <w:rFonts w:cs="Arial"/>
                <w:szCs w:val="18"/>
                <w:lang w:eastAsia="zh-CN"/>
              </w:rPr>
            </w:pPr>
            <w:r>
              <w:rPr>
                <w:rFonts w:cs="Arial"/>
                <w:szCs w:val="18"/>
                <w:lang w:eastAsia="zh-CN"/>
              </w:rPr>
              <w:t>defaultValue: None</w:t>
            </w:r>
          </w:p>
          <w:p w14:paraId="79D167AE" w14:textId="77777777" w:rsidR="009E207A" w:rsidRDefault="009E207A" w:rsidP="009E207A">
            <w:pPr>
              <w:keepLines/>
              <w:spacing w:after="0"/>
              <w:rPr>
                <w:rFonts w:ascii="Arial" w:hAnsi="Arial" w:cs="Arial"/>
                <w:sz w:val="18"/>
                <w:szCs w:val="18"/>
              </w:rPr>
            </w:pPr>
            <w:r>
              <w:rPr>
                <w:rFonts w:cs="Arial"/>
                <w:szCs w:val="18"/>
                <w:lang w:eastAsia="zh-CN"/>
              </w:rPr>
              <w:t>isNullable: False</w:t>
            </w:r>
          </w:p>
        </w:tc>
      </w:tr>
      <w:tr w:rsidR="009E207A" w14:paraId="6B08234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771D8" w14:textId="77777777" w:rsidR="009E207A" w:rsidRDefault="009E207A" w:rsidP="009E207A">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9275E30" w14:textId="77777777" w:rsidR="009E207A" w:rsidRPr="00690A26" w:rsidRDefault="009E207A" w:rsidP="009E207A">
            <w:pPr>
              <w:pStyle w:val="TAL"/>
              <w:rPr>
                <w:rFonts w:cs="Arial"/>
                <w:szCs w:val="18"/>
              </w:rPr>
            </w:pPr>
            <w:r>
              <w:rPr>
                <w:rFonts w:cs="Arial"/>
                <w:szCs w:val="18"/>
              </w:rPr>
              <w:t>It indicates the i</w:t>
            </w:r>
            <w:r w:rsidRPr="00690A26">
              <w:rPr>
                <w:rFonts w:cs="Arial"/>
                <w:szCs w:val="18"/>
              </w:rPr>
              <w:t>dentity of the PCF group that is served by the PCF instance.</w:t>
            </w:r>
          </w:p>
          <w:p w14:paraId="16550E70" w14:textId="77777777" w:rsidR="009E207A" w:rsidRDefault="009E207A" w:rsidP="009E207A">
            <w:pPr>
              <w:pStyle w:val="TAL"/>
              <w:rPr>
                <w:rFonts w:cs="Arial"/>
                <w:szCs w:val="18"/>
              </w:rPr>
            </w:pPr>
            <w:r w:rsidRPr="00690A26">
              <w:rPr>
                <w:rFonts w:cs="Arial"/>
                <w:szCs w:val="18"/>
              </w:rPr>
              <w:t>If not provided, the PCF instance does not pertain to any PCF group.</w:t>
            </w:r>
          </w:p>
          <w:p w14:paraId="58179E9A" w14:textId="77777777" w:rsidR="009E207A" w:rsidRDefault="009E207A" w:rsidP="009E207A">
            <w:pPr>
              <w:keepLines/>
              <w:tabs>
                <w:tab w:val="decimal" w:pos="0"/>
              </w:tabs>
              <w:spacing w:line="0" w:lineRule="atLeast"/>
              <w:rPr>
                <w:rFonts w:ascii="Arial" w:eastAsia="DengXian" w:hAnsi="Arial" w:cs="Arial"/>
                <w:sz w:val="18"/>
                <w:szCs w:val="18"/>
                <w:lang w:eastAsia="en-GB"/>
              </w:rPr>
            </w:pPr>
          </w:p>
          <w:p w14:paraId="1D2C5177" w14:textId="77777777" w:rsidR="009E207A"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20139">
              <w:rPr>
                <w:rFonts w:ascii="Arial" w:eastAsia="DengXian" w:hAnsi="Arial" w:cs="Arial"/>
                <w:sz w:val="18"/>
                <w:szCs w:val="18"/>
                <w:lang w:eastAsia="en-GB"/>
              </w:rPr>
              <w:t>: N</w:t>
            </w:r>
            <w:r w:rsidRPr="00920139">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3DFBB3"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CEDE81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DED303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F60805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42907F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5244216"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E207A" w14:paraId="1CE8C4E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E3A1A" w14:textId="77777777" w:rsidR="009E207A" w:rsidRDefault="009E207A" w:rsidP="009E207A">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1847D316" w14:textId="77777777" w:rsidR="009E207A" w:rsidRPr="00690A26" w:rsidRDefault="009E207A" w:rsidP="009E207A">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1679AC17" w14:textId="77777777" w:rsidR="009E207A" w:rsidRDefault="009E207A" w:rsidP="009E207A">
            <w:pPr>
              <w:pStyle w:val="TAL"/>
              <w:keepNext w:val="0"/>
              <w:rPr>
                <w:lang w:eastAsia="zh-CN"/>
              </w:rPr>
            </w:pPr>
            <w:r w:rsidRPr="00690A26">
              <w:rPr>
                <w:rFonts w:cs="Arial"/>
                <w:szCs w:val="18"/>
              </w:rPr>
              <w:t>If not provided, the PCF can serve any DNN.</w:t>
            </w:r>
          </w:p>
          <w:p w14:paraId="54CBB191" w14:textId="77777777" w:rsidR="009E207A" w:rsidRDefault="009E207A" w:rsidP="009E207A">
            <w:pPr>
              <w:pStyle w:val="TAL"/>
              <w:keepNext w:val="0"/>
            </w:pPr>
          </w:p>
          <w:p w14:paraId="2567DEE5" w14:textId="77777777" w:rsidR="009E207A" w:rsidRDefault="009E207A" w:rsidP="009E207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1CDEBB27" w14:textId="77777777" w:rsidR="009E207A" w:rsidRPr="002A1C02" w:rsidRDefault="009E207A" w:rsidP="009E207A">
            <w:pPr>
              <w:pStyle w:val="TAL"/>
            </w:pPr>
            <w:r w:rsidRPr="002A1C02">
              <w:t xml:space="preserve">type: </w:t>
            </w:r>
            <w:r>
              <w:t>String</w:t>
            </w:r>
          </w:p>
          <w:p w14:paraId="27BE9758" w14:textId="77777777" w:rsidR="009E207A" w:rsidRPr="00EB5968" w:rsidRDefault="009E207A" w:rsidP="009E207A">
            <w:pPr>
              <w:pStyle w:val="TAL"/>
              <w:rPr>
                <w:lang w:eastAsia="zh-CN"/>
              </w:rPr>
            </w:pPr>
            <w:r w:rsidRPr="00EB5968">
              <w:t xml:space="preserve">multiplicity: </w:t>
            </w:r>
            <w:r>
              <w:t>1..*</w:t>
            </w:r>
          </w:p>
          <w:p w14:paraId="55C0CC15" w14:textId="77777777" w:rsidR="009E207A" w:rsidRPr="00E2198D" w:rsidRDefault="009E207A" w:rsidP="009E207A">
            <w:pPr>
              <w:pStyle w:val="TAL"/>
            </w:pPr>
            <w:r w:rsidRPr="00E2198D">
              <w:t xml:space="preserve">isOrdered: </w:t>
            </w:r>
            <w:r>
              <w:t>False</w:t>
            </w:r>
          </w:p>
          <w:p w14:paraId="6062158C" w14:textId="77777777" w:rsidR="009E207A" w:rsidRPr="00264099" w:rsidRDefault="009E207A" w:rsidP="009E207A">
            <w:pPr>
              <w:pStyle w:val="TAL"/>
            </w:pPr>
            <w:r w:rsidRPr="00264099">
              <w:t xml:space="preserve">isUnique: </w:t>
            </w:r>
            <w:r>
              <w:t>True</w:t>
            </w:r>
          </w:p>
          <w:p w14:paraId="2DE1867C" w14:textId="77777777" w:rsidR="009E207A" w:rsidRPr="00133008" w:rsidRDefault="009E207A" w:rsidP="009E207A">
            <w:pPr>
              <w:pStyle w:val="TAL"/>
            </w:pPr>
            <w:r w:rsidRPr="00133008">
              <w:t>defaultValue: None</w:t>
            </w:r>
          </w:p>
          <w:p w14:paraId="3FF108BB" w14:textId="77777777" w:rsidR="009E207A" w:rsidRDefault="009E207A" w:rsidP="009E207A">
            <w:pPr>
              <w:keepLines/>
              <w:spacing w:after="0"/>
              <w:rPr>
                <w:rFonts w:ascii="Arial" w:hAnsi="Arial" w:cs="Arial"/>
                <w:sz w:val="18"/>
                <w:szCs w:val="18"/>
              </w:rPr>
            </w:pPr>
            <w:r w:rsidRPr="009470A3">
              <w:rPr>
                <w:rFonts w:cs="Arial"/>
                <w:szCs w:val="18"/>
              </w:rPr>
              <w:t>isNullable: False</w:t>
            </w:r>
          </w:p>
        </w:tc>
      </w:tr>
      <w:tr w:rsidR="009E207A" w14:paraId="4FE208E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78D85" w14:textId="77777777" w:rsidR="009E207A" w:rsidRDefault="009E207A" w:rsidP="009E207A">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705CDD7D" w14:textId="77777777" w:rsidR="009E207A" w:rsidRDefault="009E207A" w:rsidP="009E207A">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35A9EAC3" w14:textId="77777777" w:rsidR="009E207A" w:rsidRDefault="009E207A" w:rsidP="009E207A">
            <w:pPr>
              <w:pStyle w:val="TAL"/>
              <w:rPr>
                <w:rFonts w:cs="Arial"/>
                <w:szCs w:val="18"/>
              </w:rPr>
            </w:pPr>
          </w:p>
          <w:p w14:paraId="52A01979" w14:textId="77777777" w:rsidR="009E207A" w:rsidRDefault="009E207A" w:rsidP="009E207A">
            <w:pPr>
              <w:pStyle w:val="TAL"/>
              <w:rPr>
                <w:rFonts w:cs="Arial"/>
                <w:szCs w:val="18"/>
              </w:rPr>
            </w:pPr>
          </w:p>
          <w:p w14:paraId="62FE209B" w14:textId="77777777" w:rsidR="009E207A" w:rsidRDefault="009E207A" w:rsidP="009E207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4A35B87E" w14:textId="77777777" w:rsidR="009E207A" w:rsidRPr="002A1C02" w:rsidRDefault="009E207A" w:rsidP="009E207A">
            <w:pPr>
              <w:pStyle w:val="TAL"/>
            </w:pPr>
            <w:r w:rsidRPr="002A1C02">
              <w:t xml:space="preserve">type: </w:t>
            </w:r>
            <w:r w:rsidRPr="00BF131A">
              <w:t>SupiRange</w:t>
            </w:r>
          </w:p>
          <w:p w14:paraId="09F39FFB" w14:textId="77777777" w:rsidR="009E207A" w:rsidRPr="00EB5968" w:rsidRDefault="009E207A" w:rsidP="009E207A">
            <w:pPr>
              <w:pStyle w:val="TAL"/>
              <w:rPr>
                <w:lang w:eastAsia="zh-CN"/>
              </w:rPr>
            </w:pPr>
            <w:r w:rsidRPr="00EB5968">
              <w:t xml:space="preserve">multiplicity: </w:t>
            </w:r>
            <w:r>
              <w:t>1..*</w:t>
            </w:r>
          </w:p>
          <w:p w14:paraId="624D0A5E" w14:textId="77777777" w:rsidR="009E207A" w:rsidRPr="00E2198D" w:rsidRDefault="009E207A" w:rsidP="009E207A">
            <w:pPr>
              <w:pStyle w:val="TAL"/>
            </w:pPr>
            <w:r w:rsidRPr="00E2198D">
              <w:t xml:space="preserve">isOrdered: </w:t>
            </w:r>
            <w:r>
              <w:t>False</w:t>
            </w:r>
          </w:p>
          <w:p w14:paraId="40939C1A" w14:textId="77777777" w:rsidR="009E207A" w:rsidRPr="00264099" w:rsidRDefault="009E207A" w:rsidP="009E207A">
            <w:pPr>
              <w:pStyle w:val="TAL"/>
            </w:pPr>
            <w:r w:rsidRPr="00264099">
              <w:t xml:space="preserve">isUnique: </w:t>
            </w:r>
            <w:r>
              <w:t>True</w:t>
            </w:r>
          </w:p>
          <w:p w14:paraId="79D8771F" w14:textId="77777777" w:rsidR="009E207A" w:rsidRPr="00133008" w:rsidRDefault="009E207A" w:rsidP="009E207A">
            <w:pPr>
              <w:pStyle w:val="TAL"/>
            </w:pPr>
            <w:r w:rsidRPr="00133008">
              <w:t>defaultValue: None</w:t>
            </w:r>
          </w:p>
          <w:p w14:paraId="005ECCC3" w14:textId="77777777" w:rsidR="009E207A" w:rsidRDefault="009E207A" w:rsidP="009E207A">
            <w:pPr>
              <w:keepLines/>
              <w:spacing w:after="0"/>
              <w:rPr>
                <w:rFonts w:ascii="Arial" w:hAnsi="Arial" w:cs="Arial"/>
                <w:sz w:val="18"/>
                <w:szCs w:val="18"/>
              </w:rPr>
            </w:pPr>
            <w:r w:rsidRPr="009470A3">
              <w:rPr>
                <w:rFonts w:cs="Arial"/>
                <w:szCs w:val="18"/>
              </w:rPr>
              <w:t>isNullable: False</w:t>
            </w:r>
          </w:p>
        </w:tc>
      </w:tr>
      <w:tr w:rsidR="009E207A" w14:paraId="184D3B6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DC11" w14:textId="77777777" w:rsidR="009E207A" w:rsidRDefault="009E207A" w:rsidP="009E207A">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2A133EFC" w14:textId="77777777" w:rsidR="009E207A" w:rsidRDefault="009E207A" w:rsidP="009E207A">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3F6415F9" w14:textId="77777777" w:rsidR="009E207A" w:rsidRDefault="009E207A" w:rsidP="009E207A">
            <w:pPr>
              <w:pStyle w:val="TAL"/>
              <w:rPr>
                <w:rFonts w:cs="Arial"/>
                <w:szCs w:val="18"/>
              </w:rPr>
            </w:pPr>
          </w:p>
          <w:p w14:paraId="7DABD5C8" w14:textId="77777777" w:rsidR="009E207A" w:rsidRDefault="009E207A" w:rsidP="009E207A">
            <w:pPr>
              <w:pStyle w:val="TAL"/>
              <w:rPr>
                <w:rFonts w:cs="Arial"/>
                <w:szCs w:val="18"/>
              </w:rPr>
            </w:pPr>
          </w:p>
          <w:p w14:paraId="4435622D" w14:textId="77777777" w:rsidR="009E207A" w:rsidRDefault="009E207A" w:rsidP="009E207A">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4F043063" w14:textId="77777777" w:rsidR="009E207A" w:rsidRPr="002A1C02" w:rsidRDefault="009E207A" w:rsidP="009E207A">
            <w:pPr>
              <w:pStyle w:val="TAL"/>
            </w:pPr>
            <w:r w:rsidRPr="002A1C02">
              <w:t xml:space="preserve">type: </w:t>
            </w:r>
            <w:r w:rsidRPr="00BF131A">
              <w:rPr>
                <w:rFonts w:cs="Arial"/>
                <w:szCs w:val="18"/>
              </w:rPr>
              <w:t>IdentityRange</w:t>
            </w:r>
          </w:p>
          <w:p w14:paraId="6EC13036" w14:textId="77777777" w:rsidR="009E207A" w:rsidRPr="00EB5968" w:rsidRDefault="009E207A" w:rsidP="009E207A">
            <w:pPr>
              <w:pStyle w:val="TAL"/>
              <w:rPr>
                <w:lang w:eastAsia="zh-CN"/>
              </w:rPr>
            </w:pPr>
            <w:r w:rsidRPr="00EB5968">
              <w:t xml:space="preserve">multiplicity: </w:t>
            </w:r>
            <w:r>
              <w:t>1..*</w:t>
            </w:r>
          </w:p>
          <w:p w14:paraId="04637730" w14:textId="77777777" w:rsidR="009E207A" w:rsidRPr="00E2198D" w:rsidRDefault="009E207A" w:rsidP="009E207A">
            <w:pPr>
              <w:pStyle w:val="TAL"/>
            </w:pPr>
            <w:r w:rsidRPr="00E2198D">
              <w:t xml:space="preserve">isOrdered: </w:t>
            </w:r>
            <w:r>
              <w:t>False</w:t>
            </w:r>
          </w:p>
          <w:p w14:paraId="76E031BE" w14:textId="77777777" w:rsidR="009E207A" w:rsidRPr="00264099" w:rsidRDefault="009E207A" w:rsidP="009E207A">
            <w:pPr>
              <w:pStyle w:val="TAL"/>
            </w:pPr>
            <w:r w:rsidRPr="00264099">
              <w:t xml:space="preserve">isUnique: </w:t>
            </w:r>
            <w:r>
              <w:t>True</w:t>
            </w:r>
          </w:p>
          <w:p w14:paraId="11E146E7" w14:textId="77777777" w:rsidR="009E207A" w:rsidRPr="00133008" w:rsidRDefault="009E207A" w:rsidP="009E207A">
            <w:pPr>
              <w:pStyle w:val="TAL"/>
            </w:pPr>
            <w:r w:rsidRPr="00133008">
              <w:t>defaultValue: None</w:t>
            </w:r>
          </w:p>
          <w:p w14:paraId="0A69CF95" w14:textId="77777777" w:rsidR="009E207A" w:rsidRDefault="009E207A" w:rsidP="009E207A">
            <w:pPr>
              <w:keepLines/>
              <w:spacing w:after="0"/>
              <w:rPr>
                <w:rFonts w:ascii="Arial" w:hAnsi="Arial" w:cs="Arial"/>
                <w:sz w:val="18"/>
                <w:szCs w:val="18"/>
              </w:rPr>
            </w:pPr>
            <w:r w:rsidRPr="009470A3">
              <w:rPr>
                <w:rFonts w:cs="Arial"/>
                <w:szCs w:val="18"/>
              </w:rPr>
              <w:t>isNullable: False</w:t>
            </w:r>
          </w:p>
        </w:tc>
      </w:tr>
      <w:tr w:rsidR="009E207A" w14:paraId="19D123B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EDBC8E" w14:textId="77777777" w:rsidR="009E207A" w:rsidRDefault="009E207A" w:rsidP="009E207A">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6C678C5E" w14:textId="77777777" w:rsidR="009E207A" w:rsidRPr="00690A26" w:rsidRDefault="009E207A" w:rsidP="009E207A">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5B80EADB" w14:textId="77777777" w:rsidR="009E207A" w:rsidRDefault="009E207A" w:rsidP="009E207A">
            <w:pPr>
              <w:pStyle w:val="TAL"/>
              <w:rPr>
                <w:rFonts w:cs="Arial"/>
                <w:szCs w:val="18"/>
              </w:rPr>
            </w:pPr>
            <w:r w:rsidRPr="00690A26">
              <w:rPr>
                <w:rFonts w:cs="Arial"/>
                <w:szCs w:val="18"/>
              </w:rPr>
              <w:t>Pattern: "^[0-9]+$"</w:t>
            </w:r>
          </w:p>
          <w:p w14:paraId="7BBEC55F" w14:textId="77777777" w:rsidR="009E207A" w:rsidRDefault="009E207A" w:rsidP="009E207A">
            <w:pPr>
              <w:pStyle w:val="TAL"/>
              <w:rPr>
                <w:rFonts w:cs="Arial"/>
                <w:szCs w:val="18"/>
              </w:rPr>
            </w:pPr>
          </w:p>
          <w:p w14:paraId="60A6CA57"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9AD5D1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ADA4F39"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41DF2F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BFF66A5"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0118B4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C19EE20"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7D74913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3A7AE" w14:textId="77777777" w:rsidR="009E207A" w:rsidRDefault="009E207A" w:rsidP="009E207A">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2F547848" w14:textId="77777777" w:rsidR="009E207A" w:rsidRPr="00690A26" w:rsidRDefault="009E207A" w:rsidP="009E207A">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5697333A" w14:textId="77777777" w:rsidR="009E207A" w:rsidRDefault="009E207A" w:rsidP="009E207A">
            <w:pPr>
              <w:pStyle w:val="TAL"/>
              <w:rPr>
                <w:rFonts w:cs="Arial"/>
                <w:szCs w:val="18"/>
              </w:rPr>
            </w:pPr>
            <w:r w:rsidRPr="00690A26">
              <w:rPr>
                <w:rFonts w:cs="Arial"/>
                <w:szCs w:val="18"/>
              </w:rPr>
              <w:t>Pattern: "^[0-9]+$"</w:t>
            </w:r>
          </w:p>
          <w:p w14:paraId="01952672" w14:textId="77777777" w:rsidR="009E207A" w:rsidRDefault="009E207A" w:rsidP="009E207A">
            <w:pPr>
              <w:pStyle w:val="TAL"/>
              <w:rPr>
                <w:rFonts w:cs="Arial"/>
                <w:szCs w:val="18"/>
              </w:rPr>
            </w:pPr>
          </w:p>
          <w:p w14:paraId="51F085E1"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34CF7DC"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ACD802D"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8BAFC3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86B8B5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0CDB15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E1958E9"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2B01F26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51D56" w14:textId="77777777" w:rsidR="009E207A" w:rsidRDefault="009E207A" w:rsidP="009E207A">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5736B66" w14:textId="77777777" w:rsidR="009E207A" w:rsidRDefault="009E207A" w:rsidP="009E207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37EBE4F9" w14:textId="77777777" w:rsidR="009E207A" w:rsidRDefault="009E207A" w:rsidP="009E207A">
            <w:pPr>
              <w:pStyle w:val="TAL"/>
              <w:rPr>
                <w:rFonts w:cs="Arial"/>
                <w:szCs w:val="18"/>
              </w:rPr>
            </w:pPr>
          </w:p>
          <w:p w14:paraId="6FBBF1C8"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3770E2"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1F23EE2"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563211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6F96A0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964DC3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D601B3E"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2FA1D01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CAA24" w14:textId="77777777" w:rsidR="009E207A" w:rsidRDefault="009E207A" w:rsidP="009E207A">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54D7E950" w14:textId="77777777" w:rsidR="009E207A" w:rsidRPr="00690A26" w:rsidRDefault="009E207A" w:rsidP="009E207A">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7A1E91C7" w14:textId="77777777" w:rsidR="009E207A" w:rsidRDefault="009E207A" w:rsidP="009E207A">
            <w:pPr>
              <w:pStyle w:val="TAL"/>
              <w:rPr>
                <w:rFonts w:cs="Arial"/>
                <w:szCs w:val="18"/>
              </w:rPr>
            </w:pPr>
            <w:r w:rsidRPr="00690A26">
              <w:rPr>
                <w:rFonts w:cs="Arial"/>
                <w:szCs w:val="18"/>
              </w:rPr>
              <w:t>Pattern: "^[0-9]+$"</w:t>
            </w:r>
          </w:p>
          <w:p w14:paraId="01CB78D5" w14:textId="77777777" w:rsidR="009E207A" w:rsidRDefault="009E207A" w:rsidP="009E207A">
            <w:pPr>
              <w:pStyle w:val="TAL"/>
              <w:rPr>
                <w:rFonts w:cs="Arial"/>
                <w:szCs w:val="18"/>
              </w:rPr>
            </w:pPr>
          </w:p>
          <w:p w14:paraId="75E72877"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0085A10"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1B73F9E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4B46971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E2013F7"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FAAE22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9B353C7"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417F774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7B653" w14:textId="77777777" w:rsidR="009E207A" w:rsidRDefault="009E207A" w:rsidP="009E207A">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3BDA770D" w14:textId="77777777" w:rsidR="009E207A" w:rsidRPr="00690A26" w:rsidRDefault="009E207A" w:rsidP="009E207A">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471612F3" w14:textId="77777777" w:rsidR="009E207A" w:rsidRDefault="009E207A" w:rsidP="009E207A">
            <w:pPr>
              <w:pStyle w:val="TAL"/>
              <w:rPr>
                <w:rFonts w:cs="Arial"/>
                <w:szCs w:val="18"/>
              </w:rPr>
            </w:pPr>
          </w:p>
          <w:p w14:paraId="34E1DD54"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7F4AC51"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6083803B"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FDB4B59"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AE66F1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540DCC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462E887"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46C5B5B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0EEE40" w14:textId="77777777" w:rsidR="009E207A" w:rsidRDefault="009E207A" w:rsidP="009E207A">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21D6EDD6" w14:textId="77777777" w:rsidR="009E207A" w:rsidRDefault="009E207A" w:rsidP="009E207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4D6EE363" w14:textId="77777777" w:rsidR="009E207A" w:rsidRDefault="009E207A" w:rsidP="009E207A">
            <w:pPr>
              <w:pStyle w:val="TAL"/>
              <w:rPr>
                <w:rFonts w:cs="Arial"/>
                <w:szCs w:val="18"/>
              </w:rPr>
            </w:pPr>
          </w:p>
          <w:p w14:paraId="32163318" w14:textId="77777777" w:rsidR="009E207A" w:rsidRDefault="009E207A" w:rsidP="009E207A">
            <w:pPr>
              <w:keepLines/>
              <w:tabs>
                <w:tab w:val="decimal" w:pos="0"/>
              </w:tabs>
              <w:spacing w:line="0" w:lineRule="atLeast"/>
              <w:rPr>
                <w:rFonts w:ascii="Arial" w:hAnsi="Arial" w:cs="Arial"/>
                <w:sz w:val="18"/>
                <w:szCs w:val="18"/>
                <w:lang w:eastAsia="zh-CN"/>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8B2E94D"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2ACF0B0"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F9A4EE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DD0D765"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FE4066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9D54BB2"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2431863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832D3" w14:textId="77777777" w:rsidR="009E207A" w:rsidRDefault="009E207A" w:rsidP="009E207A">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6622953A" w14:textId="77777777" w:rsidR="009E207A" w:rsidRPr="009F5BE0" w:rsidRDefault="009E207A" w:rsidP="009E207A">
            <w:pPr>
              <w:pStyle w:val="TAL"/>
              <w:rPr>
                <w:rFonts w:cs="Arial"/>
                <w:szCs w:val="18"/>
                <w:lang w:eastAsia="zh-CN"/>
              </w:rPr>
            </w:pPr>
            <w:r w:rsidRPr="009F5BE0">
              <w:rPr>
                <w:rFonts w:cs="Arial"/>
                <w:szCs w:val="18"/>
              </w:rPr>
              <w:t xml:space="preserve">It </w:t>
            </w:r>
            <w:r w:rsidRPr="009F5BE0">
              <w:rPr>
                <w:rFonts w:cs="Arial"/>
                <w:noProof/>
                <w:szCs w:val="18"/>
              </w:rPr>
              <w:t>indicates the Diameter host</w:t>
            </w:r>
            <w:r w:rsidRPr="009F5BE0" w:rsidDel="00D504CE">
              <w:rPr>
                <w:rFonts w:cs="Arial"/>
                <w:noProof/>
                <w:szCs w:val="18"/>
              </w:rPr>
              <w:t xml:space="preserve"> </w:t>
            </w:r>
            <w:r w:rsidRPr="009F5BE0">
              <w:rPr>
                <w:rFonts w:cs="Arial"/>
                <w:noProof/>
                <w:szCs w:val="18"/>
              </w:rPr>
              <w:t xml:space="preserve">of the Rx interface for the PCF. </w:t>
            </w:r>
            <w:r w:rsidRPr="009F5BE0">
              <w:rPr>
                <w:rFonts w:cs="Arial"/>
                <w:szCs w:val="18"/>
                <w:lang w:eastAsia="zh-CN"/>
              </w:rPr>
              <w:t>See TS 29.571 [61]. String contains a Diameter Identity (FQDN).</w:t>
            </w:r>
          </w:p>
          <w:p w14:paraId="57C3C456" w14:textId="77777777" w:rsidR="009E207A" w:rsidRPr="009F5BE0" w:rsidRDefault="009E207A" w:rsidP="009E207A">
            <w:pPr>
              <w:pStyle w:val="TAL"/>
              <w:rPr>
                <w:rFonts w:cs="Arial"/>
                <w:szCs w:val="18"/>
                <w:lang w:eastAsia="zh-CN"/>
              </w:rPr>
            </w:pPr>
          </w:p>
          <w:p w14:paraId="0C4FF129" w14:textId="77777777" w:rsidR="009E207A" w:rsidRPr="009F5BE0" w:rsidRDefault="009E207A" w:rsidP="009E207A">
            <w:pPr>
              <w:pStyle w:val="TAL"/>
              <w:rPr>
                <w:rFonts w:cs="Arial"/>
                <w:szCs w:val="18"/>
                <w:lang w:eastAsia="zh-CN"/>
              </w:rPr>
            </w:pPr>
          </w:p>
          <w:p w14:paraId="71E3642B"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N</w:t>
            </w:r>
            <w:r w:rsidRPr="009F5BE0">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86C141"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BB0A95D"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35E2AF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EA2A822"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11903D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7B5CACA"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67DDD7F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7D0B7" w14:textId="77777777" w:rsidR="009E207A" w:rsidRDefault="009E207A" w:rsidP="009E207A">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00ECE4E" w14:textId="77777777" w:rsidR="009E207A" w:rsidRPr="009F5BE0" w:rsidRDefault="009E207A" w:rsidP="009E207A">
            <w:pPr>
              <w:pStyle w:val="TAL"/>
              <w:rPr>
                <w:rFonts w:cs="Arial"/>
                <w:szCs w:val="18"/>
                <w:lang w:eastAsia="zh-CN"/>
              </w:rPr>
            </w:pPr>
            <w:r w:rsidRPr="009F5BE0">
              <w:rPr>
                <w:rFonts w:cs="Arial"/>
                <w:szCs w:val="18"/>
              </w:rPr>
              <w:t xml:space="preserve">It </w:t>
            </w:r>
            <w:r w:rsidRPr="009F5BE0">
              <w:rPr>
                <w:rFonts w:cs="Arial"/>
                <w:noProof/>
                <w:szCs w:val="18"/>
              </w:rPr>
              <w:t>indicates the Diameter realm of the Rx interface for the PCF.</w:t>
            </w:r>
            <w:r w:rsidRPr="009F5BE0">
              <w:rPr>
                <w:rFonts w:cs="Arial"/>
                <w:szCs w:val="18"/>
                <w:lang w:eastAsia="zh-CN"/>
              </w:rPr>
              <w:t xml:space="preserve"> See TS 29.571 [61]. String contains a Diameter Identity (FQDN).</w:t>
            </w:r>
          </w:p>
          <w:p w14:paraId="430D474D" w14:textId="77777777" w:rsidR="009E207A" w:rsidRPr="009F5BE0" w:rsidRDefault="009E207A" w:rsidP="009E207A">
            <w:pPr>
              <w:pStyle w:val="TAL"/>
              <w:rPr>
                <w:rFonts w:cs="Arial"/>
                <w:szCs w:val="18"/>
                <w:lang w:eastAsia="zh-CN"/>
              </w:rPr>
            </w:pPr>
          </w:p>
          <w:p w14:paraId="6F751AF4" w14:textId="77777777" w:rsidR="009E207A" w:rsidRPr="009F5BE0" w:rsidRDefault="009E207A" w:rsidP="009E207A">
            <w:pPr>
              <w:pStyle w:val="TAL"/>
              <w:rPr>
                <w:rFonts w:cs="Arial"/>
                <w:szCs w:val="18"/>
                <w:lang w:eastAsia="zh-CN"/>
              </w:rPr>
            </w:pPr>
          </w:p>
          <w:p w14:paraId="7A97F581"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N</w:t>
            </w:r>
            <w:r w:rsidRPr="009F5BE0">
              <w:rPr>
                <w:rFonts w:ascii="Arial" w:eastAsia="DengXian"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2B2413D"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7B7D7FDF"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89F8F7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C508374"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7CFD93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BCC4E1E"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4C27DD7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B25347" w14:textId="77777777" w:rsidR="009E207A" w:rsidRDefault="009E207A" w:rsidP="009E207A">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0831A802" w14:textId="77777777" w:rsidR="009E207A" w:rsidRDefault="009E207A" w:rsidP="009E207A">
            <w:pPr>
              <w:pStyle w:val="TAL"/>
              <w:rPr>
                <w:rFonts w:cs="Arial"/>
                <w:szCs w:val="18"/>
              </w:rPr>
            </w:pPr>
            <w:r w:rsidRPr="009F5BE0">
              <w:rPr>
                <w:rFonts w:cs="Arial"/>
                <w:szCs w:val="18"/>
              </w:rPr>
              <w:t xml:space="preserve">It indicates whether V2X Policy/Parameter provisioning is supported by the PCF. </w:t>
            </w:r>
          </w:p>
          <w:p w14:paraId="740706B3" w14:textId="77777777" w:rsidR="009E207A" w:rsidRPr="009F5BE0" w:rsidRDefault="009E207A" w:rsidP="009E207A">
            <w:pPr>
              <w:pStyle w:val="TAL"/>
              <w:rPr>
                <w:rFonts w:cs="Arial"/>
                <w:szCs w:val="18"/>
              </w:rPr>
            </w:pPr>
          </w:p>
          <w:p w14:paraId="4C990726" w14:textId="77777777" w:rsidR="009E207A" w:rsidRPr="009F5BE0" w:rsidRDefault="009E207A" w:rsidP="009E207A">
            <w:pPr>
              <w:pStyle w:val="TAL"/>
              <w:rPr>
                <w:rFonts w:cs="Arial"/>
                <w:szCs w:val="18"/>
              </w:rPr>
            </w:pPr>
            <w:r w:rsidRPr="009F5BE0">
              <w:rPr>
                <w:rFonts w:cs="Arial"/>
                <w:szCs w:val="18"/>
              </w:rPr>
              <w:t>TRUE: Supported</w:t>
            </w:r>
          </w:p>
          <w:p w14:paraId="25B41C0A" w14:textId="77777777" w:rsidR="009E207A" w:rsidRPr="009F5BE0" w:rsidRDefault="009E207A" w:rsidP="009E207A">
            <w:pPr>
              <w:pStyle w:val="TAL"/>
              <w:rPr>
                <w:rFonts w:cs="Arial"/>
                <w:szCs w:val="18"/>
              </w:rPr>
            </w:pPr>
            <w:r w:rsidRPr="009F5BE0">
              <w:rPr>
                <w:rFonts w:cs="Arial"/>
                <w:szCs w:val="18"/>
              </w:rPr>
              <w:t>FALSE: Not Supported</w:t>
            </w:r>
          </w:p>
          <w:p w14:paraId="09A4804E" w14:textId="77777777" w:rsidR="009E207A" w:rsidRPr="009F5BE0" w:rsidRDefault="009E207A" w:rsidP="009E207A">
            <w:pPr>
              <w:pStyle w:val="TAL"/>
              <w:rPr>
                <w:rFonts w:cs="Arial"/>
                <w:szCs w:val="18"/>
              </w:rPr>
            </w:pPr>
          </w:p>
          <w:p w14:paraId="06DAED8E"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7D8236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9D3C0F9"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B9EE90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A5E597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09B9667"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4BE5DBA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A741E7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83BF5" w14:textId="77777777" w:rsidR="009E207A" w:rsidRDefault="009E207A" w:rsidP="009E207A">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29D0E70B" w14:textId="77777777" w:rsidR="009E207A" w:rsidRPr="009F5BE0" w:rsidRDefault="009E207A" w:rsidP="009E207A">
            <w:pPr>
              <w:pStyle w:val="TAL"/>
              <w:rPr>
                <w:rFonts w:cs="Arial"/>
                <w:szCs w:val="18"/>
              </w:rPr>
            </w:pPr>
            <w:r w:rsidRPr="009F5BE0">
              <w:rPr>
                <w:rFonts w:cs="Arial"/>
                <w:szCs w:val="18"/>
              </w:rPr>
              <w:t>It indicates whether ProSe capability is supported by the PCF.</w:t>
            </w:r>
          </w:p>
          <w:p w14:paraId="4E3C5DF2" w14:textId="77777777" w:rsidR="009E207A" w:rsidRPr="009F5BE0" w:rsidRDefault="009E207A" w:rsidP="009E207A">
            <w:pPr>
              <w:pStyle w:val="TAL"/>
              <w:rPr>
                <w:rFonts w:cs="Arial"/>
                <w:szCs w:val="18"/>
              </w:rPr>
            </w:pPr>
            <w:r w:rsidRPr="009F5BE0">
              <w:rPr>
                <w:rFonts w:cs="Arial"/>
                <w:szCs w:val="18"/>
              </w:rPr>
              <w:t>TRUE: Supported</w:t>
            </w:r>
            <w:r w:rsidRPr="009F5BE0">
              <w:rPr>
                <w:rFonts w:cs="Arial"/>
                <w:szCs w:val="18"/>
              </w:rPr>
              <w:br/>
              <w:t>FALSE: Not Supported</w:t>
            </w:r>
          </w:p>
          <w:p w14:paraId="7CECFBA8" w14:textId="77777777" w:rsidR="009E207A" w:rsidRPr="009F5BE0" w:rsidRDefault="009E207A" w:rsidP="009E207A">
            <w:pPr>
              <w:pStyle w:val="TAL"/>
              <w:rPr>
                <w:rFonts w:cs="Arial"/>
                <w:szCs w:val="18"/>
              </w:rPr>
            </w:pPr>
          </w:p>
          <w:p w14:paraId="2A7F47B4" w14:textId="77777777" w:rsidR="009E207A" w:rsidRPr="009F5BE0" w:rsidRDefault="009E207A" w:rsidP="009E207A">
            <w:pPr>
              <w:pStyle w:val="TAL"/>
              <w:rPr>
                <w:rFonts w:cs="Arial"/>
                <w:szCs w:val="18"/>
              </w:rPr>
            </w:pPr>
          </w:p>
          <w:p w14:paraId="6FEE9EFA"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3055CDD0"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6C57B1A"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41108CC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2F5A38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49062B1"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0226ED8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02ADD5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C20983" w14:textId="77777777" w:rsidR="009E207A" w:rsidRDefault="009E207A" w:rsidP="009E207A">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05F3B33F"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sz w:val="18"/>
                <w:szCs w:val="18"/>
              </w:rPr>
              <w:t xml:space="preserve">It </w:t>
            </w:r>
            <w:r w:rsidRPr="009F5BE0">
              <w:rPr>
                <w:rFonts w:ascii="Arial" w:hAnsi="Arial" w:cs="Arial"/>
                <w:noProof/>
                <w:sz w:val="18"/>
                <w:szCs w:val="18"/>
              </w:rPr>
              <w:t>indicates the</w:t>
            </w:r>
            <w:r w:rsidRPr="009F5BE0">
              <w:rPr>
                <w:rFonts w:ascii="Arial" w:hAnsi="Arial" w:cs="Arial"/>
                <w:sz w:val="18"/>
                <w:szCs w:val="18"/>
              </w:rPr>
              <w:t xml:space="preserve"> </w:t>
            </w:r>
            <w:r w:rsidRPr="009F5BE0">
              <w:rPr>
                <w:rFonts w:ascii="Arial" w:hAnsi="Arial" w:cs="Arial"/>
                <w:sz w:val="18"/>
                <w:szCs w:val="18"/>
                <w:lang w:eastAsia="zh-CN"/>
              </w:rPr>
              <w:t xml:space="preserve">supported </w:t>
            </w:r>
            <w:r w:rsidRPr="009F5BE0">
              <w:rPr>
                <w:rFonts w:ascii="Arial" w:hAnsi="Arial" w:cs="Arial"/>
                <w:sz w:val="18"/>
                <w:szCs w:val="18"/>
              </w:rPr>
              <w:t xml:space="preserve">ProSe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71302464"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5EF10C7C"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078CA2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4EF796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2124D3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328680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F3C342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9E018" w14:textId="77777777" w:rsidR="009E207A" w:rsidRDefault="009E207A" w:rsidP="009E207A">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3996C6DF" w14:textId="77777777" w:rsidR="009E207A" w:rsidRPr="009F5BE0" w:rsidRDefault="009E207A" w:rsidP="009E207A">
            <w:pPr>
              <w:keepLines/>
              <w:tabs>
                <w:tab w:val="decimal" w:pos="0"/>
              </w:tabs>
              <w:spacing w:line="0" w:lineRule="atLeast"/>
              <w:rPr>
                <w:rFonts w:ascii="Arial" w:hAnsi="Arial" w:cs="Arial"/>
                <w:sz w:val="18"/>
                <w:szCs w:val="18"/>
                <w:lang w:eastAsia="zh-CN"/>
              </w:rPr>
            </w:pPr>
            <w:r w:rsidRPr="009F5BE0">
              <w:rPr>
                <w:rFonts w:ascii="Arial" w:hAnsi="Arial" w:cs="Arial"/>
                <w:noProof/>
                <w:sz w:val="18"/>
                <w:szCs w:val="18"/>
              </w:rPr>
              <w:t>It indicates the</w:t>
            </w:r>
            <w:r w:rsidRPr="009F5BE0">
              <w:rPr>
                <w:rFonts w:ascii="Arial" w:hAnsi="Arial" w:cs="Arial"/>
                <w:sz w:val="18"/>
                <w:szCs w:val="18"/>
              </w:rPr>
              <w:t xml:space="preserve"> </w:t>
            </w:r>
            <w:r w:rsidRPr="009F5BE0">
              <w:rPr>
                <w:rFonts w:ascii="Arial" w:hAnsi="Arial" w:cs="Arial"/>
                <w:sz w:val="18"/>
                <w:szCs w:val="18"/>
                <w:lang w:eastAsia="zh-CN"/>
              </w:rPr>
              <w:t>supported V2X</w:t>
            </w:r>
            <w:r w:rsidRPr="009F5BE0">
              <w:rPr>
                <w:rFonts w:ascii="Arial" w:hAnsi="Arial" w:cs="Arial"/>
                <w:sz w:val="18"/>
                <w:szCs w:val="18"/>
              </w:rPr>
              <w:t xml:space="preserv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68581DCB" w14:textId="77777777" w:rsidR="009E207A" w:rsidRDefault="009E207A" w:rsidP="009E207A">
            <w:pPr>
              <w:keepLines/>
              <w:spacing w:after="0"/>
              <w:rPr>
                <w:rFonts w:ascii="Arial" w:hAnsi="Arial" w:cs="Arial"/>
                <w:sz w:val="18"/>
                <w:szCs w:val="18"/>
              </w:rPr>
            </w:pPr>
            <w:r>
              <w:rPr>
                <w:rFonts w:ascii="Arial" w:hAnsi="Arial" w:cs="Arial"/>
                <w:sz w:val="18"/>
                <w:szCs w:val="18"/>
              </w:rPr>
              <w:t>type: V2xCapability</w:t>
            </w:r>
          </w:p>
          <w:p w14:paraId="177BEB36"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7FB30C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A8A80E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E7F21F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E47B01E"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808204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8CFE6" w14:textId="77777777" w:rsidR="009E207A" w:rsidRDefault="009E207A" w:rsidP="009E207A">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4E3C7256"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Discovery:</w:t>
            </w:r>
          </w:p>
          <w:p w14:paraId="7FFB2787" w14:textId="77777777" w:rsidR="009E207A" w:rsidRPr="009F5BE0" w:rsidRDefault="009E207A" w:rsidP="009E207A">
            <w:pPr>
              <w:pStyle w:val="TAL"/>
              <w:rPr>
                <w:rFonts w:cs="Arial"/>
                <w:szCs w:val="18"/>
              </w:rPr>
            </w:pPr>
          </w:p>
          <w:p w14:paraId="61286186"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lang w:eastAsia="zh-CN"/>
              </w:rPr>
              <w:t>TRUE:</w:t>
            </w:r>
            <w:r w:rsidRPr="009F5BE0">
              <w:rPr>
                <w:rFonts w:cs="Arial"/>
                <w:szCs w:val="18"/>
                <w:lang w:eastAsia="zh-CN"/>
              </w:rPr>
              <w:t xml:space="preserve"> ProSe Direct Discovery is supported by the PCF</w:t>
            </w:r>
          </w:p>
          <w:p w14:paraId="653238B4"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ProSe Direct Discovery is not supported by the PCF.</w:t>
            </w:r>
          </w:p>
          <w:p w14:paraId="52B6483A" w14:textId="77777777" w:rsidR="009E207A" w:rsidRPr="009F5BE0" w:rsidRDefault="009E207A" w:rsidP="009E207A">
            <w:pPr>
              <w:pStyle w:val="TAL"/>
              <w:rPr>
                <w:rFonts w:cs="Arial"/>
                <w:szCs w:val="18"/>
                <w:lang w:eastAsia="zh-CN"/>
              </w:rPr>
            </w:pPr>
          </w:p>
          <w:p w14:paraId="35FDB60F"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613E20E2"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27806A3A"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477EAA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772736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CC2ACC8"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636B577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2DA291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CB9478" w14:textId="77777777" w:rsidR="009E207A" w:rsidRDefault="009E207A" w:rsidP="009E207A">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4F0B9469"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Communication:</w:t>
            </w:r>
          </w:p>
          <w:p w14:paraId="0A4971AA" w14:textId="77777777" w:rsidR="009E207A" w:rsidRPr="009F5BE0" w:rsidRDefault="009E207A" w:rsidP="009E207A">
            <w:pPr>
              <w:pStyle w:val="TAL"/>
              <w:rPr>
                <w:rFonts w:cs="Arial"/>
                <w:szCs w:val="18"/>
              </w:rPr>
            </w:pPr>
          </w:p>
          <w:p w14:paraId="3E9A415A"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Direct Communication is supported by the PCF</w:t>
            </w:r>
          </w:p>
          <w:p w14:paraId="3EC9F52F"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Direct Communication is not supported by the PCF.</w:t>
            </w:r>
          </w:p>
          <w:p w14:paraId="64CFDD98" w14:textId="77777777" w:rsidR="009E207A" w:rsidRPr="009F5BE0" w:rsidRDefault="009E207A" w:rsidP="009E207A">
            <w:pPr>
              <w:pStyle w:val="TAL"/>
              <w:rPr>
                <w:rFonts w:cs="Arial"/>
                <w:szCs w:val="18"/>
                <w:lang w:eastAsia="zh-CN"/>
              </w:rPr>
            </w:pPr>
          </w:p>
          <w:p w14:paraId="1575020A"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44DBE9B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43A2C2AA"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612C6C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960A40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B814AF3"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2A254523"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C77B8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7BF09" w14:textId="77777777" w:rsidR="009E207A" w:rsidRDefault="009E207A" w:rsidP="009E207A">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45188806"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UE-to-Network Relay:</w:t>
            </w:r>
          </w:p>
          <w:p w14:paraId="59271A28" w14:textId="77777777" w:rsidR="009E207A" w:rsidRPr="009F5BE0" w:rsidRDefault="009E207A" w:rsidP="009E207A">
            <w:pPr>
              <w:pStyle w:val="TAL"/>
              <w:rPr>
                <w:rFonts w:cs="Arial"/>
                <w:szCs w:val="18"/>
              </w:rPr>
            </w:pPr>
          </w:p>
          <w:p w14:paraId="4C23516A"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UE-to-Network Relay is supported by the PCF</w:t>
            </w:r>
          </w:p>
          <w:p w14:paraId="01F72408"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UE-to-Network Relay is not supported by the PCF.</w:t>
            </w:r>
          </w:p>
          <w:p w14:paraId="012DF631" w14:textId="77777777" w:rsidR="009E207A" w:rsidRPr="009F5BE0" w:rsidRDefault="009E207A" w:rsidP="009E207A">
            <w:pPr>
              <w:pStyle w:val="TAL"/>
              <w:rPr>
                <w:rFonts w:cs="Arial"/>
                <w:szCs w:val="18"/>
                <w:lang w:eastAsia="zh-CN"/>
              </w:rPr>
            </w:pPr>
          </w:p>
          <w:p w14:paraId="5B4A5A84"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4E7F6AF0"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093662FD"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068049A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2970316"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65E0DEC"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11491A0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C618B5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30CFF" w14:textId="77777777" w:rsidR="009E207A" w:rsidRDefault="009E207A" w:rsidP="009E207A">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22466CED"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UE-to-Network Relay:</w:t>
            </w:r>
          </w:p>
          <w:p w14:paraId="02CD9538" w14:textId="77777777" w:rsidR="009E207A" w:rsidRPr="009F5BE0" w:rsidRDefault="009E207A" w:rsidP="009E207A">
            <w:pPr>
              <w:pStyle w:val="TAL"/>
              <w:rPr>
                <w:rFonts w:cs="Arial"/>
                <w:szCs w:val="18"/>
              </w:rPr>
            </w:pPr>
          </w:p>
          <w:p w14:paraId="23E24602"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supported by the PCF</w:t>
            </w:r>
          </w:p>
          <w:p w14:paraId="3AA48B34"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w:t>
            </w:r>
            <w:r w:rsidRPr="009F5BE0">
              <w:rPr>
                <w:rFonts w:cs="Arial"/>
                <w:szCs w:val="18"/>
              </w:rPr>
              <w:t xml:space="preserve"> 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not supported by the PCF.</w:t>
            </w:r>
          </w:p>
          <w:p w14:paraId="557D1784" w14:textId="77777777" w:rsidR="009E207A" w:rsidRPr="009F5BE0" w:rsidRDefault="009E207A" w:rsidP="009E207A">
            <w:pPr>
              <w:pStyle w:val="TAL"/>
              <w:rPr>
                <w:rFonts w:cs="Arial"/>
                <w:szCs w:val="18"/>
                <w:lang w:eastAsia="zh-CN"/>
              </w:rPr>
            </w:pPr>
          </w:p>
          <w:p w14:paraId="3AFC03B0"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1263D84"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312F533"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955964B"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373A34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64A8638"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040C067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098992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2BE067" w14:textId="77777777" w:rsidR="009E207A" w:rsidRDefault="009E207A" w:rsidP="009E207A">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1F4C87B1"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Remote UE:</w:t>
            </w:r>
          </w:p>
          <w:p w14:paraId="55FE5496" w14:textId="77777777" w:rsidR="009E207A" w:rsidRPr="009F5BE0" w:rsidRDefault="009E207A" w:rsidP="009E207A">
            <w:pPr>
              <w:pStyle w:val="TAL"/>
              <w:rPr>
                <w:rFonts w:cs="Arial"/>
                <w:szCs w:val="18"/>
              </w:rPr>
            </w:pPr>
          </w:p>
          <w:p w14:paraId="18FFDCAE"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Remote UE is supported by the PCF</w:t>
            </w:r>
          </w:p>
          <w:p w14:paraId="2AC1BF0D"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Remote UE is not supported by the PCF.</w:t>
            </w:r>
          </w:p>
          <w:p w14:paraId="65CB2645" w14:textId="77777777" w:rsidR="009E207A" w:rsidRPr="009F5BE0" w:rsidRDefault="009E207A" w:rsidP="009E207A">
            <w:pPr>
              <w:pStyle w:val="TAL"/>
              <w:rPr>
                <w:rFonts w:cs="Arial"/>
                <w:szCs w:val="18"/>
                <w:lang w:eastAsia="zh-CN"/>
              </w:rPr>
            </w:pPr>
          </w:p>
          <w:p w14:paraId="3D880905"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6CEEA7F"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B06D044"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F70C18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3BC54F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B157A1B"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51FA0B8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511ED2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82A9B" w14:textId="77777777" w:rsidR="009E207A" w:rsidRDefault="009E207A" w:rsidP="009E207A">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7AC77A69" w14:textId="77777777" w:rsidR="009E207A" w:rsidRPr="009F5BE0" w:rsidRDefault="009E207A" w:rsidP="009E207A">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Remote UE:</w:t>
            </w:r>
          </w:p>
          <w:p w14:paraId="51B00E7F" w14:textId="77777777" w:rsidR="009E207A" w:rsidRPr="009F5BE0" w:rsidRDefault="009E207A" w:rsidP="009E207A">
            <w:pPr>
              <w:pStyle w:val="TAL"/>
              <w:rPr>
                <w:rFonts w:cs="Arial"/>
                <w:szCs w:val="18"/>
              </w:rPr>
            </w:pPr>
          </w:p>
          <w:p w14:paraId="6A28FDD1"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supported by the PCF</w:t>
            </w:r>
          </w:p>
          <w:p w14:paraId="419E3968" w14:textId="77777777" w:rsidR="009E207A" w:rsidRPr="009F5BE0" w:rsidRDefault="009E207A" w:rsidP="009E207A">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not supported by the PCF.</w:t>
            </w:r>
          </w:p>
          <w:p w14:paraId="6E0D15A2" w14:textId="77777777" w:rsidR="009E207A" w:rsidRPr="009F5BE0" w:rsidRDefault="009E207A" w:rsidP="009E207A">
            <w:pPr>
              <w:pStyle w:val="TAL"/>
              <w:rPr>
                <w:rFonts w:cs="Arial"/>
                <w:szCs w:val="18"/>
                <w:lang w:eastAsia="zh-CN"/>
              </w:rPr>
            </w:pPr>
          </w:p>
          <w:p w14:paraId="0703D34D"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38CDF6BB"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507F41E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D0FBF7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031FB5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8835B9F"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225EACA5"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B65AA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C43914" w14:textId="77777777" w:rsidR="009E207A" w:rsidRDefault="009E207A" w:rsidP="009E207A">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71CE7F6A" w14:textId="77777777" w:rsidR="009E207A" w:rsidRPr="009F5BE0" w:rsidRDefault="009E207A" w:rsidP="009E207A">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LTE V2X capability</w:t>
            </w:r>
            <w:r w:rsidRPr="009F5BE0">
              <w:rPr>
                <w:rFonts w:cs="Arial"/>
                <w:szCs w:val="18"/>
              </w:rPr>
              <w:t>:</w:t>
            </w:r>
          </w:p>
          <w:p w14:paraId="19FB0CD5" w14:textId="77777777" w:rsidR="009E207A" w:rsidRPr="009F5BE0" w:rsidRDefault="009E207A" w:rsidP="009E207A">
            <w:pPr>
              <w:pStyle w:val="TAL"/>
              <w:rPr>
                <w:rFonts w:cs="Arial"/>
                <w:szCs w:val="18"/>
              </w:rPr>
            </w:pPr>
          </w:p>
          <w:p w14:paraId="4F27FCA7" w14:textId="77777777" w:rsidR="009E207A" w:rsidRPr="009F5BE0" w:rsidRDefault="009E207A" w:rsidP="009E207A">
            <w:pPr>
              <w:pStyle w:val="TAL"/>
              <w:rPr>
                <w:rFonts w:cs="Arial"/>
                <w:szCs w:val="18"/>
                <w:lang w:eastAsia="zh-CN"/>
              </w:rPr>
            </w:pPr>
            <w:r w:rsidRPr="009F5BE0">
              <w:rPr>
                <w:rFonts w:cs="Arial"/>
                <w:szCs w:val="18"/>
                <w:lang w:eastAsia="zh-CN"/>
              </w:rPr>
              <w:t>- TRUE: LTE V2X capability is supported by the PCF</w:t>
            </w:r>
          </w:p>
          <w:p w14:paraId="4C147220" w14:textId="77777777" w:rsidR="009E207A" w:rsidRPr="009F5BE0" w:rsidRDefault="009E207A" w:rsidP="009E207A">
            <w:pPr>
              <w:pStyle w:val="TAL"/>
              <w:rPr>
                <w:rFonts w:cs="Arial"/>
                <w:szCs w:val="18"/>
                <w:lang w:eastAsia="zh-CN"/>
              </w:rPr>
            </w:pPr>
            <w:r w:rsidRPr="009F5BE0">
              <w:rPr>
                <w:rFonts w:cs="Arial"/>
                <w:szCs w:val="18"/>
                <w:lang w:eastAsia="zh-CN"/>
              </w:rPr>
              <w:t>- FALSE (default): LTE V2X capability is not supported by the PCF.</w:t>
            </w:r>
            <w:r w:rsidRPr="009F5BE0">
              <w:rPr>
                <w:rFonts w:cs="Arial"/>
                <w:szCs w:val="18"/>
                <w:lang w:eastAsia="zh-CN"/>
              </w:rPr>
              <w:br/>
            </w:r>
          </w:p>
          <w:p w14:paraId="476B1F33" w14:textId="77777777" w:rsidR="009E207A" w:rsidRPr="009F5BE0" w:rsidRDefault="009E207A" w:rsidP="009E207A">
            <w:pPr>
              <w:pStyle w:val="TAL"/>
              <w:rPr>
                <w:rFonts w:cs="Arial"/>
                <w:szCs w:val="18"/>
                <w:lang w:eastAsia="zh-CN"/>
              </w:rPr>
            </w:pPr>
          </w:p>
          <w:p w14:paraId="7398BEBE"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45DA6959"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7084B94"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44485B36"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6DFF66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8FD2B81"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237ADC64"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D727E9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55E5A4" w14:textId="77777777" w:rsidR="009E207A" w:rsidRDefault="009E207A" w:rsidP="009E207A">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6857B1BF" w14:textId="77777777" w:rsidR="009E207A" w:rsidRPr="009F5BE0" w:rsidRDefault="009E207A" w:rsidP="009E207A">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NR V2X capability</w:t>
            </w:r>
            <w:r w:rsidRPr="009F5BE0">
              <w:rPr>
                <w:rFonts w:cs="Arial"/>
                <w:szCs w:val="18"/>
              </w:rPr>
              <w:t>:</w:t>
            </w:r>
          </w:p>
          <w:p w14:paraId="074ADF2E" w14:textId="77777777" w:rsidR="009E207A" w:rsidRPr="009F5BE0" w:rsidRDefault="009E207A" w:rsidP="009E207A">
            <w:pPr>
              <w:pStyle w:val="TAL"/>
              <w:rPr>
                <w:rFonts w:cs="Arial"/>
                <w:szCs w:val="18"/>
              </w:rPr>
            </w:pPr>
          </w:p>
          <w:p w14:paraId="5E60A5AD" w14:textId="77777777" w:rsidR="009E207A" w:rsidRPr="009F5BE0" w:rsidRDefault="009E207A" w:rsidP="009E207A">
            <w:pPr>
              <w:pStyle w:val="TAL"/>
              <w:rPr>
                <w:rFonts w:cs="Arial"/>
                <w:szCs w:val="18"/>
                <w:lang w:eastAsia="zh-CN"/>
              </w:rPr>
            </w:pPr>
            <w:r w:rsidRPr="009F5BE0">
              <w:rPr>
                <w:rFonts w:cs="Arial"/>
                <w:szCs w:val="18"/>
                <w:lang w:eastAsia="zh-CN"/>
              </w:rPr>
              <w:t>- TRUE: NR V2X capability is supported by the PCF</w:t>
            </w:r>
          </w:p>
          <w:p w14:paraId="3CC0C001" w14:textId="77777777" w:rsidR="009E207A" w:rsidRPr="009F5BE0" w:rsidRDefault="009E207A" w:rsidP="009E207A">
            <w:pPr>
              <w:pStyle w:val="TAL"/>
              <w:rPr>
                <w:rFonts w:cs="Arial"/>
                <w:szCs w:val="18"/>
                <w:lang w:eastAsia="zh-CN"/>
              </w:rPr>
            </w:pPr>
            <w:r w:rsidRPr="009F5BE0">
              <w:rPr>
                <w:rFonts w:cs="Arial"/>
                <w:szCs w:val="18"/>
                <w:lang w:eastAsia="zh-CN"/>
              </w:rPr>
              <w:t>- FALSE (default): NR V2X capability is not supported by the PCF.</w:t>
            </w:r>
          </w:p>
          <w:p w14:paraId="4992BE41" w14:textId="77777777" w:rsidR="009E207A" w:rsidRPr="009F5BE0" w:rsidRDefault="009E207A" w:rsidP="009E207A">
            <w:pPr>
              <w:pStyle w:val="TAL"/>
              <w:rPr>
                <w:rFonts w:cs="Arial"/>
                <w:szCs w:val="18"/>
                <w:lang w:eastAsia="zh-CN"/>
              </w:rPr>
            </w:pPr>
          </w:p>
          <w:p w14:paraId="1D999FED" w14:textId="77777777" w:rsidR="009E207A" w:rsidRPr="009F5BE0" w:rsidRDefault="009E207A" w:rsidP="009E207A">
            <w:pPr>
              <w:keepLines/>
              <w:tabs>
                <w:tab w:val="decimal" w:pos="0"/>
              </w:tabs>
              <w:spacing w:line="0" w:lineRule="atLeast"/>
              <w:rPr>
                <w:rFonts w:ascii="Arial" w:hAnsi="Arial" w:cs="Arial"/>
                <w:sz w:val="18"/>
                <w:szCs w:val="18"/>
                <w:lang w:eastAsia="zh-CN"/>
              </w:rPr>
            </w:pPr>
            <w:r>
              <w:rPr>
                <w:rFonts w:ascii="Arial" w:eastAsia="DengXian" w:hAnsi="Arial" w:cs="Arial"/>
                <w:sz w:val="18"/>
                <w:szCs w:val="18"/>
                <w:lang w:eastAsia="en-GB"/>
              </w:rPr>
              <w:t>allowedValues</w:t>
            </w:r>
            <w:r w:rsidRPr="009F5BE0">
              <w:rPr>
                <w:rFonts w:ascii="Arial" w:eastAsia="DengXian"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999188C"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714F7757"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0A2458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C5349A7"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23D692D"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68F8D78F"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780ED4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6F2114" w14:textId="77777777" w:rsidR="009E207A" w:rsidRPr="003D20C0" w:rsidRDefault="009E207A" w:rsidP="009E207A">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6E54B4E9" w14:textId="77777777" w:rsidR="009E207A" w:rsidRPr="009F5BE0" w:rsidRDefault="009E207A" w:rsidP="009E207A">
            <w:pPr>
              <w:pStyle w:val="TAL"/>
              <w:rPr>
                <w:rFonts w:cs="Arial"/>
                <w:szCs w:val="18"/>
              </w:rPr>
            </w:pPr>
            <w:r w:rsidRPr="009F5BE0">
              <w:rPr>
                <w:rFonts w:cs="Arial"/>
                <w:szCs w:val="18"/>
              </w:rPr>
              <w:t>It indicates the identity of the UDM group that is served by the UDM instance.</w:t>
            </w:r>
          </w:p>
          <w:p w14:paraId="42AD34C6" w14:textId="77777777" w:rsidR="009E207A" w:rsidRPr="009F5BE0" w:rsidRDefault="009E207A" w:rsidP="009E207A">
            <w:pPr>
              <w:pStyle w:val="TAL"/>
              <w:rPr>
                <w:rFonts w:cs="Arial"/>
                <w:szCs w:val="18"/>
              </w:rPr>
            </w:pPr>
            <w:r w:rsidRPr="009F5BE0">
              <w:rPr>
                <w:rFonts w:cs="Arial"/>
                <w:szCs w:val="18"/>
              </w:rPr>
              <w:t>If not provided, the UDM instance does not pertain to any UDM group.</w:t>
            </w:r>
          </w:p>
          <w:p w14:paraId="09CE5996" w14:textId="77777777" w:rsidR="009E207A" w:rsidRPr="009F5BE0" w:rsidRDefault="009E207A" w:rsidP="009E207A">
            <w:pPr>
              <w:keepLines/>
              <w:tabs>
                <w:tab w:val="decimal" w:pos="0"/>
              </w:tabs>
              <w:spacing w:line="0" w:lineRule="atLeast"/>
              <w:rPr>
                <w:rFonts w:ascii="Arial" w:eastAsia="DengXian" w:hAnsi="Arial" w:cs="Arial"/>
                <w:sz w:val="18"/>
                <w:szCs w:val="18"/>
                <w:lang w:eastAsia="en-GB"/>
              </w:rPr>
            </w:pPr>
          </w:p>
          <w:p w14:paraId="4C4F982C" w14:textId="77777777" w:rsidR="009E207A" w:rsidRPr="009F5BE0" w:rsidRDefault="009E207A" w:rsidP="009E207A">
            <w:pPr>
              <w:pStyle w:val="TAL"/>
              <w:rPr>
                <w:rFonts w:cs="Arial"/>
                <w:noProof/>
                <w:szCs w:val="18"/>
              </w:rPr>
            </w:pPr>
            <w:r>
              <w:rPr>
                <w:rFonts w:eastAsia="DengXian" w:cs="Arial"/>
                <w:szCs w:val="18"/>
                <w:lang w:eastAsia="en-GB"/>
              </w:rPr>
              <w:t>allowedValues</w:t>
            </w:r>
            <w:r w:rsidRPr="009F5BE0">
              <w:rPr>
                <w:rFonts w:eastAsia="DengXian" w:cs="Arial"/>
                <w:szCs w:val="18"/>
                <w:lang w:eastAsia="en-GB"/>
              </w:rPr>
              <w:t>: N</w:t>
            </w:r>
            <w:r w:rsidRPr="009F5BE0">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48DB12B" w14:textId="77777777" w:rsidR="009E207A" w:rsidRPr="0014476B" w:rsidRDefault="009E207A" w:rsidP="009E207A">
            <w:pPr>
              <w:pStyle w:val="TAL"/>
            </w:pPr>
            <w:r w:rsidRPr="0014476B">
              <w:t>type: String</w:t>
            </w:r>
          </w:p>
          <w:p w14:paraId="6AD288A6" w14:textId="77777777" w:rsidR="009E207A" w:rsidRPr="0014476B" w:rsidRDefault="009E207A" w:rsidP="009E207A">
            <w:pPr>
              <w:pStyle w:val="TAL"/>
            </w:pPr>
            <w:r w:rsidRPr="0014476B">
              <w:t>multiplicity: 0..1</w:t>
            </w:r>
          </w:p>
          <w:p w14:paraId="29D133D4" w14:textId="77777777" w:rsidR="009E207A" w:rsidRPr="00B03BA6" w:rsidRDefault="009E207A" w:rsidP="009E207A">
            <w:pPr>
              <w:pStyle w:val="TAL"/>
            </w:pPr>
            <w:r w:rsidRPr="00B03BA6">
              <w:t>isOrdered: N/A</w:t>
            </w:r>
          </w:p>
          <w:p w14:paraId="59BE18AB" w14:textId="77777777" w:rsidR="009E207A" w:rsidRPr="003445BA" w:rsidRDefault="009E207A" w:rsidP="009E207A">
            <w:pPr>
              <w:pStyle w:val="TAL"/>
            </w:pPr>
            <w:r w:rsidRPr="00B03BA6">
              <w:t>isUnique: NA</w:t>
            </w:r>
          </w:p>
          <w:p w14:paraId="6CC52AFD" w14:textId="77777777" w:rsidR="009E207A" w:rsidRPr="00405E6A" w:rsidRDefault="009E207A" w:rsidP="009E207A">
            <w:pPr>
              <w:pStyle w:val="TAL"/>
            </w:pPr>
            <w:r w:rsidRPr="00405E6A">
              <w:t>defaultValue: None</w:t>
            </w:r>
          </w:p>
          <w:p w14:paraId="630F2811" w14:textId="77777777" w:rsidR="009E207A" w:rsidRDefault="009E207A" w:rsidP="009E207A">
            <w:pPr>
              <w:keepLines/>
              <w:spacing w:after="0"/>
              <w:rPr>
                <w:rFonts w:ascii="Arial" w:hAnsi="Arial" w:cs="Arial"/>
                <w:sz w:val="18"/>
                <w:szCs w:val="18"/>
              </w:rPr>
            </w:pPr>
            <w:r w:rsidRPr="00344BCC">
              <w:rPr>
                <w:rFonts w:ascii="Arial" w:hAnsi="Arial"/>
                <w:sz w:val="18"/>
              </w:rPr>
              <w:t>isNullable: False</w:t>
            </w:r>
          </w:p>
        </w:tc>
      </w:tr>
      <w:tr w:rsidR="009E207A" w14:paraId="391EBF9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B226C" w14:textId="77777777" w:rsidR="009E207A" w:rsidRPr="003D20C0" w:rsidRDefault="009E207A" w:rsidP="009E207A">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14043F1C" w14:textId="77777777" w:rsidR="009E207A" w:rsidRDefault="009E207A" w:rsidP="009E207A">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01F5DFA8" w14:textId="77777777" w:rsidR="009E207A" w:rsidRDefault="009E207A" w:rsidP="009E207A">
            <w:pPr>
              <w:pStyle w:val="TAL"/>
              <w:rPr>
                <w:rFonts w:cs="Arial"/>
                <w:szCs w:val="18"/>
              </w:rPr>
            </w:pPr>
          </w:p>
          <w:p w14:paraId="5091D246" w14:textId="77777777" w:rsidR="009E207A" w:rsidRDefault="009E207A" w:rsidP="009E207A">
            <w:pPr>
              <w:pStyle w:val="TAL"/>
              <w:rPr>
                <w:rFonts w:cs="Arial"/>
                <w:szCs w:val="18"/>
              </w:rPr>
            </w:pPr>
          </w:p>
          <w:p w14:paraId="053CA1A6" w14:textId="77777777" w:rsidR="009E207A" w:rsidRDefault="009E207A" w:rsidP="009E207A">
            <w:pPr>
              <w:pStyle w:val="TAL"/>
              <w:rPr>
                <w:noProof/>
              </w:rPr>
            </w:pPr>
            <w:r>
              <w:rPr>
                <w:rFonts w:eastAsia="DengXian" w:cs="Arial"/>
                <w:szCs w:val="18"/>
                <w:lang w:eastAsia="en-GB"/>
              </w:rPr>
              <w:t>allowedValues</w:t>
            </w:r>
            <w:r w:rsidRPr="00405E6A">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02121C19" w14:textId="77777777" w:rsidR="009E207A" w:rsidRPr="002A1C02" w:rsidRDefault="009E207A" w:rsidP="009E207A">
            <w:pPr>
              <w:pStyle w:val="TAL"/>
            </w:pPr>
            <w:r w:rsidRPr="002A1C02">
              <w:t xml:space="preserve">type: </w:t>
            </w:r>
            <w:r w:rsidRPr="00BF131A">
              <w:t>SupiRange</w:t>
            </w:r>
          </w:p>
          <w:p w14:paraId="0BCCA6CE" w14:textId="77777777" w:rsidR="009E207A" w:rsidRPr="00EB5968" w:rsidRDefault="009E207A" w:rsidP="009E207A">
            <w:pPr>
              <w:pStyle w:val="TAL"/>
            </w:pPr>
            <w:r w:rsidRPr="00EB5968">
              <w:t xml:space="preserve">multiplicity: </w:t>
            </w:r>
            <w:r>
              <w:t>1..*</w:t>
            </w:r>
          </w:p>
          <w:p w14:paraId="4527D766" w14:textId="77777777" w:rsidR="009E207A" w:rsidRPr="00E2198D" w:rsidRDefault="009E207A" w:rsidP="009E207A">
            <w:pPr>
              <w:pStyle w:val="TAL"/>
            </w:pPr>
            <w:r w:rsidRPr="00E2198D">
              <w:t xml:space="preserve">isOrdered: </w:t>
            </w:r>
            <w:r>
              <w:t>False</w:t>
            </w:r>
          </w:p>
          <w:p w14:paraId="247F351F" w14:textId="77777777" w:rsidR="009E207A" w:rsidRPr="00264099" w:rsidRDefault="009E207A" w:rsidP="009E207A">
            <w:pPr>
              <w:pStyle w:val="TAL"/>
            </w:pPr>
            <w:r w:rsidRPr="00264099">
              <w:t xml:space="preserve">isUnique: </w:t>
            </w:r>
            <w:r>
              <w:t>True</w:t>
            </w:r>
          </w:p>
          <w:p w14:paraId="3F259EFC" w14:textId="77777777" w:rsidR="009E207A" w:rsidRPr="00133008" w:rsidRDefault="009E207A" w:rsidP="009E207A">
            <w:pPr>
              <w:pStyle w:val="TAL"/>
            </w:pPr>
            <w:r w:rsidRPr="00133008">
              <w:t>defaultValue: None</w:t>
            </w:r>
          </w:p>
          <w:p w14:paraId="2150F048" w14:textId="77777777" w:rsidR="009E207A" w:rsidRDefault="009E207A" w:rsidP="009E207A">
            <w:pPr>
              <w:keepLines/>
              <w:spacing w:after="0"/>
              <w:rPr>
                <w:rFonts w:ascii="Arial" w:hAnsi="Arial" w:cs="Arial"/>
                <w:sz w:val="18"/>
                <w:szCs w:val="18"/>
              </w:rPr>
            </w:pPr>
            <w:r w:rsidRPr="0014476B">
              <w:rPr>
                <w:rFonts w:ascii="Arial" w:hAnsi="Arial"/>
                <w:sz w:val="18"/>
              </w:rPr>
              <w:t>isNullable: False</w:t>
            </w:r>
          </w:p>
        </w:tc>
      </w:tr>
      <w:tr w:rsidR="009E207A" w14:paraId="771105B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A9D27C" w14:textId="77777777" w:rsidR="009E207A" w:rsidRPr="003D20C0" w:rsidRDefault="009E207A" w:rsidP="009E207A">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6CFCC0D3" w14:textId="77777777" w:rsidR="009E207A" w:rsidRDefault="009E207A" w:rsidP="009E207A">
            <w:pPr>
              <w:pStyle w:val="TAL"/>
            </w:pPr>
            <w:r>
              <w:rPr>
                <w:rFonts w:cs="Arial"/>
                <w:szCs w:val="18"/>
              </w:rPr>
              <w:t>It represents l</w:t>
            </w:r>
            <w:r w:rsidRPr="00690A26">
              <w:rPr>
                <w:rFonts w:cs="Arial"/>
                <w:szCs w:val="18"/>
              </w:rPr>
              <w:t>ist of ranges of GPSIs whose profile data is available in the UDM instance.</w:t>
            </w:r>
          </w:p>
          <w:p w14:paraId="377E6081" w14:textId="77777777" w:rsidR="009E207A" w:rsidRDefault="009E207A" w:rsidP="009E207A">
            <w:pPr>
              <w:pStyle w:val="TAL"/>
              <w:rPr>
                <w:rFonts w:cs="Arial"/>
                <w:szCs w:val="18"/>
              </w:rPr>
            </w:pPr>
          </w:p>
          <w:p w14:paraId="06490677" w14:textId="77777777" w:rsidR="009E207A" w:rsidRDefault="009E207A" w:rsidP="009E207A">
            <w:pPr>
              <w:pStyle w:val="TAL"/>
              <w:rPr>
                <w:rFonts w:cs="Arial"/>
                <w:szCs w:val="18"/>
              </w:rPr>
            </w:pPr>
          </w:p>
          <w:p w14:paraId="3A89AF4A" w14:textId="77777777" w:rsidR="009E207A" w:rsidRDefault="009E207A" w:rsidP="009E207A">
            <w:pPr>
              <w:pStyle w:val="TAL"/>
              <w:rPr>
                <w:noProof/>
              </w:rPr>
            </w:pPr>
            <w:r>
              <w:rPr>
                <w:rFonts w:eastAsia="DengXian" w:cs="Arial"/>
                <w:szCs w:val="18"/>
                <w:lang w:eastAsia="en-GB"/>
              </w:rPr>
              <w:t>allowedValues</w:t>
            </w:r>
            <w:r w:rsidRPr="00405E6A">
              <w:rPr>
                <w:rFonts w:eastAsia="DengXian"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4F167C3A" w14:textId="77777777" w:rsidR="009E207A" w:rsidRPr="002A1C02" w:rsidRDefault="009E207A" w:rsidP="009E207A">
            <w:pPr>
              <w:pStyle w:val="TAL"/>
            </w:pPr>
            <w:r w:rsidRPr="002A1C02">
              <w:t xml:space="preserve">type: </w:t>
            </w:r>
            <w:r w:rsidRPr="0014476B">
              <w:t>IdentityRange</w:t>
            </w:r>
          </w:p>
          <w:p w14:paraId="2CA8AED0" w14:textId="77777777" w:rsidR="009E207A" w:rsidRPr="00EB5968" w:rsidRDefault="009E207A" w:rsidP="009E207A">
            <w:pPr>
              <w:pStyle w:val="TAL"/>
            </w:pPr>
            <w:r w:rsidRPr="00EB5968">
              <w:t xml:space="preserve">multiplicity: </w:t>
            </w:r>
            <w:r>
              <w:t>1..*</w:t>
            </w:r>
          </w:p>
          <w:p w14:paraId="5E47310F" w14:textId="77777777" w:rsidR="009E207A" w:rsidRPr="00E2198D" w:rsidRDefault="009E207A" w:rsidP="009E207A">
            <w:pPr>
              <w:pStyle w:val="TAL"/>
            </w:pPr>
            <w:r w:rsidRPr="00E2198D">
              <w:t xml:space="preserve">isOrdered: </w:t>
            </w:r>
            <w:r>
              <w:t>False</w:t>
            </w:r>
          </w:p>
          <w:p w14:paraId="6C3201EF" w14:textId="77777777" w:rsidR="009E207A" w:rsidRPr="00264099" w:rsidRDefault="009E207A" w:rsidP="009E207A">
            <w:pPr>
              <w:pStyle w:val="TAL"/>
            </w:pPr>
            <w:r w:rsidRPr="00264099">
              <w:t xml:space="preserve">isUnique: </w:t>
            </w:r>
            <w:r>
              <w:t>True</w:t>
            </w:r>
          </w:p>
          <w:p w14:paraId="558126D5" w14:textId="77777777" w:rsidR="009E207A" w:rsidRPr="00133008" w:rsidRDefault="009E207A" w:rsidP="009E207A">
            <w:pPr>
              <w:pStyle w:val="TAL"/>
            </w:pPr>
            <w:r w:rsidRPr="00133008">
              <w:t>defaultValue: None</w:t>
            </w:r>
          </w:p>
          <w:p w14:paraId="56BBA0B4" w14:textId="77777777" w:rsidR="009E207A" w:rsidRDefault="009E207A" w:rsidP="009E207A">
            <w:pPr>
              <w:keepLines/>
              <w:spacing w:after="0"/>
              <w:rPr>
                <w:rFonts w:ascii="Arial" w:hAnsi="Arial" w:cs="Arial"/>
                <w:sz w:val="18"/>
                <w:szCs w:val="18"/>
              </w:rPr>
            </w:pPr>
            <w:r w:rsidRPr="00344BCC">
              <w:rPr>
                <w:rFonts w:ascii="Arial" w:hAnsi="Arial"/>
                <w:sz w:val="18"/>
              </w:rPr>
              <w:t>isNullable: False</w:t>
            </w:r>
          </w:p>
        </w:tc>
      </w:tr>
      <w:tr w:rsidR="009E207A" w14:paraId="6BC545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5F029" w14:textId="77777777" w:rsidR="009E207A" w:rsidRPr="003D20C0" w:rsidRDefault="009E207A" w:rsidP="009E207A">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BAB4044" w14:textId="77777777" w:rsidR="009E207A" w:rsidRDefault="009E207A" w:rsidP="009E207A">
            <w:pPr>
              <w:pStyle w:val="TAL"/>
            </w:pPr>
            <w:r>
              <w:rPr>
                <w:rFonts w:cs="Arial"/>
                <w:szCs w:val="18"/>
              </w:rPr>
              <w:t>It represents l</w:t>
            </w:r>
            <w:r w:rsidRPr="00690A26">
              <w:rPr>
                <w:rFonts w:cs="Arial"/>
                <w:szCs w:val="18"/>
              </w:rPr>
              <w:t>ist of ranges of external groups whose profile data is available in the UDM instance.</w:t>
            </w:r>
          </w:p>
          <w:p w14:paraId="53CD55B5" w14:textId="77777777" w:rsidR="009E207A" w:rsidRDefault="009E207A" w:rsidP="009E207A">
            <w:pPr>
              <w:pStyle w:val="TAL"/>
              <w:rPr>
                <w:rFonts w:cs="Arial"/>
                <w:szCs w:val="18"/>
              </w:rPr>
            </w:pPr>
          </w:p>
          <w:p w14:paraId="075DD4E7" w14:textId="77777777" w:rsidR="009E207A" w:rsidRDefault="009E207A" w:rsidP="009E207A">
            <w:pPr>
              <w:pStyle w:val="TAL"/>
              <w:rPr>
                <w:rFonts w:cs="Arial"/>
                <w:szCs w:val="18"/>
              </w:rPr>
            </w:pPr>
          </w:p>
          <w:p w14:paraId="35BD54B8"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B67F687" w14:textId="77777777" w:rsidR="009E207A" w:rsidRPr="002A1C02" w:rsidRDefault="009E207A" w:rsidP="009E207A">
            <w:pPr>
              <w:pStyle w:val="TAL"/>
            </w:pPr>
            <w:r w:rsidRPr="002A1C02">
              <w:t xml:space="preserve">type: </w:t>
            </w:r>
            <w:r w:rsidRPr="0014476B">
              <w:t>IdentityRange</w:t>
            </w:r>
          </w:p>
          <w:p w14:paraId="1E697129" w14:textId="77777777" w:rsidR="009E207A" w:rsidRPr="00EB5968" w:rsidRDefault="009E207A" w:rsidP="009E207A">
            <w:pPr>
              <w:pStyle w:val="TAL"/>
            </w:pPr>
            <w:r w:rsidRPr="00EB5968">
              <w:t xml:space="preserve">multiplicity: </w:t>
            </w:r>
            <w:r>
              <w:t>1..*</w:t>
            </w:r>
          </w:p>
          <w:p w14:paraId="4E26FCBF" w14:textId="77777777" w:rsidR="009E207A" w:rsidRPr="00E2198D" w:rsidRDefault="009E207A" w:rsidP="009E207A">
            <w:pPr>
              <w:pStyle w:val="TAL"/>
            </w:pPr>
            <w:r w:rsidRPr="00E2198D">
              <w:t xml:space="preserve">isOrdered: </w:t>
            </w:r>
            <w:r>
              <w:t>False</w:t>
            </w:r>
          </w:p>
          <w:p w14:paraId="48BB16D5" w14:textId="77777777" w:rsidR="009E207A" w:rsidRPr="00264099" w:rsidRDefault="009E207A" w:rsidP="009E207A">
            <w:pPr>
              <w:pStyle w:val="TAL"/>
            </w:pPr>
            <w:r w:rsidRPr="00264099">
              <w:t xml:space="preserve">isUnique: </w:t>
            </w:r>
            <w:r>
              <w:t>True</w:t>
            </w:r>
          </w:p>
          <w:p w14:paraId="4C67D55A" w14:textId="77777777" w:rsidR="009E207A" w:rsidRPr="00133008" w:rsidRDefault="009E207A" w:rsidP="009E207A">
            <w:pPr>
              <w:pStyle w:val="TAL"/>
            </w:pPr>
            <w:r w:rsidRPr="00133008">
              <w:t>defaultValue: None</w:t>
            </w:r>
          </w:p>
          <w:p w14:paraId="4670ADB8" w14:textId="77777777" w:rsidR="009E207A" w:rsidRPr="00344BCC" w:rsidRDefault="009E207A" w:rsidP="009E207A">
            <w:pPr>
              <w:keepLines/>
              <w:spacing w:after="0"/>
              <w:rPr>
                <w:rFonts w:ascii="Arial" w:hAnsi="Arial"/>
                <w:sz w:val="18"/>
              </w:rPr>
            </w:pPr>
            <w:r w:rsidRPr="0014476B">
              <w:rPr>
                <w:rFonts w:ascii="Arial" w:hAnsi="Arial"/>
                <w:sz w:val="18"/>
              </w:rPr>
              <w:t>isNullable: False</w:t>
            </w:r>
          </w:p>
        </w:tc>
      </w:tr>
      <w:tr w:rsidR="009E207A" w14:paraId="729CC38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39CC4" w14:textId="77777777" w:rsidR="009E207A" w:rsidRPr="003D20C0" w:rsidRDefault="009E207A" w:rsidP="009E207A">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47A1CEDD" w14:textId="77777777" w:rsidR="009E207A" w:rsidRPr="00690A26" w:rsidRDefault="009E207A" w:rsidP="009E207A">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2589CEF3" w14:textId="77777777" w:rsidR="009E207A" w:rsidRPr="00690A26" w:rsidRDefault="009E207A" w:rsidP="009E207A">
            <w:pPr>
              <w:pStyle w:val="TAL"/>
            </w:pPr>
            <w:r w:rsidRPr="00690A26">
              <w:rPr>
                <w:rFonts w:cs="Arial"/>
                <w:szCs w:val="18"/>
              </w:rPr>
              <w:t>If not provided, the UDM can serve any Routing Indicator.</w:t>
            </w:r>
          </w:p>
          <w:p w14:paraId="32D511E0" w14:textId="77777777" w:rsidR="009E207A" w:rsidRDefault="009E207A" w:rsidP="009E207A">
            <w:pPr>
              <w:keepLines/>
              <w:tabs>
                <w:tab w:val="decimal" w:pos="0"/>
              </w:tabs>
              <w:spacing w:line="0" w:lineRule="atLeast"/>
              <w:rPr>
                <w:rFonts w:cs="Arial"/>
                <w:szCs w:val="18"/>
              </w:rPr>
            </w:pPr>
            <w:r w:rsidRPr="00690A26">
              <w:rPr>
                <w:rFonts w:cs="Arial"/>
                <w:szCs w:val="18"/>
              </w:rPr>
              <w:t>Pattern: '^[0-9]{1,4}$'</w:t>
            </w:r>
          </w:p>
          <w:p w14:paraId="331B90CC"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38EB475" w14:textId="77777777" w:rsidR="009E207A" w:rsidRPr="0014476B" w:rsidRDefault="009E207A" w:rsidP="009E207A">
            <w:pPr>
              <w:pStyle w:val="TAL"/>
            </w:pPr>
            <w:r w:rsidRPr="0014476B">
              <w:t>type: String</w:t>
            </w:r>
          </w:p>
          <w:p w14:paraId="54ADB7E1" w14:textId="77777777" w:rsidR="009E207A" w:rsidRPr="0014476B" w:rsidRDefault="009E207A" w:rsidP="009E207A">
            <w:pPr>
              <w:pStyle w:val="TAL"/>
            </w:pPr>
            <w:r w:rsidRPr="0014476B">
              <w:t xml:space="preserve">multiplicity: </w:t>
            </w:r>
            <w:r>
              <w:t>1..*</w:t>
            </w:r>
          </w:p>
          <w:p w14:paraId="2774289A" w14:textId="77777777" w:rsidR="009E207A" w:rsidRPr="00E2198D" w:rsidRDefault="009E207A" w:rsidP="009E207A">
            <w:pPr>
              <w:pStyle w:val="TAL"/>
            </w:pPr>
            <w:r w:rsidRPr="00E2198D">
              <w:t xml:space="preserve">isOrdered: </w:t>
            </w:r>
            <w:r>
              <w:t>False</w:t>
            </w:r>
          </w:p>
          <w:p w14:paraId="2E466B12" w14:textId="77777777" w:rsidR="009E207A" w:rsidRPr="00264099" w:rsidRDefault="009E207A" w:rsidP="009E207A">
            <w:pPr>
              <w:pStyle w:val="TAL"/>
            </w:pPr>
            <w:r w:rsidRPr="00264099">
              <w:t xml:space="preserve">isUnique: </w:t>
            </w:r>
            <w:r>
              <w:t>True</w:t>
            </w:r>
          </w:p>
          <w:p w14:paraId="5E86642F" w14:textId="77777777" w:rsidR="009E207A" w:rsidRPr="00133008" w:rsidRDefault="009E207A" w:rsidP="009E207A">
            <w:pPr>
              <w:pStyle w:val="TAL"/>
            </w:pPr>
            <w:r w:rsidRPr="00133008">
              <w:t>defaultValue: None</w:t>
            </w:r>
          </w:p>
          <w:p w14:paraId="64BE4653" w14:textId="77777777" w:rsidR="009E207A" w:rsidRPr="00344BCC" w:rsidRDefault="009E207A" w:rsidP="009E207A">
            <w:pPr>
              <w:keepLines/>
              <w:spacing w:after="0"/>
              <w:rPr>
                <w:rFonts w:ascii="Arial" w:hAnsi="Arial"/>
                <w:sz w:val="18"/>
              </w:rPr>
            </w:pPr>
            <w:r w:rsidRPr="00344BCC">
              <w:rPr>
                <w:rFonts w:ascii="Arial" w:hAnsi="Arial"/>
                <w:sz w:val="18"/>
              </w:rPr>
              <w:t>isNullable: False</w:t>
            </w:r>
          </w:p>
        </w:tc>
      </w:tr>
      <w:tr w:rsidR="009E207A" w14:paraId="260223C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060908" w14:textId="77777777" w:rsidR="009E207A" w:rsidRPr="003D20C0" w:rsidRDefault="009E207A" w:rsidP="009E207A">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9953C78" w14:textId="77777777" w:rsidR="009E207A" w:rsidRPr="00690A26" w:rsidRDefault="009E207A" w:rsidP="009E207A">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0D3D82CB" w14:textId="77777777" w:rsidR="009E207A" w:rsidRDefault="009E207A" w:rsidP="009E207A">
            <w:pPr>
              <w:pStyle w:val="TAL"/>
              <w:rPr>
                <w:rFonts w:cs="Arial"/>
                <w:szCs w:val="18"/>
              </w:rPr>
            </w:pPr>
            <w:r w:rsidRPr="00690A26">
              <w:rPr>
                <w:rFonts w:cs="Arial"/>
                <w:szCs w:val="18"/>
              </w:rPr>
              <w:t>If not provided, it does not imply that the UDM supports all internal groups.</w:t>
            </w:r>
          </w:p>
          <w:p w14:paraId="0BCF5CE6" w14:textId="77777777" w:rsidR="009E207A" w:rsidRDefault="009E207A" w:rsidP="009E207A">
            <w:pPr>
              <w:pStyle w:val="TAL"/>
              <w:rPr>
                <w:rFonts w:cs="Arial"/>
                <w:szCs w:val="18"/>
              </w:rPr>
            </w:pPr>
          </w:p>
          <w:p w14:paraId="2D2B8B0B" w14:textId="77777777" w:rsidR="009E207A" w:rsidRDefault="009E207A" w:rsidP="009E207A">
            <w:pPr>
              <w:pStyle w:val="TAL"/>
              <w:rPr>
                <w:rFonts w:cs="Arial"/>
                <w:szCs w:val="18"/>
              </w:rPr>
            </w:pPr>
          </w:p>
          <w:p w14:paraId="7A81F444"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684DBA6" w14:textId="77777777" w:rsidR="009E207A" w:rsidRPr="0014476B" w:rsidRDefault="009E207A" w:rsidP="009E207A">
            <w:pPr>
              <w:pStyle w:val="TAL"/>
            </w:pPr>
            <w:r w:rsidRPr="0014476B">
              <w:t xml:space="preserve">type: </w:t>
            </w:r>
            <w:r w:rsidRPr="00690A26">
              <w:t>InternalGroupIdRange</w:t>
            </w:r>
          </w:p>
          <w:p w14:paraId="11EB4E64" w14:textId="77777777" w:rsidR="009E207A" w:rsidRPr="0014476B" w:rsidRDefault="009E207A" w:rsidP="009E207A">
            <w:pPr>
              <w:pStyle w:val="TAL"/>
            </w:pPr>
            <w:r w:rsidRPr="0014476B">
              <w:t xml:space="preserve">multiplicity: </w:t>
            </w:r>
            <w:r>
              <w:t>1..*</w:t>
            </w:r>
          </w:p>
          <w:p w14:paraId="0B2B1910" w14:textId="77777777" w:rsidR="009E207A" w:rsidRPr="00E2198D" w:rsidRDefault="009E207A" w:rsidP="009E207A">
            <w:pPr>
              <w:pStyle w:val="TAL"/>
            </w:pPr>
            <w:r w:rsidRPr="00E2198D">
              <w:t xml:space="preserve">isOrdered: </w:t>
            </w:r>
            <w:r>
              <w:t>False</w:t>
            </w:r>
          </w:p>
          <w:p w14:paraId="0F6D4046" w14:textId="77777777" w:rsidR="009E207A" w:rsidRPr="00264099" w:rsidRDefault="009E207A" w:rsidP="009E207A">
            <w:pPr>
              <w:pStyle w:val="TAL"/>
            </w:pPr>
            <w:r w:rsidRPr="00264099">
              <w:t xml:space="preserve">isUnique: </w:t>
            </w:r>
            <w:r>
              <w:t>True</w:t>
            </w:r>
          </w:p>
          <w:p w14:paraId="6D477F84" w14:textId="77777777" w:rsidR="009E207A" w:rsidRPr="00133008" w:rsidRDefault="009E207A" w:rsidP="009E207A">
            <w:pPr>
              <w:pStyle w:val="TAL"/>
            </w:pPr>
            <w:r w:rsidRPr="00133008">
              <w:t>defaultValue: None</w:t>
            </w:r>
          </w:p>
          <w:p w14:paraId="6AF3CCBB" w14:textId="77777777" w:rsidR="009E207A" w:rsidRPr="00344BCC" w:rsidRDefault="009E207A" w:rsidP="009E207A">
            <w:pPr>
              <w:keepLines/>
              <w:spacing w:after="0"/>
              <w:rPr>
                <w:rFonts w:ascii="Arial" w:hAnsi="Arial"/>
                <w:sz w:val="18"/>
              </w:rPr>
            </w:pPr>
            <w:r w:rsidRPr="00344BCC">
              <w:rPr>
                <w:rFonts w:ascii="Arial" w:hAnsi="Arial"/>
                <w:sz w:val="18"/>
              </w:rPr>
              <w:t>isNullable: False</w:t>
            </w:r>
          </w:p>
        </w:tc>
      </w:tr>
      <w:tr w:rsidR="009E207A" w14:paraId="54C4016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23A79E" w14:textId="77777777" w:rsidR="009E207A" w:rsidRPr="003D20C0" w:rsidRDefault="009E207A" w:rsidP="009E207A">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61E22AD1" w14:textId="77777777" w:rsidR="009E207A" w:rsidRDefault="009E207A" w:rsidP="009E207A">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3C918CA3" w14:textId="77777777" w:rsidR="009E207A" w:rsidRDefault="009E207A" w:rsidP="009E207A">
            <w:pPr>
              <w:pStyle w:val="TAL"/>
              <w:rPr>
                <w:rFonts w:cs="Arial"/>
                <w:szCs w:val="18"/>
              </w:rPr>
            </w:pPr>
          </w:p>
          <w:p w14:paraId="36CD1498" w14:textId="77777777" w:rsidR="009E207A" w:rsidRDefault="009E207A" w:rsidP="009E207A">
            <w:pPr>
              <w:pStyle w:val="TAL"/>
              <w:rPr>
                <w:noProof/>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49BDAB7" w14:textId="77777777" w:rsidR="009E207A" w:rsidRPr="00C00DBE" w:rsidRDefault="009E207A" w:rsidP="009E207A">
            <w:pPr>
              <w:keepLines/>
              <w:spacing w:after="0"/>
              <w:rPr>
                <w:rFonts w:ascii="Arial" w:hAnsi="Arial"/>
                <w:sz w:val="18"/>
              </w:rPr>
            </w:pPr>
            <w:r w:rsidRPr="00C00DBE">
              <w:rPr>
                <w:rFonts w:ascii="Arial" w:hAnsi="Arial"/>
                <w:sz w:val="18"/>
              </w:rPr>
              <w:t>type: String</w:t>
            </w:r>
          </w:p>
          <w:p w14:paraId="1A2293F8" w14:textId="77777777" w:rsidR="009E207A" w:rsidRPr="005659F6" w:rsidRDefault="009E207A" w:rsidP="009E207A">
            <w:pPr>
              <w:keepLines/>
              <w:spacing w:after="0"/>
              <w:rPr>
                <w:rFonts w:ascii="Arial" w:hAnsi="Arial"/>
                <w:sz w:val="18"/>
              </w:rPr>
            </w:pPr>
            <w:r w:rsidRPr="005659F6">
              <w:rPr>
                <w:rFonts w:ascii="Arial" w:hAnsi="Arial"/>
                <w:sz w:val="18"/>
              </w:rPr>
              <w:t>multiplicity: 0..1</w:t>
            </w:r>
          </w:p>
          <w:p w14:paraId="3B9363BE" w14:textId="77777777" w:rsidR="009E207A" w:rsidRPr="005659F6" w:rsidRDefault="009E207A" w:rsidP="009E207A">
            <w:pPr>
              <w:keepLines/>
              <w:spacing w:after="0"/>
              <w:rPr>
                <w:rFonts w:ascii="Arial" w:hAnsi="Arial"/>
                <w:sz w:val="18"/>
              </w:rPr>
            </w:pPr>
            <w:r w:rsidRPr="005659F6">
              <w:rPr>
                <w:rFonts w:ascii="Arial" w:hAnsi="Arial"/>
                <w:sz w:val="18"/>
              </w:rPr>
              <w:t>isOrdered: N/A</w:t>
            </w:r>
          </w:p>
          <w:p w14:paraId="206630EA" w14:textId="77777777" w:rsidR="009E207A" w:rsidRPr="0093205A" w:rsidRDefault="009E207A" w:rsidP="009E207A">
            <w:pPr>
              <w:keepLines/>
              <w:spacing w:after="0"/>
              <w:rPr>
                <w:rFonts w:ascii="Arial" w:hAnsi="Arial"/>
                <w:sz w:val="18"/>
              </w:rPr>
            </w:pPr>
            <w:r w:rsidRPr="0093205A">
              <w:rPr>
                <w:rFonts w:ascii="Arial" w:hAnsi="Arial"/>
                <w:sz w:val="18"/>
              </w:rPr>
              <w:t>isUnique: NA</w:t>
            </w:r>
          </w:p>
          <w:p w14:paraId="0B6F4007" w14:textId="77777777" w:rsidR="009E207A" w:rsidRPr="0093205A" w:rsidRDefault="009E207A" w:rsidP="009E207A">
            <w:pPr>
              <w:keepLines/>
              <w:spacing w:after="0"/>
              <w:rPr>
                <w:rFonts w:ascii="Arial" w:hAnsi="Arial"/>
                <w:sz w:val="18"/>
              </w:rPr>
            </w:pPr>
            <w:r w:rsidRPr="0093205A">
              <w:rPr>
                <w:rFonts w:ascii="Arial" w:hAnsi="Arial"/>
                <w:sz w:val="18"/>
              </w:rPr>
              <w:t>defaultValue: None</w:t>
            </w:r>
          </w:p>
          <w:p w14:paraId="45F7F6CD" w14:textId="77777777" w:rsidR="009E207A" w:rsidRPr="00344BCC" w:rsidRDefault="009E207A" w:rsidP="009E207A">
            <w:pPr>
              <w:keepLines/>
              <w:spacing w:after="0"/>
              <w:rPr>
                <w:rFonts w:ascii="Arial" w:hAnsi="Arial"/>
                <w:sz w:val="18"/>
              </w:rPr>
            </w:pPr>
            <w:r w:rsidRPr="00344BCC">
              <w:rPr>
                <w:rFonts w:ascii="Arial" w:hAnsi="Arial"/>
                <w:sz w:val="18"/>
              </w:rPr>
              <w:t>isNullable: False</w:t>
            </w:r>
          </w:p>
        </w:tc>
      </w:tr>
      <w:tr w:rsidR="009E207A" w14:paraId="1B33A02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6613F" w14:textId="77777777" w:rsidR="009E207A" w:rsidRPr="003D20C0" w:rsidRDefault="009E207A" w:rsidP="009E207A">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1E7D9AC3" w14:textId="77777777" w:rsidR="009E207A" w:rsidRDefault="009E207A" w:rsidP="009E207A">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53A6DB78" w14:textId="77777777" w:rsidR="009E207A" w:rsidRDefault="009E207A" w:rsidP="009E207A">
            <w:pPr>
              <w:pStyle w:val="TAL"/>
              <w:rPr>
                <w:rFonts w:cs="Arial"/>
                <w:szCs w:val="18"/>
              </w:rPr>
            </w:pPr>
          </w:p>
          <w:p w14:paraId="433E6003" w14:textId="77777777" w:rsidR="009E207A" w:rsidRDefault="009E207A" w:rsidP="009E207A">
            <w:pPr>
              <w:pStyle w:val="TAL"/>
              <w:rPr>
                <w:rFonts w:cs="Arial"/>
                <w:szCs w:val="18"/>
              </w:rPr>
            </w:pPr>
          </w:p>
          <w:p w14:paraId="4AF62FA0" w14:textId="77777777" w:rsidR="009E207A" w:rsidRDefault="009E207A" w:rsidP="009E207A">
            <w:pPr>
              <w:pStyle w:val="TAL"/>
              <w:rPr>
                <w:noProof/>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18DF37A" w14:textId="77777777" w:rsidR="009E207A" w:rsidRPr="00C00DBE" w:rsidRDefault="009E207A" w:rsidP="009E207A">
            <w:pPr>
              <w:keepLines/>
              <w:spacing w:after="0"/>
              <w:rPr>
                <w:rFonts w:ascii="Arial" w:hAnsi="Arial"/>
                <w:sz w:val="18"/>
              </w:rPr>
            </w:pPr>
            <w:r w:rsidRPr="00C00DBE">
              <w:rPr>
                <w:rFonts w:ascii="Arial" w:hAnsi="Arial"/>
                <w:sz w:val="18"/>
              </w:rPr>
              <w:t>type: String</w:t>
            </w:r>
          </w:p>
          <w:p w14:paraId="1DC26DCF" w14:textId="77777777" w:rsidR="009E207A" w:rsidRPr="005659F6" w:rsidRDefault="009E207A" w:rsidP="009E207A">
            <w:pPr>
              <w:keepLines/>
              <w:spacing w:after="0"/>
              <w:rPr>
                <w:rFonts w:ascii="Arial" w:hAnsi="Arial"/>
                <w:sz w:val="18"/>
              </w:rPr>
            </w:pPr>
            <w:r w:rsidRPr="005659F6">
              <w:rPr>
                <w:rFonts w:ascii="Arial" w:hAnsi="Arial"/>
                <w:sz w:val="18"/>
              </w:rPr>
              <w:t>multiplicity: 0..1</w:t>
            </w:r>
          </w:p>
          <w:p w14:paraId="46FB538C" w14:textId="77777777" w:rsidR="009E207A" w:rsidRPr="005659F6" w:rsidRDefault="009E207A" w:rsidP="009E207A">
            <w:pPr>
              <w:keepLines/>
              <w:spacing w:after="0"/>
              <w:rPr>
                <w:rFonts w:ascii="Arial" w:hAnsi="Arial"/>
                <w:sz w:val="18"/>
              </w:rPr>
            </w:pPr>
            <w:r w:rsidRPr="005659F6">
              <w:rPr>
                <w:rFonts w:ascii="Arial" w:hAnsi="Arial"/>
                <w:sz w:val="18"/>
              </w:rPr>
              <w:t>isOrdered: N/A</w:t>
            </w:r>
          </w:p>
          <w:p w14:paraId="32C1084A" w14:textId="77777777" w:rsidR="009E207A" w:rsidRPr="0093205A" w:rsidRDefault="009E207A" w:rsidP="009E207A">
            <w:pPr>
              <w:keepLines/>
              <w:spacing w:after="0"/>
              <w:rPr>
                <w:rFonts w:ascii="Arial" w:hAnsi="Arial"/>
                <w:sz w:val="18"/>
              </w:rPr>
            </w:pPr>
            <w:r w:rsidRPr="0093205A">
              <w:rPr>
                <w:rFonts w:ascii="Arial" w:hAnsi="Arial"/>
                <w:sz w:val="18"/>
              </w:rPr>
              <w:t>isUnique: NA</w:t>
            </w:r>
          </w:p>
          <w:p w14:paraId="3267BDF9" w14:textId="77777777" w:rsidR="009E207A" w:rsidRPr="0093205A" w:rsidRDefault="009E207A" w:rsidP="009E207A">
            <w:pPr>
              <w:keepLines/>
              <w:spacing w:after="0"/>
              <w:rPr>
                <w:rFonts w:ascii="Arial" w:hAnsi="Arial"/>
                <w:sz w:val="18"/>
              </w:rPr>
            </w:pPr>
            <w:r w:rsidRPr="0093205A">
              <w:rPr>
                <w:rFonts w:ascii="Arial" w:hAnsi="Arial"/>
                <w:sz w:val="18"/>
              </w:rPr>
              <w:t>defaultValue: None</w:t>
            </w:r>
          </w:p>
          <w:p w14:paraId="50EFD10C" w14:textId="77777777" w:rsidR="009E207A" w:rsidRDefault="009E207A" w:rsidP="009E207A">
            <w:pPr>
              <w:keepLines/>
              <w:spacing w:after="0"/>
              <w:rPr>
                <w:rFonts w:ascii="Arial" w:hAnsi="Arial" w:cs="Arial"/>
                <w:sz w:val="18"/>
                <w:szCs w:val="18"/>
              </w:rPr>
            </w:pPr>
            <w:r w:rsidRPr="00ED7C71">
              <w:t xml:space="preserve">isNullable: </w:t>
            </w:r>
            <w:r w:rsidRPr="0021260C">
              <w:t>False</w:t>
            </w:r>
          </w:p>
        </w:tc>
      </w:tr>
      <w:tr w:rsidR="009E207A" w14:paraId="75D9E69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9426D4" w14:textId="77777777" w:rsidR="009E207A" w:rsidRPr="003D20C0" w:rsidRDefault="009E207A" w:rsidP="009E207A">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1CA25601" w14:textId="77777777" w:rsidR="009E207A" w:rsidRDefault="009E207A" w:rsidP="009E207A">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1ACA26AD" w14:textId="77777777" w:rsidR="009E207A" w:rsidRDefault="009E207A" w:rsidP="009E207A">
            <w:pPr>
              <w:pStyle w:val="TAL"/>
              <w:rPr>
                <w:rFonts w:cs="Arial"/>
                <w:szCs w:val="18"/>
              </w:rPr>
            </w:pPr>
          </w:p>
          <w:p w14:paraId="583A8B2B" w14:textId="77777777" w:rsidR="009E207A" w:rsidRDefault="009E207A" w:rsidP="009E207A">
            <w:pPr>
              <w:pStyle w:val="TAL"/>
              <w:rPr>
                <w:noProof/>
              </w:rPr>
            </w:pPr>
            <w:r>
              <w:rPr>
                <w:rFonts w:eastAsia="DengXian" w:cs="Arial"/>
                <w:szCs w:val="18"/>
                <w:lang w:eastAsia="en-GB"/>
              </w:rPr>
              <w:t>allowedValues</w:t>
            </w:r>
            <w:r w:rsidRPr="00920139">
              <w:rPr>
                <w:rFonts w:eastAsia="DengXian" w:cs="Arial"/>
                <w:szCs w:val="18"/>
                <w:lang w:eastAsia="en-GB"/>
              </w:rPr>
              <w:t>: N</w:t>
            </w:r>
            <w:r w:rsidRPr="00920139">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8F9E608" w14:textId="77777777" w:rsidR="009E207A" w:rsidRPr="00C00DBE" w:rsidRDefault="009E207A" w:rsidP="009E207A">
            <w:pPr>
              <w:keepLines/>
              <w:spacing w:after="0"/>
              <w:rPr>
                <w:rFonts w:ascii="Arial" w:hAnsi="Arial"/>
                <w:sz w:val="18"/>
              </w:rPr>
            </w:pPr>
            <w:r w:rsidRPr="00C00DBE">
              <w:rPr>
                <w:rFonts w:ascii="Arial" w:hAnsi="Arial"/>
                <w:sz w:val="18"/>
              </w:rPr>
              <w:t>type: String</w:t>
            </w:r>
          </w:p>
          <w:p w14:paraId="05FAB2F3" w14:textId="77777777" w:rsidR="009E207A" w:rsidRPr="005659F6" w:rsidRDefault="009E207A" w:rsidP="009E207A">
            <w:pPr>
              <w:keepLines/>
              <w:spacing w:after="0"/>
              <w:rPr>
                <w:rFonts w:ascii="Arial" w:hAnsi="Arial"/>
                <w:sz w:val="18"/>
              </w:rPr>
            </w:pPr>
            <w:r w:rsidRPr="005659F6">
              <w:rPr>
                <w:rFonts w:ascii="Arial" w:hAnsi="Arial"/>
                <w:sz w:val="18"/>
              </w:rPr>
              <w:t>multiplicity: 0..1</w:t>
            </w:r>
          </w:p>
          <w:p w14:paraId="7DAFD948" w14:textId="77777777" w:rsidR="009E207A" w:rsidRPr="005659F6" w:rsidRDefault="009E207A" w:rsidP="009E207A">
            <w:pPr>
              <w:keepLines/>
              <w:spacing w:after="0"/>
              <w:rPr>
                <w:rFonts w:ascii="Arial" w:hAnsi="Arial"/>
                <w:sz w:val="18"/>
              </w:rPr>
            </w:pPr>
            <w:r w:rsidRPr="005659F6">
              <w:rPr>
                <w:rFonts w:ascii="Arial" w:hAnsi="Arial"/>
                <w:sz w:val="18"/>
              </w:rPr>
              <w:t>isOrdered: N/A</w:t>
            </w:r>
          </w:p>
          <w:p w14:paraId="5E2FAA85" w14:textId="77777777" w:rsidR="009E207A" w:rsidRPr="0093205A" w:rsidRDefault="009E207A" w:rsidP="009E207A">
            <w:pPr>
              <w:keepLines/>
              <w:spacing w:after="0"/>
              <w:rPr>
                <w:rFonts w:ascii="Arial" w:hAnsi="Arial"/>
                <w:sz w:val="18"/>
              </w:rPr>
            </w:pPr>
            <w:r w:rsidRPr="0093205A">
              <w:rPr>
                <w:rFonts w:ascii="Arial" w:hAnsi="Arial"/>
                <w:sz w:val="18"/>
              </w:rPr>
              <w:t>isUnique: NA</w:t>
            </w:r>
          </w:p>
          <w:p w14:paraId="65ADAAD2" w14:textId="77777777" w:rsidR="009E207A" w:rsidRPr="0093205A" w:rsidRDefault="009E207A" w:rsidP="009E207A">
            <w:pPr>
              <w:keepLines/>
              <w:spacing w:after="0"/>
              <w:rPr>
                <w:rFonts w:ascii="Arial" w:hAnsi="Arial"/>
                <w:sz w:val="18"/>
              </w:rPr>
            </w:pPr>
            <w:r w:rsidRPr="0093205A">
              <w:rPr>
                <w:rFonts w:ascii="Arial" w:hAnsi="Arial"/>
                <w:sz w:val="18"/>
              </w:rPr>
              <w:t>defaultValue: None</w:t>
            </w:r>
          </w:p>
          <w:p w14:paraId="527F39D1" w14:textId="77777777" w:rsidR="009E207A" w:rsidRDefault="009E207A" w:rsidP="009E207A">
            <w:pPr>
              <w:keepLines/>
              <w:spacing w:after="0"/>
              <w:rPr>
                <w:rFonts w:ascii="Arial" w:hAnsi="Arial" w:cs="Arial"/>
                <w:sz w:val="18"/>
                <w:szCs w:val="18"/>
              </w:rPr>
            </w:pPr>
            <w:r w:rsidRPr="00ED7C71">
              <w:t xml:space="preserve">isNullable: </w:t>
            </w:r>
            <w:r w:rsidRPr="0021260C">
              <w:t>False</w:t>
            </w:r>
          </w:p>
        </w:tc>
      </w:tr>
      <w:tr w:rsidR="009E207A" w14:paraId="4164E26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0C6CA" w14:textId="77777777" w:rsidR="009E207A" w:rsidRPr="003D20C0" w:rsidRDefault="009E207A" w:rsidP="009E207A">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5886FE3C" w14:textId="77777777" w:rsidR="009E207A" w:rsidRDefault="009E207A" w:rsidP="009E207A">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4DD42F3E" w14:textId="77777777" w:rsidR="009E207A" w:rsidRDefault="009E207A" w:rsidP="009E207A">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6025497E"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11815D2A" w14:textId="77777777" w:rsidR="009E207A" w:rsidRPr="0014476B" w:rsidRDefault="009E207A" w:rsidP="009E207A">
            <w:pPr>
              <w:pStyle w:val="TAL"/>
            </w:pPr>
            <w:r w:rsidRPr="0014476B">
              <w:t xml:space="preserve">type: </w:t>
            </w:r>
            <w:r>
              <w:t>SuciInfo</w:t>
            </w:r>
          </w:p>
          <w:p w14:paraId="2ADFC76F" w14:textId="77777777" w:rsidR="009E207A" w:rsidRPr="0014476B" w:rsidRDefault="009E207A" w:rsidP="009E207A">
            <w:pPr>
              <w:pStyle w:val="TAL"/>
            </w:pPr>
            <w:r w:rsidRPr="0014476B">
              <w:t xml:space="preserve">multiplicity: </w:t>
            </w:r>
            <w:r>
              <w:t>1..*</w:t>
            </w:r>
          </w:p>
          <w:p w14:paraId="65F2C97C" w14:textId="77777777" w:rsidR="009E207A" w:rsidRPr="00E2198D" w:rsidRDefault="009E207A" w:rsidP="009E207A">
            <w:pPr>
              <w:pStyle w:val="TAL"/>
            </w:pPr>
            <w:r w:rsidRPr="00E2198D">
              <w:t xml:space="preserve">isOrdered: </w:t>
            </w:r>
            <w:r>
              <w:t>False</w:t>
            </w:r>
          </w:p>
          <w:p w14:paraId="2E2883EC" w14:textId="77777777" w:rsidR="009E207A" w:rsidRPr="00264099" w:rsidRDefault="009E207A" w:rsidP="009E207A">
            <w:pPr>
              <w:pStyle w:val="TAL"/>
            </w:pPr>
            <w:r w:rsidRPr="00264099">
              <w:t xml:space="preserve">isUnique: </w:t>
            </w:r>
            <w:r>
              <w:t>True</w:t>
            </w:r>
          </w:p>
          <w:p w14:paraId="6359C176" w14:textId="77777777" w:rsidR="009E207A" w:rsidRPr="00133008" w:rsidRDefault="009E207A" w:rsidP="009E207A">
            <w:pPr>
              <w:pStyle w:val="TAL"/>
            </w:pPr>
            <w:r w:rsidRPr="00133008">
              <w:t>defaultValue: None</w:t>
            </w:r>
          </w:p>
          <w:p w14:paraId="055FA5B6" w14:textId="77777777" w:rsidR="009E207A" w:rsidRDefault="009E207A" w:rsidP="009E207A">
            <w:pPr>
              <w:keepLines/>
              <w:spacing w:after="0"/>
              <w:rPr>
                <w:rFonts w:ascii="Arial" w:hAnsi="Arial" w:cs="Arial"/>
                <w:sz w:val="18"/>
                <w:szCs w:val="18"/>
              </w:rPr>
            </w:pPr>
            <w:r w:rsidRPr="00C00DBE">
              <w:rPr>
                <w:rFonts w:ascii="Arial" w:hAnsi="Arial"/>
                <w:sz w:val="18"/>
              </w:rPr>
              <w:t>isNullable: False</w:t>
            </w:r>
          </w:p>
        </w:tc>
      </w:tr>
      <w:tr w:rsidR="009E207A" w14:paraId="697B58A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4F48FC" w14:textId="77777777" w:rsidR="009E207A" w:rsidRPr="003D20C0" w:rsidRDefault="009E207A" w:rsidP="009E207A">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3AAFE023" w14:textId="77777777" w:rsidR="009E207A" w:rsidRDefault="009E207A" w:rsidP="009E207A">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08366A79" w14:textId="77777777" w:rsidR="009E207A" w:rsidRDefault="009E207A" w:rsidP="009E207A">
            <w:pPr>
              <w:pStyle w:val="TAL"/>
              <w:rPr>
                <w:rFonts w:cs="Arial"/>
                <w:szCs w:val="18"/>
                <w:lang w:eastAsia="zh-CN"/>
              </w:rPr>
            </w:pPr>
          </w:p>
          <w:p w14:paraId="2A9F4993" w14:textId="77777777" w:rsidR="009E207A" w:rsidRDefault="009E207A" w:rsidP="009E207A">
            <w:pPr>
              <w:pStyle w:val="TAL"/>
              <w:rPr>
                <w:rFonts w:cs="Arial"/>
                <w:szCs w:val="18"/>
                <w:lang w:eastAsia="zh-CN"/>
              </w:rPr>
            </w:pPr>
          </w:p>
          <w:p w14:paraId="3BD646EC"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266BA041" w14:textId="77777777" w:rsidR="009E207A" w:rsidRPr="00C00DBE" w:rsidRDefault="009E207A" w:rsidP="009E207A">
            <w:pPr>
              <w:keepLines/>
              <w:spacing w:after="0"/>
              <w:rPr>
                <w:rFonts w:ascii="Arial" w:hAnsi="Arial"/>
                <w:sz w:val="18"/>
              </w:rPr>
            </w:pPr>
            <w:r w:rsidRPr="00C00DBE">
              <w:rPr>
                <w:rFonts w:ascii="Arial" w:hAnsi="Arial"/>
                <w:sz w:val="18"/>
              </w:rPr>
              <w:t>type: String</w:t>
            </w:r>
          </w:p>
          <w:p w14:paraId="09EFB343" w14:textId="77777777" w:rsidR="009E207A" w:rsidRPr="0014476B" w:rsidRDefault="009E207A" w:rsidP="009E207A">
            <w:pPr>
              <w:pStyle w:val="TAL"/>
            </w:pPr>
            <w:r w:rsidRPr="0014476B">
              <w:t xml:space="preserve">multiplicity: </w:t>
            </w:r>
            <w:r>
              <w:t>1..*</w:t>
            </w:r>
          </w:p>
          <w:p w14:paraId="4BBCB60E" w14:textId="77777777" w:rsidR="009E207A" w:rsidRPr="00E2198D" w:rsidRDefault="009E207A" w:rsidP="009E207A">
            <w:pPr>
              <w:pStyle w:val="TAL"/>
            </w:pPr>
            <w:r w:rsidRPr="00E2198D">
              <w:t xml:space="preserve">isOrdered: </w:t>
            </w:r>
            <w:r>
              <w:t>False</w:t>
            </w:r>
          </w:p>
          <w:p w14:paraId="21A11114" w14:textId="77777777" w:rsidR="009E207A" w:rsidRPr="00264099" w:rsidRDefault="009E207A" w:rsidP="009E207A">
            <w:pPr>
              <w:pStyle w:val="TAL"/>
            </w:pPr>
            <w:r w:rsidRPr="00264099">
              <w:t xml:space="preserve">isUnique: </w:t>
            </w:r>
            <w:r>
              <w:t>True</w:t>
            </w:r>
          </w:p>
          <w:p w14:paraId="3B18E583" w14:textId="77777777" w:rsidR="009E207A" w:rsidRPr="00133008" w:rsidRDefault="009E207A" w:rsidP="009E207A">
            <w:pPr>
              <w:pStyle w:val="TAL"/>
            </w:pPr>
            <w:r w:rsidRPr="00133008">
              <w:t>defaultValue: None</w:t>
            </w:r>
          </w:p>
          <w:p w14:paraId="4529A3BD" w14:textId="77777777" w:rsidR="009E207A" w:rsidRDefault="009E207A" w:rsidP="009E207A">
            <w:pPr>
              <w:keepLines/>
              <w:spacing w:after="0"/>
              <w:rPr>
                <w:rFonts w:ascii="Arial" w:hAnsi="Arial" w:cs="Arial"/>
                <w:sz w:val="18"/>
                <w:szCs w:val="18"/>
              </w:rPr>
            </w:pPr>
            <w:r w:rsidRPr="0014476B">
              <w:t>isNullable: False</w:t>
            </w:r>
          </w:p>
        </w:tc>
      </w:tr>
      <w:tr w:rsidR="009E207A" w14:paraId="6E9E60C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429ED" w14:textId="77777777" w:rsidR="009E207A" w:rsidRPr="003D20C0" w:rsidRDefault="009E207A" w:rsidP="009E207A">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06C9323B" w14:textId="77777777" w:rsidR="009E207A" w:rsidRDefault="009E207A" w:rsidP="009E207A">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6F98BFB2" w14:textId="77777777" w:rsidR="009E207A" w:rsidRDefault="009E207A" w:rsidP="009E207A">
            <w:pPr>
              <w:pStyle w:val="TAL"/>
              <w:rPr>
                <w:rFonts w:cs="Arial"/>
                <w:szCs w:val="18"/>
                <w:lang w:eastAsia="zh-CN"/>
              </w:rPr>
            </w:pPr>
          </w:p>
          <w:p w14:paraId="51FF0DB1" w14:textId="77777777" w:rsidR="009E207A" w:rsidRDefault="009E207A" w:rsidP="009E207A">
            <w:pPr>
              <w:pStyle w:val="TAL"/>
              <w:rPr>
                <w:rFonts w:cs="Arial"/>
                <w:szCs w:val="18"/>
                <w:lang w:eastAsia="zh-CN"/>
              </w:rPr>
            </w:pPr>
          </w:p>
          <w:p w14:paraId="40BD2D39" w14:textId="77777777" w:rsidR="009E207A" w:rsidRDefault="009E207A" w:rsidP="009E207A">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47CA917" w14:textId="77777777" w:rsidR="009E207A" w:rsidRPr="00C00DBE" w:rsidRDefault="009E207A" w:rsidP="009E207A">
            <w:pPr>
              <w:pStyle w:val="TAL"/>
            </w:pPr>
            <w:r w:rsidRPr="00C00DBE">
              <w:t>type: Integer</w:t>
            </w:r>
          </w:p>
          <w:p w14:paraId="2D6FB8D7" w14:textId="77777777" w:rsidR="009E207A" w:rsidRPr="0014476B" w:rsidRDefault="009E207A" w:rsidP="009E207A">
            <w:pPr>
              <w:pStyle w:val="TAL"/>
            </w:pPr>
            <w:r w:rsidRPr="0014476B">
              <w:t xml:space="preserve">multiplicity: </w:t>
            </w:r>
            <w:r>
              <w:t>1..*</w:t>
            </w:r>
          </w:p>
          <w:p w14:paraId="3212CFA5" w14:textId="77777777" w:rsidR="009E207A" w:rsidRPr="00E2198D" w:rsidRDefault="009E207A" w:rsidP="009E207A">
            <w:pPr>
              <w:pStyle w:val="TAL"/>
            </w:pPr>
            <w:r w:rsidRPr="00E2198D">
              <w:t xml:space="preserve">isOrdered: </w:t>
            </w:r>
            <w:r>
              <w:t>False</w:t>
            </w:r>
          </w:p>
          <w:p w14:paraId="16B4C7FB" w14:textId="77777777" w:rsidR="009E207A" w:rsidRPr="00264099" w:rsidRDefault="009E207A" w:rsidP="009E207A">
            <w:pPr>
              <w:pStyle w:val="TAL"/>
            </w:pPr>
            <w:r w:rsidRPr="00264099">
              <w:t xml:space="preserve">isUnique: </w:t>
            </w:r>
            <w:r>
              <w:t>True</w:t>
            </w:r>
          </w:p>
          <w:p w14:paraId="3068B643" w14:textId="77777777" w:rsidR="009E207A" w:rsidRPr="00133008" w:rsidRDefault="009E207A" w:rsidP="009E207A">
            <w:pPr>
              <w:pStyle w:val="TAL"/>
            </w:pPr>
            <w:r w:rsidRPr="00133008">
              <w:t>defaultValue: None</w:t>
            </w:r>
          </w:p>
          <w:p w14:paraId="3C24E628" w14:textId="77777777" w:rsidR="009E207A" w:rsidRDefault="009E207A" w:rsidP="009E207A">
            <w:pPr>
              <w:keepLines/>
              <w:spacing w:after="0"/>
              <w:rPr>
                <w:rFonts w:ascii="Arial" w:hAnsi="Arial" w:cs="Arial"/>
                <w:sz w:val="18"/>
                <w:szCs w:val="18"/>
              </w:rPr>
            </w:pPr>
            <w:r w:rsidRPr="0014476B">
              <w:t>isNullable: False</w:t>
            </w:r>
          </w:p>
        </w:tc>
      </w:tr>
      <w:tr w:rsidR="009E207A" w14:paraId="7A37610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285E2" w14:textId="77777777" w:rsidR="009E207A" w:rsidRPr="000B1F83" w:rsidRDefault="009E207A" w:rsidP="009E207A">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F070ABE" w14:textId="77777777" w:rsidR="009E207A" w:rsidRPr="003E5B0D" w:rsidRDefault="009E207A" w:rsidP="009E207A">
            <w:pPr>
              <w:pStyle w:val="TAL"/>
            </w:pPr>
            <w:r w:rsidRPr="00972AD1">
              <w:t>It indicates the identity of the UDR group that is served by the UDR instance.</w:t>
            </w:r>
          </w:p>
          <w:p w14:paraId="1C33D41F" w14:textId="77777777" w:rsidR="009E207A" w:rsidRPr="005D34BC" w:rsidRDefault="009E207A" w:rsidP="009E207A">
            <w:pPr>
              <w:pStyle w:val="TAL"/>
            </w:pPr>
            <w:r w:rsidRPr="005D34BC">
              <w:t>If not provided, the UDR instance does not pertain to any UDR group.</w:t>
            </w:r>
          </w:p>
          <w:p w14:paraId="0B5D6C7A" w14:textId="77777777" w:rsidR="009E207A" w:rsidRPr="00EA5E82" w:rsidRDefault="009E207A" w:rsidP="009E207A">
            <w:pPr>
              <w:keepLines/>
              <w:tabs>
                <w:tab w:val="decimal" w:pos="0"/>
              </w:tabs>
              <w:spacing w:line="0" w:lineRule="atLeast"/>
              <w:rPr>
                <w:rFonts w:ascii="Arial" w:hAnsi="Arial"/>
                <w:sz w:val="18"/>
              </w:rPr>
            </w:pPr>
          </w:p>
          <w:p w14:paraId="1A17352D" w14:textId="77777777" w:rsidR="009E207A" w:rsidRDefault="009E207A" w:rsidP="009E207A">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75FC350" w14:textId="77777777" w:rsidR="009E207A" w:rsidRPr="0014476B" w:rsidRDefault="009E207A" w:rsidP="009E207A">
            <w:pPr>
              <w:pStyle w:val="TAL"/>
            </w:pPr>
            <w:r w:rsidRPr="0014476B">
              <w:t>type: String</w:t>
            </w:r>
          </w:p>
          <w:p w14:paraId="7FD47DDE" w14:textId="77777777" w:rsidR="009E207A" w:rsidRPr="0014476B" w:rsidRDefault="009E207A" w:rsidP="009E207A">
            <w:pPr>
              <w:pStyle w:val="TAL"/>
            </w:pPr>
            <w:r w:rsidRPr="0014476B">
              <w:t>multiplicity: 0..1</w:t>
            </w:r>
          </w:p>
          <w:p w14:paraId="15EDBB7E" w14:textId="77777777" w:rsidR="009E207A" w:rsidRPr="00B03BA6" w:rsidRDefault="009E207A" w:rsidP="009E207A">
            <w:pPr>
              <w:pStyle w:val="TAL"/>
            </w:pPr>
            <w:r w:rsidRPr="00B03BA6">
              <w:t>isOrdered: N/A</w:t>
            </w:r>
          </w:p>
          <w:p w14:paraId="5C3E7E67" w14:textId="77777777" w:rsidR="009E207A" w:rsidRPr="003445BA" w:rsidRDefault="009E207A" w:rsidP="009E207A">
            <w:pPr>
              <w:pStyle w:val="TAL"/>
            </w:pPr>
            <w:r w:rsidRPr="00B03BA6">
              <w:t>isUnique: NA</w:t>
            </w:r>
          </w:p>
          <w:p w14:paraId="64842702" w14:textId="77777777" w:rsidR="009E207A" w:rsidRPr="00405E6A" w:rsidRDefault="009E207A" w:rsidP="009E207A">
            <w:pPr>
              <w:pStyle w:val="TAL"/>
            </w:pPr>
            <w:r w:rsidRPr="00405E6A">
              <w:t>defaultValue: None</w:t>
            </w:r>
          </w:p>
          <w:p w14:paraId="3CD95FA7" w14:textId="77777777" w:rsidR="009E207A" w:rsidRDefault="009E207A" w:rsidP="009E207A">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9E207A" w14:paraId="4AC4CF0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92682B" w14:textId="77777777" w:rsidR="009E207A" w:rsidRPr="000B1F83" w:rsidRDefault="009E207A" w:rsidP="009E207A">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0B301A1" w14:textId="77777777" w:rsidR="009E207A" w:rsidRPr="003E5B0D" w:rsidRDefault="009E207A" w:rsidP="009E207A">
            <w:pPr>
              <w:pStyle w:val="TAL"/>
            </w:pPr>
            <w:r w:rsidRPr="00972AD1">
              <w:t>It represents list of ranges of SUPI's whose profile data is available in the UDR instance</w:t>
            </w:r>
            <w:r w:rsidRPr="003E5B0D">
              <w:t>.</w:t>
            </w:r>
          </w:p>
          <w:p w14:paraId="2E524652" w14:textId="77777777" w:rsidR="009E207A" w:rsidRPr="005D34BC" w:rsidRDefault="009E207A" w:rsidP="009E207A">
            <w:pPr>
              <w:pStyle w:val="TAL"/>
            </w:pPr>
          </w:p>
          <w:p w14:paraId="2560808C" w14:textId="77777777" w:rsidR="009E207A" w:rsidRPr="005D34BC" w:rsidRDefault="009E207A" w:rsidP="009E207A">
            <w:pPr>
              <w:pStyle w:val="TAL"/>
            </w:pPr>
          </w:p>
          <w:p w14:paraId="02303CA7" w14:textId="77777777" w:rsidR="009E207A" w:rsidRDefault="009E207A" w:rsidP="009E207A">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F937237" w14:textId="77777777" w:rsidR="009E207A" w:rsidRPr="002A1C02" w:rsidRDefault="009E207A" w:rsidP="009E207A">
            <w:pPr>
              <w:pStyle w:val="TAL"/>
            </w:pPr>
            <w:r w:rsidRPr="002A1C02">
              <w:t xml:space="preserve">type: </w:t>
            </w:r>
            <w:r w:rsidRPr="00BF131A">
              <w:t>SupiRange</w:t>
            </w:r>
          </w:p>
          <w:p w14:paraId="26916D85" w14:textId="77777777" w:rsidR="009E207A" w:rsidRPr="00EB5968" w:rsidRDefault="009E207A" w:rsidP="009E207A">
            <w:pPr>
              <w:pStyle w:val="TAL"/>
            </w:pPr>
            <w:r w:rsidRPr="00EB5968">
              <w:t xml:space="preserve">multiplicity: </w:t>
            </w:r>
            <w:r>
              <w:t>1..*</w:t>
            </w:r>
          </w:p>
          <w:p w14:paraId="34234103" w14:textId="77777777" w:rsidR="009E207A" w:rsidRPr="00E2198D" w:rsidRDefault="009E207A" w:rsidP="009E207A">
            <w:pPr>
              <w:pStyle w:val="TAL"/>
            </w:pPr>
            <w:r w:rsidRPr="00E2198D">
              <w:t xml:space="preserve">isOrdered: </w:t>
            </w:r>
            <w:r>
              <w:t>False</w:t>
            </w:r>
          </w:p>
          <w:p w14:paraId="4781E4AF" w14:textId="77777777" w:rsidR="009E207A" w:rsidRPr="00264099" w:rsidRDefault="009E207A" w:rsidP="009E207A">
            <w:pPr>
              <w:pStyle w:val="TAL"/>
            </w:pPr>
            <w:r w:rsidRPr="00264099">
              <w:t xml:space="preserve">isUnique: </w:t>
            </w:r>
            <w:r>
              <w:t>True</w:t>
            </w:r>
          </w:p>
          <w:p w14:paraId="5D2EEA2F" w14:textId="77777777" w:rsidR="009E207A" w:rsidRPr="00133008" w:rsidRDefault="009E207A" w:rsidP="009E207A">
            <w:pPr>
              <w:pStyle w:val="TAL"/>
            </w:pPr>
            <w:r w:rsidRPr="00133008">
              <w:t>defaultValue: None</w:t>
            </w:r>
          </w:p>
          <w:p w14:paraId="6BDAFA64" w14:textId="77777777" w:rsidR="009E207A" w:rsidRDefault="009E207A" w:rsidP="009E207A">
            <w:pPr>
              <w:keepLines/>
              <w:spacing w:after="0"/>
              <w:rPr>
                <w:rFonts w:ascii="Arial" w:hAnsi="Arial" w:cs="Arial"/>
                <w:sz w:val="18"/>
                <w:szCs w:val="18"/>
              </w:rPr>
            </w:pPr>
            <w:r w:rsidRPr="0014476B">
              <w:rPr>
                <w:rFonts w:ascii="Arial" w:hAnsi="Arial"/>
                <w:sz w:val="18"/>
              </w:rPr>
              <w:t>isNullable: False</w:t>
            </w:r>
          </w:p>
        </w:tc>
      </w:tr>
      <w:tr w:rsidR="009E207A" w14:paraId="4E1206F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82852" w14:textId="77777777" w:rsidR="009E207A" w:rsidRPr="000B1F83" w:rsidRDefault="009E207A" w:rsidP="009E207A">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1A3FC2A2" w14:textId="77777777" w:rsidR="009E207A" w:rsidRDefault="009E207A" w:rsidP="009E207A">
            <w:pPr>
              <w:pStyle w:val="TAL"/>
            </w:pPr>
            <w:r w:rsidRPr="00972AD1">
              <w:t>It represents list of ranges of GPSIs whose profile data is available in the UDR instance</w:t>
            </w:r>
            <w:r w:rsidRPr="003E5B0D">
              <w:t>.</w:t>
            </w:r>
          </w:p>
          <w:p w14:paraId="1B1A899C" w14:textId="77777777" w:rsidR="009E207A" w:rsidRPr="00972AD1" w:rsidRDefault="009E207A" w:rsidP="009E207A">
            <w:pPr>
              <w:pStyle w:val="TAL"/>
            </w:pPr>
          </w:p>
          <w:p w14:paraId="641DE775" w14:textId="77777777" w:rsidR="009E207A" w:rsidRPr="003E5B0D" w:rsidRDefault="009E207A" w:rsidP="009E207A">
            <w:pPr>
              <w:pStyle w:val="TAL"/>
            </w:pPr>
          </w:p>
          <w:p w14:paraId="6A455FC6" w14:textId="77777777" w:rsidR="009E207A" w:rsidRDefault="009E207A" w:rsidP="009E207A">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2781AD5" w14:textId="77777777" w:rsidR="009E207A" w:rsidRPr="002A1C02" w:rsidRDefault="009E207A" w:rsidP="009E207A">
            <w:pPr>
              <w:pStyle w:val="TAL"/>
            </w:pPr>
            <w:r w:rsidRPr="002A1C02">
              <w:t xml:space="preserve">type: </w:t>
            </w:r>
            <w:r w:rsidRPr="0014476B">
              <w:t>IdentityRange</w:t>
            </w:r>
          </w:p>
          <w:p w14:paraId="54AA0012" w14:textId="77777777" w:rsidR="009E207A" w:rsidRPr="00EB5968" w:rsidRDefault="009E207A" w:rsidP="009E207A">
            <w:pPr>
              <w:pStyle w:val="TAL"/>
            </w:pPr>
            <w:r w:rsidRPr="00EB5968">
              <w:t xml:space="preserve">multiplicity: </w:t>
            </w:r>
            <w:r>
              <w:t>1..*</w:t>
            </w:r>
          </w:p>
          <w:p w14:paraId="18D19034" w14:textId="77777777" w:rsidR="009E207A" w:rsidRPr="00E2198D" w:rsidRDefault="009E207A" w:rsidP="009E207A">
            <w:pPr>
              <w:pStyle w:val="TAL"/>
            </w:pPr>
            <w:r w:rsidRPr="00E2198D">
              <w:t xml:space="preserve">isOrdered: </w:t>
            </w:r>
            <w:r>
              <w:t>False</w:t>
            </w:r>
          </w:p>
          <w:p w14:paraId="3A95E751" w14:textId="77777777" w:rsidR="009E207A" w:rsidRPr="00264099" w:rsidRDefault="009E207A" w:rsidP="009E207A">
            <w:pPr>
              <w:pStyle w:val="TAL"/>
            </w:pPr>
            <w:r w:rsidRPr="00264099">
              <w:t xml:space="preserve">isUnique: </w:t>
            </w:r>
            <w:r>
              <w:t>True</w:t>
            </w:r>
          </w:p>
          <w:p w14:paraId="23D7F2C2" w14:textId="77777777" w:rsidR="009E207A" w:rsidRPr="00133008" w:rsidRDefault="009E207A" w:rsidP="009E207A">
            <w:pPr>
              <w:pStyle w:val="TAL"/>
            </w:pPr>
            <w:r w:rsidRPr="00133008">
              <w:t>defaultValue: None</w:t>
            </w:r>
          </w:p>
          <w:p w14:paraId="2E88B845" w14:textId="77777777" w:rsidR="009E207A" w:rsidRDefault="009E207A" w:rsidP="009E207A">
            <w:pPr>
              <w:keepLines/>
              <w:spacing w:after="0"/>
              <w:rPr>
                <w:rFonts w:ascii="Arial" w:hAnsi="Arial" w:cs="Arial"/>
                <w:sz w:val="18"/>
                <w:szCs w:val="18"/>
              </w:rPr>
            </w:pPr>
            <w:r w:rsidRPr="00B73AD9">
              <w:rPr>
                <w:rFonts w:ascii="Arial" w:hAnsi="Arial"/>
                <w:sz w:val="18"/>
              </w:rPr>
              <w:t>isNullable: False</w:t>
            </w:r>
          </w:p>
        </w:tc>
      </w:tr>
      <w:tr w:rsidR="009E207A" w14:paraId="63F7BA8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1C151" w14:textId="77777777" w:rsidR="009E207A" w:rsidRPr="000B1F83" w:rsidRDefault="009E207A" w:rsidP="009E207A">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6C8211DF" w14:textId="77777777" w:rsidR="009E207A" w:rsidRDefault="009E207A" w:rsidP="009E207A">
            <w:pPr>
              <w:pStyle w:val="TAL"/>
            </w:pPr>
            <w:r w:rsidRPr="00972AD1">
              <w:t>It represents list of ranges of external groups whose profile data is available in the UDR instance</w:t>
            </w:r>
            <w:r w:rsidRPr="003E5B0D">
              <w:t>.</w:t>
            </w:r>
          </w:p>
          <w:p w14:paraId="54F482DC" w14:textId="77777777" w:rsidR="009E207A" w:rsidRPr="00972AD1" w:rsidRDefault="009E207A" w:rsidP="009E207A">
            <w:pPr>
              <w:pStyle w:val="TAL"/>
            </w:pPr>
          </w:p>
          <w:p w14:paraId="434D0CA9" w14:textId="77777777" w:rsidR="009E207A" w:rsidRPr="003E5B0D" w:rsidRDefault="009E207A" w:rsidP="009E207A">
            <w:pPr>
              <w:pStyle w:val="TAL"/>
            </w:pPr>
          </w:p>
          <w:p w14:paraId="7DEB87F5" w14:textId="77777777" w:rsidR="009E207A" w:rsidRDefault="009E207A" w:rsidP="009E207A">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4FCBB6AB" w14:textId="77777777" w:rsidR="009E207A" w:rsidRPr="002A1C02" w:rsidRDefault="009E207A" w:rsidP="009E207A">
            <w:pPr>
              <w:pStyle w:val="TAL"/>
            </w:pPr>
            <w:r w:rsidRPr="002A1C02">
              <w:t xml:space="preserve">type: </w:t>
            </w:r>
            <w:r w:rsidRPr="0014476B">
              <w:t>IdentityRange</w:t>
            </w:r>
          </w:p>
          <w:p w14:paraId="552B90EA" w14:textId="77777777" w:rsidR="009E207A" w:rsidRPr="00EB5968" w:rsidRDefault="009E207A" w:rsidP="009E207A">
            <w:pPr>
              <w:pStyle w:val="TAL"/>
            </w:pPr>
            <w:r w:rsidRPr="00EB5968">
              <w:t xml:space="preserve">multiplicity: </w:t>
            </w:r>
            <w:r>
              <w:t>1..*</w:t>
            </w:r>
          </w:p>
          <w:p w14:paraId="03635633" w14:textId="77777777" w:rsidR="009E207A" w:rsidRPr="00E2198D" w:rsidRDefault="009E207A" w:rsidP="009E207A">
            <w:pPr>
              <w:pStyle w:val="TAL"/>
            </w:pPr>
            <w:r w:rsidRPr="00E2198D">
              <w:t xml:space="preserve">isOrdered: </w:t>
            </w:r>
            <w:r>
              <w:t>False</w:t>
            </w:r>
          </w:p>
          <w:p w14:paraId="14EE994E" w14:textId="77777777" w:rsidR="009E207A" w:rsidRPr="00264099" w:rsidRDefault="009E207A" w:rsidP="009E207A">
            <w:pPr>
              <w:pStyle w:val="TAL"/>
            </w:pPr>
            <w:r w:rsidRPr="00264099">
              <w:t xml:space="preserve">isUnique: </w:t>
            </w:r>
            <w:r>
              <w:t>True</w:t>
            </w:r>
          </w:p>
          <w:p w14:paraId="207BF059" w14:textId="77777777" w:rsidR="009E207A" w:rsidRPr="00133008" w:rsidRDefault="009E207A" w:rsidP="009E207A">
            <w:pPr>
              <w:pStyle w:val="TAL"/>
            </w:pPr>
            <w:r w:rsidRPr="00133008">
              <w:t>defaultValue: None</w:t>
            </w:r>
          </w:p>
          <w:p w14:paraId="4DC043D9" w14:textId="77777777" w:rsidR="009E207A" w:rsidRDefault="009E207A" w:rsidP="009E207A">
            <w:pPr>
              <w:keepLines/>
              <w:spacing w:after="0"/>
              <w:rPr>
                <w:rFonts w:ascii="Arial" w:hAnsi="Arial" w:cs="Arial"/>
                <w:sz w:val="18"/>
                <w:szCs w:val="18"/>
              </w:rPr>
            </w:pPr>
            <w:r w:rsidRPr="0014476B">
              <w:rPr>
                <w:rFonts w:ascii="Arial" w:hAnsi="Arial"/>
                <w:sz w:val="18"/>
              </w:rPr>
              <w:t>isNullable: False</w:t>
            </w:r>
          </w:p>
        </w:tc>
      </w:tr>
      <w:tr w:rsidR="009E207A" w14:paraId="4745DEB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BC30C0" w14:textId="77777777" w:rsidR="009E207A" w:rsidRPr="000B1F83" w:rsidRDefault="009E207A" w:rsidP="009E207A">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1BA70FD1" w14:textId="77777777" w:rsidR="009E207A" w:rsidRPr="00972AD1" w:rsidRDefault="009E207A" w:rsidP="009E207A">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73168523" w14:textId="77777777" w:rsidR="009E207A" w:rsidRPr="00972AD1" w:rsidRDefault="009E207A" w:rsidP="009E207A">
            <w:pPr>
              <w:keepLines/>
              <w:tabs>
                <w:tab w:val="decimal" w:pos="0"/>
              </w:tabs>
              <w:spacing w:line="0" w:lineRule="atLeast"/>
              <w:rPr>
                <w:rFonts w:ascii="Arial" w:hAnsi="Arial"/>
                <w:sz w:val="18"/>
              </w:rPr>
            </w:pPr>
          </w:p>
          <w:p w14:paraId="41FE831B" w14:textId="77777777" w:rsidR="009E207A" w:rsidRDefault="009E207A" w:rsidP="009E207A">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5BF87228" w14:textId="77777777" w:rsidR="009E207A" w:rsidRPr="002A1C02" w:rsidRDefault="009E207A" w:rsidP="009E207A">
            <w:pPr>
              <w:pStyle w:val="TAL"/>
            </w:pPr>
            <w:r w:rsidRPr="002A1C02">
              <w:t xml:space="preserve">type: </w:t>
            </w:r>
            <w:r>
              <w:t>SharedDataIdRange</w:t>
            </w:r>
          </w:p>
          <w:p w14:paraId="65405015" w14:textId="77777777" w:rsidR="009E207A" w:rsidRPr="00EB5968" w:rsidRDefault="009E207A" w:rsidP="009E207A">
            <w:pPr>
              <w:pStyle w:val="TAL"/>
            </w:pPr>
            <w:r w:rsidRPr="00EB5968">
              <w:t xml:space="preserve">multiplicity: </w:t>
            </w:r>
            <w:r>
              <w:t>1..*</w:t>
            </w:r>
          </w:p>
          <w:p w14:paraId="6F4D1084" w14:textId="77777777" w:rsidR="009E207A" w:rsidRPr="00E2198D" w:rsidRDefault="009E207A" w:rsidP="009E207A">
            <w:pPr>
              <w:pStyle w:val="TAL"/>
            </w:pPr>
            <w:r w:rsidRPr="00E2198D">
              <w:t xml:space="preserve">isOrdered: </w:t>
            </w:r>
            <w:r>
              <w:t>False</w:t>
            </w:r>
          </w:p>
          <w:p w14:paraId="7A7F7E74" w14:textId="77777777" w:rsidR="009E207A" w:rsidRPr="00264099" w:rsidRDefault="009E207A" w:rsidP="009E207A">
            <w:pPr>
              <w:pStyle w:val="TAL"/>
            </w:pPr>
            <w:r w:rsidRPr="00264099">
              <w:t xml:space="preserve">isUnique: </w:t>
            </w:r>
            <w:r>
              <w:t>True</w:t>
            </w:r>
          </w:p>
          <w:p w14:paraId="08231491" w14:textId="77777777" w:rsidR="009E207A" w:rsidRPr="00133008" w:rsidRDefault="009E207A" w:rsidP="009E207A">
            <w:pPr>
              <w:pStyle w:val="TAL"/>
            </w:pPr>
            <w:r w:rsidRPr="00133008">
              <w:t>defaultValue: None</w:t>
            </w:r>
          </w:p>
          <w:p w14:paraId="44D8ABDC" w14:textId="77777777" w:rsidR="009E207A" w:rsidRDefault="009E207A" w:rsidP="009E207A">
            <w:pPr>
              <w:keepLines/>
              <w:spacing w:after="0"/>
              <w:rPr>
                <w:rFonts w:ascii="Arial" w:hAnsi="Arial" w:cs="Arial"/>
                <w:sz w:val="18"/>
                <w:szCs w:val="18"/>
              </w:rPr>
            </w:pPr>
            <w:r w:rsidRPr="0014476B">
              <w:rPr>
                <w:rFonts w:ascii="Arial" w:hAnsi="Arial"/>
                <w:sz w:val="18"/>
              </w:rPr>
              <w:t>isNullable: False</w:t>
            </w:r>
          </w:p>
        </w:tc>
      </w:tr>
      <w:tr w:rsidR="009E207A" w14:paraId="6CCC7C2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D79AD" w14:textId="77777777" w:rsidR="009E207A" w:rsidRPr="000B1F83" w:rsidRDefault="009E207A" w:rsidP="009E207A">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EB1DD55" w14:textId="77777777" w:rsidR="009E207A" w:rsidRDefault="009E207A" w:rsidP="009E207A">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5884C68A" w14:textId="77777777" w:rsidR="009E207A" w:rsidRDefault="009E207A" w:rsidP="009E207A">
            <w:pPr>
              <w:pStyle w:val="TAL"/>
              <w:rPr>
                <w:rFonts w:cs="Arial"/>
                <w:szCs w:val="18"/>
              </w:rPr>
            </w:pPr>
          </w:p>
          <w:p w14:paraId="78C192F7" w14:textId="77777777" w:rsidR="009E207A" w:rsidRPr="005C4EBA" w:rsidRDefault="009E207A" w:rsidP="009E207A">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"123456-sharedAmData{localID}" where "123456" is the HPLMN id (i.e. MCC followed by MNC) and "{localID}" can be any string.</w:t>
            </w:r>
          </w:p>
          <w:p w14:paraId="35301115" w14:textId="77777777" w:rsidR="009E207A" w:rsidRDefault="009E207A" w:rsidP="009E207A">
            <w:pPr>
              <w:pStyle w:val="TAL"/>
              <w:rPr>
                <w:rFonts w:cs="Arial"/>
                <w:szCs w:val="18"/>
              </w:rPr>
            </w:pPr>
            <w:r w:rsidRPr="005C4EBA">
              <w:rPr>
                <w:rFonts w:cs="Arial"/>
                <w:szCs w:val="18"/>
              </w:rPr>
              <w:t>JSON: { "pattern": "^123456-sharedAmData.+$" }</w:t>
            </w:r>
          </w:p>
          <w:p w14:paraId="100C1624" w14:textId="77777777" w:rsidR="009E207A" w:rsidRDefault="009E207A" w:rsidP="009E207A">
            <w:pPr>
              <w:pStyle w:val="TAL"/>
              <w:rPr>
                <w:rFonts w:cs="Arial"/>
                <w:szCs w:val="18"/>
              </w:rPr>
            </w:pPr>
          </w:p>
          <w:p w14:paraId="3ABA2FC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C8CBA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193A7D86"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3EE30B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3CF5DF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55531F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069902B" w14:textId="77777777" w:rsidR="009E207A" w:rsidRDefault="009E207A" w:rsidP="009E207A">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E207A" w14:paraId="2EE6A88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34598" w14:textId="77777777" w:rsidR="009E207A" w:rsidRPr="00756C04" w:rsidRDefault="009E207A" w:rsidP="009E207A">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0D51E29D" w14:textId="77777777" w:rsidR="009E207A" w:rsidRPr="00A6244C" w:rsidRDefault="009E207A" w:rsidP="009E207A">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196F6765" w14:textId="77777777" w:rsidR="009E207A" w:rsidRDefault="009E207A" w:rsidP="009E207A">
            <w:pPr>
              <w:pStyle w:val="TAL"/>
              <w:rPr>
                <w:rFonts w:cs="Arial"/>
                <w:szCs w:val="18"/>
              </w:rPr>
            </w:pPr>
          </w:p>
          <w:p w14:paraId="61DE56AB" w14:textId="77777777" w:rsidR="009E207A" w:rsidRDefault="009E207A" w:rsidP="009E207A">
            <w:pPr>
              <w:pStyle w:val="TAL"/>
              <w:rPr>
                <w:rFonts w:cs="Arial"/>
                <w:szCs w:val="18"/>
              </w:rPr>
            </w:pPr>
          </w:p>
          <w:p w14:paraId="29AFDB2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A782D4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4F6D03A2"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43142B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0D8DFF7"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6B14C1C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65AA7DE"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E207A" w14:paraId="3E92CE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DBCAFC" w14:textId="77777777" w:rsidR="009E207A" w:rsidRPr="00756C04" w:rsidRDefault="009E207A" w:rsidP="009E207A">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48070920" w14:textId="77777777" w:rsidR="009E207A" w:rsidRDefault="009E207A" w:rsidP="009E207A">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50F5F9D3" w14:textId="77777777" w:rsidR="009E207A" w:rsidRDefault="009E207A" w:rsidP="009E207A">
            <w:pPr>
              <w:pStyle w:val="TAL"/>
              <w:rPr>
                <w:rFonts w:cs="Arial"/>
                <w:szCs w:val="18"/>
              </w:rPr>
            </w:pPr>
            <w:r>
              <w:rPr>
                <w:rFonts w:cs="Arial"/>
                <w:szCs w:val="18"/>
              </w:rPr>
              <w:t>If not provided, the UDSF instance does not pertain to any UDSF group.</w:t>
            </w:r>
          </w:p>
          <w:p w14:paraId="077DEE65" w14:textId="77777777" w:rsidR="009E207A" w:rsidRDefault="009E207A" w:rsidP="009E207A">
            <w:pPr>
              <w:pStyle w:val="TAL"/>
              <w:rPr>
                <w:rFonts w:cs="Arial"/>
                <w:szCs w:val="18"/>
              </w:rPr>
            </w:pPr>
          </w:p>
          <w:p w14:paraId="052F4AE6"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259017F"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B9B117F"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76FAFCFE"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5C8948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AF713C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3BE8221"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E207A" w14:paraId="42F9BAD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44764" w14:textId="77777777" w:rsidR="009E207A" w:rsidRPr="00756C04" w:rsidRDefault="009E207A" w:rsidP="009E207A">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3C338D3D" w14:textId="77777777" w:rsidR="009E207A" w:rsidRDefault="009E207A" w:rsidP="009E207A">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20BE22B2" w14:textId="77777777" w:rsidR="009E207A" w:rsidRDefault="009E207A" w:rsidP="009E207A">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3945CFB8" w14:textId="77777777" w:rsidR="009E207A" w:rsidRDefault="009E207A" w:rsidP="009E207A">
            <w:pPr>
              <w:pStyle w:val="TAL"/>
              <w:rPr>
                <w:rFonts w:cs="Arial"/>
                <w:szCs w:val="18"/>
              </w:rPr>
            </w:pPr>
          </w:p>
          <w:p w14:paraId="463EA381"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C1367A6" w14:textId="77777777" w:rsidR="009E207A" w:rsidRDefault="009E207A" w:rsidP="009E207A">
            <w:pPr>
              <w:keepLines/>
              <w:spacing w:after="0"/>
              <w:rPr>
                <w:rFonts w:ascii="Arial" w:hAnsi="Arial" w:cs="Arial"/>
                <w:sz w:val="18"/>
                <w:szCs w:val="18"/>
              </w:rPr>
            </w:pPr>
            <w:r>
              <w:rPr>
                <w:rFonts w:ascii="Arial" w:hAnsi="Arial" w:cs="Arial"/>
                <w:sz w:val="18"/>
                <w:szCs w:val="18"/>
              </w:rPr>
              <w:t>type: SupiRange</w:t>
            </w:r>
          </w:p>
          <w:p w14:paraId="3F7C38B3"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B980C5D"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31EFD64"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6EBA23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8BC1836"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E207A" w14:paraId="49E6B1A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1A12D" w14:textId="77777777" w:rsidR="009E207A" w:rsidRPr="00756C04" w:rsidRDefault="009E207A" w:rsidP="009E207A">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6510F15E" w14:textId="77777777" w:rsidR="009E207A" w:rsidRDefault="009E207A" w:rsidP="009E207A">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5608A1ED" w14:textId="77777777" w:rsidR="009E207A" w:rsidRDefault="009E207A" w:rsidP="009E207A">
            <w:pPr>
              <w:pStyle w:val="TAL"/>
              <w:rPr>
                <w:rFonts w:cs="Arial"/>
                <w:szCs w:val="18"/>
              </w:rPr>
            </w:pPr>
            <w:r>
              <w:rPr>
                <w:rFonts w:cs="Arial"/>
                <w:szCs w:val="18"/>
              </w:rPr>
              <w:t>Absence indicates that the UDSF's supported realms and storages are determined by the UDSF's consumer by other means such as local provisioning.</w:t>
            </w:r>
          </w:p>
          <w:p w14:paraId="2438F34A" w14:textId="77777777" w:rsidR="009E207A" w:rsidRDefault="009E207A" w:rsidP="009E207A">
            <w:pPr>
              <w:pStyle w:val="TAL"/>
              <w:rPr>
                <w:rFonts w:cs="Arial"/>
                <w:szCs w:val="18"/>
              </w:rPr>
            </w:pPr>
          </w:p>
          <w:p w14:paraId="37DA30D4"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89011C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5A06D42F"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307078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4FB9D5C9"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74B5BE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110BB1B"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E207A" w14:paraId="5E72747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3A525F" w14:textId="77777777" w:rsidR="009E207A" w:rsidRPr="00756C04" w:rsidRDefault="009E207A" w:rsidP="009E207A">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276E646" w14:textId="77777777" w:rsidR="009E207A" w:rsidRDefault="009E207A" w:rsidP="009E207A">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266CC427" w14:textId="77777777" w:rsidR="009E207A" w:rsidRDefault="009E207A" w:rsidP="009E207A">
            <w:pPr>
              <w:pStyle w:val="TAL"/>
              <w:rPr>
                <w:rFonts w:cs="Arial"/>
                <w:szCs w:val="18"/>
              </w:rPr>
            </w:pPr>
          </w:p>
          <w:p w14:paraId="35ADD2E7" w14:textId="77777777" w:rsidR="009E207A" w:rsidRDefault="009E207A" w:rsidP="009E207A">
            <w:pPr>
              <w:pStyle w:val="TAL"/>
              <w:rPr>
                <w:rFonts w:cs="Arial"/>
                <w:szCs w:val="18"/>
              </w:rPr>
            </w:pPr>
          </w:p>
          <w:p w14:paraId="6880C461"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EFA9CA0" w14:textId="77777777" w:rsidR="009E207A" w:rsidRDefault="009E207A" w:rsidP="009E207A">
            <w:pPr>
              <w:keepLines/>
              <w:spacing w:after="0"/>
              <w:rPr>
                <w:rFonts w:ascii="Arial" w:hAnsi="Arial" w:cs="Arial"/>
                <w:sz w:val="18"/>
                <w:szCs w:val="18"/>
              </w:rPr>
            </w:pPr>
            <w:r>
              <w:rPr>
                <w:rFonts w:ascii="Arial" w:hAnsi="Arial" w:cs="Arial"/>
                <w:sz w:val="18"/>
                <w:szCs w:val="18"/>
              </w:rPr>
              <w:t>type: SeppInfo</w:t>
            </w:r>
          </w:p>
          <w:p w14:paraId="5F57625E"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6658B7D"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70A4FDF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4B0F35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373D9AD"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E207A" w14:paraId="259682D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EC243F" w14:textId="77777777" w:rsidR="009E207A" w:rsidRPr="00756C04" w:rsidRDefault="009E207A" w:rsidP="009E207A">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6937653E" w14:textId="77777777" w:rsidR="009E207A" w:rsidRDefault="009E207A" w:rsidP="009E207A">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0D33EBFF" w14:textId="77777777" w:rsidR="009E207A" w:rsidRDefault="009E207A" w:rsidP="009E207A">
            <w:pPr>
              <w:pStyle w:val="TAL"/>
              <w:rPr>
                <w:rFonts w:cs="Arial"/>
                <w:szCs w:val="18"/>
              </w:rPr>
            </w:pPr>
          </w:p>
          <w:p w14:paraId="1BF13B6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80A6E0"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28EABA7"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65BFC10"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1E1B5D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B0A1CF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E065FD1"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E207A" w14:paraId="5BEC252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6F2AA" w14:textId="77777777" w:rsidR="009E207A" w:rsidRPr="00756C04" w:rsidRDefault="009E207A" w:rsidP="009E207A">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633814D6" w14:textId="77777777" w:rsidR="009E207A" w:rsidRDefault="009E207A" w:rsidP="009E207A">
            <w:pPr>
              <w:pStyle w:val="TAL"/>
              <w:rPr>
                <w:rFonts w:cs="Arial"/>
                <w:szCs w:val="18"/>
              </w:rPr>
            </w:pPr>
            <w:r>
              <w:rPr>
                <w:rFonts w:cs="Arial"/>
                <w:szCs w:val="18"/>
              </w:rPr>
              <w:t>This attributes represents SEPP port number(s) for HTTP and/or HTTPS</w:t>
            </w:r>
            <w:r>
              <w:rPr>
                <w:rFonts w:ascii="SimSun" w:hAnsi="SimSun" w:cs="SimSun" w:hint="eastAsia"/>
                <w:szCs w:val="18"/>
                <w:lang w:eastAsia="zh-CN"/>
              </w:rPr>
              <w:t>.</w:t>
            </w:r>
          </w:p>
          <w:p w14:paraId="79842E9B" w14:textId="77777777" w:rsidR="009E207A" w:rsidRDefault="009E207A" w:rsidP="009E207A">
            <w:pPr>
              <w:pStyle w:val="TAL"/>
              <w:rPr>
                <w:rFonts w:cs="Arial"/>
                <w:szCs w:val="18"/>
              </w:rPr>
            </w:pPr>
          </w:p>
          <w:p w14:paraId="5EFCDA7B" w14:textId="77777777" w:rsidR="009E207A" w:rsidRDefault="009E207A" w:rsidP="009E207A">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2556895C" w14:textId="77777777" w:rsidR="009E207A" w:rsidRDefault="009E207A" w:rsidP="009E207A">
            <w:pPr>
              <w:pStyle w:val="TAL"/>
            </w:pPr>
          </w:p>
          <w:p w14:paraId="03E05EC0" w14:textId="77777777" w:rsidR="009E207A" w:rsidRDefault="009E207A" w:rsidP="009E207A">
            <w:pPr>
              <w:pStyle w:val="TAL"/>
              <w:rPr>
                <w:rFonts w:cs="Arial"/>
                <w:szCs w:val="18"/>
                <w:lang w:eastAsia="zh-CN"/>
              </w:rPr>
            </w:pPr>
            <w:r>
              <w:rPr>
                <w:rFonts w:cs="Arial"/>
                <w:szCs w:val="18"/>
                <w:lang w:eastAsia="zh-CN"/>
              </w:rPr>
              <w:t>The key of the map shall be "http" or "https".</w:t>
            </w:r>
          </w:p>
          <w:p w14:paraId="519F946F" w14:textId="77777777" w:rsidR="009E207A" w:rsidRDefault="009E207A" w:rsidP="009E207A">
            <w:pPr>
              <w:pStyle w:val="TAL"/>
              <w:rPr>
                <w:rFonts w:cs="Arial"/>
                <w:szCs w:val="18"/>
                <w:lang w:eastAsia="zh-CN"/>
              </w:rPr>
            </w:pPr>
            <w:r>
              <w:rPr>
                <w:rFonts w:cs="Arial"/>
                <w:szCs w:val="18"/>
                <w:lang w:eastAsia="zh-CN"/>
              </w:rPr>
              <w:t>The value shall indicate the port number for HTTP or HTTPS respectively.</w:t>
            </w:r>
          </w:p>
          <w:p w14:paraId="720E585D" w14:textId="77777777" w:rsidR="009E207A" w:rsidRDefault="009E207A" w:rsidP="009E207A">
            <w:pPr>
              <w:pStyle w:val="TAL"/>
              <w:rPr>
                <w:rFonts w:cs="Arial"/>
                <w:szCs w:val="18"/>
              </w:rPr>
            </w:pPr>
            <w:r>
              <w:rPr>
                <w:rFonts w:cs="Arial"/>
                <w:szCs w:val="18"/>
              </w:rPr>
              <w:t>Minimum: 0 Maximum: 65535</w:t>
            </w:r>
          </w:p>
          <w:p w14:paraId="2B60D329" w14:textId="77777777" w:rsidR="009E207A" w:rsidRDefault="009E207A" w:rsidP="009E207A">
            <w:pPr>
              <w:pStyle w:val="TAL"/>
              <w:rPr>
                <w:rFonts w:cs="Arial"/>
                <w:szCs w:val="18"/>
              </w:rPr>
            </w:pPr>
          </w:p>
          <w:p w14:paraId="3C918A9C" w14:textId="77777777" w:rsidR="009E207A" w:rsidRDefault="009E207A" w:rsidP="009E207A">
            <w:pPr>
              <w:pStyle w:val="TAL"/>
              <w:rPr>
                <w:rFonts w:cs="Arial"/>
                <w:szCs w:val="18"/>
              </w:rPr>
            </w:pPr>
            <w:r>
              <w:rPr>
                <w:rFonts w:cs="Arial"/>
                <w:szCs w:val="18"/>
              </w:rPr>
              <w:t>allowedValues</w:t>
            </w:r>
            <w:r w:rsidRPr="004970F8">
              <w:rPr>
                <w:rFonts w:cs="Arial"/>
                <w:szCs w:val="18"/>
              </w:rPr>
              <w:t>: N/A</w:t>
            </w:r>
          </w:p>
          <w:p w14:paraId="367F5DC9"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F3DBD10" w14:textId="77777777" w:rsidR="009E207A" w:rsidRDefault="009E207A" w:rsidP="009E207A">
            <w:pPr>
              <w:keepLines/>
              <w:spacing w:after="0"/>
              <w:rPr>
                <w:rFonts w:ascii="Arial" w:hAnsi="Arial" w:cs="Arial"/>
                <w:sz w:val="18"/>
                <w:szCs w:val="18"/>
              </w:rPr>
            </w:pPr>
            <w:r>
              <w:rPr>
                <w:rFonts w:ascii="Arial" w:hAnsi="Arial" w:cs="Arial"/>
                <w:sz w:val="18"/>
                <w:szCs w:val="18"/>
              </w:rPr>
              <w:t>type: Integer</w:t>
            </w:r>
          </w:p>
          <w:p w14:paraId="0E8AEEE0"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02FAB59C"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6715D7EB"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C093FB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9DD5AAC"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E207A" w14:paraId="349AEF9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9B9D0" w14:textId="77777777" w:rsidR="009E207A" w:rsidRPr="00756C04" w:rsidRDefault="009E207A" w:rsidP="009E207A">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463A0AF9" w14:textId="77777777" w:rsidR="009E207A" w:rsidRDefault="009E207A" w:rsidP="009E207A">
            <w:pPr>
              <w:pStyle w:val="TAL"/>
              <w:rPr>
                <w:rFonts w:cs="Arial"/>
                <w:szCs w:val="18"/>
              </w:rPr>
            </w:pPr>
            <w:r>
              <w:rPr>
                <w:rFonts w:cs="Arial"/>
                <w:szCs w:val="18"/>
              </w:rPr>
              <w:t>It represents a list of remote PLMNs reachable through the SEPP.</w:t>
            </w:r>
          </w:p>
          <w:p w14:paraId="3BC3C4F4" w14:textId="77777777" w:rsidR="009E207A" w:rsidRDefault="009E207A" w:rsidP="009E207A">
            <w:pPr>
              <w:pStyle w:val="TAL"/>
              <w:rPr>
                <w:rFonts w:cs="Arial"/>
                <w:szCs w:val="18"/>
              </w:rPr>
            </w:pPr>
            <w:r>
              <w:rPr>
                <w:rFonts w:cs="Arial"/>
                <w:szCs w:val="18"/>
              </w:rPr>
              <w:t>The absence of this attribute indicates that any PLMN is reachable through the SEPP.</w:t>
            </w:r>
          </w:p>
          <w:p w14:paraId="60679DF4" w14:textId="77777777" w:rsidR="009E207A" w:rsidRDefault="009E207A" w:rsidP="009E207A">
            <w:pPr>
              <w:pStyle w:val="TAL"/>
              <w:rPr>
                <w:rFonts w:cs="Arial"/>
                <w:szCs w:val="18"/>
              </w:rPr>
            </w:pPr>
          </w:p>
          <w:p w14:paraId="02238744"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08E537" w14:textId="77777777" w:rsidR="009E207A" w:rsidRDefault="009E207A" w:rsidP="009E207A">
            <w:pPr>
              <w:keepLines/>
              <w:spacing w:after="0"/>
              <w:rPr>
                <w:rFonts w:ascii="Arial" w:hAnsi="Arial" w:cs="Arial"/>
                <w:sz w:val="18"/>
                <w:szCs w:val="18"/>
              </w:rPr>
            </w:pPr>
            <w:r>
              <w:rPr>
                <w:rFonts w:ascii="Arial" w:hAnsi="Arial" w:cs="Arial"/>
                <w:sz w:val="18"/>
                <w:szCs w:val="18"/>
              </w:rPr>
              <w:t>type: PlmnId</w:t>
            </w:r>
          </w:p>
          <w:p w14:paraId="784E3A95"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C2A618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0ECA4E7"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17F0D8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237E00C"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E207A" w14:paraId="0A7EC5A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596C1" w14:textId="77777777" w:rsidR="009E207A" w:rsidRPr="00756C04" w:rsidRDefault="009E207A" w:rsidP="009E207A">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20D54C16" w14:textId="77777777" w:rsidR="009E207A" w:rsidRDefault="009E207A" w:rsidP="009E207A">
            <w:pPr>
              <w:pStyle w:val="TAL"/>
              <w:rPr>
                <w:rFonts w:cs="Arial"/>
                <w:szCs w:val="18"/>
              </w:rPr>
            </w:pPr>
            <w:r>
              <w:rPr>
                <w:rFonts w:cs="Arial"/>
                <w:szCs w:val="18"/>
              </w:rPr>
              <w:t>This attributes represents list of remote SNPNs reachable through the SEPP.</w:t>
            </w:r>
          </w:p>
          <w:p w14:paraId="31D49B3F" w14:textId="77777777" w:rsidR="009E207A" w:rsidRDefault="009E207A" w:rsidP="009E207A">
            <w:pPr>
              <w:pStyle w:val="TAL"/>
              <w:rPr>
                <w:rFonts w:cs="Arial"/>
                <w:szCs w:val="18"/>
              </w:rPr>
            </w:pPr>
            <w:r>
              <w:rPr>
                <w:rFonts w:cs="Arial"/>
                <w:szCs w:val="18"/>
              </w:rPr>
              <w:t>The absence of this attribute indicates that no SNPN is reachable through the SEPP.</w:t>
            </w:r>
          </w:p>
          <w:p w14:paraId="44547CA7" w14:textId="77777777" w:rsidR="009E207A" w:rsidRDefault="009E207A" w:rsidP="009E207A">
            <w:pPr>
              <w:pStyle w:val="TAL"/>
              <w:rPr>
                <w:rFonts w:cs="Arial"/>
                <w:szCs w:val="18"/>
              </w:rPr>
            </w:pPr>
          </w:p>
          <w:p w14:paraId="783EF86B"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2CD1456" w14:textId="77777777" w:rsidR="009E207A" w:rsidRDefault="009E207A" w:rsidP="009E207A">
            <w:pPr>
              <w:keepLines/>
              <w:spacing w:after="0"/>
              <w:rPr>
                <w:rFonts w:ascii="Arial" w:hAnsi="Arial" w:cs="Arial"/>
                <w:sz w:val="18"/>
                <w:szCs w:val="18"/>
              </w:rPr>
            </w:pPr>
            <w:r>
              <w:rPr>
                <w:rFonts w:ascii="Arial" w:hAnsi="Arial" w:cs="Arial"/>
                <w:sz w:val="18"/>
                <w:szCs w:val="18"/>
              </w:rPr>
              <w:t>type: PlmnIdNid</w:t>
            </w:r>
          </w:p>
          <w:p w14:paraId="3091FDA3"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BBC1A3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A47E065"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2783FC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A32D0BC" w14:textId="77777777" w:rsidR="009E207A" w:rsidRDefault="009E207A" w:rsidP="009E207A">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E207A" w14:paraId="6FF88BB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0FC78" w14:textId="77777777" w:rsidR="009E207A" w:rsidRPr="00756C04" w:rsidRDefault="009E207A" w:rsidP="009E207A">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559263E8" w14:textId="77777777" w:rsidR="009E207A" w:rsidRDefault="009E207A" w:rsidP="009E207A">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6C0F8CBA" w14:textId="77777777" w:rsidR="009E207A" w:rsidRDefault="009E207A" w:rsidP="009E207A">
            <w:pPr>
              <w:pStyle w:val="TAL"/>
              <w:rPr>
                <w:rFonts w:cs="Arial"/>
                <w:szCs w:val="18"/>
              </w:rPr>
            </w:pPr>
          </w:p>
          <w:p w14:paraId="2B96A66B" w14:textId="77777777" w:rsidR="009E207A" w:rsidRDefault="009E207A" w:rsidP="009E207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4D7B319C" w14:textId="77777777" w:rsidR="009E207A" w:rsidRPr="00CD081E" w:rsidRDefault="009E207A" w:rsidP="009E207A">
            <w:pPr>
              <w:pStyle w:val="TAL"/>
            </w:pPr>
            <w:r w:rsidRPr="002A1C02">
              <w:t xml:space="preserve">type: </w:t>
            </w:r>
            <w:r>
              <w:t>ScpDomainInfo</w:t>
            </w:r>
          </w:p>
          <w:p w14:paraId="0A2B063E" w14:textId="77777777" w:rsidR="009E207A" w:rsidRPr="002A1C02" w:rsidRDefault="009E207A" w:rsidP="009E207A">
            <w:pPr>
              <w:pStyle w:val="TAL"/>
            </w:pPr>
            <w:r w:rsidRPr="002A1C02">
              <w:t>multiplicity: 1..*</w:t>
            </w:r>
          </w:p>
          <w:p w14:paraId="2F9B2076" w14:textId="77777777" w:rsidR="009E207A" w:rsidRPr="001E0DCD" w:rsidRDefault="009E207A" w:rsidP="009E207A">
            <w:pPr>
              <w:pStyle w:val="TAL"/>
            </w:pPr>
            <w:r w:rsidRPr="001E0DCD">
              <w:t xml:space="preserve">isOrdered: </w:t>
            </w:r>
            <w:r>
              <w:t>False</w:t>
            </w:r>
          </w:p>
          <w:p w14:paraId="6D392196" w14:textId="77777777" w:rsidR="009E207A" w:rsidRPr="001E0DCD" w:rsidRDefault="009E207A" w:rsidP="009E207A">
            <w:pPr>
              <w:pStyle w:val="TAL"/>
            </w:pPr>
            <w:r w:rsidRPr="001E0DCD">
              <w:t xml:space="preserve">isUnique: </w:t>
            </w:r>
            <w:r>
              <w:t>True</w:t>
            </w:r>
          </w:p>
          <w:p w14:paraId="43CA65B6" w14:textId="77777777" w:rsidR="009E207A" w:rsidRPr="00EB5968" w:rsidRDefault="009E207A" w:rsidP="009E207A">
            <w:pPr>
              <w:pStyle w:val="TAL"/>
            </w:pPr>
            <w:r w:rsidRPr="00EB5968">
              <w:t>defaultValue: None</w:t>
            </w:r>
          </w:p>
          <w:p w14:paraId="46ACD873" w14:textId="77777777" w:rsidR="009E207A" w:rsidRPr="00CD081E" w:rsidRDefault="009E207A" w:rsidP="009E207A">
            <w:pPr>
              <w:keepLines/>
              <w:spacing w:after="0"/>
              <w:rPr>
                <w:rFonts w:ascii="Arial" w:hAnsi="Arial"/>
                <w:sz w:val="18"/>
              </w:rPr>
            </w:pPr>
            <w:r w:rsidRPr="00CD081E">
              <w:rPr>
                <w:rFonts w:ascii="Arial" w:hAnsi="Arial"/>
                <w:sz w:val="18"/>
              </w:rPr>
              <w:t>isNullable: False</w:t>
            </w:r>
          </w:p>
        </w:tc>
      </w:tr>
      <w:tr w:rsidR="009E207A" w14:paraId="1B029E4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15DB4E" w14:textId="77777777" w:rsidR="009E207A" w:rsidRPr="00756C04" w:rsidRDefault="009E207A" w:rsidP="009E207A">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3A8B0CBD" w14:textId="77777777" w:rsidR="009E207A" w:rsidRDefault="009E207A" w:rsidP="009E207A">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03747A7E" w14:textId="77777777" w:rsidR="009E207A" w:rsidRDefault="009E207A" w:rsidP="009E207A">
            <w:pPr>
              <w:pStyle w:val="TAL"/>
              <w:rPr>
                <w:rFonts w:cs="Arial"/>
                <w:szCs w:val="18"/>
              </w:rPr>
            </w:pPr>
          </w:p>
          <w:p w14:paraId="268BE05C" w14:textId="77777777" w:rsidR="009E207A" w:rsidRDefault="009E207A" w:rsidP="009E207A">
            <w:pPr>
              <w:pStyle w:val="TAL"/>
              <w:rPr>
                <w:rFonts w:cs="Arial"/>
                <w:szCs w:val="18"/>
              </w:rPr>
            </w:pPr>
          </w:p>
          <w:p w14:paraId="5F2ADFD1" w14:textId="77777777" w:rsidR="009E207A" w:rsidRDefault="009E207A" w:rsidP="009E207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AD95030" w14:textId="77777777" w:rsidR="009E207A" w:rsidRPr="00CD081E" w:rsidRDefault="009E207A" w:rsidP="009E207A">
            <w:pPr>
              <w:pStyle w:val="TAL"/>
            </w:pPr>
            <w:r w:rsidRPr="002A1C02">
              <w:t>type: String</w:t>
            </w:r>
          </w:p>
          <w:p w14:paraId="4DE5ED32" w14:textId="77777777" w:rsidR="009E207A" w:rsidRDefault="009E207A" w:rsidP="009E207A">
            <w:pPr>
              <w:pStyle w:val="TAL"/>
            </w:pPr>
            <w:r>
              <w:t>multiplicity: 0..1</w:t>
            </w:r>
          </w:p>
          <w:p w14:paraId="08C97401" w14:textId="77777777" w:rsidR="009E207A" w:rsidRDefault="009E207A" w:rsidP="009E207A">
            <w:pPr>
              <w:pStyle w:val="TAL"/>
            </w:pPr>
            <w:r>
              <w:t>Ordered: N/A</w:t>
            </w:r>
          </w:p>
          <w:p w14:paraId="3373FFDD" w14:textId="77777777" w:rsidR="009E207A" w:rsidRDefault="009E207A" w:rsidP="009E207A">
            <w:pPr>
              <w:pStyle w:val="TAL"/>
            </w:pPr>
            <w:r>
              <w:t>isUnique: N/A</w:t>
            </w:r>
          </w:p>
          <w:p w14:paraId="042B8F4A" w14:textId="77777777" w:rsidR="009E207A" w:rsidRDefault="009E207A" w:rsidP="009E207A">
            <w:pPr>
              <w:pStyle w:val="TAL"/>
            </w:pPr>
            <w:r>
              <w:t>defaultValue: None</w:t>
            </w:r>
          </w:p>
          <w:p w14:paraId="1624C0BC" w14:textId="77777777" w:rsidR="009E207A" w:rsidRPr="00CD081E" w:rsidRDefault="009E207A" w:rsidP="009E207A">
            <w:pPr>
              <w:keepLines/>
              <w:spacing w:after="0"/>
              <w:rPr>
                <w:rFonts w:ascii="Arial" w:hAnsi="Arial"/>
                <w:sz w:val="18"/>
              </w:rPr>
            </w:pPr>
            <w:r w:rsidRPr="00CD081E">
              <w:rPr>
                <w:rFonts w:ascii="Arial" w:hAnsi="Arial"/>
                <w:sz w:val="18"/>
              </w:rPr>
              <w:t>isNullable: False</w:t>
            </w:r>
          </w:p>
        </w:tc>
      </w:tr>
      <w:tr w:rsidR="009E207A" w14:paraId="4172551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7EC330" w14:textId="77777777" w:rsidR="009E207A" w:rsidRPr="00756C04" w:rsidRDefault="009E207A" w:rsidP="009E207A">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7012E785" w14:textId="77777777" w:rsidR="009E207A" w:rsidRPr="00FB2FE7" w:rsidRDefault="009E207A" w:rsidP="009E207A">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2048C66A" w14:textId="77777777" w:rsidR="009E207A" w:rsidRPr="004571AA" w:rsidRDefault="009E207A" w:rsidP="009E207A">
            <w:pPr>
              <w:pStyle w:val="TAL"/>
              <w:rPr>
                <w:rFonts w:cs="Arial"/>
                <w:szCs w:val="18"/>
              </w:rPr>
            </w:pPr>
          </w:p>
          <w:p w14:paraId="22F095F8" w14:textId="77777777" w:rsidR="009E207A" w:rsidRPr="002A1C02" w:rsidRDefault="009E207A" w:rsidP="009E207A">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02B60D2F" w14:textId="77777777" w:rsidR="009E207A" w:rsidRPr="001E0DCD" w:rsidRDefault="009E207A" w:rsidP="009E207A">
            <w:pPr>
              <w:pStyle w:val="TAL"/>
              <w:rPr>
                <w:rFonts w:cs="Arial"/>
                <w:szCs w:val="18"/>
                <w:lang w:eastAsia="zh-CN"/>
              </w:rPr>
            </w:pPr>
          </w:p>
          <w:p w14:paraId="1D247F7F" w14:textId="77777777" w:rsidR="009E207A" w:rsidRDefault="009E207A" w:rsidP="009E207A">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1C3BE031" w14:textId="77777777" w:rsidR="009E207A" w:rsidRPr="00CD081E" w:rsidRDefault="009E207A" w:rsidP="009E207A">
            <w:pPr>
              <w:pStyle w:val="TAL"/>
            </w:pPr>
            <w:r w:rsidRPr="002A1C02">
              <w:t>type: Integer</w:t>
            </w:r>
          </w:p>
          <w:p w14:paraId="401472FF" w14:textId="77777777" w:rsidR="009E207A" w:rsidRPr="002A1C02" w:rsidRDefault="009E207A" w:rsidP="009E207A">
            <w:pPr>
              <w:pStyle w:val="TAL"/>
            </w:pPr>
            <w:r w:rsidRPr="002A1C02">
              <w:t>multiplicity: 1..*</w:t>
            </w:r>
          </w:p>
          <w:p w14:paraId="6B8C6724" w14:textId="77777777" w:rsidR="009E207A" w:rsidRPr="001E0DCD" w:rsidRDefault="009E207A" w:rsidP="009E207A">
            <w:pPr>
              <w:pStyle w:val="TAL"/>
            </w:pPr>
            <w:r w:rsidRPr="001E0DCD">
              <w:t>isOrdered: N/A</w:t>
            </w:r>
          </w:p>
          <w:p w14:paraId="045DCD5D" w14:textId="77777777" w:rsidR="009E207A" w:rsidRPr="001E0DCD" w:rsidRDefault="009E207A" w:rsidP="009E207A">
            <w:pPr>
              <w:pStyle w:val="TAL"/>
            </w:pPr>
            <w:r w:rsidRPr="001E0DCD">
              <w:t>isUnique: N/A</w:t>
            </w:r>
          </w:p>
          <w:p w14:paraId="1D9C10E0" w14:textId="77777777" w:rsidR="009E207A" w:rsidRPr="00EB5968" w:rsidRDefault="009E207A" w:rsidP="009E207A">
            <w:pPr>
              <w:pStyle w:val="TAL"/>
            </w:pPr>
            <w:r w:rsidRPr="00EB5968">
              <w:t>defaultValue: None</w:t>
            </w:r>
          </w:p>
          <w:p w14:paraId="07401BAC" w14:textId="77777777" w:rsidR="009E207A" w:rsidRPr="00CD081E" w:rsidRDefault="009E207A" w:rsidP="009E207A">
            <w:pPr>
              <w:keepLines/>
              <w:spacing w:after="0"/>
              <w:rPr>
                <w:rFonts w:ascii="Arial" w:hAnsi="Arial"/>
                <w:sz w:val="18"/>
              </w:rPr>
            </w:pPr>
            <w:r w:rsidRPr="00CD081E">
              <w:rPr>
                <w:rFonts w:ascii="Arial" w:hAnsi="Arial"/>
                <w:sz w:val="18"/>
              </w:rPr>
              <w:t>isNullable: False</w:t>
            </w:r>
          </w:p>
        </w:tc>
      </w:tr>
      <w:tr w:rsidR="009E207A" w14:paraId="4FC677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378216" w14:textId="77777777" w:rsidR="009E207A" w:rsidRPr="00756C04" w:rsidRDefault="009E207A" w:rsidP="009E207A">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1E867650" w14:textId="77777777" w:rsidR="009E207A" w:rsidRPr="00052BD0" w:rsidRDefault="009E207A" w:rsidP="009E207A">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7759941" w14:textId="77777777" w:rsidR="009E207A" w:rsidRPr="00052BD0" w:rsidRDefault="009E207A" w:rsidP="009E207A">
            <w:pPr>
              <w:pStyle w:val="TAL"/>
              <w:rPr>
                <w:rFonts w:cs="Arial"/>
                <w:szCs w:val="18"/>
              </w:rPr>
            </w:pPr>
          </w:p>
          <w:p w14:paraId="6585234F" w14:textId="77777777" w:rsidR="009E207A" w:rsidRDefault="009E207A" w:rsidP="009E207A">
            <w:pPr>
              <w:pStyle w:val="TAL"/>
              <w:rPr>
                <w:rFonts w:cs="Arial"/>
                <w:szCs w:val="18"/>
              </w:rPr>
            </w:pPr>
            <w:r w:rsidRPr="00052BD0">
              <w:rPr>
                <w:rFonts w:cs="Arial"/>
                <w:szCs w:val="18"/>
              </w:rPr>
              <w:t>Absence of this IE indicates the SCP can reach any address domain names in the SCP domain(s) it belongs to.</w:t>
            </w:r>
          </w:p>
          <w:p w14:paraId="3FA87F97" w14:textId="77777777" w:rsidR="009E207A" w:rsidRDefault="009E207A" w:rsidP="009E207A">
            <w:pPr>
              <w:pStyle w:val="TAL"/>
              <w:rPr>
                <w:rFonts w:cs="Arial"/>
                <w:szCs w:val="18"/>
              </w:rPr>
            </w:pPr>
          </w:p>
          <w:p w14:paraId="3E33A14B" w14:textId="77777777" w:rsidR="009E207A" w:rsidRDefault="009E207A" w:rsidP="009E207A">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DBF8120" w14:textId="77777777" w:rsidR="009E207A" w:rsidRPr="00CD081E" w:rsidRDefault="009E207A" w:rsidP="009E207A">
            <w:pPr>
              <w:pStyle w:val="TAL"/>
            </w:pPr>
            <w:r w:rsidRPr="002A1C02">
              <w:t>type: String</w:t>
            </w:r>
          </w:p>
          <w:p w14:paraId="16C9A263" w14:textId="77777777" w:rsidR="009E207A" w:rsidRPr="002A1C02" w:rsidRDefault="009E207A" w:rsidP="009E207A">
            <w:pPr>
              <w:pStyle w:val="TAL"/>
            </w:pPr>
            <w:r w:rsidRPr="002A1C02">
              <w:t xml:space="preserve">multiplicity: 1..* </w:t>
            </w:r>
          </w:p>
          <w:p w14:paraId="506769CF" w14:textId="77777777" w:rsidR="009E207A" w:rsidRPr="001E0DCD" w:rsidRDefault="009E207A" w:rsidP="009E207A">
            <w:pPr>
              <w:pStyle w:val="TAL"/>
            </w:pPr>
            <w:r w:rsidRPr="001E0DCD">
              <w:t>isOrdered: N/A</w:t>
            </w:r>
          </w:p>
          <w:p w14:paraId="2A530CBB" w14:textId="77777777" w:rsidR="009E207A" w:rsidRPr="001E0DCD" w:rsidRDefault="009E207A" w:rsidP="009E207A">
            <w:pPr>
              <w:pStyle w:val="TAL"/>
            </w:pPr>
            <w:r w:rsidRPr="001E0DCD">
              <w:t>isUnique: N/A</w:t>
            </w:r>
          </w:p>
          <w:p w14:paraId="4F1C364D" w14:textId="77777777" w:rsidR="009E207A" w:rsidRPr="00EB5968" w:rsidRDefault="009E207A" w:rsidP="009E207A">
            <w:pPr>
              <w:pStyle w:val="TAL"/>
            </w:pPr>
            <w:r w:rsidRPr="00EB5968">
              <w:t>defaultValue: None</w:t>
            </w:r>
          </w:p>
          <w:p w14:paraId="085C160C" w14:textId="77777777" w:rsidR="009E207A" w:rsidRPr="00CD081E" w:rsidRDefault="009E207A" w:rsidP="009E207A">
            <w:pPr>
              <w:keepLines/>
              <w:spacing w:after="0"/>
              <w:rPr>
                <w:rFonts w:ascii="Arial" w:hAnsi="Arial"/>
                <w:sz w:val="18"/>
              </w:rPr>
            </w:pPr>
            <w:r w:rsidRPr="00CD081E">
              <w:rPr>
                <w:rFonts w:ascii="Arial" w:hAnsi="Arial"/>
                <w:sz w:val="18"/>
              </w:rPr>
              <w:t>isNullable: False</w:t>
            </w:r>
          </w:p>
        </w:tc>
      </w:tr>
      <w:tr w:rsidR="009E207A" w14:paraId="65B05BE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DC37AB" w14:textId="77777777" w:rsidR="009E207A" w:rsidRPr="00756C04" w:rsidRDefault="009E207A" w:rsidP="009E207A">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1A505B6A" w14:textId="77777777" w:rsidR="009E207A" w:rsidRPr="002606A5" w:rsidRDefault="009E207A" w:rsidP="009E207A">
            <w:pPr>
              <w:pStyle w:val="TAL"/>
            </w:pPr>
            <w:r>
              <w:rPr>
                <w:rFonts w:cs="Arial"/>
                <w:szCs w:val="18"/>
              </w:rPr>
              <w:t>This attributes represents l</w:t>
            </w:r>
            <w:r w:rsidRPr="002606A5">
              <w:t>ist of IPv4 addresses reachable through the SCP.</w:t>
            </w:r>
          </w:p>
          <w:p w14:paraId="17CF9F24" w14:textId="77777777" w:rsidR="009E207A" w:rsidRPr="002606A5" w:rsidRDefault="009E207A" w:rsidP="009E207A">
            <w:pPr>
              <w:pStyle w:val="TAL"/>
            </w:pPr>
          </w:p>
          <w:p w14:paraId="1318F34F" w14:textId="77777777" w:rsidR="009E207A" w:rsidRPr="002606A5" w:rsidRDefault="009E207A" w:rsidP="009E207A">
            <w:pPr>
              <w:pStyle w:val="TAL"/>
            </w:pPr>
            <w:r w:rsidRPr="002606A5">
              <w:t>This IE may be present if IPv4 addresses are reachable via the SCP.</w:t>
            </w:r>
          </w:p>
          <w:p w14:paraId="3F3ADF43" w14:textId="77777777" w:rsidR="009E207A" w:rsidRPr="002606A5" w:rsidRDefault="009E207A" w:rsidP="009E207A">
            <w:pPr>
              <w:pStyle w:val="TAL"/>
            </w:pPr>
          </w:p>
          <w:p w14:paraId="5093E4B5" w14:textId="77777777" w:rsidR="009E207A" w:rsidRDefault="009E207A" w:rsidP="009E207A">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4B9C5A6" w14:textId="77777777" w:rsidR="009E207A" w:rsidRPr="002A1C02" w:rsidRDefault="009E207A" w:rsidP="009E207A">
            <w:pPr>
              <w:pStyle w:val="TAL"/>
            </w:pPr>
            <w:r w:rsidRPr="002A1C02">
              <w:t xml:space="preserve">type: </w:t>
            </w:r>
            <w:r w:rsidRPr="00083D19">
              <w:t>Ipv4Addr</w:t>
            </w:r>
          </w:p>
          <w:p w14:paraId="75E05F99" w14:textId="77777777" w:rsidR="009E207A" w:rsidRPr="00EB5968" w:rsidRDefault="009E207A" w:rsidP="009E207A">
            <w:pPr>
              <w:pStyle w:val="TAL"/>
            </w:pPr>
            <w:r w:rsidRPr="00EB5968">
              <w:t>multiplicity: 1..*</w:t>
            </w:r>
          </w:p>
          <w:p w14:paraId="3BC058CF" w14:textId="77777777" w:rsidR="009E207A" w:rsidRPr="00E2198D" w:rsidRDefault="009E207A" w:rsidP="009E207A">
            <w:pPr>
              <w:pStyle w:val="TAL"/>
            </w:pPr>
            <w:r w:rsidRPr="00E2198D">
              <w:t xml:space="preserve">isOrdered: </w:t>
            </w:r>
            <w:r w:rsidRPr="004037B3">
              <w:t>False</w:t>
            </w:r>
          </w:p>
          <w:p w14:paraId="5D1BCA26" w14:textId="77777777" w:rsidR="009E207A" w:rsidRPr="00264099" w:rsidRDefault="009E207A" w:rsidP="009E207A">
            <w:pPr>
              <w:pStyle w:val="TAL"/>
            </w:pPr>
            <w:r w:rsidRPr="00264099">
              <w:t xml:space="preserve">isUnique: </w:t>
            </w:r>
            <w:r w:rsidRPr="004037B3">
              <w:t>True</w:t>
            </w:r>
          </w:p>
          <w:p w14:paraId="0E27028D" w14:textId="77777777" w:rsidR="009E207A" w:rsidRPr="00133008" w:rsidRDefault="009E207A" w:rsidP="009E207A">
            <w:pPr>
              <w:pStyle w:val="TAL"/>
            </w:pPr>
            <w:r w:rsidRPr="00133008">
              <w:t>defaultValue: None</w:t>
            </w:r>
          </w:p>
          <w:p w14:paraId="0999A089" w14:textId="77777777" w:rsidR="009E207A" w:rsidRPr="00CD081E" w:rsidRDefault="009E207A" w:rsidP="009E207A">
            <w:pPr>
              <w:keepLines/>
              <w:spacing w:after="0"/>
              <w:rPr>
                <w:rFonts w:ascii="Arial" w:hAnsi="Arial"/>
                <w:sz w:val="18"/>
              </w:rPr>
            </w:pPr>
            <w:r w:rsidRPr="00CD081E">
              <w:rPr>
                <w:rFonts w:ascii="Arial" w:hAnsi="Arial"/>
                <w:sz w:val="18"/>
              </w:rPr>
              <w:t>isNullable: False</w:t>
            </w:r>
          </w:p>
        </w:tc>
      </w:tr>
      <w:tr w:rsidR="009E207A" w14:paraId="6619597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33065" w14:textId="77777777" w:rsidR="009E207A" w:rsidRPr="00756C04" w:rsidRDefault="009E207A" w:rsidP="009E207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10246D5C" w14:textId="77777777" w:rsidR="009E207A" w:rsidRPr="002606A5" w:rsidRDefault="009E207A" w:rsidP="009E207A">
            <w:pPr>
              <w:pStyle w:val="TAL"/>
            </w:pPr>
            <w:r w:rsidRPr="002606A5">
              <w:t>List of IPv6 prefixes reachable through the SCP.</w:t>
            </w:r>
          </w:p>
          <w:p w14:paraId="60840DA7" w14:textId="77777777" w:rsidR="009E207A" w:rsidRPr="002606A5" w:rsidRDefault="009E207A" w:rsidP="009E207A">
            <w:pPr>
              <w:pStyle w:val="TAL"/>
            </w:pPr>
          </w:p>
          <w:p w14:paraId="450CB874" w14:textId="77777777" w:rsidR="009E207A" w:rsidRPr="002606A5" w:rsidRDefault="009E207A" w:rsidP="009E207A">
            <w:pPr>
              <w:pStyle w:val="TAL"/>
            </w:pPr>
            <w:r w:rsidRPr="002606A5">
              <w:t>This IE may be present if IPv6 addresses are reachable via the SCP.</w:t>
            </w:r>
          </w:p>
          <w:p w14:paraId="140D0C7D" w14:textId="77777777" w:rsidR="009E207A" w:rsidRPr="002606A5" w:rsidRDefault="009E207A" w:rsidP="009E207A">
            <w:pPr>
              <w:pStyle w:val="TAL"/>
            </w:pPr>
          </w:p>
          <w:p w14:paraId="53A4E2CA" w14:textId="77777777" w:rsidR="009E207A" w:rsidRDefault="009E207A" w:rsidP="009E207A">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79D2EE1" w14:textId="77777777" w:rsidR="009E207A" w:rsidRPr="002A1C02" w:rsidRDefault="009E207A" w:rsidP="009E207A">
            <w:pPr>
              <w:pStyle w:val="TAL"/>
            </w:pPr>
            <w:r w:rsidRPr="002A1C02">
              <w:t xml:space="preserve">type: </w:t>
            </w:r>
            <w:r w:rsidRPr="00083D19">
              <w:t>Ipv</w:t>
            </w:r>
            <w:r>
              <w:t>6</w:t>
            </w:r>
            <w:r w:rsidRPr="00083D19">
              <w:t>Addr</w:t>
            </w:r>
          </w:p>
          <w:p w14:paraId="641C6339" w14:textId="77777777" w:rsidR="009E207A" w:rsidRPr="00EB5968" w:rsidRDefault="009E207A" w:rsidP="009E207A">
            <w:pPr>
              <w:pStyle w:val="TAL"/>
            </w:pPr>
            <w:r w:rsidRPr="00EB5968">
              <w:t>multiplicity: 1..*</w:t>
            </w:r>
          </w:p>
          <w:p w14:paraId="30177AB8" w14:textId="77777777" w:rsidR="009E207A" w:rsidRPr="00E2198D" w:rsidRDefault="009E207A" w:rsidP="009E207A">
            <w:pPr>
              <w:pStyle w:val="TAL"/>
            </w:pPr>
            <w:r w:rsidRPr="00E2198D">
              <w:t xml:space="preserve">isOrdered: </w:t>
            </w:r>
            <w:r w:rsidRPr="004037B3">
              <w:t>False</w:t>
            </w:r>
          </w:p>
          <w:p w14:paraId="0FCBA5BC" w14:textId="77777777" w:rsidR="009E207A" w:rsidRPr="00264099" w:rsidRDefault="009E207A" w:rsidP="009E207A">
            <w:pPr>
              <w:pStyle w:val="TAL"/>
            </w:pPr>
            <w:r w:rsidRPr="00264099">
              <w:t xml:space="preserve">isUnique: </w:t>
            </w:r>
            <w:r w:rsidRPr="004037B3">
              <w:t>True</w:t>
            </w:r>
          </w:p>
          <w:p w14:paraId="12A1DC51" w14:textId="77777777" w:rsidR="009E207A" w:rsidRPr="00133008" w:rsidRDefault="009E207A" w:rsidP="009E207A">
            <w:pPr>
              <w:pStyle w:val="TAL"/>
            </w:pPr>
            <w:r w:rsidRPr="00133008">
              <w:t>defaultValue: None</w:t>
            </w:r>
          </w:p>
          <w:p w14:paraId="668DB9AF" w14:textId="77777777" w:rsidR="009E207A" w:rsidRDefault="009E207A" w:rsidP="009E207A">
            <w:pPr>
              <w:keepLines/>
              <w:spacing w:after="0"/>
              <w:rPr>
                <w:rFonts w:ascii="Arial" w:hAnsi="Arial" w:cs="Arial"/>
                <w:sz w:val="18"/>
                <w:szCs w:val="18"/>
              </w:rPr>
            </w:pPr>
            <w:r w:rsidRPr="00123371">
              <w:t>isNullable: False</w:t>
            </w:r>
          </w:p>
        </w:tc>
      </w:tr>
      <w:tr w:rsidR="009E207A" w14:paraId="3C4CE6F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B3EB1" w14:textId="77777777" w:rsidR="009E207A" w:rsidRPr="00756C04" w:rsidRDefault="009E207A" w:rsidP="009E207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79F0F92B" w14:textId="77777777" w:rsidR="009E207A" w:rsidRPr="002606A5" w:rsidRDefault="009E207A" w:rsidP="009E207A">
            <w:pPr>
              <w:pStyle w:val="TAL"/>
            </w:pPr>
            <w:r w:rsidRPr="002606A5">
              <w:t>List of IPv4 addresses ranges reachable through the SCP.</w:t>
            </w:r>
          </w:p>
          <w:p w14:paraId="2C93E3FA" w14:textId="77777777" w:rsidR="009E207A" w:rsidRPr="002606A5" w:rsidRDefault="009E207A" w:rsidP="009E207A">
            <w:pPr>
              <w:pStyle w:val="TAL"/>
            </w:pPr>
          </w:p>
          <w:p w14:paraId="409DC350" w14:textId="77777777" w:rsidR="009E207A" w:rsidRPr="002606A5" w:rsidRDefault="009E207A" w:rsidP="009E207A">
            <w:pPr>
              <w:pStyle w:val="TAL"/>
            </w:pPr>
            <w:r w:rsidRPr="002606A5">
              <w:t>This IE may be present if IPv4 addresses are reachable via the SCP.</w:t>
            </w:r>
          </w:p>
          <w:p w14:paraId="7F5AB790" w14:textId="77777777" w:rsidR="009E207A" w:rsidRPr="002606A5" w:rsidRDefault="009E207A" w:rsidP="009E207A">
            <w:pPr>
              <w:pStyle w:val="TAL"/>
            </w:pPr>
          </w:p>
          <w:p w14:paraId="564117E8" w14:textId="77777777" w:rsidR="009E207A" w:rsidRDefault="009E207A" w:rsidP="009E207A">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A3EFE38" w14:textId="77777777" w:rsidR="009E207A" w:rsidRPr="002A1C02" w:rsidRDefault="009E207A" w:rsidP="009E207A">
            <w:pPr>
              <w:pStyle w:val="TAL"/>
            </w:pPr>
            <w:r w:rsidRPr="002A1C02">
              <w:t xml:space="preserve">type: </w:t>
            </w:r>
            <w:r w:rsidRPr="00690A26">
              <w:t>Ipv4AddressRange</w:t>
            </w:r>
          </w:p>
          <w:p w14:paraId="7DAB6323" w14:textId="77777777" w:rsidR="009E207A" w:rsidRPr="00EB5968" w:rsidRDefault="009E207A" w:rsidP="009E207A">
            <w:pPr>
              <w:pStyle w:val="TAL"/>
            </w:pPr>
            <w:r w:rsidRPr="00EB5968">
              <w:t>multiplicity: 1..*</w:t>
            </w:r>
          </w:p>
          <w:p w14:paraId="330729C8" w14:textId="77777777" w:rsidR="009E207A" w:rsidRPr="00E2198D" w:rsidRDefault="009E207A" w:rsidP="009E207A">
            <w:pPr>
              <w:pStyle w:val="TAL"/>
            </w:pPr>
            <w:r w:rsidRPr="00E2198D">
              <w:t xml:space="preserve">isOrdered: </w:t>
            </w:r>
            <w:r w:rsidRPr="004037B3">
              <w:t>False</w:t>
            </w:r>
          </w:p>
          <w:p w14:paraId="34DA9F12" w14:textId="77777777" w:rsidR="009E207A" w:rsidRPr="00264099" w:rsidRDefault="009E207A" w:rsidP="009E207A">
            <w:pPr>
              <w:pStyle w:val="TAL"/>
            </w:pPr>
            <w:r w:rsidRPr="00264099">
              <w:t xml:space="preserve">isUnique: </w:t>
            </w:r>
            <w:r w:rsidRPr="004037B3">
              <w:t>True</w:t>
            </w:r>
          </w:p>
          <w:p w14:paraId="42153EF8" w14:textId="77777777" w:rsidR="009E207A" w:rsidRPr="00133008" w:rsidRDefault="009E207A" w:rsidP="009E207A">
            <w:pPr>
              <w:pStyle w:val="TAL"/>
            </w:pPr>
            <w:r w:rsidRPr="00133008">
              <w:t>defaultValue: None</w:t>
            </w:r>
          </w:p>
          <w:p w14:paraId="441D8A3C" w14:textId="77777777" w:rsidR="009E207A" w:rsidRDefault="009E207A" w:rsidP="009E207A">
            <w:pPr>
              <w:keepLines/>
              <w:spacing w:after="0"/>
              <w:rPr>
                <w:rFonts w:ascii="Arial" w:hAnsi="Arial" w:cs="Arial"/>
                <w:sz w:val="18"/>
                <w:szCs w:val="18"/>
              </w:rPr>
            </w:pPr>
            <w:r w:rsidRPr="00123371">
              <w:t>isNullable: False</w:t>
            </w:r>
          </w:p>
        </w:tc>
      </w:tr>
      <w:tr w:rsidR="009E207A" w14:paraId="3EF6990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5F416" w14:textId="77777777" w:rsidR="009E207A" w:rsidRPr="00756C04" w:rsidRDefault="009E207A" w:rsidP="009E207A">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2FB1E615" w14:textId="77777777" w:rsidR="009E207A" w:rsidRPr="002606A5" w:rsidRDefault="009E207A" w:rsidP="009E207A">
            <w:pPr>
              <w:pStyle w:val="TAL"/>
            </w:pPr>
            <w:r w:rsidRPr="002606A5">
              <w:t>List of IPv6 prefixes ranges reachable through the SCP.</w:t>
            </w:r>
          </w:p>
          <w:p w14:paraId="56D4714B" w14:textId="77777777" w:rsidR="009E207A" w:rsidRPr="002606A5" w:rsidRDefault="009E207A" w:rsidP="009E207A">
            <w:pPr>
              <w:pStyle w:val="TAL"/>
            </w:pPr>
          </w:p>
          <w:p w14:paraId="2F0B36E5" w14:textId="77777777" w:rsidR="009E207A" w:rsidRPr="002606A5" w:rsidRDefault="009E207A" w:rsidP="009E207A">
            <w:pPr>
              <w:pStyle w:val="TAL"/>
            </w:pPr>
            <w:r w:rsidRPr="002606A5">
              <w:t>This IE may be present if IPv6 addresses are reachable via the SCP.</w:t>
            </w:r>
          </w:p>
          <w:p w14:paraId="5C45B134" w14:textId="77777777" w:rsidR="009E207A" w:rsidRPr="002606A5" w:rsidRDefault="009E207A" w:rsidP="009E207A">
            <w:pPr>
              <w:pStyle w:val="TAL"/>
            </w:pPr>
          </w:p>
          <w:p w14:paraId="78ABF2B3" w14:textId="77777777" w:rsidR="009E207A" w:rsidRDefault="009E207A" w:rsidP="009E207A">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78AC2EC" w14:textId="77777777" w:rsidR="009E207A" w:rsidRPr="002A1C02" w:rsidRDefault="009E207A" w:rsidP="009E207A">
            <w:pPr>
              <w:pStyle w:val="TAL"/>
            </w:pPr>
            <w:r w:rsidRPr="002A1C02">
              <w:t xml:space="preserve">type: </w:t>
            </w:r>
            <w:r w:rsidRPr="00690A26">
              <w:t>Ipv6PrefixRange</w:t>
            </w:r>
          </w:p>
          <w:p w14:paraId="2164C85B" w14:textId="77777777" w:rsidR="009E207A" w:rsidRPr="00EB5968" w:rsidRDefault="009E207A" w:rsidP="009E207A">
            <w:pPr>
              <w:pStyle w:val="TAL"/>
            </w:pPr>
            <w:r w:rsidRPr="00EB5968">
              <w:t>multiplicity: 1..*</w:t>
            </w:r>
          </w:p>
          <w:p w14:paraId="3266FED6" w14:textId="77777777" w:rsidR="009E207A" w:rsidRPr="00E2198D" w:rsidRDefault="009E207A" w:rsidP="009E207A">
            <w:pPr>
              <w:pStyle w:val="TAL"/>
            </w:pPr>
            <w:r w:rsidRPr="00E2198D">
              <w:t xml:space="preserve">isOrdered: </w:t>
            </w:r>
            <w:r w:rsidRPr="004037B3">
              <w:t>False</w:t>
            </w:r>
          </w:p>
          <w:p w14:paraId="344B1EED" w14:textId="77777777" w:rsidR="009E207A" w:rsidRPr="00264099" w:rsidRDefault="009E207A" w:rsidP="009E207A">
            <w:pPr>
              <w:pStyle w:val="TAL"/>
            </w:pPr>
            <w:r w:rsidRPr="00264099">
              <w:t xml:space="preserve">isUnique: </w:t>
            </w:r>
            <w:r w:rsidRPr="004037B3">
              <w:t>True</w:t>
            </w:r>
          </w:p>
          <w:p w14:paraId="40EE3301" w14:textId="77777777" w:rsidR="009E207A" w:rsidRPr="00133008" w:rsidRDefault="009E207A" w:rsidP="009E207A">
            <w:pPr>
              <w:pStyle w:val="TAL"/>
            </w:pPr>
            <w:r w:rsidRPr="00133008">
              <w:t>defaultValue: None</w:t>
            </w:r>
          </w:p>
          <w:p w14:paraId="0D277D17" w14:textId="77777777" w:rsidR="009E207A" w:rsidRDefault="009E207A" w:rsidP="009E207A">
            <w:pPr>
              <w:keepLines/>
              <w:spacing w:after="0"/>
              <w:rPr>
                <w:rFonts w:ascii="Arial" w:hAnsi="Arial" w:cs="Arial"/>
                <w:sz w:val="18"/>
                <w:szCs w:val="18"/>
              </w:rPr>
            </w:pPr>
            <w:r w:rsidRPr="00123371">
              <w:t>isNullable: False</w:t>
            </w:r>
          </w:p>
        </w:tc>
      </w:tr>
      <w:tr w:rsidR="009E207A" w14:paraId="19B567D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94177" w14:textId="77777777" w:rsidR="009E207A" w:rsidRPr="00756C04" w:rsidRDefault="009E207A" w:rsidP="009E207A">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1C31343F" w14:textId="77777777" w:rsidR="009E207A" w:rsidRDefault="009E207A" w:rsidP="009E207A">
            <w:pPr>
              <w:pStyle w:val="TAL"/>
              <w:rPr>
                <w:rFonts w:cs="Arial"/>
                <w:szCs w:val="18"/>
              </w:rPr>
            </w:pPr>
            <w:r>
              <w:rPr>
                <w:rFonts w:cs="Arial"/>
                <w:szCs w:val="18"/>
              </w:rPr>
              <w:t>List of NF set ID of NFs served by the SCP.</w:t>
            </w:r>
          </w:p>
          <w:p w14:paraId="26AE0957" w14:textId="77777777" w:rsidR="009E207A" w:rsidRDefault="009E207A" w:rsidP="009E207A">
            <w:pPr>
              <w:pStyle w:val="TAL"/>
              <w:rPr>
                <w:rFonts w:cs="Arial"/>
                <w:szCs w:val="18"/>
              </w:rPr>
            </w:pPr>
          </w:p>
          <w:p w14:paraId="7DA907C6" w14:textId="77777777" w:rsidR="009E207A" w:rsidRDefault="009E207A" w:rsidP="009E207A">
            <w:pPr>
              <w:pStyle w:val="TAL"/>
              <w:rPr>
                <w:rFonts w:cs="Arial"/>
                <w:szCs w:val="18"/>
              </w:rPr>
            </w:pPr>
            <w:r>
              <w:rPr>
                <w:rFonts w:cs="Arial"/>
                <w:szCs w:val="18"/>
              </w:rPr>
              <w:t>Absence of this IE indicates the SCP can reach any NF set in the SCP domain(s) it belongs to.</w:t>
            </w:r>
          </w:p>
          <w:p w14:paraId="589C2779" w14:textId="77777777" w:rsidR="009E207A" w:rsidRDefault="009E207A" w:rsidP="009E207A">
            <w:pPr>
              <w:pStyle w:val="TAL"/>
              <w:rPr>
                <w:rFonts w:cs="Arial"/>
                <w:szCs w:val="18"/>
              </w:rPr>
            </w:pPr>
          </w:p>
          <w:p w14:paraId="79A32033" w14:textId="77777777" w:rsidR="009E207A" w:rsidRPr="00EE09EF" w:rsidRDefault="009E207A" w:rsidP="009E207A">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02173D2A" w14:textId="77777777" w:rsidR="009E207A" w:rsidRDefault="009E207A" w:rsidP="009E207A">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509238D1" w14:textId="77777777" w:rsidR="009E207A" w:rsidRPr="00EE09EF" w:rsidRDefault="009E207A" w:rsidP="009E207A">
            <w:pPr>
              <w:pStyle w:val="TAL"/>
              <w:rPr>
                <w:rFonts w:cs="Arial"/>
                <w:szCs w:val="18"/>
              </w:rPr>
            </w:pPr>
            <w:r w:rsidRPr="00EE09EF">
              <w:rPr>
                <w:rFonts w:cs="Arial"/>
                <w:szCs w:val="18"/>
              </w:rPr>
              <w:t xml:space="preserve"> &lt;MCC&gt; encoded as defined in clause 5.4.2 ("Mcc" data type definition) </w:t>
            </w:r>
          </w:p>
          <w:p w14:paraId="149A8B7D" w14:textId="77777777" w:rsidR="009E207A" w:rsidRPr="00EE09EF" w:rsidRDefault="009E207A" w:rsidP="009E207A">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07E5F190" w14:textId="77777777" w:rsidR="009E207A" w:rsidRDefault="009E207A" w:rsidP="009E207A">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1B70C8CD" w14:textId="77777777" w:rsidR="009E207A" w:rsidRDefault="009E207A" w:rsidP="009E207A">
            <w:pPr>
              <w:pStyle w:val="TAL"/>
              <w:rPr>
                <w:rFonts w:cs="Arial"/>
                <w:szCs w:val="18"/>
              </w:rPr>
            </w:pPr>
          </w:p>
          <w:p w14:paraId="50D42FBF" w14:textId="77777777" w:rsidR="009E207A" w:rsidRDefault="009E207A" w:rsidP="009E207A">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73892F7" w14:textId="77777777" w:rsidR="009E207A" w:rsidRPr="002A1C02" w:rsidRDefault="009E207A" w:rsidP="009E207A">
            <w:pPr>
              <w:pStyle w:val="TAL"/>
            </w:pPr>
            <w:r w:rsidRPr="002A1C02">
              <w:t xml:space="preserve">type: </w:t>
            </w:r>
            <w:r>
              <w:t>String</w:t>
            </w:r>
          </w:p>
          <w:p w14:paraId="506B131A" w14:textId="77777777" w:rsidR="009E207A" w:rsidRPr="00EB5968" w:rsidRDefault="009E207A" w:rsidP="009E207A">
            <w:pPr>
              <w:pStyle w:val="TAL"/>
            </w:pPr>
            <w:r w:rsidRPr="00EB5968">
              <w:t>multiplicity: 1..*</w:t>
            </w:r>
          </w:p>
          <w:p w14:paraId="36C8B293" w14:textId="77777777" w:rsidR="009E207A" w:rsidRPr="00E2198D" w:rsidRDefault="009E207A" w:rsidP="009E207A">
            <w:pPr>
              <w:pStyle w:val="TAL"/>
            </w:pPr>
            <w:r w:rsidRPr="00E2198D">
              <w:t xml:space="preserve">isOrdered: </w:t>
            </w:r>
            <w:r w:rsidRPr="004037B3">
              <w:t>False</w:t>
            </w:r>
          </w:p>
          <w:p w14:paraId="4C777AFB" w14:textId="77777777" w:rsidR="009E207A" w:rsidRPr="00264099" w:rsidRDefault="009E207A" w:rsidP="009E207A">
            <w:pPr>
              <w:pStyle w:val="TAL"/>
            </w:pPr>
            <w:r w:rsidRPr="00264099">
              <w:t xml:space="preserve">isUnique: </w:t>
            </w:r>
            <w:r w:rsidRPr="004037B3">
              <w:t>True</w:t>
            </w:r>
          </w:p>
          <w:p w14:paraId="1EB5D743" w14:textId="77777777" w:rsidR="009E207A" w:rsidRPr="00133008" w:rsidRDefault="009E207A" w:rsidP="009E207A">
            <w:pPr>
              <w:pStyle w:val="TAL"/>
            </w:pPr>
            <w:r w:rsidRPr="00133008">
              <w:t>defaultValue: None</w:t>
            </w:r>
          </w:p>
          <w:p w14:paraId="410FE448" w14:textId="77777777" w:rsidR="009E207A" w:rsidRDefault="009E207A" w:rsidP="009E207A">
            <w:pPr>
              <w:keepLines/>
              <w:spacing w:after="0"/>
              <w:rPr>
                <w:rFonts w:ascii="Arial" w:hAnsi="Arial" w:cs="Arial"/>
                <w:sz w:val="18"/>
                <w:szCs w:val="18"/>
              </w:rPr>
            </w:pPr>
            <w:r w:rsidRPr="00123371">
              <w:t>isNullable: False</w:t>
            </w:r>
          </w:p>
        </w:tc>
      </w:tr>
      <w:tr w:rsidR="009E207A" w14:paraId="2DA6C4F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C5F3E" w14:textId="77777777" w:rsidR="009E207A" w:rsidRPr="00756C04" w:rsidRDefault="009E207A" w:rsidP="009E207A">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75BEAEB4" w14:textId="77777777" w:rsidR="009E207A" w:rsidRDefault="009E207A" w:rsidP="009E207A">
            <w:pPr>
              <w:pStyle w:val="TAL"/>
              <w:rPr>
                <w:rFonts w:cs="Arial"/>
                <w:szCs w:val="18"/>
              </w:rPr>
            </w:pPr>
            <w:r>
              <w:rPr>
                <w:rFonts w:cs="Arial"/>
                <w:szCs w:val="18"/>
              </w:rPr>
              <w:t>List of remote PLMNs reachable through the SCP.</w:t>
            </w:r>
          </w:p>
          <w:p w14:paraId="2F411FC9" w14:textId="77777777" w:rsidR="009E207A" w:rsidRDefault="009E207A" w:rsidP="009E207A">
            <w:pPr>
              <w:pStyle w:val="TAL"/>
              <w:rPr>
                <w:rFonts w:cs="Arial"/>
                <w:szCs w:val="18"/>
              </w:rPr>
            </w:pPr>
          </w:p>
          <w:p w14:paraId="706D272D" w14:textId="77777777" w:rsidR="009E207A" w:rsidRDefault="009E207A" w:rsidP="009E207A">
            <w:pPr>
              <w:pStyle w:val="TAL"/>
              <w:rPr>
                <w:rFonts w:cs="Arial"/>
                <w:szCs w:val="18"/>
              </w:rPr>
            </w:pPr>
            <w:r>
              <w:rPr>
                <w:rFonts w:cs="Arial"/>
                <w:szCs w:val="18"/>
              </w:rPr>
              <w:t>Absence of this IE indicates that no remote PLMN is reachable through the SCP.</w:t>
            </w:r>
          </w:p>
          <w:p w14:paraId="2684DC4A" w14:textId="77777777" w:rsidR="009E207A" w:rsidRDefault="009E207A" w:rsidP="009E207A">
            <w:pPr>
              <w:pStyle w:val="TAL"/>
              <w:rPr>
                <w:rFonts w:cs="Arial"/>
                <w:szCs w:val="18"/>
              </w:rPr>
            </w:pPr>
          </w:p>
          <w:p w14:paraId="5203CEEF" w14:textId="77777777" w:rsidR="009E207A" w:rsidRPr="00A6492A" w:rsidRDefault="009E207A" w:rsidP="009E207A">
            <w:pPr>
              <w:pStyle w:val="TAL"/>
            </w:pPr>
            <w:r w:rsidRPr="00A6492A">
              <w:t>allowedValues: N/A</w:t>
            </w:r>
          </w:p>
          <w:p w14:paraId="77268EAC"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3C5340" w14:textId="77777777" w:rsidR="009E207A" w:rsidRPr="002A1C02" w:rsidRDefault="009E207A" w:rsidP="009E207A">
            <w:pPr>
              <w:pStyle w:val="TAL"/>
            </w:pPr>
            <w:r w:rsidRPr="002A1C02">
              <w:t xml:space="preserve">type: </w:t>
            </w:r>
            <w:r>
              <w:t>PlmnId</w:t>
            </w:r>
          </w:p>
          <w:p w14:paraId="2E526DFB" w14:textId="77777777" w:rsidR="009E207A" w:rsidRPr="00EB5968" w:rsidRDefault="009E207A" w:rsidP="009E207A">
            <w:pPr>
              <w:pStyle w:val="TAL"/>
            </w:pPr>
            <w:r w:rsidRPr="00EB5968">
              <w:t>multiplicity: 1..*</w:t>
            </w:r>
          </w:p>
          <w:p w14:paraId="2B5204B6" w14:textId="77777777" w:rsidR="009E207A" w:rsidRPr="00E2198D" w:rsidRDefault="009E207A" w:rsidP="009E207A">
            <w:pPr>
              <w:pStyle w:val="TAL"/>
            </w:pPr>
            <w:r w:rsidRPr="00E2198D">
              <w:t xml:space="preserve">isOrdered: </w:t>
            </w:r>
            <w:r w:rsidRPr="004037B3">
              <w:t>False</w:t>
            </w:r>
          </w:p>
          <w:p w14:paraId="048B7B62" w14:textId="77777777" w:rsidR="009E207A" w:rsidRPr="00264099" w:rsidRDefault="009E207A" w:rsidP="009E207A">
            <w:pPr>
              <w:pStyle w:val="TAL"/>
            </w:pPr>
            <w:r w:rsidRPr="00264099">
              <w:t xml:space="preserve">isUnique: </w:t>
            </w:r>
            <w:r w:rsidRPr="004037B3">
              <w:t>True</w:t>
            </w:r>
          </w:p>
          <w:p w14:paraId="76091A17" w14:textId="77777777" w:rsidR="009E207A" w:rsidRPr="00133008" w:rsidRDefault="009E207A" w:rsidP="009E207A">
            <w:pPr>
              <w:pStyle w:val="TAL"/>
            </w:pPr>
            <w:r w:rsidRPr="00133008">
              <w:t>defaultValue: None</w:t>
            </w:r>
          </w:p>
          <w:p w14:paraId="563AED19" w14:textId="77777777" w:rsidR="009E207A" w:rsidRDefault="009E207A" w:rsidP="009E207A">
            <w:pPr>
              <w:keepLines/>
              <w:spacing w:after="0"/>
              <w:rPr>
                <w:rFonts w:ascii="Arial" w:hAnsi="Arial" w:cs="Arial"/>
                <w:sz w:val="18"/>
                <w:szCs w:val="18"/>
              </w:rPr>
            </w:pPr>
            <w:r w:rsidRPr="00123371">
              <w:t>isNullable: False</w:t>
            </w:r>
          </w:p>
        </w:tc>
      </w:tr>
      <w:tr w:rsidR="009E207A" w14:paraId="3E9BBA9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E9B8E" w14:textId="77777777" w:rsidR="009E207A" w:rsidRPr="00756C04" w:rsidRDefault="009E207A" w:rsidP="009E207A">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04028B67" w14:textId="77777777" w:rsidR="009E207A" w:rsidRDefault="009E207A" w:rsidP="009E207A">
            <w:pPr>
              <w:pStyle w:val="TAL"/>
            </w:pPr>
            <w:r>
              <w:t>This attribute represents the List of remote PLMNs reachable through the SCP.</w:t>
            </w:r>
          </w:p>
          <w:p w14:paraId="70AAA8C9" w14:textId="77777777" w:rsidR="009E207A" w:rsidRDefault="009E207A" w:rsidP="009E207A">
            <w:pPr>
              <w:pStyle w:val="TAL"/>
            </w:pPr>
          </w:p>
          <w:p w14:paraId="5E1A13F7" w14:textId="77777777" w:rsidR="009E207A" w:rsidRDefault="009E207A" w:rsidP="009E207A">
            <w:pPr>
              <w:pStyle w:val="TAL"/>
            </w:pPr>
            <w:r>
              <w:t>Absence of this IE indicates that no remote PLMN is reachable through the SCP.</w:t>
            </w:r>
          </w:p>
          <w:p w14:paraId="297CC8C4" w14:textId="77777777" w:rsidR="009E207A" w:rsidRDefault="009E207A" w:rsidP="009E207A">
            <w:pPr>
              <w:pStyle w:val="TAL"/>
            </w:pPr>
          </w:p>
          <w:p w14:paraId="332EDF78" w14:textId="77777777" w:rsidR="009E207A" w:rsidRPr="00A6492A" w:rsidRDefault="009E207A" w:rsidP="009E207A">
            <w:pPr>
              <w:pStyle w:val="TAL"/>
            </w:pPr>
            <w:r w:rsidRPr="00A6492A">
              <w:t>allowedValues: N/A</w:t>
            </w:r>
          </w:p>
          <w:p w14:paraId="283FD763"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436ADCF" w14:textId="77777777" w:rsidR="009E207A" w:rsidRPr="002A1C02" w:rsidRDefault="009E207A" w:rsidP="009E207A">
            <w:pPr>
              <w:pStyle w:val="TAL"/>
            </w:pPr>
            <w:r w:rsidRPr="002A1C02">
              <w:t xml:space="preserve">type: </w:t>
            </w:r>
            <w:r w:rsidRPr="00690A26">
              <w:t>PlmnId</w:t>
            </w:r>
            <w:r>
              <w:t>Nid</w:t>
            </w:r>
          </w:p>
          <w:p w14:paraId="30B6A48F" w14:textId="77777777" w:rsidR="009E207A" w:rsidRPr="00EB5968" w:rsidRDefault="009E207A" w:rsidP="009E207A">
            <w:pPr>
              <w:pStyle w:val="TAL"/>
            </w:pPr>
            <w:r w:rsidRPr="00EB5968">
              <w:t>multiplicity: 1..*</w:t>
            </w:r>
          </w:p>
          <w:p w14:paraId="69D3CAED" w14:textId="77777777" w:rsidR="009E207A" w:rsidRPr="00E2198D" w:rsidRDefault="009E207A" w:rsidP="009E207A">
            <w:pPr>
              <w:pStyle w:val="TAL"/>
            </w:pPr>
            <w:r w:rsidRPr="00E2198D">
              <w:t xml:space="preserve">isOrdered: </w:t>
            </w:r>
            <w:r w:rsidRPr="004037B3">
              <w:t>False</w:t>
            </w:r>
          </w:p>
          <w:p w14:paraId="7D1CE326" w14:textId="77777777" w:rsidR="009E207A" w:rsidRPr="00264099" w:rsidRDefault="009E207A" w:rsidP="009E207A">
            <w:pPr>
              <w:pStyle w:val="TAL"/>
            </w:pPr>
            <w:r w:rsidRPr="00264099">
              <w:t xml:space="preserve">isUnique: </w:t>
            </w:r>
            <w:r w:rsidRPr="004037B3">
              <w:t>True</w:t>
            </w:r>
          </w:p>
          <w:p w14:paraId="58432F13" w14:textId="77777777" w:rsidR="009E207A" w:rsidRPr="00133008" w:rsidRDefault="009E207A" w:rsidP="009E207A">
            <w:pPr>
              <w:pStyle w:val="TAL"/>
            </w:pPr>
            <w:r w:rsidRPr="00133008">
              <w:t>defaultValue: None</w:t>
            </w:r>
          </w:p>
          <w:p w14:paraId="2471D8ED" w14:textId="77777777" w:rsidR="009E207A" w:rsidRDefault="009E207A" w:rsidP="009E207A">
            <w:pPr>
              <w:keepLines/>
              <w:spacing w:after="0"/>
              <w:rPr>
                <w:rFonts w:ascii="Arial" w:hAnsi="Arial" w:cs="Arial"/>
                <w:sz w:val="18"/>
                <w:szCs w:val="18"/>
              </w:rPr>
            </w:pPr>
            <w:r w:rsidRPr="00123371">
              <w:t>isNullable: False</w:t>
            </w:r>
          </w:p>
        </w:tc>
      </w:tr>
      <w:tr w:rsidR="009E207A" w14:paraId="300E71B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51F90F" w14:textId="77777777" w:rsidR="009E207A" w:rsidRPr="00756C04" w:rsidRDefault="009E207A" w:rsidP="009E207A">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1ECCBC39" w14:textId="77777777" w:rsidR="009E207A" w:rsidRDefault="009E207A" w:rsidP="009E207A">
            <w:pPr>
              <w:pStyle w:val="TAL"/>
            </w:pPr>
            <w:r>
              <w:t>This attribute indicates the type(s) of IP addresses reachable via the SCP in the SCP domain(s) it belongs to.</w:t>
            </w:r>
          </w:p>
          <w:p w14:paraId="2F5D8F47" w14:textId="77777777" w:rsidR="009E207A" w:rsidRDefault="009E207A" w:rsidP="009E207A">
            <w:pPr>
              <w:pStyle w:val="TAL"/>
            </w:pPr>
          </w:p>
          <w:p w14:paraId="334E75F4" w14:textId="77777777" w:rsidR="009E207A" w:rsidRDefault="009E207A" w:rsidP="009E207A">
            <w:pPr>
              <w:pStyle w:val="TAL"/>
            </w:pPr>
            <w:r>
              <w:t>Absence of this IE indicates that the SCP can be used to reach both IPv4 addresses and IPv6 addresses in the SCP domain(s) it belongs to.</w:t>
            </w:r>
          </w:p>
          <w:p w14:paraId="640FDF57" w14:textId="77777777" w:rsidR="009E207A" w:rsidRDefault="009E207A" w:rsidP="009E207A">
            <w:pPr>
              <w:pStyle w:val="TAL"/>
            </w:pPr>
          </w:p>
          <w:p w14:paraId="4FF7F44E" w14:textId="77777777" w:rsidR="009E207A" w:rsidRDefault="009E207A" w:rsidP="009E207A">
            <w:pPr>
              <w:pStyle w:val="TAL"/>
            </w:pPr>
            <w:r>
              <w:t>allowedValues:</w:t>
            </w:r>
          </w:p>
          <w:p w14:paraId="76643D28" w14:textId="77777777" w:rsidR="009E207A" w:rsidRDefault="009E207A" w:rsidP="009E207A">
            <w:pPr>
              <w:pStyle w:val="TAL"/>
            </w:pPr>
            <w:r>
              <w:t>"IPV4": Only IPv4 addresses are reachable.</w:t>
            </w:r>
          </w:p>
          <w:p w14:paraId="7E8B2C27" w14:textId="77777777" w:rsidR="009E207A" w:rsidRDefault="009E207A" w:rsidP="009E207A">
            <w:pPr>
              <w:pStyle w:val="TAL"/>
            </w:pPr>
            <w:r>
              <w:t>"IPV6": Only IPv6 addresses are reachable.</w:t>
            </w:r>
          </w:p>
          <w:p w14:paraId="3C29C17D" w14:textId="77777777" w:rsidR="009E207A" w:rsidRDefault="009E207A" w:rsidP="009E207A">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28F0B2DA" w14:textId="77777777" w:rsidR="009E207A" w:rsidRPr="002A1C02" w:rsidRDefault="009E207A" w:rsidP="009E207A">
            <w:pPr>
              <w:pStyle w:val="TAL"/>
            </w:pPr>
            <w:r w:rsidRPr="002A1C02">
              <w:t xml:space="preserve">type: </w:t>
            </w:r>
            <w:r>
              <w:t>ENUM</w:t>
            </w:r>
          </w:p>
          <w:p w14:paraId="350A11E3" w14:textId="77777777" w:rsidR="009E207A" w:rsidRPr="00EB5968" w:rsidRDefault="009E207A" w:rsidP="009E207A">
            <w:pPr>
              <w:pStyle w:val="TAL"/>
            </w:pPr>
            <w:r w:rsidRPr="00EB5968">
              <w:t xml:space="preserve">multiplicity: </w:t>
            </w:r>
            <w:r>
              <w:t>0</w:t>
            </w:r>
            <w:r w:rsidRPr="00EB5968">
              <w:t>..</w:t>
            </w:r>
            <w:r>
              <w:t>1</w:t>
            </w:r>
          </w:p>
          <w:p w14:paraId="5E5D103F" w14:textId="77777777" w:rsidR="009E207A" w:rsidRPr="00E2198D" w:rsidRDefault="009E207A" w:rsidP="009E207A">
            <w:pPr>
              <w:pStyle w:val="TAL"/>
            </w:pPr>
            <w:r w:rsidRPr="00E2198D">
              <w:t xml:space="preserve">isOrdered: </w:t>
            </w:r>
            <w:r>
              <w:t>N/A</w:t>
            </w:r>
          </w:p>
          <w:p w14:paraId="33453879" w14:textId="77777777" w:rsidR="009E207A" w:rsidRPr="00264099" w:rsidRDefault="009E207A" w:rsidP="009E207A">
            <w:pPr>
              <w:pStyle w:val="TAL"/>
            </w:pPr>
            <w:r w:rsidRPr="00264099">
              <w:t xml:space="preserve">isUnique: </w:t>
            </w:r>
            <w:r>
              <w:t>N/A</w:t>
            </w:r>
          </w:p>
          <w:p w14:paraId="01944FE7" w14:textId="77777777" w:rsidR="009E207A" w:rsidRPr="00133008" w:rsidRDefault="009E207A" w:rsidP="009E207A">
            <w:pPr>
              <w:pStyle w:val="TAL"/>
            </w:pPr>
            <w:r w:rsidRPr="00133008">
              <w:t>defaultValue: None</w:t>
            </w:r>
          </w:p>
          <w:p w14:paraId="31CA1182" w14:textId="77777777" w:rsidR="009E207A" w:rsidRDefault="009E207A" w:rsidP="009E207A">
            <w:pPr>
              <w:keepLines/>
              <w:spacing w:after="0"/>
              <w:rPr>
                <w:rFonts w:ascii="Arial" w:hAnsi="Arial" w:cs="Arial"/>
                <w:sz w:val="18"/>
                <w:szCs w:val="18"/>
              </w:rPr>
            </w:pPr>
            <w:r w:rsidRPr="00123371">
              <w:t>isNullable: False</w:t>
            </w:r>
          </w:p>
        </w:tc>
      </w:tr>
      <w:tr w:rsidR="009E207A" w14:paraId="51309D0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2DFF8B" w14:textId="77777777" w:rsidR="009E207A" w:rsidRPr="00756C04" w:rsidRDefault="009E207A" w:rsidP="009E207A">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40B14935" w14:textId="77777777" w:rsidR="009E207A" w:rsidRDefault="009E207A" w:rsidP="009E207A">
            <w:pPr>
              <w:pStyle w:val="TAL"/>
            </w:pPr>
            <w:r>
              <w:t>List of SCP capabilities supported by the SCP.</w:t>
            </w:r>
          </w:p>
          <w:p w14:paraId="6C523FF2" w14:textId="77777777" w:rsidR="009E207A" w:rsidRDefault="009E207A" w:rsidP="009E207A">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2A6C0639" w14:textId="77777777" w:rsidR="009E207A" w:rsidRDefault="009E207A" w:rsidP="009E207A">
            <w:pPr>
              <w:pStyle w:val="TAL"/>
            </w:pPr>
          </w:p>
          <w:p w14:paraId="0D379459" w14:textId="77777777" w:rsidR="009E207A" w:rsidRDefault="009E207A" w:rsidP="009E207A">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2842D36E" w14:textId="77777777" w:rsidR="009E207A" w:rsidRPr="002A1C02" w:rsidRDefault="009E207A" w:rsidP="009E207A">
            <w:pPr>
              <w:pStyle w:val="TAL"/>
            </w:pPr>
            <w:r w:rsidRPr="002A1C02">
              <w:t xml:space="preserve">type: </w:t>
            </w:r>
            <w:r>
              <w:t>ENUM</w:t>
            </w:r>
          </w:p>
          <w:p w14:paraId="26B5E62C" w14:textId="77777777" w:rsidR="009E207A" w:rsidRPr="00EB5968" w:rsidRDefault="009E207A" w:rsidP="009E207A">
            <w:pPr>
              <w:pStyle w:val="TAL"/>
            </w:pPr>
            <w:r w:rsidRPr="00EB5968">
              <w:t xml:space="preserve">multiplicity: </w:t>
            </w:r>
            <w:r>
              <w:t>0</w:t>
            </w:r>
            <w:r w:rsidRPr="00EB5968">
              <w:t>..*</w:t>
            </w:r>
          </w:p>
          <w:p w14:paraId="2B4BFD34" w14:textId="77777777" w:rsidR="009E207A" w:rsidRPr="00E2198D" w:rsidRDefault="009E207A" w:rsidP="009E207A">
            <w:pPr>
              <w:pStyle w:val="TAL"/>
            </w:pPr>
            <w:r w:rsidRPr="00E2198D">
              <w:t xml:space="preserve">isOrdered: </w:t>
            </w:r>
            <w:r w:rsidRPr="004037B3">
              <w:t>False</w:t>
            </w:r>
          </w:p>
          <w:p w14:paraId="1D3D77DA" w14:textId="77777777" w:rsidR="009E207A" w:rsidRPr="00264099" w:rsidRDefault="009E207A" w:rsidP="009E207A">
            <w:pPr>
              <w:pStyle w:val="TAL"/>
            </w:pPr>
            <w:r w:rsidRPr="00264099">
              <w:t xml:space="preserve">isUnique: </w:t>
            </w:r>
            <w:r w:rsidRPr="004037B3">
              <w:t>True</w:t>
            </w:r>
          </w:p>
          <w:p w14:paraId="5A2BB65E" w14:textId="77777777" w:rsidR="009E207A" w:rsidRPr="00133008" w:rsidRDefault="009E207A" w:rsidP="009E207A">
            <w:pPr>
              <w:pStyle w:val="TAL"/>
            </w:pPr>
            <w:r w:rsidRPr="00133008">
              <w:t>defaultValue: None</w:t>
            </w:r>
          </w:p>
          <w:p w14:paraId="5A001BA0" w14:textId="77777777" w:rsidR="009E207A" w:rsidRDefault="009E207A" w:rsidP="009E207A">
            <w:pPr>
              <w:keepLines/>
              <w:spacing w:after="0"/>
              <w:rPr>
                <w:rFonts w:ascii="Arial" w:hAnsi="Arial" w:cs="Arial"/>
                <w:sz w:val="18"/>
                <w:szCs w:val="18"/>
              </w:rPr>
            </w:pPr>
            <w:r w:rsidRPr="00123371">
              <w:t>isNullable: False</w:t>
            </w:r>
          </w:p>
        </w:tc>
      </w:tr>
      <w:tr w:rsidR="009E207A" w14:paraId="6D59CFB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5999E" w14:textId="77777777" w:rsidR="009E207A" w:rsidRPr="00756C04" w:rsidRDefault="009E207A" w:rsidP="009E207A">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5EE32E72" w14:textId="77777777" w:rsidR="009E207A" w:rsidRDefault="009E207A" w:rsidP="009E207A">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4C79A268" w14:textId="77777777" w:rsidR="009E207A" w:rsidRDefault="009E207A" w:rsidP="009E207A">
            <w:pPr>
              <w:pStyle w:val="TAL"/>
            </w:pPr>
          </w:p>
          <w:p w14:paraId="71584532" w14:textId="77777777" w:rsidR="009E207A" w:rsidRPr="00A6492A" w:rsidRDefault="009E207A" w:rsidP="009E207A">
            <w:pPr>
              <w:pStyle w:val="TAL"/>
            </w:pPr>
            <w:r w:rsidRPr="00A6492A">
              <w:t>allowedValues: N/A</w:t>
            </w:r>
          </w:p>
          <w:p w14:paraId="62639210"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0E7563E" w14:textId="77777777" w:rsidR="009E207A" w:rsidRPr="002A1C02" w:rsidRDefault="009E207A" w:rsidP="009E207A">
            <w:pPr>
              <w:pStyle w:val="TAL"/>
            </w:pPr>
            <w:r w:rsidRPr="002A1C02">
              <w:t xml:space="preserve">type: </w:t>
            </w:r>
            <w:r>
              <w:t>String</w:t>
            </w:r>
          </w:p>
          <w:p w14:paraId="65E4479C" w14:textId="77777777" w:rsidR="009E207A" w:rsidRPr="00EB5968" w:rsidRDefault="009E207A" w:rsidP="009E207A">
            <w:pPr>
              <w:pStyle w:val="TAL"/>
            </w:pPr>
            <w:r w:rsidRPr="00EB5968">
              <w:t xml:space="preserve">multiplicity: </w:t>
            </w:r>
            <w:r>
              <w:t>0</w:t>
            </w:r>
            <w:r w:rsidRPr="00EB5968">
              <w:t>..</w:t>
            </w:r>
            <w:r>
              <w:t>1</w:t>
            </w:r>
          </w:p>
          <w:p w14:paraId="019C29A1" w14:textId="77777777" w:rsidR="009E207A" w:rsidRPr="00E2198D" w:rsidRDefault="009E207A" w:rsidP="009E207A">
            <w:pPr>
              <w:pStyle w:val="TAL"/>
            </w:pPr>
            <w:r w:rsidRPr="00E2198D">
              <w:t xml:space="preserve">isOrdered: </w:t>
            </w:r>
            <w:r w:rsidRPr="004037B3">
              <w:t>False</w:t>
            </w:r>
          </w:p>
          <w:p w14:paraId="5EF5C5ED" w14:textId="77777777" w:rsidR="009E207A" w:rsidRPr="00264099" w:rsidRDefault="009E207A" w:rsidP="009E207A">
            <w:pPr>
              <w:pStyle w:val="TAL"/>
            </w:pPr>
            <w:r w:rsidRPr="00264099">
              <w:t xml:space="preserve">isUnique: </w:t>
            </w:r>
            <w:r w:rsidRPr="004037B3">
              <w:t>True</w:t>
            </w:r>
          </w:p>
          <w:p w14:paraId="15B6F708" w14:textId="77777777" w:rsidR="009E207A" w:rsidRPr="00133008" w:rsidRDefault="009E207A" w:rsidP="009E207A">
            <w:pPr>
              <w:pStyle w:val="TAL"/>
            </w:pPr>
            <w:r w:rsidRPr="00133008">
              <w:t>defaultValue: None</w:t>
            </w:r>
          </w:p>
          <w:p w14:paraId="272FBC5C" w14:textId="77777777" w:rsidR="009E207A" w:rsidRDefault="009E207A" w:rsidP="009E207A">
            <w:pPr>
              <w:keepLines/>
              <w:spacing w:after="0"/>
              <w:rPr>
                <w:rFonts w:ascii="Arial" w:hAnsi="Arial" w:cs="Arial"/>
                <w:sz w:val="18"/>
                <w:szCs w:val="18"/>
              </w:rPr>
            </w:pPr>
            <w:r w:rsidRPr="00123371">
              <w:t>isNullable: False</w:t>
            </w:r>
          </w:p>
        </w:tc>
      </w:tr>
      <w:tr w:rsidR="009E207A" w14:paraId="6F5C00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28576" w14:textId="77777777" w:rsidR="009E207A" w:rsidRPr="00756C04" w:rsidRDefault="009E207A" w:rsidP="009E207A">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0F46BB97" w14:textId="77777777" w:rsidR="009E207A" w:rsidRDefault="009E207A" w:rsidP="009E207A">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27973A6B" w14:textId="77777777" w:rsidR="009E207A" w:rsidRDefault="009E207A" w:rsidP="009E207A">
            <w:pPr>
              <w:pStyle w:val="TAL"/>
              <w:rPr>
                <w:rFonts w:cs="Arial"/>
                <w:szCs w:val="18"/>
              </w:rPr>
            </w:pPr>
          </w:p>
          <w:p w14:paraId="6FA8D4F0" w14:textId="77777777" w:rsidR="009E207A" w:rsidRPr="00966DC9" w:rsidRDefault="009E207A" w:rsidP="009E207A">
            <w:pPr>
              <w:pStyle w:val="TAL"/>
              <w:rPr>
                <w:rFonts w:cs="Arial"/>
                <w:szCs w:val="18"/>
              </w:rPr>
            </w:pPr>
            <w:r w:rsidRPr="00966DC9">
              <w:rPr>
                <w:rFonts w:cs="Arial"/>
                <w:szCs w:val="18"/>
              </w:rPr>
              <w:t>allowedValues: N/A</w:t>
            </w:r>
          </w:p>
          <w:p w14:paraId="3AFDF2A0"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B51AC4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NwdafInfo</w:t>
            </w:r>
          </w:p>
          <w:p w14:paraId="474B1CE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1</w:t>
            </w:r>
          </w:p>
          <w:p w14:paraId="27A1709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N/A</w:t>
            </w:r>
          </w:p>
          <w:p w14:paraId="7769F99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N/A</w:t>
            </w:r>
          </w:p>
          <w:p w14:paraId="37983B4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662688D3"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203AA09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96FBB5" w14:textId="77777777" w:rsidR="009E207A" w:rsidRPr="00756C04" w:rsidRDefault="009E207A" w:rsidP="009E207A">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36431CC1" w14:textId="77777777" w:rsidR="009E207A" w:rsidRDefault="009E207A" w:rsidP="009E207A">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47B2F553" w14:textId="77777777" w:rsidR="009E207A" w:rsidRPr="00966DC9" w:rsidRDefault="009E207A" w:rsidP="009E207A">
            <w:pPr>
              <w:pStyle w:val="TAL"/>
              <w:rPr>
                <w:rFonts w:cs="Arial"/>
                <w:szCs w:val="18"/>
              </w:rPr>
            </w:pPr>
          </w:p>
          <w:p w14:paraId="377A497E" w14:textId="77777777" w:rsidR="009E207A" w:rsidRPr="00966DC9" w:rsidRDefault="009E207A" w:rsidP="009E207A">
            <w:pPr>
              <w:pStyle w:val="TAL"/>
              <w:rPr>
                <w:rFonts w:cs="Arial"/>
                <w:szCs w:val="18"/>
              </w:rPr>
            </w:pPr>
          </w:p>
          <w:p w14:paraId="69624688" w14:textId="77777777" w:rsidR="009E207A" w:rsidRPr="00966DC9" w:rsidRDefault="009E207A" w:rsidP="009E207A">
            <w:pPr>
              <w:pStyle w:val="TAL"/>
              <w:rPr>
                <w:rFonts w:cs="Arial"/>
                <w:szCs w:val="18"/>
              </w:rPr>
            </w:pPr>
            <w:r w:rsidRPr="00966DC9">
              <w:rPr>
                <w:rFonts w:cs="Arial"/>
                <w:szCs w:val="18"/>
              </w:rPr>
              <w:t>allowedValues: N/A</w:t>
            </w:r>
          </w:p>
          <w:p w14:paraId="7A38AE7D"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B8ADE8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986E6A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1..*</w:t>
            </w:r>
          </w:p>
          <w:p w14:paraId="574CB01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340C97D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62299DA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71929A69"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62DD11B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2E75E1" w14:textId="77777777" w:rsidR="009E207A" w:rsidRPr="00756C04" w:rsidRDefault="009E207A" w:rsidP="009E207A">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056CE9BF" w14:textId="77777777" w:rsidR="009E207A" w:rsidRPr="00690A26" w:rsidRDefault="009E207A" w:rsidP="009E207A">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3E4FEFEC" w14:textId="77777777" w:rsidR="009E207A" w:rsidRDefault="009E207A" w:rsidP="009E207A">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1BB3F8AB" w14:textId="77777777" w:rsidR="009E207A" w:rsidRDefault="009E207A" w:rsidP="009E207A">
            <w:pPr>
              <w:pStyle w:val="TAL"/>
              <w:rPr>
                <w:rFonts w:cs="Arial"/>
                <w:szCs w:val="18"/>
              </w:rPr>
            </w:pPr>
          </w:p>
          <w:p w14:paraId="625779FB" w14:textId="77777777" w:rsidR="009E207A" w:rsidRPr="00966DC9" w:rsidRDefault="009E207A" w:rsidP="009E207A">
            <w:pPr>
              <w:pStyle w:val="TAL"/>
              <w:rPr>
                <w:rFonts w:cs="Arial"/>
                <w:szCs w:val="18"/>
              </w:rPr>
            </w:pPr>
          </w:p>
          <w:p w14:paraId="50EF856C" w14:textId="77777777" w:rsidR="009E207A" w:rsidRPr="00966DC9" w:rsidRDefault="009E207A" w:rsidP="009E207A">
            <w:pPr>
              <w:pStyle w:val="TAL"/>
              <w:rPr>
                <w:rFonts w:cs="Arial"/>
                <w:szCs w:val="18"/>
              </w:rPr>
            </w:pPr>
            <w:r w:rsidRPr="00966DC9">
              <w:rPr>
                <w:rFonts w:cs="Arial"/>
                <w:szCs w:val="18"/>
              </w:rPr>
              <w:t>allowedValues: N/A</w:t>
            </w:r>
          </w:p>
          <w:p w14:paraId="0FDE6803"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49048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263F3C7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0..1</w:t>
            </w:r>
          </w:p>
          <w:p w14:paraId="62FF1BA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N/A</w:t>
            </w:r>
          </w:p>
          <w:p w14:paraId="6FD5F7D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N/A</w:t>
            </w:r>
          </w:p>
          <w:p w14:paraId="7E91E93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3EABE0D5"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2C69D5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FE48A4" w14:textId="77777777" w:rsidR="009E207A" w:rsidRPr="00756C04" w:rsidRDefault="009E207A" w:rsidP="009E207A">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17359246" w14:textId="77777777" w:rsidR="009E207A" w:rsidRPr="00966DC9" w:rsidRDefault="009E207A" w:rsidP="009E207A">
            <w:pPr>
              <w:pStyle w:val="TAL"/>
              <w:rPr>
                <w:rFonts w:cs="Arial"/>
                <w:szCs w:val="18"/>
              </w:rPr>
            </w:pPr>
            <w:r w:rsidRPr="00966DC9">
              <w:rPr>
                <w:rFonts w:cs="Arial"/>
                <w:szCs w:val="18"/>
              </w:rPr>
              <w:t xml:space="preserve">It represents the supported Analytics Delay related to the eventIds and nwdafEvents. </w:t>
            </w:r>
          </w:p>
          <w:p w14:paraId="7D3940F9" w14:textId="77777777" w:rsidR="009E207A" w:rsidRPr="00966DC9" w:rsidRDefault="009E207A" w:rsidP="009E207A">
            <w:pPr>
              <w:pStyle w:val="TAL"/>
              <w:rPr>
                <w:rFonts w:cs="Arial"/>
                <w:szCs w:val="18"/>
              </w:rPr>
            </w:pPr>
            <w:r w:rsidRPr="00966DC9">
              <w:rPr>
                <w:rFonts w:cs="Arial"/>
                <w:szCs w:val="18"/>
              </w:rPr>
              <w:t>It is an unsigned integer identifying a period of time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187E7D7B" w14:textId="77777777" w:rsidR="009E207A" w:rsidRPr="00966DC9" w:rsidRDefault="009E207A" w:rsidP="009E207A">
            <w:pPr>
              <w:pStyle w:val="TAL"/>
              <w:rPr>
                <w:rFonts w:cs="Arial"/>
                <w:szCs w:val="18"/>
              </w:rPr>
            </w:pPr>
          </w:p>
          <w:p w14:paraId="47A09640" w14:textId="77777777" w:rsidR="009E207A" w:rsidRPr="00966DC9" w:rsidRDefault="009E207A" w:rsidP="009E207A">
            <w:pPr>
              <w:pStyle w:val="TAL"/>
              <w:rPr>
                <w:rFonts w:cs="Arial"/>
                <w:szCs w:val="18"/>
              </w:rPr>
            </w:pPr>
            <w:r w:rsidRPr="00966DC9">
              <w:rPr>
                <w:rFonts w:cs="Arial"/>
                <w:szCs w:val="18"/>
              </w:rPr>
              <w:t>allowedValues: N/A</w:t>
            </w:r>
          </w:p>
          <w:p w14:paraId="76B0E26C"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AEB4CE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Integer</w:t>
            </w:r>
          </w:p>
          <w:p w14:paraId="2FF1597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0..1</w:t>
            </w:r>
          </w:p>
          <w:p w14:paraId="5902CCBA"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N/A</w:t>
            </w:r>
          </w:p>
          <w:p w14:paraId="5B74DDE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N/A</w:t>
            </w:r>
          </w:p>
          <w:p w14:paraId="2D70C03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598A5EF5"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3CB5421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32D91D" w14:textId="77777777" w:rsidR="009E207A" w:rsidRPr="00756C04" w:rsidRDefault="009E207A" w:rsidP="009E207A">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00C02BA5" w14:textId="77777777" w:rsidR="009E207A" w:rsidRPr="00966DC9" w:rsidRDefault="009E207A" w:rsidP="009E207A">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67570107" w14:textId="77777777" w:rsidR="009E207A" w:rsidRPr="00966DC9" w:rsidRDefault="009E207A" w:rsidP="009E207A">
            <w:pPr>
              <w:pStyle w:val="TAL"/>
              <w:rPr>
                <w:rFonts w:cs="Arial"/>
                <w:szCs w:val="18"/>
              </w:rPr>
            </w:pPr>
          </w:p>
          <w:p w14:paraId="0FCF4A34" w14:textId="77777777" w:rsidR="009E207A" w:rsidRDefault="009E207A" w:rsidP="009E207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5E77F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NFType</w:t>
            </w:r>
          </w:p>
          <w:p w14:paraId="292D3F1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1..*</w:t>
            </w:r>
          </w:p>
          <w:p w14:paraId="47D9E83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0DAF3D5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16CFCEA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3D38878F"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0D1A92C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B4DDE6" w14:textId="77777777" w:rsidR="009E207A" w:rsidRPr="00756C04" w:rsidRDefault="009E207A" w:rsidP="009E207A">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05B171DD" w14:textId="77777777" w:rsidR="009E207A" w:rsidRPr="00966DC9" w:rsidRDefault="009E207A" w:rsidP="009E207A">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0369CC55" w14:textId="77777777" w:rsidR="009E207A" w:rsidRPr="00966DC9" w:rsidRDefault="009E207A" w:rsidP="009E207A">
            <w:pPr>
              <w:pStyle w:val="TAL"/>
              <w:rPr>
                <w:rFonts w:cs="Arial"/>
                <w:szCs w:val="18"/>
              </w:rPr>
            </w:pPr>
          </w:p>
          <w:p w14:paraId="0CD09054" w14:textId="77777777" w:rsidR="009E207A" w:rsidRDefault="009E207A" w:rsidP="009E207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83DA9E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30AADB8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1..*</w:t>
            </w:r>
          </w:p>
          <w:p w14:paraId="25B4AC2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1F3C188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5F86934A"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48CD7551"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7116728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7E64F0" w14:textId="77777777" w:rsidR="009E207A" w:rsidRDefault="009E207A" w:rsidP="009E207A">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EF33A4E" w14:textId="77777777" w:rsidR="009E207A" w:rsidRDefault="009E207A" w:rsidP="009E207A">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1410AA7D" w14:textId="77777777" w:rsidR="009E207A" w:rsidRDefault="009E207A" w:rsidP="009E207A">
            <w:pPr>
              <w:pStyle w:val="TAL"/>
              <w:rPr>
                <w:rFonts w:cs="Arial"/>
                <w:szCs w:val="18"/>
              </w:rPr>
            </w:pPr>
          </w:p>
          <w:p w14:paraId="5E694351" w14:textId="77777777" w:rsidR="009E207A" w:rsidRPr="00966DC9" w:rsidRDefault="009E207A" w:rsidP="009E207A">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486654" w14:textId="77777777" w:rsidR="009E207A" w:rsidRDefault="009E207A" w:rsidP="009E207A">
            <w:pPr>
              <w:keepLines/>
              <w:spacing w:after="0"/>
              <w:rPr>
                <w:rFonts w:ascii="Arial" w:hAnsi="Arial" w:cs="Arial"/>
                <w:sz w:val="18"/>
                <w:szCs w:val="18"/>
              </w:rPr>
            </w:pPr>
            <w:r>
              <w:rPr>
                <w:rFonts w:ascii="Arial" w:hAnsi="Arial" w:cs="Arial"/>
                <w:sz w:val="18"/>
                <w:szCs w:val="18"/>
              </w:rPr>
              <w:t>type: Tai</w:t>
            </w:r>
          </w:p>
          <w:p w14:paraId="7F8A4734"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6DA99E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B4F81F2"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7438F5F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8409810" w14:textId="77777777" w:rsidR="009E207A" w:rsidRPr="00966DC9" w:rsidRDefault="009E207A" w:rsidP="009E207A">
            <w:pPr>
              <w:keepLines/>
              <w:spacing w:after="0"/>
              <w:rPr>
                <w:rFonts w:ascii="Arial" w:hAnsi="Arial" w:cs="Arial"/>
                <w:sz w:val="18"/>
                <w:szCs w:val="18"/>
              </w:rPr>
            </w:pPr>
            <w:r>
              <w:rPr>
                <w:rFonts w:cs="Arial"/>
                <w:szCs w:val="18"/>
              </w:rPr>
              <w:t>isNullable: False</w:t>
            </w:r>
          </w:p>
        </w:tc>
      </w:tr>
      <w:tr w:rsidR="009E207A" w14:paraId="0A3B6C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359C23" w14:textId="77777777" w:rsidR="009E207A" w:rsidRDefault="009E207A" w:rsidP="009E207A">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74B3A994" w14:textId="77777777" w:rsidR="009E207A" w:rsidRDefault="009E207A" w:rsidP="009E207A">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2B7D7BD1" w14:textId="77777777" w:rsidR="009E207A" w:rsidRDefault="009E207A" w:rsidP="009E207A">
            <w:pPr>
              <w:pStyle w:val="TAL"/>
              <w:rPr>
                <w:rFonts w:cs="Arial"/>
                <w:szCs w:val="18"/>
              </w:rPr>
            </w:pPr>
          </w:p>
          <w:p w14:paraId="0803CDE2" w14:textId="77777777" w:rsidR="009E207A" w:rsidRPr="00966DC9" w:rsidRDefault="009E207A" w:rsidP="009E207A">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FDF91F" w14:textId="77777777" w:rsidR="009E207A" w:rsidRDefault="009E207A" w:rsidP="009E207A">
            <w:pPr>
              <w:keepLines/>
              <w:spacing w:after="0"/>
              <w:rPr>
                <w:rFonts w:ascii="Arial" w:hAnsi="Arial" w:cs="Arial"/>
                <w:sz w:val="18"/>
                <w:szCs w:val="18"/>
              </w:rPr>
            </w:pPr>
            <w:r>
              <w:rPr>
                <w:rFonts w:ascii="Arial" w:hAnsi="Arial" w:cs="Arial"/>
                <w:sz w:val="18"/>
                <w:szCs w:val="18"/>
              </w:rPr>
              <w:t>type: TaiRange</w:t>
            </w:r>
          </w:p>
          <w:p w14:paraId="6E4ADF91"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96FBE8D"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EEE113F"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E18788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BD58AD2" w14:textId="77777777" w:rsidR="009E207A" w:rsidRPr="00966DC9" w:rsidRDefault="009E207A" w:rsidP="009E207A">
            <w:pPr>
              <w:keepLines/>
              <w:spacing w:after="0"/>
              <w:rPr>
                <w:rFonts w:ascii="Arial" w:hAnsi="Arial" w:cs="Arial"/>
                <w:sz w:val="18"/>
                <w:szCs w:val="18"/>
              </w:rPr>
            </w:pPr>
            <w:r>
              <w:rPr>
                <w:rFonts w:cs="Arial"/>
                <w:szCs w:val="18"/>
              </w:rPr>
              <w:t>isNullable: False</w:t>
            </w:r>
          </w:p>
        </w:tc>
      </w:tr>
      <w:tr w:rsidR="009E207A" w14:paraId="02F06E6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C93456" w14:textId="77777777" w:rsidR="009E207A" w:rsidRPr="00756C04" w:rsidRDefault="009E207A" w:rsidP="009E207A">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55E98E7F" w14:textId="77777777" w:rsidR="009E207A" w:rsidRPr="00966DC9" w:rsidRDefault="009E207A" w:rsidP="009E207A">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7C0C945F" w14:textId="77777777" w:rsidR="009E207A" w:rsidRPr="00966DC9" w:rsidRDefault="009E207A" w:rsidP="009E207A">
            <w:pPr>
              <w:pStyle w:val="TAL"/>
              <w:rPr>
                <w:rFonts w:cs="Arial"/>
                <w:szCs w:val="18"/>
              </w:rPr>
            </w:pPr>
          </w:p>
          <w:p w14:paraId="09A4F27B" w14:textId="77777777" w:rsidR="009E207A" w:rsidRDefault="009E207A" w:rsidP="009E207A">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F716C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MlAnalyticsInfo</w:t>
            </w:r>
          </w:p>
          <w:p w14:paraId="7D328033"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1..*</w:t>
            </w:r>
          </w:p>
          <w:p w14:paraId="156D1A8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159FFD4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35C4117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3DDDD991"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1C530F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79638" w14:textId="77777777" w:rsidR="009E207A" w:rsidRPr="00756C04" w:rsidRDefault="009E207A" w:rsidP="009E207A">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6FDABC68" w14:textId="77777777" w:rsidR="009E207A" w:rsidRDefault="009E207A" w:rsidP="009E207A">
            <w:pPr>
              <w:pStyle w:val="TAL"/>
              <w:rPr>
                <w:rFonts w:cs="Arial"/>
                <w:szCs w:val="18"/>
              </w:rPr>
            </w:pPr>
            <w:r>
              <w:rPr>
                <w:rFonts w:cs="Arial"/>
                <w:szCs w:val="18"/>
              </w:rPr>
              <w:t>It indicates whether the NWDAF supports analytics aggregation:</w:t>
            </w:r>
          </w:p>
          <w:p w14:paraId="357ADF5D" w14:textId="77777777" w:rsidR="009E207A" w:rsidRDefault="009E207A" w:rsidP="009E207A">
            <w:pPr>
              <w:pStyle w:val="TAL"/>
              <w:rPr>
                <w:rFonts w:cs="Arial"/>
                <w:szCs w:val="18"/>
              </w:rPr>
            </w:pPr>
          </w:p>
          <w:p w14:paraId="45D7B6BF" w14:textId="77777777" w:rsidR="009E207A" w:rsidRPr="00966DC9" w:rsidRDefault="009E207A" w:rsidP="009E207A">
            <w:pPr>
              <w:pStyle w:val="TAL"/>
              <w:rPr>
                <w:rFonts w:cs="Arial"/>
                <w:szCs w:val="18"/>
              </w:rPr>
            </w:pPr>
            <w:r w:rsidRPr="00966DC9">
              <w:rPr>
                <w:rFonts w:cs="Arial"/>
                <w:szCs w:val="18"/>
              </w:rPr>
              <w:t>- true: analytics aggregation capability is supported by the NWDAF</w:t>
            </w:r>
          </w:p>
          <w:p w14:paraId="7F8A8D8E" w14:textId="77777777" w:rsidR="009E207A" w:rsidRPr="00966DC9" w:rsidRDefault="009E207A" w:rsidP="009E207A">
            <w:pPr>
              <w:pStyle w:val="TAL"/>
              <w:rPr>
                <w:rFonts w:cs="Arial"/>
                <w:szCs w:val="18"/>
              </w:rPr>
            </w:pPr>
            <w:r w:rsidRPr="00966DC9">
              <w:rPr>
                <w:rFonts w:cs="Arial"/>
                <w:szCs w:val="18"/>
              </w:rPr>
              <w:t>- false: analytics aggregation capability is not supported by the NWDAF.</w:t>
            </w:r>
          </w:p>
          <w:p w14:paraId="01658E6E"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015BF9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4D63F573"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0..1</w:t>
            </w:r>
          </w:p>
          <w:p w14:paraId="0ECC09D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N/A</w:t>
            </w:r>
          </w:p>
          <w:p w14:paraId="44A2632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N/A</w:t>
            </w:r>
          </w:p>
          <w:p w14:paraId="24C2DE8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62DEE70F"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5864119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1C96A" w14:textId="77777777" w:rsidR="009E207A" w:rsidRPr="00756C04" w:rsidRDefault="009E207A" w:rsidP="009E207A">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4318C4CB" w14:textId="77777777" w:rsidR="009E207A" w:rsidRDefault="009E207A" w:rsidP="009E207A">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28427F0F" w14:textId="77777777" w:rsidR="009E207A" w:rsidRDefault="009E207A" w:rsidP="009E207A">
            <w:pPr>
              <w:pStyle w:val="TAL"/>
              <w:rPr>
                <w:rFonts w:cs="Arial"/>
                <w:szCs w:val="18"/>
              </w:rPr>
            </w:pPr>
          </w:p>
          <w:p w14:paraId="1A1117BA" w14:textId="77777777" w:rsidR="009E207A" w:rsidRPr="00966DC9" w:rsidRDefault="009E207A" w:rsidP="009E207A">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1CC7F3AB" w14:textId="77777777" w:rsidR="009E207A" w:rsidRDefault="009E207A" w:rsidP="009E207A">
            <w:pPr>
              <w:pStyle w:val="TAL"/>
              <w:rPr>
                <w:rFonts w:cs="Arial"/>
                <w:szCs w:val="18"/>
              </w:rPr>
            </w:pPr>
            <w:r w:rsidRPr="00966DC9">
              <w:rPr>
                <w:rFonts w:cs="Arial"/>
                <w:szCs w:val="18"/>
              </w:rPr>
              <w:t xml:space="preserve">- false: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3DDBAA5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2F22561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multiplicity: 0..1</w:t>
            </w:r>
          </w:p>
          <w:p w14:paraId="534DC10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N/A</w:t>
            </w:r>
          </w:p>
          <w:p w14:paraId="68F3932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N/A</w:t>
            </w:r>
          </w:p>
          <w:p w14:paraId="6361C01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38135301"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78E6428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04ECD0" w14:textId="77777777" w:rsidR="009E207A" w:rsidRPr="00756C04" w:rsidRDefault="009E207A" w:rsidP="009E207A">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61FD9830" w14:textId="77777777" w:rsidR="009E207A" w:rsidRPr="00966DC9" w:rsidRDefault="009E207A" w:rsidP="009E207A">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58C46538" w14:textId="77777777" w:rsidR="009E207A" w:rsidRPr="00966DC9" w:rsidRDefault="009E207A" w:rsidP="009E207A">
            <w:pPr>
              <w:pStyle w:val="TAL"/>
              <w:rPr>
                <w:rFonts w:cs="Arial"/>
                <w:szCs w:val="18"/>
              </w:rPr>
            </w:pPr>
          </w:p>
          <w:p w14:paraId="016BF1E2" w14:textId="77777777" w:rsidR="009E207A" w:rsidRPr="00966DC9" w:rsidRDefault="009E207A" w:rsidP="009E207A">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252B2B18" w14:textId="77777777" w:rsidR="009E207A" w:rsidRPr="00966DC9" w:rsidRDefault="009E207A" w:rsidP="009E207A">
            <w:pPr>
              <w:pStyle w:val="TAL"/>
              <w:rPr>
                <w:rFonts w:cs="Arial"/>
                <w:szCs w:val="18"/>
              </w:rPr>
            </w:pPr>
          </w:p>
          <w:p w14:paraId="0420EFD8" w14:textId="77777777" w:rsidR="009E207A" w:rsidRDefault="009E207A" w:rsidP="009E207A">
            <w:pPr>
              <w:pStyle w:val="TAL"/>
              <w:rPr>
                <w:rFonts w:cs="Arial"/>
                <w:szCs w:val="18"/>
              </w:rPr>
            </w:pPr>
            <w:r>
              <w:rPr>
                <w:rFonts w:cs="Arial"/>
                <w:szCs w:val="18"/>
              </w:rPr>
              <w:t xml:space="preserve">allowedValues: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7E9DF25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0C660281"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07ACE7A" w14:textId="77777777" w:rsidR="009E207A" w:rsidRDefault="009E207A" w:rsidP="009E207A">
            <w:pPr>
              <w:keepLines/>
              <w:spacing w:after="0"/>
              <w:rPr>
                <w:rFonts w:ascii="Arial" w:hAnsi="Arial" w:cs="Arial"/>
                <w:sz w:val="18"/>
                <w:szCs w:val="18"/>
              </w:rPr>
            </w:pPr>
            <w:r>
              <w:rPr>
                <w:rFonts w:ascii="Arial" w:hAnsi="Arial" w:cs="Arial"/>
                <w:sz w:val="18"/>
                <w:szCs w:val="18"/>
              </w:rPr>
              <w:t>isOrdered: True</w:t>
            </w:r>
          </w:p>
          <w:p w14:paraId="42500054"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229607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866C025"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9E207A" w14:paraId="745FB0A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921A64" w14:textId="77777777" w:rsidR="009E207A" w:rsidRPr="00756C04" w:rsidRDefault="009E207A" w:rsidP="009E207A">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640B4BC3" w14:textId="77777777" w:rsidR="009E207A" w:rsidRDefault="009E207A" w:rsidP="009E207A">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20666516" w14:textId="77777777" w:rsidR="009E207A" w:rsidRDefault="009E207A" w:rsidP="009E207A">
            <w:pPr>
              <w:pStyle w:val="TAL"/>
              <w:rPr>
                <w:rFonts w:cs="Arial"/>
                <w:szCs w:val="18"/>
              </w:rPr>
            </w:pPr>
          </w:p>
          <w:p w14:paraId="1340D064" w14:textId="77777777" w:rsidR="009E207A" w:rsidRDefault="009E207A" w:rsidP="009E207A">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3887462C" w14:textId="77777777" w:rsidR="009E207A" w:rsidRDefault="009E207A" w:rsidP="009E207A">
            <w:pPr>
              <w:pStyle w:val="TAL"/>
              <w:rPr>
                <w:rFonts w:cs="Arial"/>
                <w:szCs w:val="18"/>
              </w:rPr>
            </w:pPr>
          </w:p>
          <w:p w14:paraId="389BE884" w14:textId="77777777" w:rsidR="009E207A" w:rsidRDefault="009E207A" w:rsidP="009E207A">
            <w:pPr>
              <w:pStyle w:val="TAL"/>
              <w:rPr>
                <w:rFonts w:cs="Arial"/>
                <w:szCs w:val="18"/>
              </w:rPr>
            </w:pPr>
            <w:r>
              <w:rPr>
                <w:rFonts w:cs="Arial"/>
                <w:szCs w:val="18"/>
              </w:rPr>
              <w:t>allowedValues: N/A</w:t>
            </w:r>
          </w:p>
          <w:p w14:paraId="5033E452"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1CB0BD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1592CA3F"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3B6585C3"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40C9707E"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AED65C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06601CB"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9E207A" w14:paraId="1CB0851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098DDB" w14:textId="77777777" w:rsidR="009E207A" w:rsidRPr="00756C04" w:rsidRDefault="009E207A" w:rsidP="009E207A">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0793B63F" w14:textId="77777777" w:rsidR="009E207A" w:rsidRDefault="009E207A" w:rsidP="009E207A">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48C33E64"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53D6251" w14:textId="77777777" w:rsidR="009E207A" w:rsidRDefault="009E207A" w:rsidP="009E207A">
            <w:pPr>
              <w:keepLines/>
              <w:spacing w:after="0"/>
              <w:rPr>
                <w:rFonts w:ascii="Arial" w:hAnsi="Arial" w:cs="Arial"/>
                <w:sz w:val="18"/>
                <w:szCs w:val="18"/>
              </w:rPr>
            </w:pPr>
            <w:r>
              <w:rPr>
                <w:rFonts w:ascii="Arial" w:hAnsi="Arial" w:cs="Arial"/>
                <w:sz w:val="18"/>
                <w:szCs w:val="18"/>
              </w:rPr>
              <w:t>type: NsacfInfo</w:t>
            </w:r>
          </w:p>
          <w:p w14:paraId="1EF164B1"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DB094A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A44511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9E6D70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7D54B25" w14:textId="77777777" w:rsidR="009E207A" w:rsidRDefault="009E207A" w:rsidP="009E207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E207A" w14:paraId="6D2CC5A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EF65A1" w14:textId="77777777" w:rsidR="009E207A" w:rsidRPr="00756C04" w:rsidRDefault="009E207A" w:rsidP="009E207A">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0D1A9EE5" w14:textId="77777777" w:rsidR="009E207A" w:rsidRDefault="009E207A" w:rsidP="009E207A">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514E5CA8" w14:textId="77777777" w:rsidR="009E207A" w:rsidRDefault="009E207A" w:rsidP="009E207A">
            <w:pPr>
              <w:pStyle w:val="TAL"/>
              <w:rPr>
                <w:rFonts w:cs="Arial"/>
                <w:szCs w:val="18"/>
                <w:lang w:eastAsia="zh-CN"/>
              </w:rPr>
            </w:pPr>
          </w:p>
          <w:p w14:paraId="46456BFA" w14:textId="77777777" w:rsidR="009E207A" w:rsidRDefault="009E207A" w:rsidP="009E207A">
            <w:pPr>
              <w:pStyle w:val="TAL"/>
              <w:rPr>
                <w:rFonts w:cs="Arial"/>
                <w:szCs w:val="18"/>
                <w:lang w:eastAsia="zh-CN"/>
              </w:rPr>
            </w:pPr>
          </w:p>
          <w:p w14:paraId="704C3294" w14:textId="77777777" w:rsidR="009E207A" w:rsidRDefault="009E207A" w:rsidP="009E207A">
            <w:pPr>
              <w:pStyle w:val="TAL"/>
              <w:rPr>
                <w:rFonts w:cs="Arial"/>
                <w:szCs w:val="18"/>
                <w:lang w:eastAsia="zh-CN"/>
              </w:rPr>
            </w:pPr>
          </w:p>
          <w:p w14:paraId="363D5306" w14:textId="77777777" w:rsidR="009E207A" w:rsidRDefault="009E207A" w:rsidP="009E207A">
            <w:pPr>
              <w:pStyle w:val="TAL"/>
              <w:rPr>
                <w:rFonts w:cs="Arial"/>
                <w:szCs w:val="18"/>
              </w:rPr>
            </w:pPr>
          </w:p>
          <w:p w14:paraId="69A6DF60"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D449AE"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081B6FF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FA2B20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3F941D25"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02ED82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02817FC" w14:textId="77777777" w:rsidR="009E207A" w:rsidRDefault="009E207A" w:rsidP="009E207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E207A" w14:paraId="2E30B00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A7B730" w14:textId="77777777" w:rsidR="009E207A" w:rsidRPr="00756C04" w:rsidRDefault="009E207A" w:rsidP="009E207A">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622BA1B3" w14:textId="77777777" w:rsidR="009E207A" w:rsidRDefault="009E207A" w:rsidP="009E207A">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3EE73422" w14:textId="77777777" w:rsidR="009E207A" w:rsidRDefault="009E207A" w:rsidP="009E207A">
            <w:pPr>
              <w:pStyle w:val="TAL"/>
              <w:rPr>
                <w:rFonts w:cs="Arial"/>
                <w:szCs w:val="18"/>
              </w:rPr>
            </w:pPr>
          </w:p>
          <w:p w14:paraId="46C7C99A" w14:textId="77777777" w:rsidR="009E207A" w:rsidRDefault="009E207A" w:rsidP="009E207A">
            <w:pPr>
              <w:pStyle w:val="TAL"/>
              <w:rPr>
                <w:rFonts w:cs="Arial"/>
                <w:szCs w:val="18"/>
              </w:rPr>
            </w:pPr>
          </w:p>
          <w:p w14:paraId="798DFD32"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3768B7" w14:textId="77777777" w:rsidR="009E207A" w:rsidRDefault="009E207A" w:rsidP="009E207A">
            <w:pPr>
              <w:keepLines/>
              <w:spacing w:after="0"/>
              <w:rPr>
                <w:rFonts w:ascii="Arial" w:hAnsi="Arial" w:cs="Arial"/>
                <w:sz w:val="18"/>
                <w:szCs w:val="18"/>
              </w:rPr>
            </w:pPr>
            <w:r>
              <w:rPr>
                <w:rFonts w:ascii="Arial" w:hAnsi="Arial" w:cs="Arial"/>
                <w:sz w:val="18"/>
                <w:szCs w:val="18"/>
              </w:rPr>
              <w:t>type: Tai</w:t>
            </w:r>
          </w:p>
          <w:p w14:paraId="03B91092"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DBD6D94"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1721BDFB"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481F95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9481A96" w14:textId="77777777" w:rsidR="009E207A" w:rsidRDefault="009E207A" w:rsidP="009E207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E207A" w14:paraId="4DFB7D4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CE318" w14:textId="77777777" w:rsidR="009E207A" w:rsidRPr="00756C04" w:rsidRDefault="009E207A" w:rsidP="009E207A">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6100C331" w14:textId="77777777" w:rsidR="009E207A" w:rsidRDefault="009E207A" w:rsidP="009E207A">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754D26D5" w14:textId="77777777" w:rsidR="009E207A" w:rsidRDefault="009E207A" w:rsidP="009E207A">
            <w:pPr>
              <w:pStyle w:val="TAL"/>
              <w:rPr>
                <w:rFonts w:cs="Arial"/>
                <w:szCs w:val="18"/>
              </w:rPr>
            </w:pPr>
          </w:p>
          <w:p w14:paraId="2BD7B922" w14:textId="77777777" w:rsidR="009E207A" w:rsidRDefault="009E207A" w:rsidP="009E207A">
            <w:pPr>
              <w:pStyle w:val="TAL"/>
              <w:rPr>
                <w:rFonts w:cs="Arial"/>
                <w:szCs w:val="18"/>
              </w:rPr>
            </w:pPr>
          </w:p>
          <w:p w14:paraId="0DE61BA8"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FBFA863"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06ABCC30"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07C50856"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CDD75E1"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6FFF9C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51E143E" w14:textId="77777777" w:rsidR="009E207A" w:rsidRDefault="009E207A" w:rsidP="009E207A">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E207A" w14:paraId="66AE40F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018560" w14:textId="77777777" w:rsidR="009E207A" w:rsidRPr="00756C04" w:rsidRDefault="009E207A" w:rsidP="009E207A">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09668E64" w14:textId="77777777" w:rsidR="009E207A" w:rsidRDefault="009E207A" w:rsidP="009E207A">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3E7155FD" w14:textId="77777777" w:rsidR="009E207A" w:rsidRDefault="009E207A" w:rsidP="009E207A">
            <w:pPr>
              <w:pStyle w:val="TAL"/>
              <w:rPr>
                <w:lang w:eastAsia="zh-CN"/>
              </w:rPr>
            </w:pPr>
          </w:p>
          <w:p w14:paraId="1CFCA593" w14:textId="77777777" w:rsidR="009E207A" w:rsidRPr="00F11966" w:rsidRDefault="009E207A" w:rsidP="009E207A">
            <w:pPr>
              <w:pStyle w:val="TAL"/>
              <w:rPr>
                <w:rFonts w:cs="Arial"/>
                <w:szCs w:val="18"/>
                <w:lang w:eastAsia="zh-CN"/>
              </w:rPr>
            </w:pPr>
            <w:r>
              <w:rPr>
                <w:rFonts w:cs="Arial"/>
                <w:szCs w:val="18"/>
              </w:rPr>
              <w:t>allowedValues</w:t>
            </w:r>
            <w:r w:rsidRPr="004970F8">
              <w:rPr>
                <w:rFonts w:cs="Arial"/>
                <w:szCs w:val="18"/>
              </w:rPr>
              <w:t>:</w:t>
            </w:r>
          </w:p>
          <w:p w14:paraId="2368CA00" w14:textId="77777777" w:rsidR="009E207A" w:rsidRDefault="009E207A" w:rsidP="009E207A">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061A346D"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3659E59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1C9508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3225ABB"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7FF60B2"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0B2D5F50"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6F5B09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FE8FA8" w14:textId="77777777" w:rsidR="009E207A" w:rsidRPr="00756C04" w:rsidRDefault="009E207A" w:rsidP="009E207A">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51D9F0A7" w14:textId="77777777" w:rsidR="009E207A" w:rsidRDefault="009E207A" w:rsidP="009E207A">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30F22198" w14:textId="77777777" w:rsidR="009E207A" w:rsidRDefault="009E207A" w:rsidP="009E207A">
            <w:pPr>
              <w:pStyle w:val="TAL"/>
              <w:rPr>
                <w:lang w:eastAsia="zh-CN"/>
              </w:rPr>
            </w:pPr>
          </w:p>
          <w:p w14:paraId="53FF7F69" w14:textId="77777777" w:rsidR="009E207A" w:rsidRPr="00F11966" w:rsidRDefault="009E207A" w:rsidP="009E207A">
            <w:pPr>
              <w:pStyle w:val="TAL"/>
              <w:rPr>
                <w:rFonts w:cs="Arial"/>
                <w:szCs w:val="18"/>
                <w:lang w:eastAsia="zh-CN"/>
              </w:rPr>
            </w:pPr>
            <w:r>
              <w:rPr>
                <w:rFonts w:cs="Arial"/>
                <w:szCs w:val="18"/>
              </w:rPr>
              <w:t>allowedValues</w:t>
            </w:r>
            <w:r w:rsidRPr="004970F8">
              <w:rPr>
                <w:rFonts w:cs="Arial"/>
                <w:szCs w:val="18"/>
              </w:rPr>
              <w:t>:</w:t>
            </w:r>
          </w:p>
          <w:p w14:paraId="0BC7CC05" w14:textId="77777777" w:rsidR="009E207A" w:rsidRDefault="009E207A" w:rsidP="009E207A">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0AEA8C60" w14:textId="77777777" w:rsidR="009E207A" w:rsidRDefault="009E207A" w:rsidP="009E207A">
            <w:pPr>
              <w:keepLines/>
              <w:spacing w:after="0"/>
              <w:rPr>
                <w:rFonts w:ascii="Arial" w:hAnsi="Arial" w:cs="Arial"/>
                <w:sz w:val="18"/>
                <w:szCs w:val="18"/>
              </w:rPr>
            </w:pPr>
            <w:r>
              <w:rPr>
                <w:rFonts w:ascii="Arial" w:hAnsi="Arial" w:cs="Arial"/>
                <w:sz w:val="18"/>
                <w:szCs w:val="18"/>
              </w:rPr>
              <w:t>type: Boolean</w:t>
            </w:r>
          </w:p>
          <w:p w14:paraId="6317E6F6"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7044C0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AE5682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DD9A889" w14:textId="77777777" w:rsidR="009E207A" w:rsidRDefault="009E207A" w:rsidP="009E207A">
            <w:pPr>
              <w:keepLines/>
              <w:spacing w:after="0"/>
              <w:rPr>
                <w:rFonts w:ascii="Arial" w:hAnsi="Arial" w:cs="Arial"/>
                <w:sz w:val="18"/>
                <w:szCs w:val="18"/>
              </w:rPr>
            </w:pPr>
            <w:r>
              <w:rPr>
                <w:rFonts w:ascii="Arial" w:hAnsi="Arial" w:cs="Arial"/>
                <w:sz w:val="18"/>
                <w:szCs w:val="18"/>
              </w:rPr>
              <w:t>defaultValue: FALSE</w:t>
            </w:r>
          </w:p>
          <w:p w14:paraId="2223801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84A9F5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59B6D" w14:textId="77777777" w:rsidR="009E207A" w:rsidRPr="00756C04" w:rsidRDefault="009E207A" w:rsidP="009E207A">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52A8925E" w14:textId="77777777" w:rsidR="009E207A" w:rsidRPr="0076281E" w:rsidRDefault="009E207A" w:rsidP="009E207A">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2803FDF6" w14:textId="77777777" w:rsidR="009E207A" w:rsidRPr="0076281E" w:rsidRDefault="009E207A" w:rsidP="009E207A">
            <w:pPr>
              <w:pStyle w:val="TAL"/>
              <w:rPr>
                <w:rFonts w:cs="Arial"/>
                <w:szCs w:val="18"/>
              </w:rPr>
            </w:pPr>
          </w:p>
          <w:p w14:paraId="3C3289BA" w14:textId="77777777" w:rsidR="009E207A" w:rsidRPr="0076281E" w:rsidRDefault="009E207A" w:rsidP="009E207A">
            <w:pPr>
              <w:pStyle w:val="TAL"/>
              <w:rPr>
                <w:rFonts w:cs="Arial"/>
                <w:szCs w:val="18"/>
              </w:rPr>
            </w:pPr>
          </w:p>
          <w:p w14:paraId="79DA89B8"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2604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3A94C7E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78C4EA23"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3557340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6D73DF5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114CBF11"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40ABF03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D03807" w14:textId="77777777" w:rsidR="009E207A" w:rsidRPr="00756C04" w:rsidRDefault="009E207A" w:rsidP="009E207A">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5C0259CE" w14:textId="77777777" w:rsidR="009E207A" w:rsidRPr="0076281E" w:rsidRDefault="009E207A" w:rsidP="009E207A">
            <w:pPr>
              <w:pStyle w:val="TAL"/>
              <w:rPr>
                <w:rFonts w:cs="Arial"/>
                <w:szCs w:val="18"/>
              </w:rPr>
            </w:pPr>
            <w:r w:rsidRPr="0076281E">
              <w:rPr>
                <w:rFonts w:cs="Arial"/>
                <w:szCs w:val="18"/>
              </w:rPr>
              <w:t>It represents list of internal application identifiers of the managed PFDs.</w:t>
            </w:r>
          </w:p>
          <w:p w14:paraId="613C1803" w14:textId="77777777" w:rsidR="009E207A" w:rsidRPr="0076281E" w:rsidRDefault="009E207A" w:rsidP="009E207A">
            <w:pPr>
              <w:pStyle w:val="TAL"/>
              <w:rPr>
                <w:rFonts w:cs="Arial"/>
                <w:szCs w:val="18"/>
              </w:rPr>
            </w:pPr>
          </w:p>
          <w:p w14:paraId="597225AC" w14:textId="77777777" w:rsidR="009E207A" w:rsidRPr="0076281E" w:rsidRDefault="009E207A" w:rsidP="009E207A">
            <w:pPr>
              <w:pStyle w:val="TAL"/>
              <w:rPr>
                <w:rFonts w:cs="Arial"/>
                <w:szCs w:val="18"/>
              </w:rPr>
            </w:pPr>
          </w:p>
          <w:p w14:paraId="0B1C179F"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C2E3F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02B02CD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3BB5BB4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45DD8375"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5E08FDF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1A04AEA0"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3E18861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2A46E5" w14:textId="77777777" w:rsidR="009E207A" w:rsidRPr="00756C04" w:rsidRDefault="009E207A" w:rsidP="009E207A">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33EE706C" w14:textId="77777777" w:rsidR="009E207A" w:rsidRPr="0076281E" w:rsidRDefault="009E207A" w:rsidP="009E207A">
            <w:pPr>
              <w:pStyle w:val="TAL"/>
              <w:rPr>
                <w:rFonts w:cs="Arial"/>
                <w:szCs w:val="18"/>
              </w:rPr>
            </w:pPr>
            <w:r w:rsidRPr="0076281E">
              <w:rPr>
                <w:rFonts w:cs="Arial"/>
                <w:szCs w:val="18"/>
              </w:rPr>
              <w:t>It represents list of application function identifiers of the managed PFDs.</w:t>
            </w:r>
          </w:p>
          <w:p w14:paraId="5D5B9FAC" w14:textId="77777777" w:rsidR="009E207A" w:rsidRPr="0076281E" w:rsidRDefault="009E207A" w:rsidP="009E207A">
            <w:pPr>
              <w:pStyle w:val="TAL"/>
              <w:rPr>
                <w:rFonts w:cs="Arial"/>
                <w:szCs w:val="18"/>
              </w:rPr>
            </w:pPr>
          </w:p>
          <w:p w14:paraId="1F096B6B" w14:textId="77777777" w:rsidR="009E207A" w:rsidRPr="0076281E" w:rsidRDefault="009E207A" w:rsidP="009E207A">
            <w:pPr>
              <w:pStyle w:val="TAL"/>
              <w:rPr>
                <w:rFonts w:cs="Arial"/>
                <w:szCs w:val="18"/>
              </w:rPr>
            </w:pPr>
          </w:p>
          <w:p w14:paraId="476AAADB"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2297C3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6C8FDA1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65AFA64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1E8C16D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7F541BE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8BF4DCD"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064D830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DC16C9" w14:textId="77777777" w:rsidR="009E207A" w:rsidRPr="00756C04" w:rsidRDefault="009E207A" w:rsidP="009E207A">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0F630A58" w14:textId="77777777" w:rsidR="009E207A" w:rsidRPr="0076281E" w:rsidRDefault="009E207A" w:rsidP="009E207A">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659085F8" w14:textId="77777777" w:rsidR="009E207A" w:rsidRPr="0076281E" w:rsidRDefault="009E207A" w:rsidP="009E207A">
            <w:pPr>
              <w:pStyle w:val="TAL"/>
              <w:rPr>
                <w:rFonts w:cs="Arial"/>
                <w:szCs w:val="18"/>
              </w:rPr>
            </w:pPr>
          </w:p>
          <w:p w14:paraId="7470572E" w14:textId="77777777" w:rsidR="009E207A" w:rsidRPr="0076281E" w:rsidRDefault="009E207A" w:rsidP="009E207A">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14CD629F" w14:textId="77777777" w:rsidR="009E207A" w:rsidRPr="0076281E" w:rsidRDefault="009E207A" w:rsidP="009E207A">
            <w:pPr>
              <w:pStyle w:val="TAL"/>
              <w:rPr>
                <w:rFonts w:cs="Arial"/>
                <w:szCs w:val="18"/>
              </w:rPr>
            </w:pPr>
          </w:p>
          <w:p w14:paraId="264D183F"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A8025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PfdData</w:t>
            </w:r>
          </w:p>
          <w:p w14:paraId="266F0BE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0D27F18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5069E81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09F9939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46A014DF"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6D647E5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A7AEF4" w14:textId="77777777" w:rsidR="009E207A" w:rsidRPr="00756C04" w:rsidRDefault="009E207A" w:rsidP="009E207A">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49EFAE91" w14:textId="77777777" w:rsidR="009E207A" w:rsidRDefault="009E207A" w:rsidP="009E207A">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0B08C80C" w14:textId="77777777" w:rsidR="009E207A" w:rsidRDefault="009E207A" w:rsidP="009E207A">
            <w:pPr>
              <w:pStyle w:val="TAL"/>
              <w:rPr>
                <w:rFonts w:cs="Arial"/>
                <w:szCs w:val="18"/>
              </w:rPr>
            </w:pPr>
          </w:p>
          <w:p w14:paraId="6AEF1FE4" w14:textId="77777777" w:rsidR="009E207A" w:rsidRDefault="009E207A" w:rsidP="009E207A">
            <w:pPr>
              <w:pStyle w:val="TAL"/>
              <w:rPr>
                <w:rFonts w:cs="Arial"/>
                <w:szCs w:val="18"/>
              </w:rPr>
            </w:pPr>
          </w:p>
          <w:p w14:paraId="72A75C1F"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985F97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43C0FD5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5DC4A12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5B67B3E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346E8BF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0FFCB97C"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71C7668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4FEDEE" w14:textId="77777777" w:rsidR="009E207A" w:rsidRPr="00756C04" w:rsidRDefault="009E207A" w:rsidP="009E207A">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6C6795F4" w14:textId="77777777" w:rsidR="009E207A" w:rsidRPr="0076281E" w:rsidRDefault="009E207A" w:rsidP="009E207A">
            <w:pPr>
              <w:pStyle w:val="TAL"/>
              <w:rPr>
                <w:rFonts w:cs="Arial"/>
                <w:szCs w:val="18"/>
              </w:rPr>
            </w:pPr>
            <w:r w:rsidRPr="0076281E">
              <w:rPr>
                <w:rFonts w:cs="Arial"/>
                <w:szCs w:val="18"/>
              </w:rPr>
              <w:t>It represents the AF provided event exposure data. The NEF registers such information in the NRF on behalf of the AF.</w:t>
            </w:r>
          </w:p>
          <w:p w14:paraId="5CF0B151" w14:textId="77777777" w:rsidR="009E207A" w:rsidRPr="0076281E" w:rsidRDefault="009E207A" w:rsidP="009E207A">
            <w:pPr>
              <w:pStyle w:val="TAL"/>
              <w:rPr>
                <w:rFonts w:cs="Arial"/>
                <w:szCs w:val="18"/>
              </w:rPr>
            </w:pPr>
          </w:p>
          <w:p w14:paraId="18CF5E0C" w14:textId="77777777" w:rsidR="009E207A" w:rsidRPr="0076281E" w:rsidRDefault="009E207A" w:rsidP="009E207A">
            <w:pPr>
              <w:pStyle w:val="TAL"/>
              <w:rPr>
                <w:rFonts w:cs="Arial"/>
                <w:szCs w:val="18"/>
              </w:rPr>
            </w:pPr>
          </w:p>
          <w:p w14:paraId="6657C23B" w14:textId="77777777" w:rsidR="009E207A" w:rsidRPr="0076281E" w:rsidRDefault="009E207A" w:rsidP="009E207A">
            <w:pPr>
              <w:pStyle w:val="TAL"/>
              <w:rPr>
                <w:rFonts w:cs="Arial"/>
                <w:szCs w:val="18"/>
              </w:rPr>
            </w:pPr>
          </w:p>
          <w:p w14:paraId="4FC34366" w14:textId="77777777" w:rsidR="009E207A" w:rsidRPr="0076281E" w:rsidRDefault="009E207A" w:rsidP="009E207A">
            <w:pPr>
              <w:pStyle w:val="TAL"/>
              <w:rPr>
                <w:rFonts w:cs="Arial"/>
                <w:szCs w:val="18"/>
              </w:rPr>
            </w:pPr>
          </w:p>
          <w:p w14:paraId="10FD8476"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CF65A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AfEventExposureData</w:t>
            </w:r>
          </w:p>
          <w:p w14:paraId="777AA54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3722B1A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490694C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1C85B3B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04B3F47"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3E969F1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60E4F" w14:textId="77777777" w:rsidR="009E207A" w:rsidRPr="00756C04" w:rsidRDefault="009E207A" w:rsidP="009E207A">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284FB382" w14:textId="77777777" w:rsidR="009E207A" w:rsidRPr="0076281E" w:rsidRDefault="009E207A" w:rsidP="009E207A">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14A64EA8" w14:textId="77777777" w:rsidR="009E207A" w:rsidRPr="0076281E" w:rsidRDefault="009E207A" w:rsidP="009E207A">
            <w:pPr>
              <w:pStyle w:val="TAL"/>
              <w:rPr>
                <w:rFonts w:cs="Arial"/>
                <w:szCs w:val="18"/>
              </w:rPr>
            </w:pPr>
          </w:p>
          <w:p w14:paraId="4B2440FF" w14:textId="77777777" w:rsidR="009E207A" w:rsidRDefault="009E207A" w:rsidP="009E207A">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DE58C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15013BA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6B59B88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6C08E47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2C327A5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78BF083"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1A06118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121F9" w14:textId="77777777" w:rsidR="009E207A" w:rsidRPr="00756C04" w:rsidRDefault="009E207A" w:rsidP="009E207A">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30611C48" w14:textId="77777777" w:rsidR="009E207A" w:rsidRPr="0076281E" w:rsidRDefault="009E207A" w:rsidP="009E207A">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1886D34B" w14:textId="77777777" w:rsidR="009E207A" w:rsidRPr="0076281E" w:rsidRDefault="009E207A" w:rsidP="009E207A">
            <w:pPr>
              <w:pStyle w:val="TAL"/>
              <w:rPr>
                <w:rFonts w:cs="Arial"/>
                <w:szCs w:val="18"/>
              </w:rPr>
            </w:pPr>
          </w:p>
          <w:p w14:paraId="0764B59F" w14:textId="77777777" w:rsidR="009E207A" w:rsidRPr="0076281E" w:rsidRDefault="009E207A" w:rsidP="009E207A">
            <w:pPr>
              <w:pStyle w:val="TAL"/>
              <w:rPr>
                <w:rFonts w:cs="Arial"/>
                <w:szCs w:val="18"/>
              </w:rPr>
            </w:pPr>
            <w:r w:rsidRPr="0076281E">
              <w:rPr>
                <w:rFonts w:cs="Arial"/>
                <w:szCs w:val="18"/>
              </w:rPr>
              <w:t>allowedValues: N/A</w:t>
            </w:r>
          </w:p>
          <w:p w14:paraId="3D985247"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7994C8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6F18BB1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2CF47F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05088F1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346666A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77E0EAE"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0F8024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AA26F" w14:textId="77777777" w:rsidR="009E207A" w:rsidRPr="00756C04" w:rsidRDefault="009E207A" w:rsidP="009E207A">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5F965FFA" w14:textId="77777777" w:rsidR="009E207A" w:rsidRDefault="009E207A" w:rsidP="009E207A">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26ECEA24" w14:textId="77777777" w:rsidR="009E207A" w:rsidRDefault="009E207A" w:rsidP="009E207A">
            <w:pPr>
              <w:pStyle w:val="TAL"/>
              <w:rPr>
                <w:rFonts w:cs="Arial"/>
                <w:szCs w:val="18"/>
              </w:rPr>
            </w:pPr>
          </w:p>
          <w:p w14:paraId="69DF2544" w14:textId="77777777" w:rsidR="009E207A" w:rsidRDefault="009E207A" w:rsidP="009E207A">
            <w:pPr>
              <w:pStyle w:val="TAL"/>
              <w:rPr>
                <w:rFonts w:cs="Arial"/>
                <w:szCs w:val="18"/>
              </w:rPr>
            </w:pPr>
          </w:p>
          <w:p w14:paraId="30A598C4" w14:textId="77777777" w:rsidR="009E207A" w:rsidRDefault="009E207A" w:rsidP="009E207A">
            <w:pPr>
              <w:pStyle w:val="TAL"/>
              <w:rPr>
                <w:rFonts w:cs="Arial"/>
                <w:szCs w:val="18"/>
              </w:rPr>
            </w:pPr>
          </w:p>
          <w:p w14:paraId="5BE262BB" w14:textId="77777777" w:rsidR="009E207A"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6F27D5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UnTrustAfInfo</w:t>
            </w:r>
          </w:p>
          <w:p w14:paraId="6FC06C6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440B321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7C8D564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5533A4E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394B0EB6"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511431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98854" w14:textId="77777777" w:rsidR="009E207A" w:rsidRPr="00756C04" w:rsidRDefault="009E207A" w:rsidP="009E207A">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1CEFC327" w14:textId="77777777" w:rsidR="009E207A" w:rsidRDefault="009E207A" w:rsidP="009E207A">
            <w:pPr>
              <w:pStyle w:val="TAL"/>
              <w:rPr>
                <w:rFonts w:cs="Arial"/>
                <w:szCs w:val="18"/>
              </w:rPr>
            </w:pPr>
            <w:r w:rsidRPr="0076281E">
              <w:rPr>
                <w:rFonts w:cs="Arial"/>
                <w:szCs w:val="18"/>
              </w:rPr>
              <w:t>It represents associated AF id.</w:t>
            </w:r>
          </w:p>
          <w:p w14:paraId="351E7155" w14:textId="77777777" w:rsidR="009E207A" w:rsidRDefault="009E207A" w:rsidP="009E207A">
            <w:pPr>
              <w:pStyle w:val="TAL"/>
              <w:rPr>
                <w:rFonts w:cs="Arial"/>
                <w:szCs w:val="18"/>
              </w:rPr>
            </w:pPr>
          </w:p>
          <w:p w14:paraId="6BEE8C43" w14:textId="77777777" w:rsidR="009E207A" w:rsidRDefault="009E207A" w:rsidP="009E207A">
            <w:pPr>
              <w:pStyle w:val="TAL"/>
              <w:rPr>
                <w:rFonts w:cs="Arial"/>
                <w:szCs w:val="18"/>
              </w:rPr>
            </w:pPr>
          </w:p>
          <w:p w14:paraId="3987E3FF" w14:textId="77777777" w:rsidR="009E207A" w:rsidRDefault="009E207A" w:rsidP="009E207A">
            <w:pPr>
              <w:pStyle w:val="TAL"/>
              <w:rPr>
                <w:rFonts w:cs="Arial"/>
                <w:szCs w:val="18"/>
              </w:rPr>
            </w:pPr>
          </w:p>
          <w:p w14:paraId="2D4278A4" w14:textId="77777777" w:rsidR="009E207A"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1AFE9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28A6175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06D928D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54006C3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2F45397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0DBAC495"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6626FCF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C12C2F" w14:textId="77777777" w:rsidR="009E207A" w:rsidRPr="00756C04" w:rsidRDefault="009E207A" w:rsidP="009E207A">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23C8C51E" w14:textId="77777777" w:rsidR="009E207A" w:rsidRDefault="009E207A" w:rsidP="009E207A">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683ED2A8" w14:textId="77777777" w:rsidR="009E207A" w:rsidRDefault="009E207A" w:rsidP="009E207A">
            <w:pPr>
              <w:pStyle w:val="TAL"/>
              <w:rPr>
                <w:rFonts w:cs="Arial"/>
                <w:szCs w:val="18"/>
              </w:rPr>
            </w:pPr>
          </w:p>
          <w:p w14:paraId="4D24712A" w14:textId="77777777" w:rsidR="009E207A" w:rsidRDefault="009E207A" w:rsidP="009E207A">
            <w:pPr>
              <w:pStyle w:val="TAL"/>
              <w:rPr>
                <w:rFonts w:cs="Arial"/>
                <w:szCs w:val="18"/>
              </w:rPr>
            </w:pPr>
          </w:p>
          <w:p w14:paraId="0A1634F3" w14:textId="77777777" w:rsidR="009E207A" w:rsidRDefault="009E207A" w:rsidP="009E207A">
            <w:pPr>
              <w:pStyle w:val="TAL"/>
              <w:rPr>
                <w:rFonts w:cs="Arial"/>
                <w:szCs w:val="18"/>
              </w:rPr>
            </w:pPr>
          </w:p>
          <w:p w14:paraId="10F9F5D8" w14:textId="77777777" w:rsidR="009E207A" w:rsidRDefault="009E207A" w:rsidP="009E207A">
            <w:pPr>
              <w:pStyle w:val="TAL"/>
              <w:rPr>
                <w:rFonts w:cs="Arial"/>
                <w:szCs w:val="18"/>
              </w:rPr>
            </w:pPr>
          </w:p>
          <w:p w14:paraId="60590F59" w14:textId="77777777" w:rsidR="009E207A"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3AEA5C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SnssaiInfoItem</w:t>
            </w:r>
          </w:p>
          <w:p w14:paraId="6E1B3C2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5DEA09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68C3C28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390BAB8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0FC07A78"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39AAA5B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2C854" w14:textId="77777777" w:rsidR="009E207A" w:rsidRPr="00756C04" w:rsidRDefault="009E207A" w:rsidP="009E207A">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4B8BEE05" w14:textId="77777777" w:rsidR="009E207A" w:rsidRPr="0076281E" w:rsidRDefault="009E207A" w:rsidP="009E207A">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523715CD" w14:textId="77777777" w:rsidR="009E207A" w:rsidRPr="0076281E" w:rsidRDefault="009E207A" w:rsidP="009E207A">
            <w:pPr>
              <w:pStyle w:val="TAL"/>
              <w:rPr>
                <w:rFonts w:cs="Arial"/>
                <w:szCs w:val="18"/>
              </w:rPr>
            </w:pPr>
          </w:p>
          <w:p w14:paraId="264C3290" w14:textId="77777777" w:rsidR="009E207A" w:rsidRPr="0076281E" w:rsidRDefault="009E207A" w:rsidP="009E207A">
            <w:pPr>
              <w:pStyle w:val="TAL"/>
              <w:rPr>
                <w:rFonts w:cs="Arial"/>
                <w:szCs w:val="18"/>
              </w:rPr>
            </w:pPr>
            <w:r w:rsidRPr="0076281E">
              <w:rPr>
                <w:rFonts w:cs="Arial"/>
                <w:szCs w:val="18"/>
              </w:rPr>
              <w:t>allowedValues: True, False</w:t>
            </w:r>
          </w:p>
          <w:p w14:paraId="543C9707" w14:textId="77777777" w:rsidR="009E207A" w:rsidRDefault="009E207A" w:rsidP="009E207A">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337AC3C8" w14:textId="77777777" w:rsidR="009E207A" w:rsidRDefault="009E207A" w:rsidP="009E207A">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07B59A2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Boolean</w:t>
            </w:r>
          </w:p>
          <w:p w14:paraId="5CE6F95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0..1</w:t>
            </w:r>
          </w:p>
          <w:p w14:paraId="23F7990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6CB58983"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0B6951B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False</w:t>
            </w:r>
          </w:p>
          <w:p w14:paraId="62718FE8"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586923F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4A05E" w14:textId="77777777" w:rsidR="009E207A" w:rsidRPr="0076281E" w:rsidRDefault="009E207A" w:rsidP="009E207A">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60A92125" w14:textId="77777777" w:rsidR="009E207A" w:rsidRDefault="009E207A" w:rsidP="009E207A">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536970F7" w14:textId="77777777" w:rsidR="009E207A" w:rsidRDefault="009E207A" w:rsidP="009E207A">
            <w:pPr>
              <w:pStyle w:val="TAL"/>
              <w:rPr>
                <w:rFonts w:cs="Arial"/>
                <w:szCs w:val="18"/>
              </w:rPr>
            </w:pPr>
          </w:p>
          <w:p w14:paraId="0F1F9C7C"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AC2F1F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33C9CEC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600D67C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7D540B5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1C433F8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AE9DA5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4E4F5FC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9508E7" w14:textId="77777777" w:rsidR="009E207A" w:rsidRPr="0076281E" w:rsidRDefault="009E207A" w:rsidP="009E207A">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48367C5" w14:textId="77777777" w:rsidR="009E207A" w:rsidRDefault="009E207A" w:rsidP="009E207A">
            <w:pPr>
              <w:pStyle w:val="TAL"/>
              <w:rPr>
                <w:rFonts w:cs="Arial"/>
                <w:szCs w:val="18"/>
              </w:rPr>
            </w:pPr>
            <w:r w:rsidRPr="0076281E">
              <w:rPr>
                <w:rFonts w:cs="Arial"/>
                <w:szCs w:val="18"/>
              </w:rPr>
              <w:t>It represents list of parameters supported by the NF per DNN.</w:t>
            </w:r>
          </w:p>
          <w:p w14:paraId="7030F94F" w14:textId="77777777" w:rsidR="009E207A" w:rsidRDefault="009E207A" w:rsidP="009E207A">
            <w:pPr>
              <w:pStyle w:val="TAL"/>
              <w:rPr>
                <w:rFonts w:cs="Arial"/>
                <w:szCs w:val="18"/>
              </w:rPr>
            </w:pPr>
          </w:p>
          <w:p w14:paraId="21D93892" w14:textId="77777777" w:rsidR="009E207A" w:rsidRDefault="009E207A" w:rsidP="009E207A">
            <w:pPr>
              <w:pStyle w:val="TAL"/>
              <w:rPr>
                <w:rFonts w:cs="Arial"/>
                <w:szCs w:val="18"/>
              </w:rPr>
            </w:pPr>
          </w:p>
          <w:p w14:paraId="255C1008" w14:textId="77777777" w:rsidR="009E207A" w:rsidRDefault="009E207A" w:rsidP="009E207A">
            <w:pPr>
              <w:pStyle w:val="TAL"/>
              <w:rPr>
                <w:rFonts w:cs="Arial"/>
                <w:szCs w:val="18"/>
              </w:rPr>
            </w:pPr>
          </w:p>
          <w:p w14:paraId="57DFD853"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7AC4B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DnnInfoItem</w:t>
            </w:r>
          </w:p>
          <w:p w14:paraId="1DD87A4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14D8475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4836BCD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76F82A5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97D7DC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035B63D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198A37" w14:textId="77777777" w:rsidR="009E207A" w:rsidRPr="0076281E" w:rsidRDefault="009E207A" w:rsidP="009E207A">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2CD839AC" w14:textId="77777777" w:rsidR="009E207A" w:rsidRDefault="009E207A" w:rsidP="009E207A">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7E293F37" w14:textId="77777777" w:rsidR="009E207A" w:rsidRDefault="009E207A" w:rsidP="009E207A">
            <w:pPr>
              <w:pStyle w:val="TAL"/>
              <w:rPr>
                <w:rFonts w:cs="Arial"/>
                <w:szCs w:val="18"/>
              </w:rPr>
            </w:pPr>
          </w:p>
          <w:p w14:paraId="0F6B28FB"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0FCC6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0220324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835988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2B281DA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3D064E2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35F1411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2520685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128121" w14:textId="77777777" w:rsidR="009E207A" w:rsidRPr="0076281E" w:rsidRDefault="009E207A" w:rsidP="009E207A">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34F0AE26" w14:textId="77777777" w:rsidR="009E207A" w:rsidRPr="0076281E" w:rsidRDefault="009E207A" w:rsidP="009E207A">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1055B58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t>SdRange</w:t>
            </w:r>
          </w:p>
          <w:p w14:paraId="4320FD9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63AC6623"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67D72AF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44987FA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9650FE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44F03E8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4F8D65" w14:textId="77777777" w:rsidR="009E207A" w:rsidRPr="0076281E" w:rsidRDefault="009E207A" w:rsidP="009E207A">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71F059F1" w14:textId="77777777" w:rsidR="009E207A" w:rsidRDefault="009E207A" w:rsidP="009E207A">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2CB7753A" w14:textId="77777777" w:rsidR="009E207A" w:rsidRDefault="009E207A" w:rsidP="009E207A">
            <w:pPr>
              <w:pStyle w:val="TAL"/>
            </w:pPr>
          </w:p>
          <w:p w14:paraId="15190385"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BA8C9C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Boolean</w:t>
            </w:r>
          </w:p>
          <w:p w14:paraId="1552981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0..1</w:t>
            </w:r>
          </w:p>
          <w:p w14:paraId="1CA06885"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50D66D7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4D323C15"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False</w:t>
            </w:r>
          </w:p>
          <w:p w14:paraId="1B37C0E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14A2170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9A9382" w14:textId="77777777" w:rsidR="009E207A" w:rsidRPr="0076281E" w:rsidRDefault="009E207A" w:rsidP="009E207A">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7819C85A" w14:textId="77777777" w:rsidR="009E207A" w:rsidRPr="00F11966" w:rsidRDefault="009E207A" w:rsidP="009E207A">
            <w:pPr>
              <w:pStyle w:val="TAL"/>
              <w:rPr>
                <w:rFonts w:cs="Arial"/>
                <w:szCs w:val="18"/>
              </w:rPr>
            </w:pPr>
            <w:r w:rsidRPr="00F11966">
              <w:rPr>
                <w:rFonts w:cs="Arial"/>
                <w:szCs w:val="18"/>
              </w:rPr>
              <w:t>First value identifying the start of an SD range.</w:t>
            </w:r>
          </w:p>
          <w:p w14:paraId="102814A4" w14:textId="77777777" w:rsidR="009E207A" w:rsidRPr="00F11966" w:rsidRDefault="009E207A" w:rsidP="009E207A">
            <w:pPr>
              <w:pStyle w:val="TAL"/>
              <w:rPr>
                <w:rFonts w:cs="Arial"/>
                <w:szCs w:val="18"/>
              </w:rPr>
            </w:pPr>
          </w:p>
          <w:p w14:paraId="6CAC9970" w14:textId="77777777" w:rsidR="009E207A" w:rsidRPr="00F11966" w:rsidRDefault="009E207A" w:rsidP="009E207A">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348750EE" w14:textId="77777777" w:rsidR="009E207A" w:rsidRDefault="009E207A" w:rsidP="009E207A">
            <w:pPr>
              <w:pStyle w:val="TAL"/>
            </w:pPr>
          </w:p>
          <w:p w14:paraId="46387C06"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FFAC98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5312D1C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1405C77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3CC2A8E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12D5887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4E231E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2E57350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596D43" w14:textId="77777777" w:rsidR="009E207A" w:rsidRPr="0076281E" w:rsidRDefault="009E207A" w:rsidP="009E207A">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66C16C65" w14:textId="77777777" w:rsidR="009E207A" w:rsidRPr="00F11966" w:rsidRDefault="009E207A" w:rsidP="009E207A">
            <w:pPr>
              <w:pStyle w:val="TAL"/>
              <w:rPr>
                <w:rFonts w:cs="Arial"/>
                <w:szCs w:val="18"/>
              </w:rPr>
            </w:pPr>
            <w:r w:rsidRPr="00F11966">
              <w:rPr>
                <w:rFonts w:cs="Arial"/>
                <w:szCs w:val="18"/>
              </w:rPr>
              <w:t>Last value identifying the end of an SD range.</w:t>
            </w:r>
          </w:p>
          <w:p w14:paraId="25683C5B" w14:textId="77777777" w:rsidR="009E207A" w:rsidRPr="00F11966" w:rsidRDefault="009E207A" w:rsidP="009E207A">
            <w:pPr>
              <w:pStyle w:val="TAL"/>
              <w:rPr>
                <w:rFonts w:cs="Arial"/>
                <w:szCs w:val="18"/>
              </w:rPr>
            </w:pPr>
          </w:p>
          <w:p w14:paraId="2AE0247C" w14:textId="77777777" w:rsidR="009E207A" w:rsidRPr="00F11966" w:rsidRDefault="009E207A" w:rsidP="009E207A">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73E47013" w14:textId="77777777" w:rsidR="009E207A" w:rsidRDefault="009E207A" w:rsidP="009E207A">
            <w:pPr>
              <w:pStyle w:val="TAL"/>
            </w:pPr>
          </w:p>
          <w:p w14:paraId="1DAC909A"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03415A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692E5F0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32FFBF4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185A9A3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66DB982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116A193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1E39486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99BDF5" w14:textId="77777777" w:rsidR="009E207A" w:rsidRPr="0076281E" w:rsidRDefault="009E207A" w:rsidP="009E207A">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3F19423C" w14:textId="77777777" w:rsidR="009E207A" w:rsidRDefault="009E207A" w:rsidP="009E207A">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470ED6A8" w14:textId="77777777" w:rsidR="009E207A" w:rsidRDefault="009E207A" w:rsidP="009E207A">
            <w:pPr>
              <w:pStyle w:val="TAL"/>
              <w:rPr>
                <w:rFonts w:cs="Arial"/>
                <w:szCs w:val="18"/>
              </w:rPr>
            </w:pPr>
          </w:p>
          <w:p w14:paraId="1F4DC339" w14:textId="77777777" w:rsidR="009E207A" w:rsidRPr="0076281E"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547338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1790A95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3BE677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5A953FA3"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2AB73B8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272EEA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3AAD452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9AFD1F" w14:textId="77777777" w:rsidR="009E207A" w:rsidRPr="0076281E" w:rsidRDefault="009E207A" w:rsidP="009E207A">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52ED4B1A" w14:textId="77777777" w:rsidR="009E207A" w:rsidRDefault="009E207A" w:rsidP="009E207A">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7467112A" w14:textId="77777777" w:rsidR="009E207A" w:rsidRDefault="009E207A" w:rsidP="009E207A">
            <w:pPr>
              <w:pStyle w:val="TAL"/>
              <w:rPr>
                <w:rFonts w:cs="Arial"/>
                <w:szCs w:val="18"/>
              </w:rPr>
            </w:pPr>
          </w:p>
          <w:p w14:paraId="310A679A" w14:textId="77777777" w:rsidR="009E207A" w:rsidRPr="0076281E" w:rsidRDefault="009E207A" w:rsidP="009E207A">
            <w:pPr>
              <w:pStyle w:val="TAL"/>
              <w:rPr>
                <w:rFonts w:cs="Arial"/>
                <w:szCs w:val="18"/>
              </w:rPr>
            </w:pPr>
            <w:r w:rsidRPr="0076281E">
              <w:rPr>
                <w:rFonts w:cs="Arial"/>
                <w:szCs w:val="18"/>
              </w:rPr>
              <w:t>allowedValues: True, False</w:t>
            </w:r>
          </w:p>
          <w:p w14:paraId="773555C9" w14:textId="77777777" w:rsidR="009E207A" w:rsidRPr="0076281E" w:rsidRDefault="009E207A" w:rsidP="009E207A">
            <w:pPr>
              <w:pStyle w:val="TAL"/>
              <w:rPr>
                <w:rFonts w:cs="Arial"/>
                <w:szCs w:val="18"/>
              </w:rPr>
            </w:pPr>
            <w:r w:rsidRPr="0076281E">
              <w:rPr>
                <w:rFonts w:cs="Arial"/>
                <w:szCs w:val="18"/>
              </w:rPr>
              <w:t>- True: UAS NF functionality is supported by the NEF</w:t>
            </w:r>
            <w:r>
              <w:rPr>
                <w:rFonts w:cs="Arial"/>
                <w:szCs w:val="18"/>
              </w:rPr>
              <w:t>.</w:t>
            </w:r>
          </w:p>
          <w:p w14:paraId="5428EDDD" w14:textId="77777777" w:rsidR="009E207A" w:rsidRPr="0076281E" w:rsidRDefault="009E207A" w:rsidP="009E207A">
            <w:pPr>
              <w:pStyle w:val="TAL"/>
              <w:rPr>
                <w:rFonts w:cs="Arial"/>
                <w:szCs w:val="18"/>
              </w:rPr>
            </w:pPr>
            <w:r w:rsidRPr="0076281E">
              <w:rPr>
                <w:rFonts w:cs="Arial"/>
                <w:szCs w:val="18"/>
              </w:rPr>
              <w:t>- False: UAS NF functionality is not supported by the NEF.</w:t>
            </w:r>
          </w:p>
          <w:p w14:paraId="413A1C37" w14:textId="77777777" w:rsidR="009E207A" w:rsidRPr="0076281E"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D59372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Boolean</w:t>
            </w:r>
          </w:p>
          <w:p w14:paraId="12A5D6D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0..1</w:t>
            </w:r>
          </w:p>
          <w:p w14:paraId="7F2EEF4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469F8C4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71D667A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False</w:t>
            </w:r>
          </w:p>
          <w:p w14:paraId="49541B6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52F70C7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436647" w14:textId="77777777" w:rsidR="009E207A" w:rsidRPr="00756C04" w:rsidRDefault="009E207A" w:rsidP="009E207A">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48B77B99" w14:textId="77777777" w:rsidR="009E207A" w:rsidRDefault="009E207A" w:rsidP="009E207A">
            <w:r>
              <w:t>It represents the i</w:t>
            </w:r>
            <w:r>
              <w:rPr>
                <w:rFonts w:cs="Arial"/>
                <w:szCs w:val="18"/>
              </w:rPr>
              <w:t>nformation of an AUSF NF Instance</w:t>
            </w:r>
            <w:r w:rsidDel="002E7168">
              <w:t xml:space="preserve"> </w:t>
            </w:r>
            <w:r>
              <w:t xml:space="preserve">(see TS 29.510 [23]). </w:t>
            </w:r>
          </w:p>
          <w:p w14:paraId="420D7333" w14:textId="77777777" w:rsidR="009E207A" w:rsidRDefault="009E207A" w:rsidP="009E207A">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09447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13947A60"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422772FE"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E734400"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704AA04"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78FB1239"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151A50B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52F14" w14:textId="77777777" w:rsidR="009E207A" w:rsidRPr="00756C04" w:rsidRDefault="009E207A" w:rsidP="009E207A">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5E0BFEE9" w14:textId="77777777" w:rsidR="009E207A" w:rsidRDefault="009E207A" w:rsidP="009E207A">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0D3F1906" w14:textId="77777777" w:rsidR="009E207A" w:rsidRDefault="009E207A" w:rsidP="009E207A">
            <w:pPr>
              <w:pStyle w:val="TAL"/>
              <w:rPr>
                <w:rFonts w:cs="Arial"/>
                <w:szCs w:val="18"/>
              </w:rPr>
            </w:pPr>
          </w:p>
          <w:p w14:paraId="48AFAFA1" w14:textId="77777777" w:rsidR="009E207A" w:rsidRDefault="009E207A" w:rsidP="009E207A">
            <w:pPr>
              <w:pStyle w:val="TAL"/>
              <w:rPr>
                <w:rFonts w:cs="Arial"/>
                <w:szCs w:val="18"/>
              </w:rPr>
            </w:pPr>
          </w:p>
          <w:p w14:paraId="16F19306"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CA2175C" w14:textId="77777777" w:rsidR="009E207A" w:rsidRDefault="009E207A" w:rsidP="009E207A">
            <w:pPr>
              <w:keepLines/>
              <w:spacing w:after="0"/>
              <w:rPr>
                <w:rFonts w:ascii="Arial" w:hAnsi="Arial" w:cs="Arial"/>
                <w:sz w:val="18"/>
                <w:szCs w:val="18"/>
              </w:rPr>
            </w:pPr>
            <w:r>
              <w:rPr>
                <w:rFonts w:ascii="Arial" w:hAnsi="Arial" w:cs="Arial"/>
                <w:sz w:val="18"/>
                <w:szCs w:val="18"/>
              </w:rPr>
              <w:t>type: SupiRange</w:t>
            </w:r>
          </w:p>
          <w:p w14:paraId="0166F786"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6326DA6"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7A56C52"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039641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4C2ED67"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01FE738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97ADE9" w14:textId="77777777" w:rsidR="009E207A" w:rsidRPr="00756C04" w:rsidRDefault="009E207A" w:rsidP="009E207A">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2EF7A248" w14:textId="77777777" w:rsidR="009E207A" w:rsidRPr="00690A26" w:rsidRDefault="009E207A" w:rsidP="009E207A">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6D196770" w14:textId="77777777" w:rsidR="009E207A" w:rsidRPr="00690A26" w:rsidRDefault="009E207A" w:rsidP="009E207A">
            <w:pPr>
              <w:pStyle w:val="TAL"/>
              <w:rPr>
                <w:rFonts w:cs="Arial"/>
                <w:szCs w:val="18"/>
              </w:rPr>
            </w:pPr>
            <w:r w:rsidRPr="00690A26">
              <w:rPr>
                <w:rFonts w:cs="Arial"/>
                <w:szCs w:val="18"/>
              </w:rPr>
              <w:t>If not provided, the AUSF can serve any Routing Indicator.</w:t>
            </w:r>
          </w:p>
          <w:p w14:paraId="02A2383D" w14:textId="77777777" w:rsidR="009E207A" w:rsidRPr="000F2723" w:rsidRDefault="009E207A" w:rsidP="009E207A">
            <w:pPr>
              <w:pStyle w:val="TAL"/>
              <w:rPr>
                <w:rFonts w:cs="Arial"/>
                <w:szCs w:val="18"/>
              </w:rPr>
            </w:pPr>
            <w:r w:rsidRPr="00690A26">
              <w:rPr>
                <w:rFonts w:cs="Arial"/>
                <w:szCs w:val="18"/>
              </w:rPr>
              <w:t>Pattern: '^[0-9]{1,4}$'</w:t>
            </w:r>
          </w:p>
          <w:p w14:paraId="24543C13" w14:textId="77777777" w:rsidR="009E207A" w:rsidRPr="000F2723" w:rsidRDefault="009E207A" w:rsidP="009E207A">
            <w:pPr>
              <w:pStyle w:val="TAL"/>
              <w:rPr>
                <w:rFonts w:cs="Arial"/>
                <w:szCs w:val="18"/>
              </w:rPr>
            </w:pPr>
          </w:p>
          <w:p w14:paraId="4E917C6C" w14:textId="77777777" w:rsidR="009E207A" w:rsidRDefault="009E207A" w:rsidP="009E207A">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5F0BB5"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5F50FBBD"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0D66B76"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7CE5539F"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4C5FF1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AD7C071"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233F692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A3295C" w14:textId="77777777" w:rsidR="009E207A" w:rsidRPr="00756C04" w:rsidRDefault="009E207A" w:rsidP="009E207A">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2376790E" w14:textId="77777777" w:rsidR="009E207A" w:rsidRDefault="009E207A" w:rsidP="009E207A">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130ED545" w14:textId="77777777" w:rsidR="009E207A" w:rsidRDefault="009E207A" w:rsidP="009E207A">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3B1880F9" w14:textId="77777777" w:rsidR="009E207A" w:rsidRDefault="009E207A" w:rsidP="009E207A">
            <w:pPr>
              <w:pStyle w:val="TAL"/>
              <w:rPr>
                <w:rFonts w:cs="Arial"/>
                <w:szCs w:val="18"/>
              </w:rPr>
            </w:pPr>
          </w:p>
          <w:p w14:paraId="3618A02F"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9C5E8BD" w14:textId="77777777" w:rsidR="009E207A" w:rsidRDefault="009E207A" w:rsidP="009E207A">
            <w:pPr>
              <w:keepLines/>
              <w:spacing w:after="0"/>
              <w:rPr>
                <w:rFonts w:ascii="Arial" w:hAnsi="Arial" w:cs="Arial"/>
                <w:sz w:val="18"/>
                <w:szCs w:val="18"/>
              </w:rPr>
            </w:pPr>
            <w:r>
              <w:rPr>
                <w:rFonts w:ascii="Arial" w:hAnsi="Arial" w:cs="Arial"/>
                <w:sz w:val="18"/>
                <w:szCs w:val="18"/>
              </w:rPr>
              <w:t>type: SuciInfo</w:t>
            </w:r>
          </w:p>
          <w:p w14:paraId="687E874E"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919A3B6"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47AA57EE"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CFC24FE"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02414D1"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20C6C67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B28F41" w14:textId="77777777" w:rsidR="009E207A" w:rsidRDefault="009E207A" w:rsidP="009E207A">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272E9B63" w14:textId="77777777" w:rsidR="009E207A" w:rsidRPr="00EF70D1" w:rsidRDefault="009E207A" w:rsidP="009E207A">
            <w:pPr>
              <w:pStyle w:val="TAL"/>
              <w:rPr>
                <w:rFonts w:cs="Arial"/>
                <w:szCs w:val="18"/>
                <w:lang w:eastAsia="zh-CN"/>
              </w:rPr>
            </w:pPr>
            <w:r>
              <w:rPr>
                <w:rFonts w:cs="Arial"/>
                <w:szCs w:val="18"/>
              </w:rPr>
              <w:t>This attribute represents s</w:t>
            </w:r>
            <w:r w:rsidRPr="000B3B4A">
              <w:rPr>
                <w:rFonts w:cs="Arial"/>
                <w:szCs w:val="18"/>
              </w:rPr>
              <w:t>pecific data for a SMSF.</w:t>
            </w:r>
          </w:p>
          <w:p w14:paraId="420BF896" w14:textId="77777777" w:rsidR="009E207A" w:rsidRPr="00EF70D1" w:rsidRDefault="009E207A" w:rsidP="009E207A">
            <w:pPr>
              <w:pStyle w:val="TAL"/>
              <w:rPr>
                <w:rFonts w:cs="Arial"/>
                <w:szCs w:val="18"/>
                <w:lang w:eastAsia="zh-CN"/>
              </w:rPr>
            </w:pPr>
          </w:p>
          <w:p w14:paraId="604C613D" w14:textId="77777777" w:rsidR="009E207A" w:rsidRPr="00EF70D1" w:rsidRDefault="009E207A" w:rsidP="009E207A">
            <w:pPr>
              <w:pStyle w:val="TAL"/>
              <w:rPr>
                <w:rFonts w:cs="Arial"/>
                <w:szCs w:val="18"/>
                <w:lang w:eastAsia="zh-CN"/>
              </w:rPr>
            </w:pPr>
          </w:p>
          <w:p w14:paraId="6D3B5DB0"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8624CC" w14:textId="77777777" w:rsidR="009E207A" w:rsidRDefault="009E207A" w:rsidP="009E207A">
            <w:pPr>
              <w:keepLines/>
              <w:spacing w:after="0"/>
              <w:rPr>
                <w:rFonts w:ascii="Arial" w:hAnsi="Arial" w:cs="Arial"/>
                <w:sz w:val="18"/>
                <w:szCs w:val="18"/>
              </w:rPr>
            </w:pPr>
            <w:r>
              <w:rPr>
                <w:rFonts w:ascii="Arial" w:hAnsi="Arial" w:cs="Arial"/>
                <w:sz w:val="18"/>
                <w:szCs w:val="18"/>
              </w:rPr>
              <w:t>type: SmsfInfo</w:t>
            </w:r>
          </w:p>
          <w:p w14:paraId="4A3E6353"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5675505A"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D98676E"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AC4E5E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EB42A47"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9E207A" w14:paraId="4ACF42D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B80FC2" w14:textId="77777777" w:rsidR="009E207A" w:rsidRDefault="009E207A" w:rsidP="009E207A">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2441411F" w14:textId="77777777" w:rsidR="009E207A" w:rsidRPr="00BA5604" w:rsidRDefault="009E207A" w:rsidP="009E207A">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766C0C37" w14:textId="77777777" w:rsidR="009E207A" w:rsidRPr="00BA5604" w:rsidRDefault="009E207A" w:rsidP="009E207A">
            <w:pPr>
              <w:pStyle w:val="TAL"/>
              <w:rPr>
                <w:rFonts w:cs="Arial"/>
                <w:szCs w:val="18"/>
              </w:rPr>
            </w:pPr>
          </w:p>
          <w:p w14:paraId="2A1D7E89" w14:textId="77777777" w:rsidR="009E207A" w:rsidRPr="00BA5604" w:rsidRDefault="009E207A" w:rsidP="009E207A">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488C1E9E" w14:textId="77777777" w:rsidR="009E207A" w:rsidRPr="00BA5604" w:rsidRDefault="009E207A" w:rsidP="009E207A">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427F6CDD" w14:textId="77777777" w:rsidR="009E207A" w:rsidRDefault="009E207A" w:rsidP="009E207A">
            <w:pPr>
              <w:pStyle w:val="TAL"/>
              <w:rPr>
                <w:rFonts w:cs="Arial"/>
                <w:szCs w:val="18"/>
              </w:rPr>
            </w:pPr>
          </w:p>
          <w:p w14:paraId="2D802F7B" w14:textId="77777777" w:rsidR="009E207A" w:rsidRDefault="009E207A" w:rsidP="009E207A">
            <w:pPr>
              <w:pStyle w:val="TAL"/>
              <w:rPr>
                <w:rFonts w:cs="Arial"/>
                <w:szCs w:val="18"/>
              </w:rPr>
            </w:pPr>
            <w:r>
              <w:rPr>
                <w:rFonts w:cs="Arial"/>
                <w:szCs w:val="18"/>
              </w:rPr>
              <w:t>Absence of this IE indicates whether the SMSF can serve roaming UEs is not specified.</w:t>
            </w:r>
          </w:p>
          <w:p w14:paraId="29AA4951" w14:textId="77777777" w:rsidR="009E207A" w:rsidRDefault="009E207A" w:rsidP="009E207A">
            <w:pPr>
              <w:pStyle w:val="TAL"/>
              <w:rPr>
                <w:rFonts w:cs="Arial"/>
                <w:szCs w:val="18"/>
              </w:rPr>
            </w:pPr>
          </w:p>
          <w:p w14:paraId="04CB74C8" w14:textId="77777777" w:rsidR="009E207A" w:rsidRDefault="009E207A" w:rsidP="009E207A">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C4BD3A8"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540393F2"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84F826F"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D4B95CC"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7BE72C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046E515"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9E207A" w14:paraId="4F9A5BE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437D96" w14:textId="77777777" w:rsidR="009E207A" w:rsidRDefault="009E207A" w:rsidP="009E207A">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14358A4F" w14:textId="77777777" w:rsidR="009E207A" w:rsidRDefault="009E207A" w:rsidP="009E207A">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6507AF9F" w14:textId="77777777" w:rsidR="009E207A" w:rsidRDefault="009E207A" w:rsidP="009E207A">
            <w:pPr>
              <w:pStyle w:val="TAL"/>
            </w:pPr>
          </w:p>
          <w:p w14:paraId="72E94611" w14:textId="77777777" w:rsidR="009E207A" w:rsidRDefault="009E207A" w:rsidP="009E207A">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7A31FC2C" w14:textId="77777777" w:rsidR="009E207A" w:rsidRDefault="009E207A" w:rsidP="009E207A">
            <w:pPr>
              <w:pStyle w:val="TAL"/>
            </w:pPr>
          </w:p>
          <w:p w14:paraId="6AA429E1"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E78D5B"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6C26B61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425A9D7"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3F16A35"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F84499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1074978"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62F8FF6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5A368" w14:textId="77777777" w:rsidR="009E207A" w:rsidRDefault="009E207A" w:rsidP="009E207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0C1AC6D8" w14:textId="77777777" w:rsidR="009E207A" w:rsidRPr="00690A26" w:rsidRDefault="009E207A" w:rsidP="009E207A">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7A4AFBE5" w14:textId="77777777" w:rsidR="009E207A" w:rsidRPr="00690A26" w:rsidRDefault="009E207A" w:rsidP="009E207A">
            <w:pPr>
              <w:pStyle w:val="TAL"/>
              <w:rPr>
                <w:rFonts w:cs="Arial"/>
                <w:szCs w:val="18"/>
                <w:lang w:eastAsia="zh-CN"/>
              </w:rPr>
            </w:pPr>
            <w:r w:rsidRPr="00690A26">
              <w:rPr>
                <w:rFonts w:cs="Arial"/>
                <w:szCs w:val="18"/>
                <w:lang w:eastAsia="zh-CN"/>
              </w:rPr>
              <w:t>The string shall be encoded as follows:</w:t>
            </w:r>
          </w:p>
          <w:p w14:paraId="29AE7F92" w14:textId="77777777" w:rsidR="009E207A" w:rsidRPr="00690A26" w:rsidRDefault="009E207A" w:rsidP="009E207A">
            <w:pPr>
              <w:pStyle w:val="TAL"/>
              <w:rPr>
                <w:rFonts w:cs="Arial"/>
                <w:szCs w:val="18"/>
                <w:lang w:eastAsia="zh-CN"/>
              </w:rPr>
            </w:pPr>
            <w:r w:rsidRPr="00BA5604">
              <w:rPr>
                <w:rFonts w:cs="Arial"/>
                <w:szCs w:val="18"/>
                <w:lang w:eastAsia="zh-CN"/>
              </w:rPr>
              <w:t>&lt;MCC&gt;&lt;MNC&gt;</w:t>
            </w:r>
          </w:p>
          <w:p w14:paraId="2660D5CA" w14:textId="77777777" w:rsidR="009E207A" w:rsidRPr="00690A26" w:rsidRDefault="009E207A" w:rsidP="009E207A">
            <w:pPr>
              <w:pStyle w:val="TAL"/>
              <w:rPr>
                <w:rFonts w:cs="Arial"/>
                <w:szCs w:val="18"/>
                <w:lang w:eastAsia="zh-CN"/>
              </w:rPr>
            </w:pPr>
          </w:p>
          <w:p w14:paraId="6BF66060" w14:textId="77777777" w:rsidR="009E207A" w:rsidRPr="00690A26" w:rsidRDefault="009E207A" w:rsidP="009E207A">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65DC3357" w14:textId="77777777" w:rsidR="009E207A" w:rsidRDefault="009E207A" w:rsidP="009E207A">
            <w:pPr>
              <w:pStyle w:val="TAL"/>
              <w:rPr>
                <w:rFonts w:cs="Arial"/>
                <w:szCs w:val="18"/>
                <w:lang w:eastAsia="zh-CN"/>
              </w:rPr>
            </w:pPr>
          </w:p>
          <w:p w14:paraId="4BAA832C"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76FE6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5B0ACA4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7FFC2B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39DEB38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2F9A77A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3EDC059"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47846B5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A1F68" w14:textId="77777777" w:rsidR="009E207A" w:rsidRDefault="009E207A" w:rsidP="009E207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53439339" w14:textId="77777777" w:rsidR="009E207A" w:rsidRPr="00690A26" w:rsidRDefault="009E207A" w:rsidP="009E207A">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6273E59F" w14:textId="77777777" w:rsidR="009E207A" w:rsidRPr="00690A26" w:rsidRDefault="009E207A" w:rsidP="009E207A">
            <w:pPr>
              <w:pStyle w:val="TAL"/>
              <w:rPr>
                <w:rFonts w:cs="Arial"/>
                <w:szCs w:val="18"/>
                <w:lang w:eastAsia="zh-CN"/>
              </w:rPr>
            </w:pPr>
            <w:r w:rsidRPr="00690A26">
              <w:rPr>
                <w:rFonts w:cs="Arial"/>
                <w:szCs w:val="18"/>
                <w:lang w:eastAsia="zh-CN"/>
              </w:rPr>
              <w:t>The string shall be encoded as follows:</w:t>
            </w:r>
          </w:p>
          <w:p w14:paraId="133CDE87" w14:textId="77777777" w:rsidR="009E207A" w:rsidRPr="00690A26" w:rsidRDefault="009E207A" w:rsidP="009E207A">
            <w:pPr>
              <w:pStyle w:val="TAL"/>
              <w:rPr>
                <w:rFonts w:cs="Arial"/>
                <w:szCs w:val="18"/>
                <w:lang w:eastAsia="zh-CN"/>
              </w:rPr>
            </w:pPr>
            <w:r w:rsidRPr="00BA5604">
              <w:rPr>
                <w:rFonts w:cs="Arial"/>
                <w:szCs w:val="18"/>
                <w:lang w:eastAsia="zh-CN"/>
              </w:rPr>
              <w:t>&lt;MCC&gt;&lt;MNC&gt;</w:t>
            </w:r>
          </w:p>
          <w:p w14:paraId="2131ABC0" w14:textId="77777777" w:rsidR="009E207A" w:rsidRPr="00690A26" w:rsidRDefault="009E207A" w:rsidP="009E207A">
            <w:pPr>
              <w:pStyle w:val="TAL"/>
              <w:rPr>
                <w:rFonts w:cs="Arial"/>
                <w:szCs w:val="18"/>
                <w:lang w:eastAsia="zh-CN"/>
              </w:rPr>
            </w:pPr>
          </w:p>
          <w:p w14:paraId="09969BE7" w14:textId="77777777" w:rsidR="009E207A" w:rsidRPr="00690A26" w:rsidRDefault="009E207A" w:rsidP="009E207A">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71E79467" w14:textId="77777777" w:rsidR="009E207A" w:rsidRDefault="009E207A" w:rsidP="009E207A">
            <w:pPr>
              <w:pStyle w:val="TAL"/>
              <w:rPr>
                <w:rFonts w:cs="Arial"/>
                <w:szCs w:val="18"/>
                <w:lang w:eastAsia="zh-CN"/>
              </w:rPr>
            </w:pPr>
          </w:p>
          <w:p w14:paraId="5C35290E"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E74DED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6494E4D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3F1D1D0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5AF02DA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4B132BE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39889337"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66F1ECC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16B196" w14:textId="77777777" w:rsidR="009E207A" w:rsidRDefault="009E207A" w:rsidP="009E207A">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07A79E30" w14:textId="77777777" w:rsidR="009E207A" w:rsidRDefault="009E207A" w:rsidP="009E207A">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446C50FC" w14:textId="77777777" w:rsidR="009E207A" w:rsidRDefault="009E207A" w:rsidP="009E207A">
            <w:pPr>
              <w:pStyle w:val="TAL"/>
              <w:rPr>
                <w:rFonts w:cs="Arial"/>
                <w:szCs w:val="18"/>
                <w:lang w:eastAsia="zh-CN"/>
              </w:rPr>
            </w:pPr>
          </w:p>
          <w:p w14:paraId="0A6B9A35" w14:textId="77777777" w:rsidR="009E207A" w:rsidRDefault="009E207A" w:rsidP="009E207A">
            <w:pPr>
              <w:pStyle w:val="TAL"/>
              <w:rPr>
                <w:rFonts w:cs="Arial"/>
                <w:szCs w:val="18"/>
                <w:lang w:eastAsia="zh-CN"/>
              </w:rPr>
            </w:pPr>
            <w:r>
              <w:t>To be noted, e</w:t>
            </w:r>
            <w:r w:rsidRPr="00690A26">
              <w:t>ither the start and end attributes, or the pattern attribute, shall be present.</w:t>
            </w:r>
          </w:p>
          <w:p w14:paraId="5D07A1BE" w14:textId="77777777" w:rsidR="009E207A" w:rsidRDefault="009E207A" w:rsidP="009E207A">
            <w:pPr>
              <w:pStyle w:val="TAL"/>
              <w:rPr>
                <w:rFonts w:cs="Arial"/>
                <w:szCs w:val="18"/>
                <w:lang w:eastAsia="zh-CN"/>
              </w:rPr>
            </w:pPr>
          </w:p>
          <w:p w14:paraId="08D4E299"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A05C2A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7A08530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C67459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10E63F8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6C1FC6F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1A205F3A" w14:textId="77777777" w:rsidR="009E207A"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744610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5EE7A" w14:textId="77777777" w:rsidR="009E207A" w:rsidRPr="00BA5604" w:rsidRDefault="009E207A" w:rsidP="009E207A">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666AAA24" w14:textId="77777777" w:rsidR="009E207A" w:rsidRDefault="009E207A" w:rsidP="009E207A">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250E0F88" w14:textId="77777777" w:rsidR="009E207A" w:rsidRDefault="009E207A" w:rsidP="009E207A">
            <w:pPr>
              <w:pStyle w:val="TAL"/>
              <w:rPr>
                <w:rFonts w:cs="Arial"/>
                <w:szCs w:val="18"/>
                <w:lang w:eastAsia="zh-CN"/>
              </w:rPr>
            </w:pPr>
          </w:p>
          <w:p w14:paraId="27768FD4" w14:textId="77777777" w:rsidR="009E207A" w:rsidRPr="008312C7" w:rsidRDefault="009E207A" w:rsidP="009E207A">
            <w:pPr>
              <w:pStyle w:val="TAL"/>
              <w:rPr>
                <w:rFonts w:cs="Arial"/>
                <w:szCs w:val="18"/>
                <w:lang w:eastAsia="zh-CN"/>
              </w:rPr>
            </w:pPr>
          </w:p>
          <w:p w14:paraId="0A786D12" w14:textId="77777777" w:rsidR="009E207A" w:rsidRDefault="009E207A" w:rsidP="009E207A">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8FCEFB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2A85A88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49E595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9D56D5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BCF7DA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6215AACB" w14:textId="77777777" w:rsidR="009E207A" w:rsidRPr="0076281E"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146AE3F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EB482A" w14:textId="77777777" w:rsidR="009E207A" w:rsidRPr="00BA5604" w:rsidRDefault="009E207A" w:rsidP="009E207A">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633C3B1D" w14:textId="77777777" w:rsidR="009E207A" w:rsidRDefault="009E207A" w:rsidP="009E207A">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18B4A8CB" w14:textId="77777777" w:rsidR="009E207A" w:rsidRDefault="009E207A" w:rsidP="009E207A">
            <w:pPr>
              <w:pStyle w:val="TAL"/>
              <w:rPr>
                <w:rFonts w:cs="Arial"/>
                <w:szCs w:val="18"/>
                <w:lang w:eastAsia="zh-CN"/>
              </w:rPr>
            </w:pPr>
          </w:p>
          <w:p w14:paraId="65BC44BE" w14:textId="77777777" w:rsidR="009E207A" w:rsidRPr="008312C7" w:rsidRDefault="009E207A" w:rsidP="009E207A">
            <w:pPr>
              <w:pStyle w:val="TAL"/>
              <w:rPr>
                <w:rFonts w:cs="Arial"/>
                <w:szCs w:val="18"/>
                <w:lang w:eastAsia="zh-CN"/>
              </w:rPr>
            </w:pPr>
          </w:p>
          <w:p w14:paraId="02A6146E" w14:textId="77777777" w:rsidR="009E207A" w:rsidRDefault="009E207A" w:rsidP="009E207A">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86A668D"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64ECF79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1E3D19E"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BED923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40EE62C"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7AA12DE7" w14:textId="77777777" w:rsidR="009E207A" w:rsidRPr="0076281E"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2B05EF9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B7531D" w14:textId="77777777" w:rsidR="009E207A" w:rsidRDefault="009E207A" w:rsidP="009E207A">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0AFC7314" w14:textId="77777777" w:rsidR="009E207A" w:rsidRDefault="009E207A" w:rsidP="009E207A">
            <w:pPr>
              <w:pStyle w:val="TAL"/>
              <w:rPr>
                <w:rFonts w:cs="Arial"/>
                <w:szCs w:val="18"/>
              </w:rPr>
            </w:pPr>
            <w:r>
              <w:rPr>
                <w:rFonts w:cs="Arial"/>
                <w:szCs w:val="18"/>
              </w:rPr>
              <w:t>This attribute represents information of an LMF NF Instance</w:t>
            </w:r>
          </w:p>
          <w:p w14:paraId="11D77D31" w14:textId="77777777" w:rsidR="009E207A" w:rsidRDefault="009E207A" w:rsidP="009E207A">
            <w:pPr>
              <w:pStyle w:val="TAL"/>
              <w:rPr>
                <w:rFonts w:cs="Arial"/>
                <w:szCs w:val="18"/>
              </w:rPr>
            </w:pPr>
          </w:p>
          <w:p w14:paraId="12EA79C0" w14:textId="77777777" w:rsidR="009E207A" w:rsidRPr="00690A26" w:rsidRDefault="009E207A" w:rsidP="009E207A">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84D7006"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type: LmfInfo</w:t>
            </w:r>
          </w:p>
          <w:p w14:paraId="5DCF75A3"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multiplicity: 0..1</w:t>
            </w:r>
          </w:p>
          <w:p w14:paraId="7AE0D7C9"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isOrdered: N/A</w:t>
            </w:r>
          </w:p>
          <w:p w14:paraId="1EC3379A"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isUnique: N/A</w:t>
            </w:r>
          </w:p>
          <w:p w14:paraId="4238D2E8"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defaultValue: None</w:t>
            </w:r>
          </w:p>
          <w:p w14:paraId="18FFDE75" w14:textId="77777777" w:rsidR="009E207A" w:rsidRPr="000F2723" w:rsidRDefault="009E207A" w:rsidP="009E207A">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9E207A" w14:paraId="3A1618E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C65452" w14:textId="77777777" w:rsidR="009E207A" w:rsidRDefault="009E207A" w:rsidP="009E207A">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5C9D920C" w14:textId="77777777" w:rsidR="009E207A" w:rsidRPr="00690A26" w:rsidRDefault="009E207A" w:rsidP="009E207A">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23F8C268" w14:textId="77777777" w:rsidR="009E207A" w:rsidRPr="00690A26" w:rsidRDefault="009E207A" w:rsidP="009E207A">
            <w:pPr>
              <w:pStyle w:val="TAL"/>
              <w:rPr>
                <w:rFonts w:cs="Arial"/>
                <w:szCs w:val="18"/>
              </w:rPr>
            </w:pPr>
          </w:p>
          <w:p w14:paraId="1946E6C7" w14:textId="77777777" w:rsidR="009E207A" w:rsidRDefault="009E207A" w:rsidP="009E207A">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50100F59" w14:textId="77777777" w:rsidR="009E207A" w:rsidRDefault="009E207A" w:rsidP="009E207A">
            <w:pPr>
              <w:pStyle w:val="TAL"/>
              <w:rPr>
                <w:rFonts w:cs="Arial"/>
                <w:szCs w:val="18"/>
              </w:rPr>
            </w:pPr>
          </w:p>
          <w:p w14:paraId="1329A5DF" w14:textId="77777777" w:rsidR="009E207A" w:rsidRDefault="009E207A" w:rsidP="009E207A">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3FCD1C00" w14:textId="77777777" w:rsidR="009E207A" w:rsidRDefault="009E207A" w:rsidP="009E207A">
            <w:pPr>
              <w:pStyle w:val="TAL"/>
            </w:pPr>
            <w:r>
              <w:t>"EMERGENCY_SERVICES": External client for emergency services</w:t>
            </w:r>
          </w:p>
          <w:p w14:paraId="3AB80A7C" w14:textId="77777777" w:rsidR="009E207A" w:rsidRDefault="009E207A" w:rsidP="009E207A">
            <w:pPr>
              <w:pStyle w:val="TAL"/>
            </w:pPr>
            <w:r>
              <w:t>"VALUE_ADDED_SERVICES": External client for value added services</w:t>
            </w:r>
          </w:p>
          <w:p w14:paraId="417712C2" w14:textId="77777777" w:rsidR="009E207A" w:rsidRDefault="009E207A" w:rsidP="009E207A">
            <w:pPr>
              <w:pStyle w:val="TAL"/>
            </w:pPr>
            <w:r>
              <w:t>"PLMN_OPERATOR_SERVICES": External client for PLMN operator services</w:t>
            </w:r>
          </w:p>
          <w:p w14:paraId="101782E8" w14:textId="77777777" w:rsidR="009E207A" w:rsidRDefault="009E207A" w:rsidP="009E207A">
            <w:pPr>
              <w:pStyle w:val="TAL"/>
            </w:pPr>
            <w:r>
              <w:t>"LAWFUL_INTERCEPT_SERVICES": External client for Lawful Intercept services</w:t>
            </w:r>
          </w:p>
          <w:p w14:paraId="7105BD5E" w14:textId="77777777" w:rsidR="009E207A" w:rsidRDefault="009E207A" w:rsidP="009E207A">
            <w:pPr>
              <w:pStyle w:val="TAL"/>
            </w:pPr>
            <w:r>
              <w:t>"PLMN_OPERATOR_BROADCAST_SERVICES": External client for PLMN Operator Broadcast services</w:t>
            </w:r>
          </w:p>
          <w:p w14:paraId="043EBD1B" w14:textId="77777777" w:rsidR="009E207A" w:rsidRDefault="009E207A" w:rsidP="009E207A">
            <w:pPr>
              <w:pStyle w:val="TAL"/>
            </w:pPr>
            <w:r>
              <w:t>"PLMN_OPERATOR_OM": External client for PLMN Operator O&amp;M</w:t>
            </w:r>
          </w:p>
          <w:p w14:paraId="75E97552" w14:textId="77777777" w:rsidR="009E207A" w:rsidRDefault="009E207A" w:rsidP="009E207A">
            <w:pPr>
              <w:pStyle w:val="TAL"/>
            </w:pPr>
            <w:r>
              <w:t>"PLMN_OPERATOR_ANONYMOUS_STATISTICS": External client for PLMN Operator anonymous statistics</w:t>
            </w:r>
          </w:p>
          <w:p w14:paraId="1846B3B1" w14:textId="77777777" w:rsidR="009E207A" w:rsidRDefault="009E207A" w:rsidP="009E207A">
            <w:pPr>
              <w:pStyle w:val="TAL"/>
            </w:pPr>
            <w:r>
              <w:t>"PLMN_OPERATOR_TARGET_MS_SERVICE_SUPPORT": External client for PLMN Operator target MS service support</w:t>
            </w:r>
          </w:p>
          <w:p w14:paraId="6B684C2A" w14:textId="77777777" w:rsidR="009E207A" w:rsidRPr="00690A26" w:rsidRDefault="009E207A" w:rsidP="009E207A">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3ED04F"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type: ENUM</w:t>
            </w:r>
          </w:p>
          <w:p w14:paraId="53CA33A6"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multiplicity: 0..*</w:t>
            </w:r>
          </w:p>
          <w:p w14:paraId="0F2C560D"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isOrdered: False</w:t>
            </w:r>
          </w:p>
          <w:p w14:paraId="32EDF608"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isUnique: True</w:t>
            </w:r>
          </w:p>
          <w:p w14:paraId="6E046B6B" w14:textId="77777777" w:rsidR="009E207A" w:rsidRPr="009753EA" w:rsidRDefault="009E207A" w:rsidP="009E207A">
            <w:pPr>
              <w:keepLines/>
              <w:spacing w:after="0"/>
              <w:rPr>
                <w:rFonts w:ascii="Arial" w:hAnsi="Arial" w:cs="Arial"/>
                <w:sz w:val="18"/>
                <w:szCs w:val="18"/>
              </w:rPr>
            </w:pPr>
            <w:r w:rsidRPr="009753EA">
              <w:rPr>
                <w:rFonts w:ascii="Arial" w:hAnsi="Arial" w:cs="Arial"/>
                <w:sz w:val="18"/>
                <w:szCs w:val="18"/>
              </w:rPr>
              <w:t>defaultValue: None</w:t>
            </w:r>
          </w:p>
          <w:p w14:paraId="3A99D1E5" w14:textId="77777777" w:rsidR="009E207A" w:rsidRPr="000F2723" w:rsidRDefault="009E207A" w:rsidP="009E207A">
            <w:pPr>
              <w:keepLines/>
              <w:spacing w:after="0"/>
              <w:rPr>
                <w:rFonts w:ascii="Arial" w:hAnsi="Arial" w:cs="Arial"/>
                <w:sz w:val="18"/>
                <w:szCs w:val="18"/>
              </w:rPr>
            </w:pPr>
            <w:r w:rsidRPr="009753EA">
              <w:rPr>
                <w:rFonts w:ascii="Arial" w:hAnsi="Arial" w:cs="Arial"/>
                <w:sz w:val="18"/>
                <w:szCs w:val="18"/>
              </w:rPr>
              <w:t>isNullable: False</w:t>
            </w:r>
          </w:p>
        </w:tc>
      </w:tr>
      <w:tr w:rsidR="009E207A" w14:paraId="3457F70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C73B06"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023049D9" w14:textId="77777777" w:rsidR="009E207A" w:rsidRPr="004633BE" w:rsidRDefault="009E207A" w:rsidP="009E207A">
            <w:pPr>
              <w:pStyle w:val="TAL"/>
            </w:pPr>
            <w:r w:rsidRPr="004633BE">
              <w:t>This attribute represents the LMF identification. See clause 6.1.6.3.6 TS 29.572 [</w:t>
            </w:r>
            <w:r>
              <w:t>8</w:t>
            </w:r>
            <w:r w:rsidRPr="004633BE">
              <w:t>]</w:t>
            </w:r>
          </w:p>
          <w:p w14:paraId="118DB645" w14:textId="77777777" w:rsidR="009E207A" w:rsidRPr="004633BE" w:rsidRDefault="009E207A" w:rsidP="009E207A">
            <w:pPr>
              <w:pStyle w:val="TAL"/>
            </w:pPr>
          </w:p>
          <w:p w14:paraId="04961D89" w14:textId="77777777" w:rsidR="009E207A" w:rsidRPr="004633BE" w:rsidRDefault="009E207A" w:rsidP="009E207A">
            <w:pPr>
              <w:pStyle w:val="TAL"/>
            </w:pPr>
          </w:p>
          <w:p w14:paraId="0DF7B82F" w14:textId="77777777" w:rsidR="009E207A" w:rsidRPr="004633BE" w:rsidRDefault="009E207A" w:rsidP="009E207A">
            <w:pPr>
              <w:pStyle w:val="TAL"/>
            </w:pPr>
          </w:p>
          <w:p w14:paraId="7361AB61" w14:textId="77777777" w:rsidR="009E207A" w:rsidRPr="004633BE" w:rsidRDefault="009E207A" w:rsidP="009E207A">
            <w:pPr>
              <w:pStyle w:val="TAL"/>
            </w:pPr>
          </w:p>
          <w:p w14:paraId="04F88CF2" w14:textId="77777777" w:rsidR="009E207A" w:rsidRPr="004633BE" w:rsidRDefault="009E207A" w:rsidP="009E207A">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4E43D82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1BC96CBA"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95CD36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9268988"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7676F6F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CECD29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1A7EC34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AD5B6E"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E995D28" w14:textId="77777777" w:rsidR="009E207A" w:rsidRPr="00690A26" w:rsidRDefault="009E207A" w:rsidP="009E207A">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0C97AB57" w14:textId="77777777" w:rsidR="009E207A" w:rsidRPr="004633BE" w:rsidRDefault="009E207A" w:rsidP="009E207A">
            <w:pPr>
              <w:pStyle w:val="TAL"/>
            </w:pPr>
            <w:r w:rsidRPr="00690A26">
              <w:t xml:space="preserve">If not included, it </w:t>
            </w:r>
            <w:r w:rsidRPr="00690A26">
              <w:rPr>
                <w:rFonts w:hint="eastAsia"/>
              </w:rPr>
              <w:t>shal</w:t>
            </w:r>
            <w:r w:rsidRPr="00690A26">
              <w:t>l be assumed the both access types are supported.</w:t>
            </w:r>
          </w:p>
          <w:p w14:paraId="3194D9FC" w14:textId="77777777" w:rsidR="009E207A" w:rsidRPr="004633BE" w:rsidRDefault="009E207A" w:rsidP="009E207A">
            <w:pPr>
              <w:pStyle w:val="TAL"/>
            </w:pPr>
          </w:p>
          <w:p w14:paraId="367B66EC" w14:textId="77777777" w:rsidR="009E207A" w:rsidRPr="004633BE" w:rsidRDefault="009E207A" w:rsidP="009E207A">
            <w:pPr>
              <w:pStyle w:val="TOC9"/>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3728456D"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1EFC2A5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4AF0E083"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15E1CF1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12D191F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CD9CC49" w14:textId="77777777" w:rsidR="009E207A" w:rsidRPr="000F2723"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51459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16E59F"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6573C247" w14:textId="77777777" w:rsidR="009E207A" w:rsidRDefault="009E207A" w:rsidP="009E207A">
            <w:pPr>
              <w:pStyle w:val="TAL"/>
            </w:pPr>
            <w:r w:rsidRPr="004633BE">
              <w:t xml:space="preserve">This attribute contains the </w:t>
            </w:r>
            <w:r w:rsidRPr="00D131A7">
              <w:t>AN node</w:t>
            </w:r>
            <w:r>
              <w:t xml:space="preserve"> type</w:t>
            </w:r>
            <w:r w:rsidRPr="00D131A7">
              <w:t xml:space="preserve"> (i.e. gNB or NG-eNB)</w:t>
            </w:r>
            <w:r>
              <w:t xml:space="preserve"> supported by the LMF</w:t>
            </w:r>
            <w:r w:rsidRPr="00690A26">
              <w:t>.</w:t>
            </w:r>
          </w:p>
          <w:p w14:paraId="24F0FC81" w14:textId="77777777" w:rsidR="009E207A" w:rsidRPr="00690A26" w:rsidRDefault="009E207A" w:rsidP="009E207A">
            <w:pPr>
              <w:pStyle w:val="TAL"/>
            </w:pPr>
          </w:p>
          <w:p w14:paraId="4C13AB1E" w14:textId="77777777" w:rsidR="009E207A" w:rsidRPr="004633BE" w:rsidRDefault="009E207A" w:rsidP="009E207A">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299877F7" w14:textId="77777777" w:rsidR="009E207A" w:rsidRPr="004633BE" w:rsidRDefault="009E207A" w:rsidP="009E207A">
            <w:pPr>
              <w:pStyle w:val="TOC9"/>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593EFEF1"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60C756F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5A5F2AE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0FFDA11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101A63B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F6F8A2A" w14:textId="77777777" w:rsidR="009E207A" w:rsidRPr="000F2723"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302169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C13BAF"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781B6962" w14:textId="77777777" w:rsidR="009E207A" w:rsidRDefault="009E207A" w:rsidP="009E207A">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4EA6D960" w14:textId="77777777" w:rsidR="009E207A" w:rsidRPr="00690A26" w:rsidRDefault="009E207A" w:rsidP="009E207A">
            <w:pPr>
              <w:pStyle w:val="TAL"/>
            </w:pPr>
          </w:p>
          <w:p w14:paraId="71EE0C9E" w14:textId="77777777" w:rsidR="009E207A" w:rsidRPr="004633BE" w:rsidRDefault="009E207A" w:rsidP="009E207A">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5466F3F2" w14:textId="77777777" w:rsidR="009E207A" w:rsidRPr="004633BE" w:rsidRDefault="009E207A" w:rsidP="009E207A">
            <w:pPr>
              <w:pStyle w:val="TAL"/>
            </w:pPr>
          </w:p>
          <w:p w14:paraId="0CA97025" w14:textId="77777777" w:rsidR="009E207A" w:rsidRPr="004633BE" w:rsidRDefault="009E207A" w:rsidP="009E207A">
            <w:pPr>
              <w:pStyle w:val="TOC9"/>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5B3FFE20" w14:textId="77777777" w:rsidR="009E207A" w:rsidRDefault="009E207A" w:rsidP="009E207A">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410504C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78959A3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1E49175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7511B18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2D4A671" w14:textId="77777777" w:rsidR="009E207A" w:rsidRPr="000F2723"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519C718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297B05"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7C613279" w14:textId="77777777" w:rsidR="009E207A" w:rsidRPr="004633BE" w:rsidRDefault="009E207A" w:rsidP="009E207A">
            <w:pPr>
              <w:pStyle w:val="TAL"/>
            </w:pPr>
            <w:r w:rsidRPr="004633BE">
              <w:t>This attribute contains TAI list that the LMF can serve. It may contain one or more non-3GPP access TAIs.</w:t>
            </w:r>
          </w:p>
          <w:p w14:paraId="37DA4CFC" w14:textId="77777777" w:rsidR="009E207A" w:rsidRPr="004633BE" w:rsidRDefault="009E207A" w:rsidP="009E207A">
            <w:pPr>
              <w:pStyle w:val="TAL"/>
            </w:pPr>
            <w:r w:rsidRPr="004633BE">
              <w:t>The absence of both this attribute and the taiRangeList attribute indicates that the LMF can be selected for any TAI in the serving network.</w:t>
            </w:r>
          </w:p>
          <w:p w14:paraId="4CC8314B" w14:textId="77777777" w:rsidR="009E207A" w:rsidRPr="004633BE" w:rsidRDefault="009E207A" w:rsidP="009E207A">
            <w:pPr>
              <w:pStyle w:val="TAL"/>
            </w:pPr>
          </w:p>
          <w:p w14:paraId="3717EA9B" w14:textId="77777777" w:rsidR="009E207A" w:rsidRPr="004633BE" w:rsidRDefault="009E207A" w:rsidP="009E207A">
            <w:pPr>
              <w:pStyle w:val="TOC9"/>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2B90066A" w14:textId="77777777" w:rsidR="009E207A" w:rsidRDefault="009E207A" w:rsidP="009E207A">
            <w:pPr>
              <w:keepLines/>
              <w:spacing w:after="0"/>
              <w:rPr>
                <w:rFonts w:ascii="Arial" w:hAnsi="Arial" w:cs="Arial"/>
                <w:sz w:val="18"/>
                <w:szCs w:val="18"/>
              </w:rPr>
            </w:pPr>
            <w:r>
              <w:rPr>
                <w:rFonts w:ascii="Arial" w:hAnsi="Arial" w:cs="Arial"/>
                <w:sz w:val="18"/>
                <w:szCs w:val="18"/>
              </w:rPr>
              <w:t>type: TAI</w:t>
            </w:r>
          </w:p>
          <w:p w14:paraId="4F52DCA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38E721A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16038FC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21AF023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1F57BD5" w14:textId="77777777" w:rsidR="009E207A" w:rsidRPr="000F2723"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2D5AB52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BBDEAB"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375A40C8" w14:textId="77777777" w:rsidR="009E207A" w:rsidRPr="008057AF" w:rsidRDefault="009E207A" w:rsidP="009E207A">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1C73F979" w14:textId="77777777" w:rsidR="009E207A" w:rsidRPr="008057AF" w:rsidRDefault="009E207A" w:rsidP="009E207A">
            <w:pPr>
              <w:pStyle w:val="TAL"/>
            </w:pPr>
          </w:p>
          <w:p w14:paraId="28364F01" w14:textId="77777777" w:rsidR="009E207A" w:rsidRPr="008057AF" w:rsidRDefault="009E207A" w:rsidP="009E207A">
            <w:pPr>
              <w:pStyle w:val="TAL"/>
            </w:pPr>
          </w:p>
          <w:p w14:paraId="4681AE1B" w14:textId="77777777" w:rsidR="009E207A" w:rsidRPr="004633BE" w:rsidRDefault="009E207A" w:rsidP="009E207A">
            <w:pPr>
              <w:pStyle w:val="TOC9"/>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78012C5B" w14:textId="77777777" w:rsidR="009E207A" w:rsidRPr="002A1C02" w:rsidRDefault="009E207A" w:rsidP="009E207A">
            <w:pPr>
              <w:pStyle w:val="TAL"/>
            </w:pPr>
            <w:r w:rsidRPr="002A1C02">
              <w:t>type: TAIRange</w:t>
            </w:r>
          </w:p>
          <w:p w14:paraId="600F8423" w14:textId="77777777" w:rsidR="009E207A" w:rsidRPr="00EB5968" w:rsidRDefault="009E207A" w:rsidP="009E207A">
            <w:pPr>
              <w:pStyle w:val="TAL"/>
            </w:pPr>
            <w:r w:rsidRPr="00EB5968">
              <w:t>multiplicity: 1..*</w:t>
            </w:r>
          </w:p>
          <w:p w14:paraId="4E4D0DE7" w14:textId="77777777" w:rsidR="009E207A" w:rsidRPr="00E2198D" w:rsidRDefault="009E207A" w:rsidP="009E207A">
            <w:pPr>
              <w:pStyle w:val="TAL"/>
            </w:pPr>
            <w:r w:rsidRPr="00E2198D">
              <w:t xml:space="preserve">isOrdered: </w:t>
            </w:r>
            <w:r w:rsidRPr="004037B3">
              <w:t>False</w:t>
            </w:r>
          </w:p>
          <w:p w14:paraId="7D1B32ED" w14:textId="77777777" w:rsidR="009E207A" w:rsidRPr="00264099" w:rsidRDefault="009E207A" w:rsidP="009E207A">
            <w:pPr>
              <w:pStyle w:val="TAL"/>
            </w:pPr>
            <w:r w:rsidRPr="00264099">
              <w:t xml:space="preserve">isUnique: </w:t>
            </w:r>
            <w:r w:rsidRPr="004037B3">
              <w:t>True</w:t>
            </w:r>
          </w:p>
          <w:p w14:paraId="177DB067" w14:textId="77777777" w:rsidR="009E207A" w:rsidRPr="00A6492A" w:rsidRDefault="009E207A" w:rsidP="009E207A">
            <w:pPr>
              <w:pStyle w:val="TAL"/>
            </w:pPr>
            <w:r w:rsidRPr="00133008">
              <w:t>defaultValue: None</w:t>
            </w:r>
          </w:p>
          <w:p w14:paraId="4BE50E19" w14:textId="77777777" w:rsidR="009E207A" w:rsidRPr="000F2723" w:rsidRDefault="009E207A" w:rsidP="009E207A">
            <w:pPr>
              <w:keepLines/>
              <w:spacing w:after="0"/>
              <w:rPr>
                <w:rFonts w:ascii="Arial" w:hAnsi="Arial" w:cs="Arial"/>
                <w:sz w:val="18"/>
                <w:szCs w:val="18"/>
              </w:rPr>
            </w:pPr>
            <w:r w:rsidRPr="00FE705A">
              <w:rPr>
                <w:rFonts w:ascii="Arial" w:hAnsi="Arial"/>
                <w:sz w:val="18"/>
              </w:rPr>
              <w:t>isNullable: False</w:t>
            </w:r>
          </w:p>
        </w:tc>
      </w:tr>
      <w:tr w:rsidR="009E207A" w14:paraId="5A4872F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E3FAAD" w14:textId="77777777" w:rsidR="009E207A" w:rsidRPr="004633BE" w:rsidRDefault="009E207A" w:rsidP="009E207A">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44147519" w14:textId="77777777" w:rsidR="009E207A" w:rsidRDefault="009E207A" w:rsidP="009E207A">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5FDD070A" w14:textId="77777777" w:rsidR="009E207A" w:rsidRDefault="009E207A" w:rsidP="009E207A">
            <w:pPr>
              <w:pStyle w:val="TAL"/>
            </w:pPr>
          </w:p>
          <w:p w14:paraId="3D63E4FF" w14:textId="77777777" w:rsidR="009E207A" w:rsidRDefault="009E207A" w:rsidP="009E207A">
            <w:pPr>
              <w:pStyle w:val="TAL"/>
            </w:pPr>
            <w:r>
              <w:t>If not included, it doesn't indicate that the LMF doesn't support any GAD shapes.</w:t>
            </w:r>
          </w:p>
          <w:p w14:paraId="3C54E6B9" w14:textId="77777777" w:rsidR="009E207A" w:rsidRDefault="009E207A" w:rsidP="009E207A">
            <w:pPr>
              <w:pStyle w:val="TAL"/>
            </w:pPr>
          </w:p>
          <w:p w14:paraId="20242A1D" w14:textId="77777777" w:rsidR="009E207A" w:rsidRDefault="009E207A" w:rsidP="009E207A">
            <w:pPr>
              <w:pStyle w:val="TAL"/>
            </w:pPr>
            <w:r>
              <w:t>allowedValues: see clause 6.1.6.3.4 of TS 29.572 [86]</w:t>
            </w:r>
          </w:p>
          <w:p w14:paraId="26706B62" w14:textId="77777777" w:rsidR="009E207A" w:rsidRDefault="009E207A" w:rsidP="009E207A">
            <w:pPr>
              <w:pStyle w:val="TAL"/>
            </w:pPr>
            <w:r>
              <w:t>"POINT"</w:t>
            </w:r>
            <w:r>
              <w:tab/>
              <w:t>indicates Ellipsoid Point</w:t>
            </w:r>
          </w:p>
          <w:p w14:paraId="41D46811" w14:textId="77777777" w:rsidR="009E207A" w:rsidRDefault="009E207A" w:rsidP="009E207A">
            <w:pPr>
              <w:pStyle w:val="TAL"/>
            </w:pPr>
            <w:r>
              <w:t>"POINT_UNCERTAINTY_CIRCLE"</w:t>
            </w:r>
            <w:r>
              <w:tab/>
              <w:t>indicates Ellipsoid point with uncertainty circle</w:t>
            </w:r>
          </w:p>
          <w:p w14:paraId="0CA9295F" w14:textId="77777777" w:rsidR="009E207A" w:rsidRDefault="009E207A" w:rsidP="009E207A">
            <w:pPr>
              <w:pStyle w:val="TAL"/>
            </w:pPr>
            <w:r>
              <w:t>"POINT_UNCERTAINTY_ELLIPSE" indicates  Ellipsoid point with uncertainty ellipse</w:t>
            </w:r>
          </w:p>
          <w:p w14:paraId="50A4E924" w14:textId="77777777" w:rsidR="009E207A" w:rsidRDefault="009E207A" w:rsidP="009E207A">
            <w:pPr>
              <w:pStyle w:val="TAL"/>
            </w:pPr>
            <w:r>
              <w:t>"POLYGON" indicates Polygon</w:t>
            </w:r>
          </w:p>
          <w:p w14:paraId="6190FCCB" w14:textId="77777777" w:rsidR="009E207A" w:rsidRPr="004633BE" w:rsidRDefault="009E207A" w:rsidP="009E207A">
            <w:pPr>
              <w:pStyle w:val="TAL"/>
              <w:rPr>
                <w:rFonts w:cs="Arial"/>
                <w:szCs w:val="18"/>
              </w:rPr>
            </w:pPr>
            <w:r>
              <w:t>"POIN</w:t>
            </w:r>
            <w:r w:rsidRPr="004633BE">
              <w:rPr>
                <w:rFonts w:cs="Arial"/>
                <w:szCs w:val="18"/>
              </w:rPr>
              <w:t>T_ALTITUDE" indicates Ellipsoid point with altitude</w:t>
            </w:r>
          </w:p>
          <w:p w14:paraId="123ED51C" w14:textId="77777777" w:rsidR="009E207A" w:rsidRPr="004633BE" w:rsidRDefault="009E207A" w:rsidP="009E207A">
            <w:pPr>
              <w:pStyle w:val="TAL"/>
              <w:rPr>
                <w:rFonts w:cs="Arial"/>
                <w:szCs w:val="18"/>
              </w:rPr>
            </w:pPr>
            <w:r w:rsidRPr="004633BE">
              <w:rPr>
                <w:rFonts w:cs="Arial"/>
                <w:szCs w:val="18"/>
              </w:rPr>
              <w:t>"POINT_ALTITUDE_UNCERTAINTY" indicates  Ellipsoid point with altitude and uncertainty ellipsoid</w:t>
            </w:r>
          </w:p>
          <w:p w14:paraId="0F825317" w14:textId="77777777" w:rsidR="009E207A" w:rsidRPr="004633BE" w:rsidRDefault="009E207A" w:rsidP="009E207A">
            <w:pPr>
              <w:pStyle w:val="TAL"/>
              <w:rPr>
                <w:rFonts w:cs="Arial"/>
                <w:szCs w:val="18"/>
              </w:rPr>
            </w:pPr>
            <w:r w:rsidRPr="004633BE">
              <w:rPr>
                <w:rFonts w:cs="Arial"/>
                <w:szCs w:val="18"/>
              </w:rPr>
              <w:t>"ELLIPSOID_ARC" indicates Ellipsoid Arc</w:t>
            </w:r>
          </w:p>
          <w:p w14:paraId="15BA4A83" w14:textId="77777777" w:rsidR="009E207A" w:rsidRPr="004633BE" w:rsidRDefault="009E207A" w:rsidP="009E207A">
            <w:pPr>
              <w:pStyle w:val="TAL"/>
              <w:rPr>
                <w:rFonts w:cs="Arial"/>
                <w:szCs w:val="18"/>
              </w:rPr>
            </w:pPr>
            <w:r w:rsidRPr="004633BE">
              <w:rPr>
                <w:rFonts w:cs="Arial"/>
                <w:szCs w:val="18"/>
              </w:rPr>
              <w:t>"LOCAL_2D_POINT_UNCERTAINTY_ELLIPSE" indicates Local 2D point with uncertainty ellipse</w:t>
            </w:r>
          </w:p>
          <w:p w14:paraId="26C93D10" w14:textId="77777777" w:rsidR="009E207A" w:rsidRPr="00690A26" w:rsidRDefault="009E207A" w:rsidP="009E207A">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11384E8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38286D7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01FCA72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54A5681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6897544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10885C45" w14:textId="77777777" w:rsidR="009E207A" w:rsidRPr="000F2723"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2D2B3E3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E8A61" w14:textId="77777777" w:rsidR="009E207A" w:rsidRPr="004633BE" w:rsidRDefault="009E207A" w:rsidP="009E207A">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33BF6443" w14:textId="77777777" w:rsidR="009E207A" w:rsidRDefault="009E207A" w:rsidP="009E207A">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50761A95" w14:textId="77777777" w:rsidR="009E207A" w:rsidRDefault="009E207A" w:rsidP="009E207A">
            <w:pPr>
              <w:pStyle w:val="TAL"/>
              <w:rPr>
                <w:rFonts w:cs="Arial"/>
                <w:szCs w:val="18"/>
              </w:rPr>
            </w:pPr>
          </w:p>
          <w:p w14:paraId="5DE6A177" w14:textId="77777777" w:rsidR="009E207A" w:rsidRDefault="009E207A" w:rsidP="009E207A">
            <w:pPr>
              <w:pStyle w:val="TAL"/>
              <w:rPr>
                <w:rFonts w:cs="Arial"/>
                <w:szCs w:val="18"/>
              </w:rPr>
            </w:pPr>
          </w:p>
          <w:p w14:paraId="73CD3C2D" w14:textId="77777777" w:rsidR="009E207A" w:rsidRDefault="009E207A" w:rsidP="009E207A">
            <w:pPr>
              <w:pStyle w:val="TAL"/>
              <w:rPr>
                <w:rFonts w:cs="Arial"/>
                <w:szCs w:val="18"/>
              </w:rPr>
            </w:pPr>
          </w:p>
          <w:p w14:paraId="238A8468"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4065F94"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538D636B"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22BD19D"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16157AC2"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51132EB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7F495FF" w14:textId="77777777" w:rsidR="009E207A" w:rsidRPr="00D666B0" w:rsidRDefault="009E207A" w:rsidP="009E207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E207A" w14:paraId="5CCEFAE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FE9101" w14:textId="77777777" w:rsidR="009E207A" w:rsidRPr="004633BE" w:rsidRDefault="009E207A" w:rsidP="009E207A">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370DC914" w14:textId="77777777" w:rsidR="009E207A" w:rsidRDefault="009E207A" w:rsidP="009E207A">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26E7C588" w14:textId="77777777" w:rsidR="009E207A" w:rsidRDefault="009E207A" w:rsidP="009E207A">
            <w:pPr>
              <w:pStyle w:val="TAL"/>
              <w:rPr>
                <w:rFonts w:cs="Arial"/>
                <w:szCs w:val="18"/>
              </w:rPr>
            </w:pPr>
          </w:p>
          <w:p w14:paraId="2491ADE7" w14:textId="77777777" w:rsidR="009E207A" w:rsidRDefault="009E207A" w:rsidP="009E207A">
            <w:pPr>
              <w:pStyle w:val="TAL"/>
              <w:rPr>
                <w:rFonts w:cs="Arial"/>
                <w:szCs w:val="18"/>
              </w:rPr>
            </w:pPr>
          </w:p>
          <w:p w14:paraId="03C932F1" w14:textId="77777777" w:rsidR="009E207A" w:rsidRDefault="009E207A" w:rsidP="009E207A">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58B3E79E" w14:textId="77777777" w:rsidR="009E207A" w:rsidRDefault="009E207A" w:rsidP="009E207A">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08C98EB7"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3774AEB0"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25E763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4CEA2BD8"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EA0CDB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A00D3EE" w14:textId="77777777" w:rsidR="009E207A" w:rsidRPr="00D666B0" w:rsidRDefault="009E207A" w:rsidP="009E207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E207A" w14:paraId="447020A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7C0E31" w14:textId="77777777" w:rsidR="009E207A" w:rsidRPr="004633BE" w:rsidRDefault="009E207A" w:rsidP="009E207A">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31392FF7"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79F1D91D" w14:textId="77777777" w:rsidR="009E207A" w:rsidRDefault="009E207A" w:rsidP="009E207A">
            <w:pPr>
              <w:pStyle w:val="TAL"/>
              <w:rPr>
                <w:rFonts w:cs="Arial"/>
                <w:szCs w:val="18"/>
              </w:rPr>
            </w:pPr>
          </w:p>
          <w:p w14:paraId="4E232B30"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63CC1CE"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53E3CEDB" w14:textId="77777777" w:rsidR="009E207A" w:rsidRDefault="009E207A" w:rsidP="009E207A">
            <w:pPr>
              <w:keepLines/>
              <w:spacing w:after="0"/>
              <w:rPr>
                <w:rFonts w:ascii="Arial" w:hAnsi="Arial" w:cs="Arial"/>
                <w:sz w:val="18"/>
                <w:szCs w:val="18"/>
              </w:rPr>
            </w:pPr>
            <w:r>
              <w:rPr>
                <w:rFonts w:ascii="Arial" w:hAnsi="Arial" w:cs="Arial"/>
                <w:sz w:val="18"/>
                <w:szCs w:val="18"/>
              </w:rPr>
              <w:t>multiplicity: 0..*</w:t>
            </w:r>
          </w:p>
          <w:p w14:paraId="65838B4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28366A9"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6060D8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141CD5C" w14:textId="77777777" w:rsidR="009E207A" w:rsidRPr="00D666B0" w:rsidRDefault="009E207A" w:rsidP="009E207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E207A" w14:paraId="0ABFF28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A24469" w14:textId="77777777" w:rsidR="009E207A" w:rsidRPr="004633BE" w:rsidRDefault="009E207A" w:rsidP="009E207A">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18272ABE" w14:textId="77777777" w:rsidR="009E207A" w:rsidRPr="00690A26" w:rsidRDefault="009E207A" w:rsidP="009E207A">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319F7026" w14:textId="77777777" w:rsidR="009E207A" w:rsidRDefault="009E207A" w:rsidP="009E207A">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4C9E3354" w14:textId="77777777" w:rsidR="009E207A" w:rsidRDefault="009E207A" w:rsidP="009E207A">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6C23E8F7" w14:textId="77777777" w:rsidR="009E207A" w:rsidRDefault="009E207A" w:rsidP="009E207A">
            <w:pPr>
              <w:pStyle w:val="TAL"/>
              <w:rPr>
                <w:rFonts w:cs="Arial"/>
                <w:szCs w:val="18"/>
              </w:rPr>
            </w:pPr>
          </w:p>
          <w:p w14:paraId="38AD4890"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C58777"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36EAC130"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67022A13"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914FA5C"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4D5850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E5C01DA" w14:textId="77777777" w:rsidR="009E207A" w:rsidRPr="00D666B0" w:rsidRDefault="009E207A" w:rsidP="009E207A">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E207A" w14:paraId="4A497D8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7A87E" w14:textId="77777777" w:rsidR="009E207A" w:rsidRPr="004633BE" w:rsidRDefault="009E207A" w:rsidP="009E207A">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0697AAE4" w14:textId="77777777" w:rsidR="009E207A" w:rsidRPr="00690A26" w:rsidRDefault="009E207A" w:rsidP="009E207A">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03839A64" w14:textId="77777777" w:rsidR="009E207A" w:rsidRPr="00690A26" w:rsidRDefault="009E207A" w:rsidP="009E207A">
            <w:pPr>
              <w:pStyle w:val="TAL"/>
            </w:pPr>
          </w:p>
          <w:p w14:paraId="6AC697B8" w14:textId="77777777" w:rsidR="009E207A" w:rsidRDefault="009E207A" w:rsidP="009E207A">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5FB760E9" w14:textId="77777777" w:rsidR="009E207A" w:rsidRDefault="009E207A" w:rsidP="009E207A">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190DA4C9" w14:textId="77777777" w:rsidR="009E207A" w:rsidRDefault="009E207A" w:rsidP="009E207A">
            <w:pPr>
              <w:pStyle w:val="TAL"/>
            </w:pPr>
          </w:p>
          <w:p w14:paraId="3B777A34" w14:textId="77777777" w:rsidR="009E207A" w:rsidRDefault="009E207A" w:rsidP="009E207A">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197E5C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6B5792D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9A8D969"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DA95780"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48EB8D7"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52560D4F" w14:textId="77777777" w:rsidR="009E207A" w:rsidRPr="00D666B0" w:rsidRDefault="009E207A" w:rsidP="009E207A">
            <w:pPr>
              <w:keepLines/>
              <w:spacing w:after="0"/>
              <w:rPr>
                <w:rFonts w:ascii="Courier New" w:hAnsi="Courier New" w:cs="Courier New"/>
                <w:lang w:eastAsia="zh-CN"/>
              </w:rPr>
            </w:pPr>
            <w:r w:rsidRPr="000F2723">
              <w:rPr>
                <w:rFonts w:ascii="Arial" w:hAnsi="Arial" w:cs="Arial"/>
                <w:sz w:val="18"/>
                <w:szCs w:val="18"/>
              </w:rPr>
              <w:t>isNullable: False</w:t>
            </w:r>
          </w:p>
        </w:tc>
      </w:tr>
      <w:tr w:rsidR="009E207A" w14:paraId="206C437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622247"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4FC9BD08" w14:textId="77777777" w:rsidR="009E207A" w:rsidRDefault="009E207A" w:rsidP="009E207A">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0965C170" w14:textId="77777777" w:rsidR="009E207A" w:rsidRDefault="009E207A" w:rsidP="009E207A">
            <w:pPr>
              <w:pStyle w:val="TAL"/>
              <w:rPr>
                <w:rFonts w:cs="Arial"/>
                <w:szCs w:val="18"/>
              </w:rPr>
            </w:pPr>
          </w:p>
          <w:p w14:paraId="1FBAAC46"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6FB0F3"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72E44AF7"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3B1CED20"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FC1C727"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8021DE7"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441EE9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6354525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6445A7"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45D0FE52" w14:textId="77777777" w:rsidR="009E207A" w:rsidRDefault="009E207A" w:rsidP="009E207A">
            <w:pPr>
              <w:pStyle w:val="TAL"/>
              <w:rPr>
                <w:lang w:eastAsia="zh-CN"/>
              </w:rPr>
            </w:pPr>
            <w:r>
              <w:rPr>
                <w:rFonts w:cs="Arial"/>
                <w:szCs w:val="18"/>
              </w:rPr>
              <w:t>This attribute represents N6 IP addresses of the EASDF</w:t>
            </w:r>
            <w:r>
              <w:rPr>
                <w:rFonts w:hint="eastAsia"/>
                <w:lang w:eastAsia="zh-CN"/>
              </w:rPr>
              <w:t>.</w:t>
            </w:r>
          </w:p>
          <w:p w14:paraId="7DB963EE" w14:textId="77777777" w:rsidR="009E207A" w:rsidRDefault="009E207A" w:rsidP="009E207A">
            <w:pPr>
              <w:pStyle w:val="TAL"/>
              <w:rPr>
                <w:rFonts w:cs="Arial"/>
                <w:szCs w:val="18"/>
              </w:rPr>
            </w:pPr>
          </w:p>
          <w:p w14:paraId="4C3BA0FD"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69BE9BF" w14:textId="77777777" w:rsidR="009E207A" w:rsidRDefault="009E207A" w:rsidP="009E207A">
            <w:pPr>
              <w:keepLines/>
              <w:spacing w:after="0"/>
              <w:rPr>
                <w:rFonts w:ascii="Arial" w:hAnsi="Arial" w:cs="Arial"/>
                <w:sz w:val="18"/>
                <w:szCs w:val="18"/>
              </w:rPr>
            </w:pPr>
            <w:r>
              <w:rPr>
                <w:rFonts w:ascii="Arial" w:hAnsi="Arial" w:cs="Arial"/>
                <w:sz w:val="18"/>
                <w:szCs w:val="18"/>
              </w:rPr>
              <w:t>type: IpAddr</w:t>
            </w:r>
          </w:p>
          <w:p w14:paraId="46630413"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FA035E0"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03FBE93"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87ECBF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363B64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54B70F7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E82601"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4906D000" w14:textId="77777777" w:rsidR="009E207A" w:rsidRDefault="009E207A" w:rsidP="009E207A">
            <w:pPr>
              <w:pStyle w:val="TAL"/>
              <w:rPr>
                <w:lang w:eastAsia="zh-CN"/>
              </w:rPr>
            </w:pPr>
            <w:r>
              <w:rPr>
                <w:rFonts w:cs="Arial"/>
                <w:szCs w:val="18"/>
              </w:rPr>
              <w:t>This attribute represents N6 IP addresses of PSA UPFs</w:t>
            </w:r>
            <w:r>
              <w:rPr>
                <w:rFonts w:hint="eastAsia"/>
                <w:lang w:eastAsia="zh-CN"/>
              </w:rPr>
              <w:t>.</w:t>
            </w:r>
          </w:p>
          <w:p w14:paraId="25666F76" w14:textId="77777777" w:rsidR="009E207A" w:rsidRDefault="009E207A" w:rsidP="009E207A">
            <w:pPr>
              <w:pStyle w:val="TAL"/>
              <w:rPr>
                <w:rFonts w:cs="Arial"/>
                <w:szCs w:val="18"/>
              </w:rPr>
            </w:pPr>
          </w:p>
          <w:p w14:paraId="65CEC513"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86B677B" w14:textId="77777777" w:rsidR="009E207A" w:rsidRDefault="009E207A" w:rsidP="009E207A">
            <w:pPr>
              <w:keepLines/>
              <w:spacing w:after="0"/>
              <w:rPr>
                <w:rFonts w:ascii="Arial" w:hAnsi="Arial" w:cs="Arial"/>
                <w:sz w:val="18"/>
                <w:szCs w:val="18"/>
              </w:rPr>
            </w:pPr>
            <w:r>
              <w:rPr>
                <w:rFonts w:ascii="Arial" w:hAnsi="Arial" w:cs="Arial"/>
                <w:sz w:val="18"/>
                <w:szCs w:val="18"/>
              </w:rPr>
              <w:t>type: IpAddr</w:t>
            </w:r>
          </w:p>
          <w:p w14:paraId="5B6DC401"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D0550E7"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6FFD6F07"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89959D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E17DE4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03A500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D99251"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ECEDC7A"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10ED3739" w14:textId="77777777" w:rsidR="009E207A" w:rsidRDefault="009E207A" w:rsidP="009E207A">
            <w:pPr>
              <w:pStyle w:val="TAL"/>
              <w:rPr>
                <w:rFonts w:cs="Arial"/>
                <w:szCs w:val="18"/>
              </w:rPr>
            </w:pPr>
          </w:p>
          <w:p w14:paraId="776C45C5"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FBD7C0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734BA38E"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37CE735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62B10F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D37B1F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1CB26A4E"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4780781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36010"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3E593827" w14:textId="77777777" w:rsidR="009E207A" w:rsidRDefault="009E207A" w:rsidP="009E207A">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7FCC1132" w14:textId="77777777" w:rsidR="009E207A" w:rsidRDefault="009E207A" w:rsidP="009E207A">
            <w:pPr>
              <w:pStyle w:val="TAL"/>
              <w:rPr>
                <w:rFonts w:cs="Arial"/>
                <w:szCs w:val="18"/>
              </w:rPr>
            </w:pPr>
          </w:p>
          <w:p w14:paraId="52BCB3FB"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C519819"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5144D0D8"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80CDF8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0E86849"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EF5600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670FC00"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18D2B09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D1B39"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0E5A2B02" w14:textId="77777777" w:rsidR="009E207A" w:rsidRDefault="009E207A" w:rsidP="009E207A">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3430A247" w14:textId="77777777" w:rsidR="009E207A" w:rsidRDefault="009E207A" w:rsidP="009E207A">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48CE3A43" w14:textId="77777777" w:rsidR="009E207A" w:rsidRDefault="009E207A" w:rsidP="009E207A">
            <w:pPr>
              <w:pStyle w:val="TAL"/>
              <w:rPr>
                <w:rFonts w:cs="Arial"/>
                <w:szCs w:val="18"/>
              </w:rPr>
            </w:pPr>
          </w:p>
          <w:p w14:paraId="2A9DE639"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95CFE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3C56B24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65023F4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2439AA9"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690FA8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52E791D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248848D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CC346A"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6603B7DF"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37B1DF65" w14:textId="77777777" w:rsidR="009E207A" w:rsidRDefault="009E207A" w:rsidP="009E207A">
            <w:pPr>
              <w:pStyle w:val="TAL"/>
              <w:rPr>
                <w:rFonts w:cs="Arial"/>
                <w:szCs w:val="18"/>
              </w:rPr>
            </w:pPr>
          </w:p>
          <w:p w14:paraId="3DD4096C" w14:textId="77777777" w:rsidR="009E207A" w:rsidRDefault="009E207A" w:rsidP="009E207A">
            <w:pPr>
              <w:pStyle w:val="TAL"/>
              <w:rPr>
                <w:rFonts w:cs="Arial"/>
                <w:szCs w:val="18"/>
              </w:rPr>
            </w:pPr>
          </w:p>
          <w:p w14:paraId="0A7A4503" w14:textId="77777777" w:rsidR="009E207A" w:rsidRDefault="009E207A" w:rsidP="009E207A">
            <w:pPr>
              <w:pStyle w:val="TAL"/>
              <w:rPr>
                <w:rFonts w:cs="Arial"/>
                <w:szCs w:val="18"/>
              </w:rPr>
            </w:pPr>
          </w:p>
          <w:p w14:paraId="0FB6303A"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64D405" w14:textId="77777777" w:rsidR="009E207A" w:rsidRDefault="009E207A" w:rsidP="009E207A">
            <w:pPr>
              <w:keepLines/>
              <w:spacing w:after="0"/>
              <w:rPr>
                <w:rFonts w:ascii="Arial" w:hAnsi="Arial" w:cs="Arial"/>
                <w:sz w:val="18"/>
                <w:szCs w:val="18"/>
              </w:rPr>
            </w:pPr>
            <w:r>
              <w:rPr>
                <w:rFonts w:ascii="Arial" w:hAnsi="Arial" w:cs="Arial"/>
                <w:sz w:val="18"/>
                <w:szCs w:val="18"/>
              </w:rPr>
              <w:t>type: SupiRange</w:t>
            </w:r>
          </w:p>
          <w:p w14:paraId="4626B170"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5571E58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D8090EB"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844456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E27B646"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4B4FF82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F166E" w14:textId="77777777" w:rsidR="009E207A" w:rsidRPr="00DD2860" w:rsidRDefault="009E207A" w:rsidP="009E207A">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29EC47E3"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688EA5B5" w14:textId="77777777" w:rsidR="009E207A" w:rsidRDefault="009E207A" w:rsidP="009E207A">
            <w:pPr>
              <w:pStyle w:val="TAL"/>
              <w:rPr>
                <w:rFonts w:cs="Arial"/>
                <w:szCs w:val="18"/>
              </w:rPr>
            </w:pPr>
          </w:p>
          <w:p w14:paraId="4377ED3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AD4365D"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6A367063"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58287AA"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B9B6EB5"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54F2E97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5F2B680"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E207A" w14:paraId="2FDBB77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F0F8F1" w14:textId="77777777" w:rsidR="009E207A" w:rsidRPr="00DD2860" w:rsidRDefault="009E207A" w:rsidP="009E207A">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188B1589" w14:textId="77777777" w:rsidR="009E207A" w:rsidRPr="007B749B" w:rsidRDefault="009E207A" w:rsidP="009E207A">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2AC5F666" w14:textId="77777777" w:rsidR="009E207A" w:rsidRPr="007B749B" w:rsidRDefault="009E207A" w:rsidP="009E207A">
            <w:pPr>
              <w:pStyle w:val="TAL"/>
              <w:rPr>
                <w:rFonts w:cs="Arial"/>
                <w:szCs w:val="18"/>
              </w:rPr>
            </w:pPr>
          </w:p>
          <w:p w14:paraId="078A616D" w14:textId="77777777" w:rsidR="009E207A" w:rsidRDefault="009E207A" w:rsidP="009E207A">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C8592E"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3B12179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402012E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98255AE"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81DB04F"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6016DB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C663CD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B095C"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7742C4D1" w14:textId="77777777" w:rsidR="009E207A" w:rsidRDefault="009E207A" w:rsidP="009E207A">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5785812F" w14:textId="77777777" w:rsidR="009E207A" w:rsidRPr="00204F06" w:rsidRDefault="009E207A" w:rsidP="009E207A">
            <w:pPr>
              <w:pStyle w:val="TAL"/>
              <w:rPr>
                <w:rFonts w:cs="Arial"/>
                <w:szCs w:val="18"/>
              </w:rPr>
            </w:pPr>
          </w:p>
          <w:p w14:paraId="37B9BA45" w14:textId="77777777" w:rsidR="009E207A" w:rsidRDefault="009E207A" w:rsidP="009E207A">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B2BCCDE"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0A5F5EC2"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7C2E091"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A2DD4F8"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B50141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A1ED88C"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C296AB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37DC1F"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3F043B99" w14:textId="77777777" w:rsidR="009E207A" w:rsidRDefault="009E207A" w:rsidP="009E207A">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206F281D" w14:textId="77777777" w:rsidR="009E207A" w:rsidRPr="00204F06" w:rsidRDefault="009E207A" w:rsidP="009E207A">
            <w:pPr>
              <w:pStyle w:val="TAL"/>
              <w:rPr>
                <w:rFonts w:cs="Arial"/>
                <w:szCs w:val="18"/>
                <w:lang w:eastAsia="zh-CN"/>
              </w:rPr>
            </w:pPr>
          </w:p>
          <w:p w14:paraId="6362979B"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85F028E"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4FF1D4F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B848165"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7564BBDB"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3487BB4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628F41A"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083370A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EF4C63"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6525972" w14:textId="77777777" w:rsidR="009E207A" w:rsidRDefault="009E207A" w:rsidP="009E207A">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203E17F9" w14:textId="77777777" w:rsidR="009E207A" w:rsidRPr="00204F06" w:rsidRDefault="009E207A" w:rsidP="009E207A">
            <w:pPr>
              <w:pStyle w:val="TAL"/>
              <w:rPr>
                <w:rFonts w:cs="Arial"/>
                <w:szCs w:val="18"/>
                <w:lang w:eastAsia="zh-CN"/>
              </w:rPr>
            </w:pPr>
          </w:p>
          <w:p w14:paraId="092A6FB8"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C0CAB87"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4D1D3109"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73EEFBA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23A6B7A"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639E76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66E800D"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6702C43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683BA"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35A8391C" w14:textId="77777777" w:rsidR="009E207A" w:rsidRDefault="009E207A" w:rsidP="009E207A">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11A3A60A" w14:textId="77777777" w:rsidR="009E207A" w:rsidRPr="00204F06" w:rsidRDefault="009E207A" w:rsidP="009E207A">
            <w:pPr>
              <w:pStyle w:val="TAL"/>
              <w:rPr>
                <w:rFonts w:cs="Arial"/>
                <w:szCs w:val="18"/>
                <w:lang w:eastAsia="zh-CN"/>
              </w:rPr>
            </w:pPr>
          </w:p>
          <w:p w14:paraId="4E259052"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21E6698"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33528FAA"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15E3A50"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16EFC277"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70419F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363CED6"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749829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F4E3F"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1D9AAEA" w14:textId="77777777" w:rsidR="009E207A" w:rsidRDefault="009E207A" w:rsidP="009E207A">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767EBFBA" w14:textId="77777777" w:rsidR="009E207A" w:rsidRPr="00204F06" w:rsidRDefault="009E207A" w:rsidP="009E207A">
            <w:pPr>
              <w:pStyle w:val="TAL"/>
              <w:rPr>
                <w:rFonts w:cs="Arial"/>
                <w:szCs w:val="18"/>
                <w:lang w:eastAsia="zh-CN"/>
              </w:rPr>
            </w:pPr>
          </w:p>
          <w:p w14:paraId="778E31E9"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51DB4DA"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7FAFD6C0"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17CE6F80"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65983CC4"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C601F0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E93BBCB"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3A3FB41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7FA32E"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17A3C6CC" w14:textId="77777777" w:rsidR="009E207A" w:rsidRDefault="009E207A" w:rsidP="009E207A">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010E4499" w14:textId="77777777" w:rsidR="009E207A" w:rsidRPr="00204F06" w:rsidRDefault="009E207A" w:rsidP="009E207A">
            <w:pPr>
              <w:pStyle w:val="TAL"/>
              <w:rPr>
                <w:rFonts w:cs="Arial"/>
                <w:szCs w:val="18"/>
                <w:lang w:eastAsia="zh-CN"/>
              </w:rPr>
            </w:pPr>
          </w:p>
          <w:p w14:paraId="1B6A55CF"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96AB0D4"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6D0E970F"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3C5FB1B"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3D3F20F0"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39DF60C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49902747"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41C79F4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CECBD" w14:textId="77777777" w:rsidR="009E207A" w:rsidRPr="00DD2860"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7442D756" w14:textId="77777777" w:rsidR="009E207A" w:rsidRDefault="009E207A" w:rsidP="009E207A">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434C05CA" w14:textId="77777777" w:rsidR="009E207A" w:rsidRPr="00204F06" w:rsidRDefault="009E207A" w:rsidP="009E207A">
            <w:pPr>
              <w:pStyle w:val="TAL"/>
              <w:rPr>
                <w:rFonts w:cs="Arial"/>
                <w:szCs w:val="18"/>
                <w:lang w:eastAsia="zh-CN"/>
              </w:rPr>
            </w:pPr>
          </w:p>
          <w:p w14:paraId="5686E07C" w14:textId="77777777" w:rsidR="009E207A" w:rsidRDefault="009E207A" w:rsidP="009E207A">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F5EE78A" w14:textId="77777777" w:rsidR="009E207A" w:rsidRDefault="009E207A" w:rsidP="009E207A">
            <w:pPr>
              <w:keepLines/>
              <w:spacing w:after="0"/>
              <w:rPr>
                <w:rFonts w:ascii="Arial" w:hAnsi="Arial" w:cs="Arial"/>
                <w:sz w:val="18"/>
                <w:szCs w:val="18"/>
              </w:rPr>
            </w:pPr>
            <w:r>
              <w:rPr>
                <w:rFonts w:ascii="Arial" w:hAnsi="Arial" w:cs="Arial"/>
                <w:sz w:val="18"/>
                <w:szCs w:val="18"/>
              </w:rPr>
              <w:t>type: AttributeValuePair</w:t>
            </w:r>
          </w:p>
          <w:p w14:paraId="46E5619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68DDAA21"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1AD4B0BF"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C8D536B"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4C62D61" w14:textId="77777777" w:rsidR="009E207A" w:rsidRDefault="009E207A" w:rsidP="009E207A">
            <w:pPr>
              <w:keepLines/>
              <w:spacing w:after="0"/>
              <w:rPr>
                <w:rFonts w:ascii="Arial" w:hAnsi="Arial" w:cs="Arial"/>
                <w:sz w:val="18"/>
                <w:szCs w:val="18"/>
              </w:rPr>
            </w:pPr>
            <w:r>
              <w:rPr>
                <w:rFonts w:ascii="Arial" w:hAnsi="Arial" w:cs="Arial"/>
                <w:sz w:val="18"/>
                <w:szCs w:val="18"/>
              </w:rPr>
              <w:t>isNullable: False</w:t>
            </w:r>
          </w:p>
        </w:tc>
      </w:tr>
      <w:tr w:rsidR="009E207A" w14:paraId="19F0E8A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74E9A"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3ECF2690" w14:textId="77777777" w:rsidR="009E207A" w:rsidRPr="007E660F" w:rsidRDefault="009E207A" w:rsidP="009E207A">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2C073A21" w14:textId="77777777" w:rsidR="009E207A" w:rsidRPr="00690A26" w:rsidRDefault="009E207A" w:rsidP="009E207A">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2C4DD95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4197677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8686AE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8D96494"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6F43AA4"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327A53E3"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324414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B4469"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131C4AE3" w14:textId="77777777" w:rsidR="009E207A" w:rsidRDefault="009E207A" w:rsidP="009E207A">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3F7198AB" w14:textId="77777777" w:rsidR="009E207A" w:rsidRDefault="009E207A" w:rsidP="009E207A">
            <w:pPr>
              <w:pStyle w:val="TAL"/>
              <w:rPr>
                <w:rFonts w:cs="Arial"/>
                <w:szCs w:val="18"/>
              </w:rPr>
            </w:pPr>
          </w:p>
          <w:p w14:paraId="03FAA66D" w14:textId="77777777" w:rsidR="009E207A" w:rsidRPr="00690A26" w:rsidRDefault="009E207A" w:rsidP="009E207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1CF4FF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493B31D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7EF4A62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0A9803B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04D31E3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323B915B"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74D7FE0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CC5378"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51AB1FF3" w14:textId="77777777" w:rsidR="009E207A" w:rsidRDefault="009E207A" w:rsidP="009E207A">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2CF582C6" w14:textId="77777777" w:rsidR="009E207A" w:rsidRDefault="009E207A" w:rsidP="009E207A">
            <w:pPr>
              <w:pStyle w:val="TAL"/>
              <w:rPr>
                <w:rFonts w:cs="Arial"/>
                <w:szCs w:val="18"/>
              </w:rPr>
            </w:pPr>
          </w:p>
          <w:p w14:paraId="61A6A312" w14:textId="77777777" w:rsidR="009E207A" w:rsidRPr="00690A26" w:rsidRDefault="009E207A" w:rsidP="009E207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0CACBC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0EF8236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6073E4C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591CEB3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4578113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2A395754"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2DEA6DD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8CAC1"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26C705C9" w14:textId="77777777" w:rsidR="009E207A" w:rsidRDefault="009E207A" w:rsidP="009E207A">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3C35C849" w14:textId="77777777" w:rsidR="009E207A" w:rsidRDefault="009E207A" w:rsidP="009E207A">
            <w:pPr>
              <w:pStyle w:val="TAL"/>
              <w:rPr>
                <w:rFonts w:cs="Arial"/>
                <w:szCs w:val="18"/>
              </w:rPr>
            </w:pPr>
          </w:p>
          <w:p w14:paraId="7651714E" w14:textId="77777777" w:rsidR="009E207A" w:rsidRPr="0072067A" w:rsidRDefault="009E207A" w:rsidP="009E207A">
            <w:pPr>
              <w:pStyle w:val="TAL"/>
            </w:pPr>
            <w:r w:rsidRPr="00133008">
              <w:t>allowedValues: N/A</w:t>
            </w:r>
          </w:p>
          <w:p w14:paraId="2D74C6E8" w14:textId="77777777" w:rsidR="009E207A" w:rsidRPr="00690A26" w:rsidRDefault="009E207A" w:rsidP="009E207A">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3FF78A3" w14:textId="77777777" w:rsidR="009E207A" w:rsidRPr="002A1C02" w:rsidRDefault="009E207A" w:rsidP="009E207A">
            <w:pPr>
              <w:pStyle w:val="TAL"/>
            </w:pPr>
            <w:r w:rsidRPr="002A1C02">
              <w:t xml:space="preserve">type: </w:t>
            </w:r>
            <w:r>
              <w:t>PlmnRange</w:t>
            </w:r>
          </w:p>
          <w:p w14:paraId="2AC3F48F" w14:textId="77777777" w:rsidR="009E207A" w:rsidRPr="002A1C02" w:rsidRDefault="009E207A" w:rsidP="009E207A">
            <w:pPr>
              <w:pStyle w:val="TAL"/>
            </w:pPr>
            <w:r w:rsidRPr="002A1C02">
              <w:t xml:space="preserve">multiplicity: </w:t>
            </w:r>
            <w:r>
              <w:t>0</w:t>
            </w:r>
            <w:r w:rsidRPr="002A1C02">
              <w:t>..*</w:t>
            </w:r>
          </w:p>
          <w:p w14:paraId="3A89E8CB" w14:textId="77777777" w:rsidR="009E207A" w:rsidRPr="00EB5968" w:rsidRDefault="009E207A" w:rsidP="009E207A">
            <w:pPr>
              <w:pStyle w:val="TAL"/>
            </w:pPr>
            <w:r w:rsidRPr="00EB5968">
              <w:t xml:space="preserve">isOrdered: </w:t>
            </w:r>
            <w:r w:rsidRPr="004037B3">
              <w:t>False</w:t>
            </w:r>
          </w:p>
          <w:p w14:paraId="57B47B3A" w14:textId="77777777" w:rsidR="009E207A" w:rsidRPr="00E2198D" w:rsidRDefault="009E207A" w:rsidP="009E207A">
            <w:pPr>
              <w:pStyle w:val="TAL"/>
            </w:pPr>
            <w:r w:rsidRPr="00E2198D">
              <w:t xml:space="preserve">isUnique: </w:t>
            </w:r>
            <w:r w:rsidRPr="004037B3">
              <w:t>True</w:t>
            </w:r>
          </w:p>
          <w:p w14:paraId="41E844D9" w14:textId="77777777" w:rsidR="009E207A" w:rsidRPr="00264099" w:rsidRDefault="009E207A" w:rsidP="009E207A">
            <w:pPr>
              <w:pStyle w:val="TAL"/>
            </w:pPr>
            <w:r w:rsidRPr="00264099">
              <w:t>defaultValue: None</w:t>
            </w:r>
          </w:p>
          <w:p w14:paraId="06A61E70" w14:textId="77777777" w:rsidR="009E207A" w:rsidRDefault="009E207A" w:rsidP="009E207A">
            <w:pPr>
              <w:keepLines/>
              <w:spacing w:after="0"/>
              <w:rPr>
                <w:rFonts w:ascii="Arial" w:hAnsi="Arial" w:cs="Arial"/>
                <w:sz w:val="18"/>
                <w:szCs w:val="18"/>
              </w:rPr>
            </w:pPr>
            <w:r w:rsidRPr="0072067A">
              <w:rPr>
                <w:rFonts w:ascii="Arial" w:hAnsi="Arial"/>
                <w:sz w:val="18"/>
              </w:rPr>
              <w:t>isNullable: False</w:t>
            </w:r>
          </w:p>
        </w:tc>
      </w:tr>
      <w:tr w:rsidR="009E207A" w14:paraId="55A76DC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522C2"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2F9328CC" w14:textId="77777777" w:rsidR="009E207A" w:rsidRPr="00703E01" w:rsidRDefault="009E207A" w:rsidP="009E207A">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3B90D60D" w14:textId="77777777" w:rsidR="009E207A" w:rsidRDefault="009E207A" w:rsidP="009E207A">
            <w:pPr>
              <w:pStyle w:val="TAL"/>
              <w:rPr>
                <w:rFonts w:cs="Arial"/>
                <w:szCs w:val="18"/>
              </w:rPr>
            </w:pPr>
            <w:r w:rsidRPr="00703E01">
              <w:rPr>
                <w:rFonts w:cs="Arial"/>
                <w:szCs w:val="18"/>
              </w:rPr>
              <w:t>If not provided, the CHF instance does not pertain to any CHF group.</w:t>
            </w:r>
          </w:p>
          <w:p w14:paraId="3E70968D" w14:textId="77777777" w:rsidR="009E207A" w:rsidRDefault="009E207A" w:rsidP="009E207A">
            <w:pPr>
              <w:pStyle w:val="TAL"/>
              <w:rPr>
                <w:rFonts w:cs="Arial"/>
                <w:szCs w:val="18"/>
              </w:rPr>
            </w:pPr>
          </w:p>
          <w:p w14:paraId="004C734C" w14:textId="77777777" w:rsidR="009E207A" w:rsidRPr="00690A26" w:rsidRDefault="009E207A" w:rsidP="009E207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FEFD672" w14:textId="77777777" w:rsidR="009E207A" w:rsidRPr="002A1C02" w:rsidRDefault="009E207A" w:rsidP="009E207A">
            <w:pPr>
              <w:pStyle w:val="TAL"/>
            </w:pPr>
            <w:r w:rsidRPr="002A1C02">
              <w:t xml:space="preserve">type: </w:t>
            </w:r>
            <w:r>
              <w:t>String</w:t>
            </w:r>
          </w:p>
          <w:p w14:paraId="7F0290DA" w14:textId="77777777" w:rsidR="009E207A" w:rsidRPr="00EB5968" w:rsidRDefault="009E207A" w:rsidP="009E207A">
            <w:pPr>
              <w:pStyle w:val="TAL"/>
            </w:pPr>
            <w:r w:rsidRPr="00EB5968">
              <w:t xml:space="preserve">multiplicity: </w:t>
            </w:r>
            <w:r>
              <w:t>0</w:t>
            </w:r>
            <w:r w:rsidRPr="00EB5968">
              <w:t>..</w:t>
            </w:r>
            <w:r>
              <w:t>1</w:t>
            </w:r>
          </w:p>
          <w:p w14:paraId="207C07AB" w14:textId="77777777" w:rsidR="009E207A" w:rsidRPr="00E2198D" w:rsidRDefault="009E207A" w:rsidP="009E207A">
            <w:pPr>
              <w:pStyle w:val="TAL"/>
            </w:pPr>
            <w:r w:rsidRPr="00E2198D">
              <w:t xml:space="preserve">isOrdered: </w:t>
            </w:r>
            <w:r>
              <w:t>N/A</w:t>
            </w:r>
          </w:p>
          <w:p w14:paraId="513EFC91" w14:textId="77777777" w:rsidR="009E207A" w:rsidRPr="00264099" w:rsidRDefault="009E207A" w:rsidP="009E207A">
            <w:pPr>
              <w:pStyle w:val="TAL"/>
            </w:pPr>
            <w:r w:rsidRPr="00264099">
              <w:t xml:space="preserve">isUnique: </w:t>
            </w:r>
            <w:r>
              <w:t>N/A</w:t>
            </w:r>
          </w:p>
          <w:p w14:paraId="786C3185" w14:textId="77777777" w:rsidR="009E207A" w:rsidRPr="00133008" w:rsidRDefault="009E207A" w:rsidP="009E207A">
            <w:pPr>
              <w:pStyle w:val="TAL"/>
            </w:pPr>
            <w:r w:rsidRPr="00133008">
              <w:t>defaultValue: None</w:t>
            </w:r>
          </w:p>
          <w:p w14:paraId="69B4BC44" w14:textId="77777777" w:rsidR="009E207A" w:rsidRDefault="009E207A" w:rsidP="009E207A">
            <w:pPr>
              <w:keepLines/>
              <w:spacing w:after="0"/>
              <w:rPr>
                <w:rFonts w:ascii="Arial" w:hAnsi="Arial" w:cs="Arial"/>
                <w:sz w:val="18"/>
                <w:szCs w:val="18"/>
              </w:rPr>
            </w:pPr>
            <w:r w:rsidRPr="0072067A">
              <w:rPr>
                <w:rFonts w:ascii="Arial" w:hAnsi="Arial"/>
                <w:sz w:val="18"/>
              </w:rPr>
              <w:t>isNullable: False</w:t>
            </w:r>
          </w:p>
        </w:tc>
      </w:tr>
      <w:tr w:rsidR="009E207A" w14:paraId="25F82FE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2AFC14"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7315591D" w14:textId="77777777" w:rsidR="009E207A" w:rsidRDefault="009E207A" w:rsidP="009E207A">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1508A32D" w14:textId="77777777" w:rsidR="009E207A" w:rsidRPr="00122566" w:rsidRDefault="009E207A" w:rsidP="009E207A">
            <w:pPr>
              <w:pStyle w:val="TAL"/>
              <w:rPr>
                <w:rFonts w:cs="Arial"/>
                <w:szCs w:val="18"/>
              </w:rPr>
            </w:pPr>
          </w:p>
          <w:p w14:paraId="0768AFB8" w14:textId="77777777" w:rsidR="009E207A" w:rsidRDefault="009E207A" w:rsidP="009E207A">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5629EC6D" w14:textId="77777777" w:rsidR="009E207A" w:rsidRDefault="009E207A" w:rsidP="009E207A">
            <w:pPr>
              <w:pStyle w:val="TAL"/>
              <w:rPr>
                <w:rFonts w:cs="Arial"/>
                <w:szCs w:val="18"/>
              </w:rPr>
            </w:pPr>
          </w:p>
          <w:p w14:paraId="215FEF7C" w14:textId="77777777" w:rsidR="009E207A" w:rsidRPr="00690A26" w:rsidRDefault="009E207A" w:rsidP="009E207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873325F" w14:textId="77777777" w:rsidR="009E207A" w:rsidRPr="002A1C02" w:rsidRDefault="009E207A" w:rsidP="009E207A">
            <w:pPr>
              <w:pStyle w:val="TAL"/>
            </w:pPr>
            <w:r w:rsidRPr="002A1C02">
              <w:t xml:space="preserve">type: </w:t>
            </w:r>
            <w:r>
              <w:t>String</w:t>
            </w:r>
          </w:p>
          <w:p w14:paraId="76606DE7" w14:textId="77777777" w:rsidR="009E207A" w:rsidRPr="00EB5968" w:rsidRDefault="009E207A" w:rsidP="009E207A">
            <w:pPr>
              <w:pStyle w:val="TAL"/>
            </w:pPr>
            <w:r w:rsidRPr="00EB5968">
              <w:t xml:space="preserve">multiplicity: </w:t>
            </w:r>
            <w:r>
              <w:t>0</w:t>
            </w:r>
            <w:r w:rsidRPr="00EB5968">
              <w:t>..</w:t>
            </w:r>
            <w:r>
              <w:t>1</w:t>
            </w:r>
          </w:p>
          <w:p w14:paraId="6C653FCF" w14:textId="77777777" w:rsidR="009E207A" w:rsidRPr="00E2198D" w:rsidRDefault="009E207A" w:rsidP="009E207A">
            <w:pPr>
              <w:pStyle w:val="TAL"/>
            </w:pPr>
            <w:r w:rsidRPr="00E2198D">
              <w:t xml:space="preserve">isOrdered: </w:t>
            </w:r>
            <w:r>
              <w:t>N/A</w:t>
            </w:r>
          </w:p>
          <w:p w14:paraId="034DE303" w14:textId="77777777" w:rsidR="009E207A" w:rsidRPr="00264099" w:rsidRDefault="009E207A" w:rsidP="009E207A">
            <w:pPr>
              <w:pStyle w:val="TAL"/>
            </w:pPr>
            <w:r w:rsidRPr="00264099">
              <w:t xml:space="preserve">isUnique: </w:t>
            </w:r>
            <w:r>
              <w:t>N/A</w:t>
            </w:r>
          </w:p>
          <w:p w14:paraId="5E0A927A" w14:textId="77777777" w:rsidR="009E207A" w:rsidRPr="00133008" w:rsidRDefault="009E207A" w:rsidP="009E207A">
            <w:pPr>
              <w:pStyle w:val="TAL"/>
            </w:pPr>
            <w:r w:rsidRPr="00133008">
              <w:t>defaultValue: None</w:t>
            </w:r>
          </w:p>
          <w:p w14:paraId="56A2287D" w14:textId="77777777" w:rsidR="009E207A" w:rsidRDefault="009E207A" w:rsidP="009E207A">
            <w:pPr>
              <w:keepLines/>
              <w:spacing w:after="0"/>
              <w:rPr>
                <w:rFonts w:ascii="Arial" w:hAnsi="Arial" w:cs="Arial"/>
                <w:sz w:val="18"/>
                <w:szCs w:val="18"/>
              </w:rPr>
            </w:pPr>
            <w:r w:rsidRPr="0072067A">
              <w:t>isNullable: False</w:t>
            </w:r>
          </w:p>
        </w:tc>
      </w:tr>
      <w:tr w:rsidR="009E207A" w14:paraId="373D88A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52B1B8" w14:textId="77777777" w:rsidR="009E207A" w:rsidRPr="00EA5DCF" w:rsidRDefault="009E207A" w:rsidP="009E207A">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2878C2E7" w14:textId="77777777" w:rsidR="009E207A" w:rsidRDefault="009E207A" w:rsidP="009E207A">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3BD9D057" w14:textId="77777777" w:rsidR="009E207A" w:rsidRPr="00122566" w:rsidRDefault="009E207A" w:rsidP="009E207A">
            <w:pPr>
              <w:pStyle w:val="TAL"/>
              <w:rPr>
                <w:rFonts w:cs="Arial"/>
                <w:szCs w:val="18"/>
              </w:rPr>
            </w:pPr>
          </w:p>
          <w:p w14:paraId="2E1A6AD4" w14:textId="77777777" w:rsidR="009E207A" w:rsidRDefault="009E207A" w:rsidP="009E207A">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46811CF5" w14:textId="77777777" w:rsidR="009E207A" w:rsidRDefault="009E207A" w:rsidP="009E207A">
            <w:pPr>
              <w:pStyle w:val="TAL"/>
              <w:rPr>
                <w:rFonts w:cs="Arial"/>
                <w:szCs w:val="18"/>
              </w:rPr>
            </w:pPr>
          </w:p>
          <w:p w14:paraId="6240C9F4" w14:textId="77777777" w:rsidR="009E207A" w:rsidRPr="00690A26" w:rsidRDefault="009E207A" w:rsidP="009E207A">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A908582" w14:textId="77777777" w:rsidR="009E207A" w:rsidRPr="002A1C02" w:rsidRDefault="009E207A" w:rsidP="009E207A">
            <w:pPr>
              <w:pStyle w:val="TAL"/>
            </w:pPr>
            <w:r w:rsidRPr="002A1C02">
              <w:t xml:space="preserve">type: </w:t>
            </w:r>
            <w:r>
              <w:t>String</w:t>
            </w:r>
          </w:p>
          <w:p w14:paraId="455EAD55" w14:textId="77777777" w:rsidR="009E207A" w:rsidRPr="00EB5968" w:rsidRDefault="009E207A" w:rsidP="009E207A">
            <w:pPr>
              <w:pStyle w:val="TAL"/>
            </w:pPr>
            <w:r w:rsidRPr="00EB5968">
              <w:t xml:space="preserve">multiplicity: </w:t>
            </w:r>
            <w:r>
              <w:t>0</w:t>
            </w:r>
            <w:r w:rsidRPr="00EB5968">
              <w:t>..</w:t>
            </w:r>
            <w:r>
              <w:t>1</w:t>
            </w:r>
          </w:p>
          <w:p w14:paraId="5C2C7F4D" w14:textId="77777777" w:rsidR="009E207A" w:rsidRPr="00E2198D" w:rsidRDefault="009E207A" w:rsidP="009E207A">
            <w:pPr>
              <w:pStyle w:val="TAL"/>
            </w:pPr>
            <w:r w:rsidRPr="00E2198D">
              <w:t xml:space="preserve">isOrdered: </w:t>
            </w:r>
            <w:r>
              <w:t>N/A</w:t>
            </w:r>
          </w:p>
          <w:p w14:paraId="321C9C9E" w14:textId="77777777" w:rsidR="009E207A" w:rsidRPr="00264099" w:rsidRDefault="009E207A" w:rsidP="009E207A">
            <w:pPr>
              <w:pStyle w:val="TAL"/>
            </w:pPr>
            <w:r w:rsidRPr="00264099">
              <w:t xml:space="preserve">isUnique: </w:t>
            </w:r>
            <w:r>
              <w:t>N/A</w:t>
            </w:r>
          </w:p>
          <w:p w14:paraId="0EB1259B" w14:textId="77777777" w:rsidR="009E207A" w:rsidRPr="00133008" w:rsidRDefault="009E207A" w:rsidP="009E207A">
            <w:pPr>
              <w:pStyle w:val="TAL"/>
            </w:pPr>
            <w:r w:rsidRPr="00133008">
              <w:t>defaultValue: None</w:t>
            </w:r>
          </w:p>
          <w:p w14:paraId="3CFC545F" w14:textId="77777777" w:rsidR="009E207A" w:rsidRDefault="009E207A" w:rsidP="009E207A">
            <w:pPr>
              <w:keepLines/>
              <w:spacing w:after="0"/>
              <w:rPr>
                <w:rFonts w:ascii="Arial" w:hAnsi="Arial" w:cs="Arial"/>
                <w:sz w:val="18"/>
                <w:szCs w:val="18"/>
              </w:rPr>
            </w:pPr>
            <w:r w:rsidRPr="0072067A">
              <w:t>isNullable: False</w:t>
            </w:r>
          </w:p>
        </w:tc>
      </w:tr>
      <w:tr w:rsidR="009E207A" w14:paraId="4197F9A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B0DEE3"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72639157" w14:textId="77777777" w:rsidR="009E207A" w:rsidRDefault="009E207A" w:rsidP="009E207A">
            <w:pPr>
              <w:pStyle w:val="TAL"/>
              <w:rPr>
                <w:rFonts w:cs="Arial"/>
                <w:szCs w:val="18"/>
              </w:rPr>
            </w:pPr>
            <w:r>
              <w:rPr>
                <w:rFonts w:cs="Arial"/>
                <w:szCs w:val="18"/>
              </w:rPr>
              <w:t>This attribute represents information of an MFAF NF Instance.</w:t>
            </w:r>
          </w:p>
          <w:p w14:paraId="70CB9F81" w14:textId="77777777" w:rsidR="009E207A" w:rsidRDefault="009E207A" w:rsidP="009E207A">
            <w:pPr>
              <w:pStyle w:val="TAL"/>
              <w:rPr>
                <w:rFonts w:cs="Arial"/>
                <w:szCs w:val="18"/>
              </w:rPr>
            </w:pPr>
          </w:p>
          <w:p w14:paraId="4EB2FD1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3A4447B" w14:textId="77777777" w:rsidR="009E207A" w:rsidRDefault="009E207A" w:rsidP="009E207A">
            <w:pPr>
              <w:keepLines/>
              <w:spacing w:after="0"/>
              <w:rPr>
                <w:rFonts w:ascii="Arial" w:hAnsi="Arial" w:cs="Arial"/>
                <w:sz w:val="18"/>
                <w:szCs w:val="18"/>
              </w:rPr>
            </w:pPr>
            <w:r>
              <w:rPr>
                <w:rFonts w:ascii="Arial" w:hAnsi="Arial" w:cs="Arial"/>
                <w:sz w:val="18"/>
                <w:szCs w:val="18"/>
              </w:rPr>
              <w:t>type: MfafInfo</w:t>
            </w:r>
          </w:p>
          <w:p w14:paraId="0FE3F675"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37729CD4"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42F73EF1"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223679CC"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EEB3D36" w14:textId="77777777" w:rsidR="009E207A" w:rsidRPr="002A1C02" w:rsidRDefault="009E207A" w:rsidP="009E207A">
            <w:pPr>
              <w:pStyle w:val="TAL"/>
            </w:pPr>
            <w:r w:rsidRPr="000F2723">
              <w:rPr>
                <w:rFonts w:cs="Arial"/>
                <w:szCs w:val="18"/>
              </w:rPr>
              <w:t xml:space="preserve">isNullable: </w:t>
            </w:r>
            <w:r>
              <w:rPr>
                <w:rFonts w:cs="Arial"/>
                <w:szCs w:val="18"/>
              </w:rPr>
              <w:t>Fals</w:t>
            </w:r>
            <w:r w:rsidRPr="000F2723">
              <w:rPr>
                <w:rFonts w:cs="Arial"/>
                <w:szCs w:val="18"/>
              </w:rPr>
              <w:t>e</w:t>
            </w:r>
          </w:p>
        </w:tc>
      </w:tr>
      <w:tr w:rsidR="009E207A" w14:paraId="2C85562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50C4D1"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7B9B87A0"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18AEEF27" w14:textId="77777777" w:rsidR="009E207A" w:rsidRDefault="009E207A" w:rsidP="009E207A">
            <w:pPr>
              <w:pStyle w:val="TAL"/>
              <w:rPr>
                <w:rFonts w:cs="Arial"/>
                <w:szCs w:val="18"/>
              </w:rPr>
            </w:pPr>
          </w:p>
          <w:p w14:paraId="0A195F8C"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A73301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0007A41E"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02FBF42"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2C90ED7"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764AF045"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3F080AE"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56DE9E1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45C4F9"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19A2328A"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7E79A6CE" w14:textId="77777777" w:rsidR="009E207A" w:rsidRDefault="009E207A" w:rsidP="009E207A">
            <w:pPr>
              <w:pStyle w:val="TAL"/>
              <w:rPr>
                <w:rFonts w:cs="Arial"/>
                <w:szCs w:val="18"/>
              </w:rPr>
            </w:pPr>
          </w:p>
          <w:p w14:paraId="1C01226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2917CBE"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526B6F1F"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E92D9E4"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62BDF3AA"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C39BA1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DA3FAF0"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4B966B5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635DC0"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0106B96" w14:textId="77777777" w:rsidR="009E207A" w:rsidRDefault="009E207A" w:rsidP="009E207A">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50FC355B" w14:textId="77777777" w:rsidR="009E207A" w:rsidRDefault="009E207A" w:rsidP="009E207A">
            <w:pPr>
              <w:pStyle w:val="TAL"/>
              <w:rPr>
                <w:rFonts w:cs="Arial"/>
                <w:szCs w:val="18"/>
              </w:rPr>
            </w:pPr>
          </w:p>
          <w:p w14:paraId="7697B20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496C6A9" w14:textId="77777777" w:rsidR="009E207A" w:rsidRDefault="009E207A" w:rsidP="009E207A">
            <w:pPr>
              <w:keepLines/>
              <w:spacing w:after="0"/>
              <w:rPr>
                <w:rFonts w:ascii="Arial" w:hAnsi="Arial" w:cs="Arial"/>
                <w:sz w:val="18"/>
                <w:szCs w:val="18"/>
              </w:rPr>
            </w:pPr>
            <w:r>
              <w:rPr>
                <w:rFonts w:ascii="Arial" w:hAnsi="Arial" w:cs="Arial"/>
                <w:sz w:val="18"/>
                <w:szCs w:val="18"/>
              </w:rPr>
              <w:t>type: Tai</w:t>
            </w:r>
          </w:p>
          <w:p w14:paraId="175019BD"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76F8210D"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818F52C"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0825FC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4A1BB2D"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5D3AC34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9FBE37" w14:textId="77777777" w:rsidR="009E207A" w:rsidRDefault="009E207A" w:rsidP="009E207A">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5F51423C" w14:textId="77777777" w:rsidR="009E207A" w:rsidRDefault="009E207A" w:rsidP="009E207A">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B66D41C" w14:textId="77777777" w:rsidR="009E207A" w:rsidRDefault="009E207A" w:rsidP="009E207A">
            <w:pPr>
              <w:pStyle w:val="TAL"/>
              <w:rPr>
                <w:rFonts w:cs="Arial"/>
                <w:szCs w:val="18"/>
              </w:rPr>
            </w:pPr>
          </w:p>
          <w:p w14:paraId="42E4079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105233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7D260279"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3639CCF3"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62785CD1"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3E8DB64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D95F73D"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48C501B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61D4F5" w14:textId="77777777" w:rsidR="009E207A" w:rsidRDefault="009E207A" w:rsidP="009E207A">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E3378E4" w14:textId="77777777" w:rsidR="009E207A" w:rsidRDefault="009E207A" w:rsidP="009E207A">
            <w:pPr>
              <w:pStyle w:val="TAL"/>
              <w:rPr>
                <w:rFonts w:cs="Arial"/>
                <w:szCs w:val="18"/>
              </w:rPr>
            </w:pPr>
            <w:r>
              <w:rPr>
                <w:rFonts w:cs="Arial"/>
                <w:szCs w:val="18"/>
              </w:rPr>
              <w:t>This attribute represents information of an DCCF NF Instance</w:t>
            </w:r>
          </w:p>
          <w:p w14:paraId="47B1C461" w14:textId="77777777" w:rsidR="009E207A" w:rsidRDefault="009E207A" w:rsidP="009E207A">
            <w:pPr>
              <w:pStyle w:val="TAL"/>
              <w:rPr>
                <w:rFonts w:cs="Arial"/>
                <w:szCs w:val="18"/>
              </w:rPr>
            </w:pPr>
          </w:p>
          <w:p w14:paraId="09C79954"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51E80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6640584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D88351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D68EF1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DA959B7"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24E38DD6" w14:textId="77777777" w:rsidR="009E207A"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38B0546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E095F0" w14:textId="77777777" w:rsidR="009E207A" w:rsidRDefault="009E207A" w:rsidP="009E207A">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6AE4EFB4" w14:textId="77777777" w:rsidR="009E207A" w:rsidRDefault="009E207A" w:rsidP="009E207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6BCCAC39" w14:textId="77777777" w:rsidR="009E207A" w:rsidRDefault="009E207A" w:rsidP="009E207A">
            <w:pPr>
              <w:pStyle w:val="TAL"/>
              <w:rPr>
                <w:rFonts w:cs="Arial"/>
                <w:szCs w:val="18"/>
              </w:rPr>
            </w:pPr>
          </w:p>
          <w:p w14:paraId="25F7ECD6"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345976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type: NFType</w:t>
            </w:r>
          </w:p>
          <w:p w14:paraId="0FCDECB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69FFC97A"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14E13DB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20095AA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21E71228"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0932931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4003D" w14:textId="77777777" w:rsidR="009E207A" w:rsidRDefault="009E207A" w:rsidP="009E207A">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31A9FCCD" w14:textId="77777777" w:rsidR="009E207A" w:rsidRDefault="009E207A" w:rsidP="009E207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615419BD" w14:textId="77777777" w:rsidR="009E207A" w:rsidRDefault="009E207A" w:rsidP="009E207A">
            <w:pPr>
              <w:pStyle w:val="TAL"/>
              <w:rPr>
                <w:rFonts w:cs="Arial"/>
                <w:szCs w:val="18"/>
              </w:rPr>
            </w:pPr>
          </w:p>
          <w:p w14:paraId="726C5C9F"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22A2E5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674136C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BDFEC8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6880D3C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314934A3"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607525A8" w14:textId="77777777" w:rsidR="009E207A"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79249C5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40E8BC" w14:textId="77777777" w:rsidR="009E207A" w:rsidRDefault="009E207A" w:rsidP="009E207A">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792D7445" w14:textId="77777777" w:rsidR="009E207A" w:rsidRDefault="009E207A" w:rsidP="009E207A">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FD2848F" w14:textId="77777777" w:rsidR="009E207A" w:rsidRDefault="009E207A" w:rsidP="009E207A">
            <w:pPr>
              <w:pStyle w:val="TAL"/>
              <w:rPr>
                <w:rFonts w:cs="Arial"/>
                <w:szCs w:val="18"/>
              </w:rPr>
            </w:pPr>
          </w:p>
          <w:p w14:paraId="2A3447C7" w14:textId="77777777" w:rsidR="009E207A" w:rsidRPr="0072067A" w:rsidRDefault="009E207A" w:rsidP="009E207A">
            <w:pPr>
              <w:pStyle w:val="TAL"/>
            </w:pPr>
            <w:r w:rsidRPr="00133008">
              <w:t>allowedValues: N/A</w:t>
            </w:r>
          </w:p>
          <w:p w14:paraId="32B2715D"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2B3CEFC" w14:textId="77777777" w:rsidR="009E207A" w:rsidRPr="002A1C02" w:rsidRDefault="009E207A" w:rsidP="009E207A">
            <w:pPr>
              <w:pStyle w:val="TAL"/>
            </w:pPr>
            <w:r w:rsidRPr="002A1C02">
              <w:t>type: TAI</w:t>
            </w:r>
          </w:p>
          <w:p w14:paraId="471856FD" w14:textId="77777777" w:rsidR="009E207A" w:rsidRPr="002A1C02" w:rsidRDefault="009E207A" w:rsidP="009E207A">
            <w:pPr>
              <w:pStyle w:val="TAL"/>
            </w:pPr>
            <w:r w:rsidRPr="002A1C02">
              <w:t xml:space="preserve">multiplicity: </w:t>
            </w:r>
            <w:r>
              <w:t>0</w:t>
            </w:r>
            <w:r w:rsidRPr="002A1C02">
              <w:t>..*</w:t>
            </w:r>
          </w:p>
          <w:p w14:paraId="0BCDFFA8" w14:textId="77777777" w:rsidR="009E207A" w:rsidRPr="00EB5968" w:rsidRDefault="009E207A" w:rsidP="009E207A">
            <w:pPr>
              <w:pStyle w:val="TAL"/>
            </w:pPr>
            <w:r w:rsidRPr="00EB5968">
              <w:t xml:space="preserve">isOrdered: </w:t>
            </w:r>
            <w:r w:rsidRPr="004037B3">
              <w:t>False</w:t>
            </w:r>
          </w:p>
          <w:p w14:paraId="78D58F0B" w14:textId="77777777" w:rsidR="009E207A" w:rsidRPr="00E2198D" w:rsidRDefault="009E207A" w:rsidP="009E207A">
            <w:pPr>
              <w:pStyle w:val="TAL"/>
            </w:pPr>
            <w:r w:rsidRPr="00E2198D">
              <w:t xml:space="preserve">isUnique: </w:t>
            </w:r>
            <w:r w:rsidRPr="004037B3">
              <w:t>True</w:t>
            </w:r>
          </w:p>
          <w:p w14:paraId="33DD8FFC" w14:textId="77777777" w:rsidR="009E207A" w:rsidRPr="00264099" w:rsidRDefault="009E207A" w:rsidP="009E207A">
            <w:pPr>
              <w:pStyle w:val="TAL"/>
            </w:pPr>
            <w:r w:rsidRPr="00264099">
              <w:t>defaultValue: None</w:t>
            </w:r>
          </w:p>
          <w:p w14:paraId="55E97B1B" w14:textId="77777777" w:rsidR="009E207A" w:rsidRDefault="009E207A" w:rsidP="009E207A">
            <w:pPr>
              <w:keepLines/>
              <w:spacing w:after="0"/>
              <w:rPr>
                <w:rFonts w:ascii="Arial" w:hAnsi="Arial" w:cs="Arial"/>
                <w:sz w:val="18"/>
                <w:szCs w:val="18"/>
              </w:rPr>
            </w:pPr>
            <w:r w:rsidRPr="0072067A">
              <w:rPr>
                <w:rFonts w:ascii="Arial" w:hAnsi="Arial"/>
                <w:sz w:val="18"/>
              </w:rPr>
              <w:t>isNullable: False</w:t>
            </w:r>
          </w:p>
        </w:tc>
      </w:tr>
      <w:tr w:rsidR="009E207A" w14:paraId="5E35EF6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8F88A9" w14:textId="77777777" w:rsidR="009E207A" w:rsidRDefault="009E207A" w:rsidP="009E207A">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797A6C05" w14:textId="77777777" w:rsidR="009E207A" w:rsidRDefault="009E207A" w:rsidP="009E207A">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688EF799" w14:textId="77777777" w:rsidR="009E207A" w:rsidRDefault="009E207A" w:rsidP="009E207A">
            <w:pPr>
              <w:pStyle w:val="TAL"/>
              <w:rPr>
                <w:rFonts w:cs="Arial"/>
                <w:szCs w:val="18"/>
              </w:rPr>
            </w:pPr>
          </w:p>
          <w:p w14:paraId="4FBD851E"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4A8B640" w14:textId="77777777" w:rsidR="009E207A" w:rsidRPr="002A1C02" w:rsidRDefault="009E207A" w:rsidP="009E207A">
            <w:pPr>
              <w:pStyle w:val="TAL"/>
            </w:pPr>
            <w:r w:rsidRPr="002A1C02">
              <w:t>type: TAIRange</w:t>
            </w:r>
          </w:p>
          <w:p w14:paraId="476493BC" w14:textId="77777777" w:rsidR="009E207A" w:rsidRPr="00EB5968" w:rsidRDefault="009E207A" w:rsidP="009E207A">
            <w:pPr>
              <w:pStyle w:val="TAL"/>
            </w:pPr>
            <w:r w:rsidRPr="00EB5968">
              <w:t xml:space="preserve">multiplicity: </w:t>
            </w:r>
            <w:r>
              <w:t>0</w:t>
            </w:r>
            <w:r w:rsidRPr="00EB5968">
              <w:t>..*</w:t>
            </w:r>
          </w:p>
          <w:p w14:paraId="78846F02" w14:textId="77777777" w:rsidR="009E207A" w:rsidRPr="00E2198D" w:rsidRDefault="009E207A" w:rsidP="009E207A">
            <w:pPr>
              <w:pStyle w:val="TAL"/>
            </w:pPr>
            <w:r w:rsidRPr="00E2198D">
              <w:t xml:space="preserve">isOrdered: </w:t>
            </w:r>
            <w:r w:rsidRPr="004037B3">
              <w:t>False</w:t>
            </w:r>
          </w:p>
          <w:p w14:paraId="0BA38628" w14:textId="77777777" w:rsidR="009E207A" w:rsidRPr="00264099" w:rsidRDefault="009E207A" w:rsidP="009E207A">
            <w:pPr>
              <w:pStyle w:val="TAL"/>
            </w:pPr>
            <w:r w:rsidRPr="00264099">
              <w:t xml:space="preserve">isUnique: </w:t>
            </w:r>
            <w:r w:rsidRPr="004037B3">
              <w:t>True</w:t>
            </w:r>
          </w:p>
          <w:p w14:paraId="1B5E6BB3" w14:textId="77777777" w:rsidR="009E207A" w:rsidRPr="00133008" w:rsidRDefault="009E207A" w:rsidP="009E207A">
            <w:pPr>
              <w:pStyle w:val="TAL"/>
            </w:pPr>
            <w:r w:rsidRPr="00133008">
              <w:t>defaultValue: None</w:t>
            </w:r>
          </w:p>
          <w:p w14:paraId="10566A3A" w14:textId="77777777" w:rsidR="009E207A" w:rsidRDefault="009E207A" w:rsidP="009E207A">
            <w:pPr>
              <w:keepLines/>
              <w:spacing w:after="0"/>
              <w:rPr>
                <w:rFonts w:ascii="Arial" w:hAnsi="Arial" w:cs="Arial"/>
                <w:sz w:val="18"/>
                <w:szCs w:val="18"/>
              </w:rPr>
            </w:pPr>
            <w:r w:rsidRPr="0072067A">
              <w:rPr>
                <w:rFonts w:ascii="Arial" w:hAnsi="Arial"/>
                <w:sz w:val="18"/>
              </w:rPr>
              <w:t>isNullable: False</w:t>
            </w:r>
          </w:p>
        </w:tc>
      </w:tr>
      <w:tr w:rsidR="009E207A" w14:paraId="25E71D3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2D8B45"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C44BBE5" w14:textId="77777777" w:rsidR="009E207A" w:rsidRPr="00167769" w:rsidRDefault="009E207A" w:rsidP="009E207A">
            <w:pPr>
              <w:pStyle w:val="TAL"/>
            </w:pPr>
            <w:r w:rsidRPr="00167769">
              <w:t>This attribute represents information of an AMF NF Instance.</w:t>
            </w:r>
          </w:p>
          <w:p w14:paraId="63E91442" w14:textId="77777777" w:rsidR="009E207A" w:rsidRPr="00167769" w:rsidRDefault="009E207A" w:rsidP="009E207A">
            <w:pPr>
              <w:pStyle w:val="TAL"/>
            </w:pPr>
          </w:p>
          <w:p w14:paraId="7FBB2088"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8DC0B93" w14:textId="77777777" w:rsidR="009E207A" w:rsidRPr="00167769" w:rsidRDefault="009E207A" w:rsidP="009E207A">
            <w:pPr>
              <w:keepLines/>
              <w:spacing w:after="0"/>
              <w:rPr>
                <w:rFonts w:ascii="Arial" w:hAnsi="Arial"/>
                <w:sz w:val="18"/>
              </w:rPr>
            </w:pPr>
            <w:r w:rsidRPr="00167769">
              <w:rPr>
                <w:rFonts w:ascii="Arial" w:hAnsi="Arial"/>
                <w:sz w:val="18"/>
              </w:rPr>
              <w:t>type: AmfInfo</w:t>
            </w:r>
          </w:p>
          <w:p w14:paraId="3CB4DE25"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01BAFFD2"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7DF4CE9D"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33A74723"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3360DC10" w14:textId="77777777" w:rsidR="009E207A" w:rsidRPr="002A1C02" w:rsidRDefault="009E207A" w:rsidP="009E207A">
            <w:pPr>
              <w:pStyle w:val="TAL"/>
            </w:pPr>
            <w:r w:rsidRPr="00167769">
              <w:t>isNullable: False</w:t>
            </w:r>
          </w:p>
        </w:tc>
      </w:tr>
      <w:tr w:rsidR="009E207A" w14:paraId="569EF65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7B04D"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5134918" w14:textId="77777777" w:rsidR="009E207A" w:rsidRPr="00167769" w:rsidRDefault="009E207A" w:rsidP="009E207A">
            <w:pPr>
              <w:pStyle w:val="TAL"/>
            </w:pPr>
            <w:r w:rsidRPr="00167769">
              <w:t>This attribute represents information of an SMF NF Instance.</w:t>
            </w:r>
          </w:p>
          <w:p w14:paraId="7FE816B9" w14:textId="77777777" w:rsidR="009E207A" w:rsidRPr="00167769" w:rsidRDefault="009E207A" w:rsidP="009E207A">
            <w:pPr>
              <w:pStyle w:val="TAL"/>
            </w:pPr>
          </w:p>
          <w:p w14:paraId="05BCC4E6"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35DA719D" w14:textId="77777777" w:rsidR="009E207A" w:rsidRPr="00167769" w:rsidRDefault="009E207A" w:rsidP="009E207A">
            <w:pPr>
              <w:keepLines/>
              <w:spacing w:after="0"/>
              <w:rPr>
                <w:rFonts w:ascii="Arial" w:hAnsi="Arial"/>
                <w:sz w:val="18"/>
              </w:rPr>
            </w:pPr>
            <w:r w:rsidRPr="00167769">
              <w:rPr>
                <w:rFonts w:ascii="Arial" w:hAnsi="Arial"/>
                <w:sz w:val="18"/>
              </w:rPr>
              <w:t>type: SmfInfo</w:t>
            </w:r>
          </w:p>
          <w:p w14:paraId="18456782"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39A0A70A"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6335090A"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04A8BFBE"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58D0A035" w14:textId="77777777" w:rsidR="009E207A" w:rsidRPr="002A1C02" w:rsidRDefault="009E207A" w:rsidP="009E207A">
            <w:pPr>
              <w:pStyle w:val="TAL"/>
            </w:pPr>
            <w:r w:rsidRPr="00167769">
              <w:t>isNullable: False</w:t>
            </w:r>
          </w:p>
        </w:tc>
      </w:tr>
      <w:tr w:rsidR="009E207A" w14:paraId="245977B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5CF5FE"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855E652" w14:textId="77777777" w:rsidR="009E207A" w:rsidRPr="00167769" w:rsidRDefault="009E207A" w:rsidP="009E207A">
            <w:pPr>
              <w:pStyle w:val="TAL"/>
            </w:pPr>
            <w:r w:rsidRPr="00167769">
              <w:t>This attribute represents information of an UPF NF Instance.</w:t>
            </w:r>
          </w:p>
          <w:p w14:paraId="0271917D" w14:textId="77777777" w:rsidR="009E207A" w:rsidRPr="00167769" w:rsidRDefault="009E207A" w:rsidP="009E207A">
            <w:pPr>
              <w:pStyle w:val="TAL"/>
            </w:pPr>
          </w:p>
          <w:p w14:paraId="59E716A4"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115C6E32" w14:textId="77777777" w:rsidR="009E207A" w:rsidRPr="00167769" w:rsidRDefault="009E207A" w:rsidP="009E207A">
            <w:pPr>
              <w:keepLines/>
              <w:spacing w:after="0"/>
              <w:rPr>
                <w:rFonts w:ascii="Arial" w:hAnsi="Arial"/>
                <w:sz w:val="18"/>
              </w:rPr>
            </w:pPr>
            <w:r w:rsidRPr="00167769">
              <w:rPr>
                <w:rFonts w:ascii="Arial" w:hAnsi="Arial"/>
                <w:sz w:val="18"/>
              </w:rPr>
              <w:t>type: UpfInfo</w:t>
            </w:r>
          </w:p>
          <w:p w14:paraId="21FC2BC3"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6227A923"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269080A1"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10A35CF5"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6631ECE2" w14:textId="77777777" w:rsidR="009E207A" w:rsidRPr="002A1C02" w:rsidRDefault="009E207A" w:rsidP="009E207A">
            <w:pPr>
              <w:pStyle w:val="TAL"/>
            </w:pPr>
            <w:r w:rsidRPr="00167769">
              <w:t>isNullable: False</w:t>
            </w:r>
          </w:p>
        </w:tc>
      </w:tr>
      <w:tr w:rsidR="009E207A" w14:paraId="0EB18A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16FC2"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A3930A2" w14:textId="77777777" w:rsidR="009E207A" w:rsidRPr="00167769" w:rsidRDefault="009E207A" w:rsidP="009E207A">
            <w:pPr>
              <w:pStyle w:val="TAL"/>
            </w:pPr>
            <w:r w:rsidRPr="00167769">
              <w:t>This attribute represents information of a PCF NF Instance.</w:t>
            </w:r>
          </w:p>
          <w:p w14:paraId="6F0B7171" w14:textId="77777777" w:rsidR="009E207A" w:rsidRPr="00167769" w:rsidRDefault="009E207A" w:rsidP="009E207A">
            <w:pPr>
              <w:pStyle w:val="TAL"/>
            </w:pPr>
          </w:p>
          <w:p w14:paraId="250BFDE7"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8185884" w14:textId="77777777" w:rsidR="009E207A" w:rsidRPr="00167769" w:rsidRDefault="009E207A" w:rsidP="009E207A">
            <w:pPr>
              <w:keepLines/>
              <w:spacing w:after="0"/>
              <w:rPr>
                <w:rFonts w:ascii="Arial" w:hAnsi="Arial"/>
                <w:sz w:val="18"/>
              </w:rPr>
            </w:pPr>
            <w:r w:rsidRPr="00167769">
              <w:rPr>
                <w:rFonts w:ascii="Arial" w:hAnsi="Arial"/>
                <w:sz w:val="18"/>
              </w:rPr>
              <w:t>type: PcfInfo</w:t>
            </w:r>
          </w:p>
          <w:p w14:paraId="39089260"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18E43F39"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075A3917"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2B4CD07E"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3CE740E6" w14:textId="77777777" w:rsidR="009E207A" w:rsidRPr="002A1C02" w:rsidRDefault="009E207A" w:rsidP="009E207A">
            <w:pPr>
              <w:pStyle w:val="TAL"/>
            </w:pPr>
            <w:r w:rsidRPr="00167769">
              <w:t>isNullable: False</w:t>
            </w:r>
          </w:p>
        </w:tc>
      </w:tr>
      <w:tr w:rsidR="009E207A" w14:paraId="47C90D4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0FADC7"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108A90AD" w14:textId="77777777" w:rsidR="009E207A" w:rsidRPr="00167769" w:rsidRDefault="009E207A" w:rsidP="009E207A">
            <w:pPr>
              <w:pStyle w:val="TAL"/>
            </w:pPr>
            <w:r w:rsidRPr="00167769">
              <w:t>This attribute represents information of an NEF NF Instance.</w:t>
            </w:r>
          </w:p>
          <w:p w14:paraId="2EDCE71C" w14:textId="77777777" w:rsidR="009E207A" w:rsidRPr="00167769" w:rsidRDefault="009E207A" w:rsidP="009E207A">
            <w:pPr>
              <w:pStyle w:val="TAL"/>
            </w:pPr>
          </w:p>
          <w:p w14:paraId="6B9AE1BB"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2FD2A47E" w14:textId="77777777" w:rsidR="009E207A" w:rsidRPr="00167769" w:rsidRDefault="009E207A" w:rsidP="009E207A">
            <w:pPr>
              <w:keepLines/>
              <w:spacing w:after="0"/>
              <w:rPr>
                <w:rFonts w:ascii="Arial" w:hAnsi="Arial"/>
                <w:sz w:val="18"/>
              </w:rPr>
            </w:pPr>
            <w:r w:rsidRPr="00167769">
              <w:rPr>
                <w:rFonts w:ascii="Arial" w:hAnsi="Arial"/>
                <w:sz w:val="18"/>
              </w:rPr>
              <w:t>type: NefInfo</w:t>
            </w:r>
          </w:p>
          <w:p w14:paraId="3EFD3C6E"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14042CD1"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7F381421"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25693DC3"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51731A69" w14:textId="77777777" w:rsidR="009E207A" w:rsidRPr="002A1C02" w:rsidRDefault="009E207A" w:rsidP="009E207A">
            <w:pPr>
              <w:pStyle w:val="TAL"/>
            </w:pPr>
            <w:r w:rsidRPr="00167769">
              <w:t>isNullable: False</w:t>
            </w:r>
          </w:p>
        </w:tc>
      </w:tr>
      <w:tr w:rsidR="009E207A" w14:paraId="4DD9103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10370A" w14:textId="77777777" w:rsidR="009E207A" w:rsidRPr="00B64F51" w:rsidRDefault="009E207A" w:rsidP="009E207A">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141C3BF9" w14:textId="77777777" w:rsidR="009E207A" w:rsidRPr="00167769" w:rsidRDefault="009E207A" w:rsidP="009E207A">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1A3581EC" w14:textId="77777777" w:rsidR="009E207A" w:rsidRPr="00167769" w:rsidRDefault="009E207A" w:rsidP="009E207A">
            <w:pPr>
              <w:pStyle w:val="TAL"/>
            </w:pPr>
          </w:p>
          <w:p w14:paraId="11C5F2A2" w14:textId="77777777" w:rsidR="009E207A" w:rsidRDefault="009E207A" w:rsidP="009E207A">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1F9F7A8" w14:textId="77777777" w:rsidR="009E207A" w:rsidRDefault="009E207A" w:rsidP="009E207A">
            <w:pPr>
              <w:keepLines/>
              <w:spacing w:after="0"/>
              <w:rPr>
                <w:rFonts w:ascii="Arial" w:hAnsi="Arial"/>
                <w:sz w:val="18"/>
              </w:rPr>
            </w:pPr>
            <w:r>
              <w:rPr>
                <w:rFonts w:ascii="Arial" w:hAnsi="Arial"/>
                <w:sz w:val="18"/>
              </w:rPr>
              <w:t>type: AttributeValuePair</w:t>
            </w:r>
          </w:p>
          <w:p w14:paraId="1D9EDAD3" w14:textId="77777777" w:rsidR="009E207A" w:rsidRDefault="009E207A" w:rsidP="009E207A">
            <w:pPr>
              <w:keepLines/>
              <w:spacing w:after="0"/>
              <w:rPr>
                <w:rFonts w:ascii="Arial" w:hAnsi="Arial"/>
                <w:sz w:val="18"/>
              </w:rPr>
            </w:pPr>
            <w:r>
              <w:rPr>
                <w:rFonts w:ascii="Arial" w:hAnsi="Arial"/>
                <w:sz w:val="18"/>
              </w:rPr>
              <w:t>multiplicity: 0..*</w:t>
            </w:r>
          </w:p>
          <w:p w14:paraId="723D8E9E" w14:textId="77777777" w:rsidR="009E207A" w:rsidRDefault="009E207A" w:rsidP="009E207A">
            <w:pPr>
              <w:keepLines/>
              <w:spacing w:after="0"/>
              <w:rPr>
                <w:rFonts w:ascii="Arial" w:hAnsi="Arial"/>
                <w:sz w:val="18"/>
              </w:rPr>
            </w:pPr>
            <w:r>
              <w:rPr>
                <w:rFonts w:ascii="Arial" w:hAnsi="Arial"/>
                <w:sz w:val="18"/>
              </w:rPr>
              <w:t>isOrdered: False</w:t>
            </w:r>
          </w:p>
          <w:p w14:paraId="3E95258E" w14:textId="77777777" w:rsidR="009E207A" w:rsidRDefault="009E207A" w:rsidP="009E207A">
            <w:pPr>
              <w:keepLines/>
              <w:spacing w:after="0"/>
              <w:rPr>
                <w:rFonts w:ascii="Arial" w:hAnsi="Arial"/>
                <w:sz w:val="18"/>
              </w:rPr>
            </w:pPr>
            <w:r>
              <w:rPr>
                <w:rFonts w:ascii="Arial" w:hAnsi="Arial"/>
                <w:sz w:val="18"/>
              </w:rPr>
              <w:t>isUnique: True</w:t>
            </w:r>
          </w:p>
          <w:p w14:paraId="7ACE90A0" w14:textId="77777777" w:rsidR="009E207A" w:rsidRDefault="009E207A" w:rsidP="009E207A">
            <w:pPr>
              <w:keepLines/>
              <w:spacing w:after="0"/>
              <w:rPr>
                <w:rFonts w:ascii="Arial" w:hAnsi="Arial"/>
                <w:sz w:val="18"/>
              </w:rPr>
            </w:pPr>
            <w:r>
              <w:rPr>
                <w:rFonts w:ascii="Arial" w:hAnsi="Arial"/>
                <w:sz w:val="18"/>
              </w:rPr>
              <w:t>defaultValue: None</w:t>
            </w:r>
          </w:p>
          <w:p w14:paraId="618F345F" w14:textId="77777777" w:rsidR="009E207A" w:rsidRPr="002A1C02" w:rsidRDefault="009E207A" w:rsidP="009E207A">
            <w:pPr>
              <w:pStyle w:val="TAL"/>
            </w:pPr>
            <w:r>
              <w:t>isNullable: False</w:t>
            </w:r>
          </w:p>
        </w:tc>
      </w:tr>
      <w:tr w:rsidR="009E207A" w14:paraId="36E056D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507A9B"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97C579C" w14:textId="77777777" w:rsidR="009E207A" w:rsidRPr="00D22A4C" w:rsidRDefault="009E207A" w:rsidP="009E207A">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239EA91" w14:textId="77777777" w:rsidR="009E207A" w:rsidRPr="00D22A4C" w:rsidRDefault="009E207A" w:rsidP="009E207A">
            <w:pPr>
              <w:pStyle w:val="TAL"/>
            </w:pPr>
          </w:p>
          <w:p w14:paraId="72E88FEB"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E62301" w14:textId="77777777" w:rsidR="009E207A" w:rsidRDefault="009E207A" w:rsidP="009E207A">
            <w:pPr>
              <w:keepLines/>
              <w:spacing w:after="0"/>
              <w:rPr>
                <w:rFonts w:ascii="Arial" w:hAnsi="Arial"/>
                <w:sz w:val="18"/>
              </w:rPr>
            </w:pPr>
            <w:r>
              <w:rPr>
                <w:rFonts w:ascii="Arial" w:hAnsi="Arial"/>
                <w:sz w:val="18"/>
              </w:rPr>
              <w:t>type: AttributeValuePair</w:t>
            </w:r>
          </w:p>
          <w:p w14:paraId="3DD9C849" w14:textId="77777777" w:rsidR="009E207A" w:rsidRDefault="009E207A" w:rsidP="009E207A">
            <w:pPr>
              <w:keepLines/>
              <w:spacing w:after="0"/>
              <w:rPr>
                <w:rFonts w:ascii="Arial" w:hAnsi="Arial"/>
                <w:sz w:val="18"/>
              </w:rPr>
            </w:pPr>
            <w:r>
              <w:rPr>
                <w:rFonts w:ascii="Arial" w:hAnsi="Arial"/>
                <w:sz w:val="18"/>
              </w:rPr>
              <w:t>multiplicity: 0..*</w:t>
            </w:r>
          </w:p>
          <w:p w14:paraId="66E57A13" w14:textId="77777777" w:rsidR="009E207A" w:rsidRDefault="009E207A" w:rsidP="009E207A">
            <w:pPr>
              <w:keepLines/>
              <w:spacing w:after="0"/>
              <w:rPr>
                <w:rFonts w:ascii="Arial" w:hAnsi="Arial"/>
                <w:sz w:val="18"/>
              </w:rPr>
            </w:pPr>
            <w:r>
              <w:rPr>
                <w:rFonts w:ascii="Arial" w:hAnsi="Arial"/>
                <w:sz w:val="18"/>
              </w:rPr>
              <w:t>isOrdered: False</w:t>
            </w:r>
          </w:p>
          <w:p w14:paraId="0C8917C7" w14:textId="77777777" w:rsidR="009E207A" w:rsidRDefault="009E207A" w:rsidP="009E207A">
            <w:pPr>
              <w:keepLines/>
              <w:spacing w:after="0"/>
              <w:rPr>
                <w:rFonts w:ascii="Arial" w:hAnsi="Arial"/>
                <w:sz w:val="18"/>
              </w:rPr>
            </w:pPr>
            <w:r>
              <w:rPr>
                <w:rFonts w:ascii="Arial" w:hAnsi="Arial"/>
                <w:sz w:val="18"/>
              </w:rPr>
              <w:t>isUnique: True</w:t>
            </w:r>
          </w:p>
          <w:p w14:paraId="0261DDDA" w14:textId="77777777" w:rsidR="009E207A" w:rsidRDefault="009E207A" w:rsidP="009E207A">
            <w:pPr>
              <w:keepLines/>
              <w:spacing w:after="0"/>
              <w:rPr>
                <w:rFonts w:ascii="Arial" w:hAnsi="Arial"/>
                <w:sz w:val="18"/>
              </w:rPr>
            </w:pPr>
            <w:r>
              <w:rPr>
                <w:rFonts w:ascii="Arial" w:hAnsi="Arial"/>
                <w:sz w:val="18"/>
              </w:rPr>
              <w:t>defaultValue: None</w:t>
            </w:r>
          </w:p>
          <w:p w14:paraId="7F889C47" w14:textId="77777777" w:rsidR="009E207A" w:rsidRPr="002A1C02" w:rsidRDefault="009E207A" w:rsidP="009E207A">
            <w:pPr>
              <w:pStyle w:val="TAL"/>
            </w:pPr>
            <w:r>
              <w:t>isNullable: False</w:t>
            </w:r>
          </w:p>
        </w:tc>
      </w:tr>
      <w:tr w:rsidR="009E207A" w14:paraId="74AE1DF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F669E"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7C09B4E" w14:textId="77777777" w:rsidR="009E207A" w:rsidRPr="00D22A4C" w:rsidRDefault="009E207A" w:rsidP="009E207A">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6312EC5B" w14:textId="77777777" w:rsidR="009E207A" w:rsidRPr="00D22A4C" w:rsidRDefault="009E207A" w:rsidP="009E207A">
            <w:pPr>
              <w:pStyle w:val="TAL"/>
            </w:pPr>
          </w:p>
          <w:p w14:paraId="680243E9"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9F42E37" w14:textId="77777777" w:rsidR="009E207A" w:rsidRDefault="009E207A" w:rsidP="009E207A">
            <w:pPr>
              <w:keepLines/>
              <w:spacing w:after="0"/>
              <w:rPr>
                <w:rFonts w:ascii="Arial" w:hAnsi="Arial"/>
                <w:sz w:val="18"/>
              </w:rPr>
            </w:pPr>
            <w:r>
              <w:rPr>
                <w:rFonts w:ascii="Arial" w:hAnsi="Arial"/>
                <w:sz w:val="18"/>
              </w:rPr>
              <w:t>type: AttributeValuePair</w:t>
            </w:r>
          </w:p>
          <w:p w14:paraId="679DD563" w14:textId="77777777" w:rsidR="009E207A" w:rsidRDefault="009E207A" w:rsidP="009E207A">
            <w:pPr>
              <w:keepLines/>
              <w:spacing w:after="0"/>
              <w:rPr>
                <w:rFonts w:ascii="Arial" w:hAnsi="Arial"/>
                <w:sz w:val="18"/>
              </w:rPr>
            </w:pPr>
            <w:r>
              <w:rPr>
                <w:rFonts w:ascii="Arial" w:hAnsi="Arial"/>
                <w:sz w:val="18"/>
              </w:rPr>
              <w:t>multiplicity: 0..*</w:t>
            </w:r>
          </w:p>
          <w:p w14:paraId="2D1015E7" w14:textId="77777777" w:rsidR="009E207A" w:rsidRDefault="009E207A" w:rsidP="009E207A">
            <w:pPr>
              <w:keepLines/>
              <w:spacing w:after="0"/>
              <w:rPr>
                <w:rFonts w:ascii="Arial" w:hAnsi="Arial"/>
                <w:sz w:val="18"/>
              </w:rPr>
            </w:pPr>
            <w:r>
              <w:rPr>
                <w:rFonts w:ascii="Arial" w:hAnsi="Arial"/>
                <w:sz w:val="18"/>
              </w:rPr>
              <w:t>isOrdered: False</w:t>
            </w:r>
          </w:p>
          <w:p w14:paraId="5D24F7B6" w14:textId="77777777" w:rsidR="009E207A" w:rsidRDefault="009E207A" w:rsidP="009E207A">
            <w:pPr>
              <w:keepLines/>
              <w:spacing w:after="0"/>
              <w:rPr>
                <w:rFonts w:ascii="Arial" w:hAnsi="Arial"/>
                <w:sz w:val="18"/>
              </w:rPr>
            </w:pPr>
            <w:r>
              <w:rPr>
                <w:rFonts w:ascii="Arial" w:hAnsi="Arial"/>
                <w:sz w:val="18"/>
              </w:rPr>
              <w:t>isUnique: True</w:t>
            </w:r>
          </w:p>
          <w:p w14:paraId="6E3FF52E" w14:textId="77777777" w:rsidR="009E207A" w:rsidRDefault="009E207A" w:rsidP="009E207A">
            <w:pPr>
              <w:keepLines/>
              <w:spacing w:after="0"/>
              <w:rPr>
                <w:rFonts w:ascii="Arial" w:hAnsi="Arial"/>
                <w:sz w:val="18"/>
              </w:rPr>
            </w:pPr>
            <w:r>
              <w:rPr>
                <w:rFonts w:ascii="Arial" w:hAnsi="Arial"/>
                <w:sz w:val="18"/>
              </w:rPr>
              <w:t>defaultValue: None</w:t>
            </w:r>
          </w:p>
          <w:p w14:paraId="26ADCD6A" w14:textId="77777777" w:rsidR="009E207A" w:rsidRPr="002A1C02" w:rsidRDefault="009E207A" w:rsidP="009E207A">
            <w:pPr>
              <w:pStyle w:val="TAL"/>
            </w:pPr>
            <w:r>
              <w:t>isNullable: False</w:t>
            </w:r>
          </w:p>
        </w:tc>
      </w:tr>
      <w:tr w:rsidR="009E207A" w14:paraId="1579E98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C0915A"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34951704" w14:textId="77777777" w:rsidR="009E207A" w:rsidRPr="00D22A4C" w:rsidRDefault="009E207A" w:rsidP="009E207A">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56A0CED1" w14:textId="77777777" w:rsidR="009E207A" w:rsidRPr="00D22A4C" w:rsidRDefault="009E207A" w:rsidP="009E207A">
            <w:pPr>
              <w:pStyle w:val="TAL"/>
            </w:pPr>
          </w:p>
          <w:p w14:paraId="722B0403"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745C9FE" w14:textId="77777777" w:rsidR="009E207A" w:rsidRDefault="009E207A" w:rsidP="009E207A">
            <w:pPr>
              <w:keepLines/>
              <w:spacing w:after="0"/>
              <w:rPr>
                <w:rFonts w:ascii="Arial" w:hAnsi="Arial"/>
                <w:sz w:val="18"/>
              </w:rPr>
            </w:pPr>
            <w:r>
              <w:rPr>
                <w:rFonts w:ascii="Arial" w:hAnsi="Arial"/>
                <w:sz w:val="18"/>
              </w:rPr>
              <w:t>type: AttributeValuePair</w:t>
            </w:r>
          </w:p>
          <w:p w14:paraId="4B630C7C" w14:textId="77777777" w:rsidR="009E207A" w:rsidRDefault="009E207A" w:rsidP="009E207A">
            <w:pPr>
              <w:keepLines/>
              <w:spacing w:after="0"/>
              <w:rPr>
                <w:rFonts w:ascii="Arial" w:hAnsi="Arial"/>
                <w:sz w:val="18"/>
              </w:rPr>
            </w:pPr>
            <w:r>
              <w:rPr>
                <w:rFonts w:ascii="Arial" w:hAnsi="Arial"/>
                <w:sz w:val="18"/>
              </w:rPr>
              <w:t>multiplicity: 0..*</w:t>
            </w:r>
          </w:p>
          <w:p w14:paraId="31E2CA96" w14:textId="77777777" w:rsidR="009E207A" w:rsidRDefault="009E207A" w:rsidP="009E207A">
            <w:pPr>
              <w:keepLines/>
              <w:spacing w:after="0"/>
              <w:rPr>
                <w:rFonts w:ascii="Arial" w:hAnsi="Arial"/>
                <w:sz w:val="18"/>
              </w:rPr>
            </w:pPr>
            <w:r>
              <w:rPr>
                <w:rFonts w:ascii="Arial" w:hAnsi="Arial"/>
                <w:sz w:val="18"/>
              </w:rPr>
              <w:t>isOrdered: False</w:t>
            </w:r>
          </w:p>
          <w:p w14:paraId="6482B8A7" w14:textId="77777777" w:rsidR="009E207A" w:rsidRDefault="009E207A" w:rsidP="009E207A">
            <w:pPr>
              <w:keepLines/>
              <w:spacing w:after="0"/>
              <w:rPr>
                <w:rFonts w:ascii="Arial" w:hAnsi="Arial"/>
                <w:sz w:val="18"/>
              </w:rPr>
            </w:pPr>
            <w:r>
              <w:rPr>
                <w:rFonts w:ascii="Arial" w:hAnsi="Arial"/>
                <w:sz w:val="18"/>
              </w:rPr>
              <w:t>isUnique: True</w:t>
            </w:r>
          </w:p>
          <w:p w14:paraId="05F2C88C" w14:textId="77777777" w:rsidR="009E207A" w:rsidRDefault="009E207A" w:rsidP="009E207A">
            <w:pPr>
              <w:keepLines/>
              <w:spacing w:after="0"/>
              <w:rPr>
                <w:rFonts w:ascii="Arial" w:hAnsi="Arial"/>
                <w:sz w:val="18"/>
              </w:rPr>
            </w:pPr>
            <w:r>
              <w:rPr>
                <w:rFonts w:ascii="Arial" w:hAnsi="Arial"/>
                <w:sz w:val="18"/>
              </w:rPr>
              <w:t>defaultValue: None</w:t>
            </w:r>
          </w:p>
          <w:p w14:paraId="4E044939" w14:textId="77777777" w:rsidR="009E207A" w:rsidRPr="002A1C02" w:rsidRDefault="009E207A" w:rsidP="009E207A">
            <w:pPr>
              <w:pStyle w:val="TAL"/>
            </w:pPr>
            <w:r>
              <w:t>isNullable: False</w:t>
            </w:r>
          </w:p>
        </w:tc>
      </w:tr>
      <w:tr w:rsidR="009E207A" w14:paraId="50E146D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017189"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2F6D47CC" w14:textId="77777777" w:rsidR="009E207A" w:rsidRPr="00D22A4C" w:rsidRDefault="009E207A" w:rsidP="009E207A">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0E682B57" w14:textId="77777777" w:rsidR="009E207A" w:rsidRPr="00D22A4C" w:rsidRDefault="009E207A" w:rsidP="009E207A">
            <w:pPr>
              <w:pStyle w:val="TAL"/>
            </w:pPr>
          </w:p>
          <w:p w14:paraId="4D53597F"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19D37C4" w14:textId="77777777" w:rsidR="009E207A" w:rsidRDefault="009E207A" w:rsidP="009E207A">
            <w:pPr>
              <w:keepLines/>
              <w:spacing w:after="0"/>
              <w:rPr>
                <w:rFonts w:ascii="Arial" w:hAnsi="Arial"/>
                <w:sz w:val="18"/>
              </w:rPr>
            </w:pPr>
            <w:r>
              <w:rPr>
                <w:rFonts w:ascii="Arial" w:hAnsi="Arial"/>
                <w:sz w:val="18"/>
              </w:rPr>
              <w:t>type: AttributeValuePair</w:t>
            </w:r>
          </w:p>
          <w:p w14:paraId="57711518" w14:textId="77777777" w:rsidR="009E207A" w:rsidRDefault="009E207A" w:rsidP="009E207A">
            <w:pPr>
              <w:keepLines/>
              <w:spacing w:after="0"/>
              <w:rPr>
                <w:rFonts w:ascii="Arial" w:hAnsi="Arial"/>
                <w:sz w:val="18"/>
              </w:rPr>
            </w:pPr>
            <w:r>
              <w:rPr>
                <w:rFonts w:ascii="Arial" w:hAnsi="Arial"/>
                <w:sz w:val="18"/>
              </w:rPr>
              <w:t>multiplicity: 0..*</w:t>
            </w:r>
          </w:p>
          <w:p w14:paraId="28433115" w14:textId="77777777" w:rsidR="009E207A" w:rsidRDefault="009E207A" w:rsidP="009E207A">
            <w:pPr>
              <w:keepLines/>
              <w:spacing w:after="0"/>
              <w:rPr>
                <w:rFonts w:ascii="Arial" w:hAnsi="Arial"/>
                <w:sz w:val="18"/>
              </w:rPr>
            </w:pPr>
            <w:r>
              <w:rPr>
                <w:rFonts w:ascii="Arial" w:hAnsi="Arial"/>
                <w:sz w:val="18"/>
              </w:rPr>
              <w:t>isOrdered: False</w:t>
            </w:r>
          </w:p>
          <w:p w14:paraId="34BEB3AB" w14:textId="77777777" w:rsidR="009E207A" w:rsidRDefault="009E207A" w:rsidP="009E207A">
            <w:pPr>
              <w:keepLines/>
              <w:spacing w:after="0"/>
              <w:rPr>
                <w:rFonts w:ascii="Arial" w:hAnsi="Arial"/>
                <w:sz w:val="18"/>
              </w:rPr>
            </w:pPr>
            <w:r>
              <w:rPr>
                <w:rFonts w:ascii="Arial" w:hAnsi="Arial"/>
                <w:sz w:val="18"/>
              </w:rPr>
              <w:t>isUnique: True</w:t>
            </w:r>
          </w:p>
          <w:p w14:paraId="12FF7413" w14:textId="77777777" w:rsidR="009E207A" w:rsidRDefault="009E207A" w:rsidP="009E207A">
            <w:pPr>
              <w:keepLines/>
              <w:spacing w:after="0"/>
              <w:rPr>
                <w:rFonts w:ascii="Arial" w:hAnsi="Arial"/>
                <w:sz w:val="18"/>
              </w:rPr>
            </w:pPr>
            <w:r>
              <w:rPr>
                <w:rFonts w:ascii="Arial" w:hAnsi="Arial"/>
                <w:sz w:val="18"/>
              </w:rPr>
              <w:t>defaultValue: None</w:t>
            </w:r>
          </w:p>
          <w:p w14:paraId="6D14C548" w14:textId="77777777" w:rsidR="009E207A" w:rsidRPr="002A1C02" w:rsidRDefault="009E207A" w:rsidP="009E207A">
            <w:pPr>
              <w:pStyle w:val="TAL"/>
            </w:pPr>
            <w:r>
              <w:t>isNullable: False</w:t>
            </w:r>
          </w:p>
        </w:tc>
      </w:tr>
      <w:tr w:rsidR="009E207A" w14:paraId="7793B93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670D9A"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2581BDF0" w14:textId="77777777" w:rsidR="009E207A" w:rsidRDefault="009E207A" w:rsidP="009E207A">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7D6076BA" w14:textId="77777777" w:rsidR="009E207A" w:rsidRPr="00D22A4C" w:rsidRDefault="009E207A" w:rsidP="009E207A">
            <w:pPr>
              <w:pStyle w:val="TAL"/>
            </w:pPr>
          </w:p>
          <w:p w14:paraId="78B7B5E7"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ACA5455" w14:textId="77777777" w:rsidR="009E207A" w:rsidRDefault="009E207A" w:rsidP="009E207A">
            <w:pPr>
              <w:keepLines/>
              <w:spacing w:after="0"/>
              <w:rPr>
                <w:rFonts w:ascii="Arial" w:hAnsi="Arial"/>
                <w:sz w:val="18"/>
              </w:rPr>
            </w:pPr>
            <w:r>
              <w:rPr>
                <w:rFonts w:ascii="Arial" w:hAnsi="Arial"/>
                <w:sz w:val="18"/>
              </w:rPr>
              <w:t>type: AttributeValuePair</w:t>
            </w:r>
          </w:p>
          <w:p w14:paraId="7F120CA1" w14:textId="77777777" w:rsidR="009E207A" w:rsidRDefault="009E207A" w:rsidP="009E207A">
            <w:pPr>
              <w:keepLines/>
              <w:spacing w:after="0"/>
              <w:rPr>
                <w:rFonts w:ascii="Arial" w:hAnsi="Arial"/>
                <w:sz w:val="18"/>
              </w:rPr>
            </w:pPr>
            <w:r>
              <w:rPr>
                <w:rFonts w:ascii="Arial" w:hAnsi="Arial"/>
                <w:sz w:val="18"/>
              </w:rPr>
              <w:t>multiplicity: 0..*</w:t>
            </w:r>
          </w:p>
          <w:p w14:paraId="727B6ED3" w14:textId="77777777" w:rsidR="009E207A" w:rsidRDefault="009E207A" w:rsidP="009E207A">
            <w:pPr>
              <w:keepLines/>
              <w:spacing w:after="0"/>
              <w:rPr>
                <w:rFonts w:ascii="Arial" w:hAnsi="Arial"/>
                <w:sz w:val="18"/>
              </w:rPr>
            </w:pPr>
            <w:r>
              <w:rPr>
                <w:rFonts w:ascii="Arial" w:hAnsi="Arial"/>
                <w:sz w:val="18"/>
              </w:rPr>
              <w:t>isOrdered: False</w:t>
            </w:r>
          </w:p>
          <w:p w14:paraId="04579C0D" w14:textId="77777777" w:rsidR="009E207A" w:rsidRDefault="009E207A" w:rsidP="009E207A">
            <w:pPr>
              <w:keepLines/>
              <w:spacing w:after="0"/>
              <w:rPr>
                <w:rFonts w:ascii="Arial" w:hAnsi="Arial"/>
                <w:sz w:val="18"/>
              </w:rPr>
            </w:pPr>
            <w:r>
              <w:rPr>
                <w:rFonts w:ascii="Arial" w:hAnsi="Arial"/>
                <w:sz w:val="18"/>
              </w:rPr>
              <w:t>isUnique: True</w:t>
            </w:r>
          </w:p>
          <w:p w14:paraId="300A5AE4" w14:textId="77777777" w:rsidR="009E207A" w:rsidRDefault="009E207A" w:rsidP="009E207A">
            <w:pPr>
              <w:keepLines/>
              <w:spacing w:after="0"/>
              <w:rPr>
                <w:rFonts w:ascii="Arial" w:hAnsi="Arial"/>
                <w:sz w:val="18"/>
              </w:rPr>
            </w:pPr>
            <w:r>
              <w:rPr>
                <w:rFonts w:ascii="Arial" w:hAnsi="Arial"/>
                <w:sz w:val="18"/>
              </w:rPr>
              <w:t>defaultValue: None</w:t>
            </w:r>
          </w:p>
          <w:p w14:paraId="184DB133" w14:textId="77777777" w:rsidR="009E207A" w:rsidRPr="002A1C02" w:rsidRDefault="009E207A" w:rsidP="009E207A">
            <w:pPr>
              <w:pStyle w:val="TAL"/>
            </w:pPr>
            <w:r>
              <w:t>isNullable: False</w:t>
            </w:r>
          </w:p>
        </w:tc>
      </w:tr>
      <w:tr w:rsidR="009E207A" w14:paraId="2D7ED8F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6061D"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8958624" w14:textId="77777777" w:rsidR="009E207A" w:rsidRPr="00D22A4C" w:rsidRDefault="009E207A" w:rsidP="009E207A">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0B47D372" w14:textId="77777777" w:rsidR="009E207A" w:rsidRPr="00D22A4C" w:rsidRDefault="009E207A" w:rsidP="009E207A">
            <w:pPr>
              <w:pStyle w:val="TAL"/>
            </w:pPr>
          </w:p>
          <w:p w14:paraId="5D877103"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0076D90" w14:textId="77777777" w:rsidR="009E207A" w:rsidRDefault="009E207A" w:rsidP="009E207A">
            <w:pPr>
              <w:keepLines/>
              <w:spacing w:after="0"/>
              <w:rPr>
                <w:rFonts w:ascii="Arial" w:hAnsi="Arial"/>
                <w:sz w:val="18"/>
              </w:rPr>
            </w:pPr>
            <w:r>
              <w:rPr>
                <w:rFonts w:ascii="Arial" w:hAnsi="Arial"/>
                <w:sz w:val="18"/>
              </w:rPr>
              <w:t>type: AttributeValuePair</w:t>
            </w:r>
          </w:p>
          <w:p w14:paraId="2802EF40" w14:textId="77777777" w:rsidR="009E207A" w:rsidRDefault="009E207A" w:rsidP="009E207A">
            <w:pPr>
              <w:keepLines/>
              <w:spacing w:after="0"/>
              <w:rPr>
                <w:rFonts w:ascii="Arial" w:hAnsi="Arial"/>
                <w:sz w:val="18"/>
              </w:rPr>
            </w:pPr>
            <w:r>
              <w:rPr>
                <w:rFonts w:ascii="Arial" w:hAnsi="Arial"/>
                <w:sz w:val="18"/>
              </w:rPr>
              <w:t>multiplicity: 0..*</w:t>
            </w:r>
          </w:p>
          <w:p w14:paraId="13A13E19" w14:textId="77777777" w:rsidR="009E207A" w:rsidRDefault="009E207A" w:rsidP="009E207A">
            <w:pPr>
              <w:keepLines/>
              <w:spacing w:after="0"/>
              <w:rPr>
                <w:rFonts w:ascii="Arial" w:hAnsi="Arial"/>
                <w:sz w:val="18"/>
              </w:rPr>
            </w:pPr>
            <w:r>
              <w:rPr>
                <w:rFonts w:ascii="Arial" w:hAnsi="Arial"/>
                <w:sz w:val="18"/>
              </w:rPr>
              <w:t>isOrdered: False</w:t>
            </w:r>
          </w:p>
          <w:p w14:paraId="2BD80260" w14:textId="77777777" w:rsidR="009E207A" w:rsidRDefault="009E207A" w:rsidP="009E207A">
            <w:pPr>
              <w:keepLines/>
              <w:spacing w:after="0"/>
              <w:rPr>
                <w:rFonts w:ascii="Arial" w:hAnsi="Arial"/>
                <w:sz w:val="18"/>
              </w:rPr>
            </w:pPr>
            <w:r>
              <w:rPr>
                <w:rFonts w:ascii="Arial" w:hAnsi="Arial"/>
                <w:sz w:val="18"/>
              </w:rPr>
              <w:t>isUnique: True</w:t>
            </w:r>
          </w:p>
          <w:p w14:paraId="18DFE6AF" w14:textId="77777777" w:rsidR="009E207A" w:rsidRDefault="009E207A" w:rsidP="009E207A">
            <w:pPr>
              <w:keepLines/>
              <w:spacing w:after="0"/>
              <w:rPr>
                <w:rFonts w:ascii="Arial" w:hAnsi="Arial"/>
                <w:sz w:val="18"/>
              </w:rPr>
            </w:pPr>
            <w:r>
              <w:rPr>
                <w:rFonts w:ascii="Arial" w:hAnsi="Arial"/>
                <w:sz w:val="18"/>
              </w:rPr>
              <w:t>defaultValue: None</w:t>
            </w:r>
          </w:p>
          <w:p w14:paraId="60A177D4" w14:textId="77777777" w:rsidR="009E207A" w:rsidRPr="002A1C02" w:rsidRDefault="009E207A" w:rsidP="009E207A">
            <w:pPr>
              <w:pStyle w:val="TAL"/>
            </w:pPr>
            <w:r>
              <w:t>isNullable: False</w:t>
            </w:r>
          </w:p>
        </w:tc>
      </w:tr>
      <w:tr w:rsidR="009E207A" w14:paraId="09A0D6D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5F9C8"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5B5C5222" w14:textId="77777777" w:rsidR="009E207A" w:rsidRPr="00D22A4C" w:rsidRDefault="009E207A" w:rsidP="009E207A">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7FC7D284" w14:textId="77777777" w:rsidR="009E207A" w:rsidRPr="00D22A4C" w:rsidRDefault="009E207A" w:rsidP="009E207A">
            <w:pPr>
              <w:pStyle w:val="TAL"/>
            </w:pPr>
          </w:p>
          <w:p w14:paraId="2FE40EEF"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B1DBFC3" w14:textId="77777777" w:rsidR="009E207A" w:rsidRDefault="009E207A" w:rsidP="009E207A">
            <w:pPr>
              <w:keepLines/>
              <w:spacing w:after="0"/>
              <w:rPr>
                <w:rFonts w:ascii="Arial" w:hAnsi="Arial"/>
                <w:sz w:val="18"/>
              </w:rPr>
            </w:pPr>
            <w:r>
              <w:rPr>
                <w:rFonts w:ascii="Arial" w:hAnsi="Arial"/>
                <w:sz w:val="18"/>
              </w:rPr>
              <w:t>type: AttributeValuePair</w:t>
            </w:r>
          </w:p>
          <w:p w14:paraId="1F528CFC" w14:textId="77777777" w:rsidR="009E207A" w:rsidRDefault="009E207A" w:rsidP="009E207A">
            <w:pPr>
              <w:keepLines/>
              <w:spacing w:after="0"/>
              <w:rPr>
                <w:rFonts w:ascii="Arial" w:hAnsi="Arial"/>
                <w:sz w:val="18"/>
              </w:rPr>
            </w:pPr>
            <w:r>
              <w:rPr>
                <w:rFonts w:ascii="Arial" w:hAnsi="Arial"/>
                <w:sz w:val="18"/>
              </w:rPr>
              <w:t>multiplicity: 0..*</w:t>
            </w:r>
          </w:p>
          <w:p w14:paraId="3CF75DAA" w14:textId="77777777" w:rsidR="009E207A" w:rsidRDefault="009E207A" w:rsidP="009E207A">
            <w:pPr>
              <w:keepLines/>
              <w:spacing w:after="0"/>
              <w:rPr>
                <w:rFonts w:ascii="Arial" w:hAnsi="Arial"/>
                <w:sz w:val="18"/>
              </w:rPr>
            </w:pPr>
            <w:r>
              <w:rPr>
                <w:rFonts w:ascii="Arial" w:hAnsi="Arial"/>
                <w:sz w:val="18"/>
              </w:rPr>
              <w:t>isOrdered: False</w:t>
            </w:r>
          </w:p>
          <w:p w14:paraId="78D10C7C" w14:textId="77777777" w:rsidR="009E207A" w:rsidRDefault="009E207A" w:rsidP="009E207A">
            <w:pPr>
              <w:keepLines/>
              <w:spacing w:after="0"/>
              <w:rPr>
                <w:rFonts w:ascii="Arial" w:hAnsi="Arial"/>
                <w:sz w:val="18"/>
              </w:rPr>
            </w:pPr>
            <w:r>
              <w:rPr>
                <w:rFonts w:ascii="Arial" w:hAnsi="Arial"/>
                <w:sz w:val="18"/>
              </w:rPr>
              <w:t>isUnique: True</w:t>
            </w:r>
          </w:p>
          <w:p w14:paraId="06D8E710" w14:textId="77777777" w:rsidR="009E207A" w:rsidRDefault="009E207A" w:rsidP="009E207A">
            <w:pPr>
              <w:keepLines/>
              <w:spacing w:after="0"/>
              <w:rPr>
                <w:rFonts w:ascii="Arial" w:hAnsi="Arial"/>
                <w:sz w:val="18"/>
              </w:rPr>
            </w:pPr>
            <w:r>
              <w:rPr>
                <w:rFonts w:ascii="Arial" w:hAnsi="Arial"/>
                <w:sz w:val="18"/>
              </w:rPr>
              <w:t>defaultValue: None</w:t>
            </w:r>
          </w:p>
          <w:p w14:paraId="4A250796" w14:textId="77777777" w:rsidR="009E207A" w:rsidRPr="002A1C02" w:rsidRDefault="009E207A" w:rsidP="009E207A">
            <w:pPr>
              <w:pStyle w:val="TAL"/>
            </w:pPr>
            <w:r>
              <w:t>isNullable: False</w:t>
            </w:r>
          </w:p>
        </w:tc>
      </w:tr>
      <w:tr w:rsidR="009E207A" w14:paraId="4C32C8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FC029"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465BE9F8"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F2B9959" w14:textId="77777777" w:rsidR="009E207A" w:rsidRPr="00D22A4C" w:rsidRDefault="009E207A" w:rsidP="009E207A">
            <w:pPr>
              <w:pStyle w:val="TAL"/>
            </w:pPr>
          </w:p>
          <w:p w14:paraId="56A6C565"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6EF9A44" w14:textId="77777777" w:rsidR="009E207A" w:rsidRDefault="009E207A" w:rsidP="009E207A">
            <w:pPr>
              <w:keepLines/>
              <w:spacing w:after="0"/>
              <w:rPr>
                <w:rFonts w:ascii="Arial" w:hAnsi="Arial"/>
                <w:sz w:val="18"/>
              </w:rPr>
            </w:pPr>
            <w:r>
              <w:rPr>
                <w:rFonts w:ascii="Arial" w:hAnsi="Arial"/>
                <w:sz w:val="18"/>
              </w:rPr>
              <w:t>type: AttributeValuePair</w:t>
            </w:r>
          </w:p>
          <w:p w14:paraId="40FE1618" w14:textId="77777777" w:rsidR="009E207A" w:rsidRDefault="009E207A" w:rsidP="009E207A">
            <w:pPr>
              <w:keepLines/>
              <w:spacing w:after="0"/>
              <w:rPr>
                <w:rFonts w:ascii="Arial" w:hAnsi="Arial"/>
                <w:sz w:val="18"/>
              </w:rPr>
            </w:pPr>
            <w:r>
              <w:rPr>
                <w:rFonts w:ascii="Arial" w:hAnsi="Arial"/>
                <w:sz w:val="18"/>
              </w:rPr>
              <w:t>multiplicity: 0..*</w:t>
            </w:r>
          </w:p>
          <w:p w14:paraId="6EA26611" w14:textId="77777777" w:rsidR="009E207A" w:rsidRDefault="009E207A" w:rsidP="009E207A">
            <w:pPr>
              <w:keepLines/>
              <w:spacing w:after="0"/>
              <w:rPr>
                <w:rFonts w:ascii="Arial" w:hAnsi="Arial"/>
                <w:sz w:val="18"/>
              </w:rPr>
            </w:pPr>
            <w:r>
              <w:rPr>
                <w:rFonts w:ascii="Arial" w:hAnsi="Arial"/>
                <w:sz w:val="18"/>
              </w:rPr>
              <w:t>isOrdered: False</w:t>
            </w:r>
          </w:p>
          <w:p w14:paraId="673281BA" w14:textId="77777777" w:rsidR="009E207A" w:rsidRDefault="009E207A" w:rsidP="009E207A">
            <w:pPr>
              <w:keepLines/>
              <w:spacing w:after="0"/>
              <w:rPr>
                <w:rFonts w:ascii="Arial" w:hAnsi="Arial"/>
                <w:sz w:val="18"/>
              </w:rPr>
            </w:pPr>
            <w:r>
              <w:rPr>
                <w:rFonts w:ascii="Arial" w:hAnsi="Arial"/>
                <w:sz w:val="18"/>
              </w:rPr>
              <w:t>isUnique: True</w:t>
            </w:r>
          </w:p>
          <w:p w14:paraId="17A7979C" w14:textId="77777777" w:rsidR="009E207A" w:rsidRDefault="009E207A" w:rsidP="009E207A">
            <w:pPr>
              <w:keepLines/>
              <w:spacing w:after="0"/>
              <w:rPr>
                <w:rFonts w:ascii="Arial" w:hAnsi="Arial"/>
                <w:sz w:val="18"/>
              </w:rPr>
            </w:pPr>
            <w:r>
              <w:rPr>
                <w:rFonts w:ascii="Arial" w:hAnsi="Arial"/>
                <w:sz w:val="18"/>
              </w:rPr>
              <w:t>defaultValue: None</w:t>
            </w:r>
          </w:p>
          <w:p w14:paraId="137009C0" w14:textId="77777777" w:rsidR="009E207A" w:rsidRPr="002A1C02" w:rsidRDefault="009E207A" w:rsidP="009E207A">
            <w:pPr>
              <w:pStyle w:val="TAL"/>
            </w:pPr>
            <w:r>
              <w:t>isNullable: False</w:t>
            </w:r>
          </w:p>
        </w:tc>
      </w:tr>
      <w:tr w:rsidR="009E207A" w14:paraId="0ACF558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536E5"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2157CF54" w14:textId="77777777" w:rsidR="009E207A" w:rsidRPr="00D22A4C" w:rsidRDefault="009E207A" w:rsidP="009E207A">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40B97EB7" w14:textId="77777777" w:rsidR="009E207A" w:rsidRPr="00D22A4C" w:rsidRDefault="009E207A" w:rsidP="009E207A">
            <w:pPr>
              <w:pStyle w:val="TAL"/>
            </w:pPr>
          </w:p>
          <w:p w14:paraId="273F0AF9"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894B9CA" w14:textId="77777777" w:rsidR="009E207A" w:rsidRDefault="009E207A" w:rsidP="009E207A">
            <w:pPr>
              <w:keepLines/>
              <w:spacing w:after="0"/>
              <w:rPr>
                <w:rFonts w:ascii="Arial" w:hAnsi="Arial"/>
                <w:sz w:val="18"/>
              </w:rPr>
            </w:pPr>
            <w:r>
              <w:rPr>
                <w:rFonts w:ascii="Arial" w:hAnsi="Arial"/>
                <w:sz w:val="18"/>
              </w:rPr>
              <w:t>type: AttributeValuePair</w:t>
            </w:r>
          </w:p>
          <w:p w14:paraId="3CA8513A" w14:textId="77777777" w:rsidR="009E207A" w:rsidRDefault="009E207A" w:rsidP="009E207A">
            <w:pPr>
              <w:keepLines/>
              <w:spacing w:after="0"/>
              <w:rPr>
                <w:rFonts w:ascii="Arial" w:hAnsi="Arial"/>
                <w:sz w:val="18"/>
              </w:rPr>
            </w:pPr>
            <w:r>
              <w:rPr>
                <w:rFonts w:ascii="Arial" w:hAnsi="Arial"/>
                <w:sz w:val="18"/>
              </w:rPr>
              <w:t>multiplicity: 0..*</w:t>
            </w:r>
          </w:p>
          <w:p w14:paraId="2040E58E" w14:textId="77777777" w:rsidR="009E207A" w:rsidRDefault="009E207A" w:rsidP="009E207A">
            <w:pPr>
              <w:keepLines/>
              <w:spacing w:after="0"/>
              <w:rPr>
                <w:rFonts w:ascii="Arial" w:hAnsi="Arial"/>
                <w:sz w:val="18"/>
              </w:rPr>
            </w:pPr>
            <w:r>
              <w:rPr>
                <w:rFonts w:ascii="Arial" w:hAnsi="Arial"/>
                <w:sz w:val="18"/>
              </w:rPr>
              <w:t>isOrdered: False</w:t>
            </w:r>
          </w:p>
          <w:p w14:paraId="74B33700" w14:textId="77777777" w:rsidR="009E207A" w:rsidRDefault="009E207A" w:rsidP="009E207A">
            <w:pPr>
              <w:keepLines/>
              <w:spacing w:after="0"/>
              <w:rPr>
                <w:rFonts w:ascii="Arial" w:hAnsi="Arial"/>
                <w:sz w:val="18"/>
              </w:rPr>
            </w:pPr>
            <w:r>
              <w:rPr>
                <w:rFonts w:ascii="Arial" w:hAnsi="Arial"/>
                <w:sz w:val="18"/>
              </w:rPr>
              <w:t>isUnique: True</w:t>
            </w:r>
          </w:p>
          <w:p w14:paraId="1A51E09B" w14:textId="77777777" w:rsidR="009E207A" w:rsidRDefault="009E207A" w:rsidP="009E207A">
            <w:pPr>
              <w:keepLines/>
              <w:spacing w:after="0"/>
              <w:rPr>
                <w:rFonts w:ascii="Arial" w:hAnsi="Arial"/>
                <w:sz w:val="18"/>
              </w:rPr>
            </w:pPr>
            <w:r>
              <w:rPr>
                <w:rFonts w:ascii="Arial" w:hAnsi="Arial"/>
                <w:sz w:val="18"/>
              </w:rPr>
              <w:t>defaultValue: None</w:t>
            </w:r>
          </w:p>
          <w:p w14:paraId="52225979" w14:textId="77777777" w:rsidR="009E207A" w:rsidRPr="002A1C02" w:rsidRDefault="009E207A" w:rsidP="009E207A">
            <w:pPr>
              <w:pStyle w:val="TAL"/>
            </w:pPr>
            <w:r>
              <w:t>isNullable: False</w:t>
            </w:r>
          </w:p>
        </w:tc>
      </w:tr>
      <w:tr w:rsidR="009E207A" w14:paraId="4738786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108BA2"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48C9A828"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B44EC5B" w14:textId="77777777" w:rsidR="009E207A" w:rsidRPr="00D22A4C" w:rsidRDefault="009E207A" w:rsidP="009E207A">
            <w:pPr>
              <w:pStyle w:val="TAL"/>
            </w:pPr>
          </w:p>
          <w:p w14:paraId="1E2C597E"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672091F" w14:textId="77777777" w:rsidR="009E207A" w:rsidRDefault="009E207A" w:rsidP="009E207A">
            <w:pPr>
              <w:keepLines/>
              <w:spacing w:after="0"/>
              <w:rPr>
                <w:rFonts w:ascii="Arial" w:hAnsi="Arial"/>
                <w:sz w:val="18"/>
              </w:rPr>
            </w:pPr>
            <w:r>
              <w:rPr>
                <w:rFonts w:ascii="Arial" w:hAnsi="Arial"/>
                <w:sz w:val="18"/>
              </w:rPr>
              <w:t>type: AttributeValuePair</w:t>
            </w:r>
          </w:p>
          <w:p w14:paraId="7FD4B5A3" w14:textId="77777777" w:rsidR="009E207A" w:rsidRDefault="009E207A" w:rsidP="009E207A">
            <w:pPr>
              <w:keepLines/>
              <w:spacing w:after="0"/>
              <w:rPr>
                <w:rFonts w:ascii="Arial" w:hAnsi="Arial"/>
                <w:sz w:val="18"/>
              </w:rPr>
            </w:pPr>
            <w:r>
              <w:rPr>
                <w:rFonts w:ascii="Arial" w:hAnsi="Arial"/>
                <w:sz w:val="18"/>
              </w:rPr>
              <w:t>multiplicity: 0..*</w:t>
            </w:r>
          </w:p>
          <w:p w14:paraId="1E492414" w14:textId="77777777" w:rsidR="009E207A" w:rsidRDefault="009E207A" w:rsidP="009E207A">
            <w:pPr>
              <w:keepLines/>
              <w:spacing w:after="0"/>
              <w:rPr>
                <w:rFonts w:ascii="Arial" w:hAnsi="Arial"/>
                <w:sz w:val="18"/>
              </w:rPr>
            </w:pPr>
            <w:r>
              <w:rPr>
                <w:rFonts w:ascii="Arial" w:hAnsi="Arial"/>
                <w:sz w:val="18"/>
              </w:rPr>
              <w:t>isOrdered: False</w:t>
            </w:r>
          </w:p>
          <w:p w14:paraId="76F9E276" w14:textId="77777777" w:rsidR="009E207A" w:rsidRDefault="009E207A" w:rsidP="009E207A">
            <w:pPr>
              <w:keepLines/>
              <w:spacing w:after="0"/>
              <w:rPr>
                <w:rFonts w:ascii="Arial" w:hAnsi="Arial"/>
                <w:sz w:val="18"/>
              </w:rPr>
            </w:pPr>
            <w:r>
              <w:rPr>
                <w:rFonts w:ascii="Arial" w:hAnsi="Arial"/>
                <w:sz w:val="18"/>
              </w:rPr>
              <w:t>isUnique: True</w:t>
            </w:r>
          </w:p>
          <w:p w14:paraId="6B71C8D8" w14:textId="77777777" w:rsidR="009E207A" w:rsidRDefault="009E207A" w:rsidP="009E207A">
            <w:pPr>
              <w:keepLines/>
              <w:spacing w:after="0"/>
              <w:rPr>
                <w:rFonts w:ascii="Arial" w:hAnsi="Arial"/>
                <w:sz w:val="18"/>
              </w:rPr>
            </w:pPr>
            <w:r>
              <w:rPr>
                <w:rFonts w:ascii="Arial" w:hAnsi="Arial"/>
                <w:sz w:val="18"/>
              </w:rPr>
              <w:t>defaultValue: None</w:t>
            </w:r>
          </w:p>
          <w:p w14:paraId="0732E99A" w14:textId="77777777" w:rsidR="009E207A" w:rsidRPr="002A1C02" w:rsidRDefault="009E207A" w:rsidP="009E207A">
            <w:pPr>
              <w:pStyle w:val="TAL"/>
            </w:pPr>
            <w:r>
              <w:t>isNullable: False</w:t>
            </w:r>
          </w:p>
        </w:tc>
      </w:tr>
      <w:tr w:rsidR="009E207A" w14:paraId="04CF80C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02836" w14:textId="77777777" w:rsidR="009E207A" w:rsidRPr="005417BE" w:rsidRDefault="009E207A" w:rsidP="009E207A">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5C3982D" w14:textId="77777777" w:rsidR="009E207A" w:rsidRDefault="009E207A" w:rsidP="009E207A">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4BB1DA27" w14:textId="77777777" w:rsidR="009E207A" w:rsidRDefault="009E207A" w:rsidP="009E207A">
            <w:pPr>
              <w:pStyle w:val="TAL"/>
              <w:rPr>
                <w:rFonts w:cs="Arial"/>
                <w:szCs w:val="18"/>
                <w:lang w:eastAsia="zh-CN"/>
              </w:rPr>
            </w:pPr>
          </w:p>
          <w:p w14:paraId="010AE1EA" w14:textId="77777777" w:rsidR="009E207A" w:rsidRDefault="009E207A" w:rsidP="009E207A">
            <w:pPr>
              <w:pStyle w:val="TAL"/>
              <w:rPr>
                <w:rFonts w:cs="Arial"/>
                <w:szCs w:val="18"/>
                <w:lang w:eastAsia="zh-CN"/>
              </w:rPr>
            </w:pPr>
          </w:p>
          <w:p w14:paraId="19897606" w14:textId="77777777" w:rsidR="009E207A" w:rsidRPr="00D22A4C" w:rsidRDefault="009E207A" w:rsidP="009E207A">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9817782" w14:textId="77777777" w:rsidR="009E207A" w:rsidRDefault="009E207A" w:rsidP="009E207A">
            <w:pPr>
              <w:keepLines/>
              <w:spacing w:after="0"/>
              <w:rPr>
                <w:rFonts w:ascii="Arial" w:hAnsi="Arial"/>
                <w:sz w:val="18"/>
              </w:rPr>
            </w:pPr>
            <w:r>
              <w:rPr>
                <w:rFonts w:ascii="Arial" w:hAnsi="Arial"/>
                <w:sz w:val="18"/>
              </w:rPr>
              <w:t>type: AttributeValuePair</w:t>
            </w:r>
          </w:p>
          <w:p w14:paraId="06D28578" w14:textId="77777777" w:rsidR="009E207A" w:rsidRDefault="009E207A" w:rsidP="009E207A">
            <w:pPr>
              <w:keepLines/>
              <w:spacing w:after="0"/>
              <w:rPr>
                <w:rFonts w:ascii="Arial" w:hAnsi="Arial"/>
                <w:sz w:val="18"/>
              </w:rPr>
            </w:pPr>
            <w:r>
              <w:rPr>
                <w:rFonts w:ascii="Arial" w:hAnsi="Arial"/>
                <w:sz w:val="18"/>
              </w:rPr>
              <w:t>multiplicity: 0..*</w:t>
            </w:r>
          </w:p>
          <w:p w14:paraId="5556F01C" w14:textId="77777777" w:rsidR="009E207A" w:rsidRDefault="009E207A" w:rsidP="009E207A">
            <w:pPr>
              <w:keepLines/>
              <w:spacing w:after="0"/>
              <w:rPr>
                <w:rFonts w:ascii="Arial" w:hAnsi="Arial"/>
                <w:sz w:val="18"/>
              </w:rPr>
            </w:pPr>
            <w:r>
              <w:rPr>
                <w:rFonts w:ascii="Arial" w:hAnsi="Arial"/>
                <w:sz w:val="18"/>
              </w:rPr>
              <w:t>isOrdered: False</w:t>
            </w:r>
          </w:p>
          <w:p w14:paraId="03463FC3" w14:textId="77777777" w:rsidR="009E207A" w:rsidRDefault="009E207A" w:rsidP="009E207A">
            <w:pPr>
              <w:keepLines/>
              <w:spacing w:after="0"/>
              <w:rPr>
                <w:rFonts w:ascii="Arial" w:hAnsi="Arial"/>
                <w:sz w:val="18"/>
              </w:rPr>
            </w:pPr>
            <w:r>
              <w:rPr>
                <w:rFonts w:ascii="Arial" w:hAnsi="Arial"/>
                <w:sz w:val="18"/>
              </w:rPr>
              <w:t>isUnique: True</w:t>
            </w:r>
          </w:p>
          <w:p w14:paraId="3908CA4C" w14:textId="77777777" w:rsidR="009E207A" w:rsidRDefault="009E207A" w:rsidP="009E207A">
            <w:pPr>
              <w:keepLines/>
              <w:spacing w:after="0"/>
              <w:rPr>
                <w:rFonts w:ascii="Arial" w:hAnsi="Arial"/>
                <w:sz w:val="18"/>
              </w:rPr>
            </w:pPr>
            <w:r>
              <w:rPr>
                <w:rFonts w:ascii="Arial" w:hAnsi="Arial"/>
                <w:sz w:val="18"/>
              </w:rPr>
              <w:t>defaultValue: None</w:t>
            </w:r>
          </w:p>
          <w:p w14:paraId="214590C4" w14:textId="77777777" w:rsidR="009E207A" w:rsidRPr="00167769" w:rsidRDefault="009E207A" w:rsidP="009E207A">
            <w:pPr>
              <w:keepLines/>
              <w:spacing w:after="0"/>
              <w:rPr>
                <w:rFonts w:ascii="Arial" w:hAnsi="Arial"/>
                <w:sz w:val="18"/>
              </w:rPr>
            </w:pPr>
            <w:r>
              <w:rPr>
                <w:rFonts w:ascii="Arial" w:hAnsi="Arial"/>
                <w:sz w:val="18"/>
              </w:rPr>
              <w:t>isNullable: False</w:t>
            </w:r>
          </w:p>
        </w:tc>
      </w:tr>
      <w:tr w:rsidR="009E207A" w14:paraId="6486521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D0AE5" w14:textId="77777777" w:rsidR="009E207A" w:rsidRPr="005417BE" w:rsidRDefault="009E207A" w:rsidP="009E207A">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68E7C589" w14:textId="77777777" w:rsidR="009E207A" w:rsidRDefault="009E207A" w:rsidP="009E207A">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1E920A83" w14:textId="77777777" w:rsidR="009E207A" w:rsidRDefault="009E207A" w:rsidP="009E207A">
            <w:pPr>
              <w:pStyle w:val="TAL"/>
              <w:rPr>
                <w:rFonts w:cs="Arial"/>
                <w:szCs w:val="18"/>
                <w:lang w:eastAsia="zh-CN"/>
              </w:rPr>
            </w:pPr>
          </w:p>
          <w:p w14:paraId="63AA1316" w14:textId="77777777" w:rsidR="009E207A" w:rsidRPr="00D22A4C" w:rsidRDefault="009E207A" w:rsidP="009E207A">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EAB287C" w14:textId="77777777" w:rsidR="009E207A" w:rsidRDefault="009E207A" w:rsidP="009E207A">
            <w:pPr>
              <w:keepLines/>
              <w:spacing w:after="0"/>
              <w:rPr>
                <w:rFonts w:ascii="Arial" w:hAnsi="Arial"/>
                <w:sz w:val="18"/>
              </w:rPr>
            </w:pPr>
            <w:r>
              <w:rPr>
                <w:rFonts w:ascii="Arial" w:hAnsi="Arial"/>
                <w:sz w:val="18"/>
              </w:rPr>
              <w:t>type: AttributeValuePair</w:t>
            </w:r>
          </w:p>
          <w:p w14:paraId="573CC954" w14:textId="77777777" w:rsidR="009E207A" w:rsidRDefault="009E207A" w:rsidP="009E207A">
            <w:pPr>
              <w:keepLines/>
              <w:spacing w:after="0"/>
              <w:rPr>
                <w:rFonts w:ascii="Arial" w:hAnsi="Arial"/>
                <w:sz w:val="18"/>
              </w:rPr>
            </w:pPr>
            <w:r>
              <w:rPr>
                <w:rFonts w:ascii="Arial" w:hAnsi="Arial"/>
                <w:sz w:val="18"/>
              </w:rPr>
              <w:t>multiplicity: 0..*</w:t>
            </w:r>
          </w:p>
          <w:p w14:paraId="520482C4" w14:textId="77777777" w:rsidR="009E207A" w:rsidRDefault="009E207A" w:rsidP="009E207A">
            <w:pPr>
              <w:keepLines/>
              <w:spacing w:after="0"/>
              <w:rPr>
                <w:rFonts w:ascii="Arial" w:hAnsi="Arial"/>
                <w:sz w:val="18"/>
              </w:rPr>
            </w:pPr>
            <w:r>
              <w:rPr>
                <w:rFonts w:ascii="Arial" w:hAnsi="Arial"/>
                <w:sz w:val="18"/>
              </w:rPr>
              <w:t>isOrdered: False</w:t>
            </w:r>
          </w:p>
          <w:p w14:paraId="12197E96" w14:textId="77777777" w:rsidR="009E207A" w:rsidRDefault="009E207A" w:rsidP="009E207A">
            <w:pPr>
              <w:keepLines/>
              <w:spacing w:after="0"/>
              <w:rPr>
                <w:rFonts w:ascii="Arial" w:hAnsi="Arial"/>
                <w:sz w:val="18"/>
              </w:rPr>
            </w:pPr>
            <w:r>
              <w:rPr>
                <w:rFonts w:ascii="Arial" w:hAnsi="Arial"/>
                <w:sz w:val="18"/>
              </w:rPr>
              <w:t>isUnique: True</w:t>
            </w:r>
          </w:p>
          <w:p w14:paraId="7719EAC0" w14:textId="77777777" w:rsidR="009E207A" w:rsidRDefault="009E207A" w:rsidP="009E207A">
            <w:pPr>
              <w:keepLines/>
              <w:spacing w:after="0"/>
              <w:rPr>
                <w:rFonts w:ascii="Arial" w:hAnsi="Arial"/>
                <w:sz w:val="18"/>
              </w:rPr>
            </w:pPr>
            <w:r>
              <w:rPr>
                <w:rFonts w:ascii="Arial" w:hAnsi="Arial"/>
                <w:sz w:val="18"/>
              </w:rPr>
              <w:t>defaultValue: None</w:t>
            </w:r>
          </w:p>
          <w:p w14:paraId="384FB2AC" w14:textId="77777777" w:rsidR="009E207A" w:rsidRPr="00167769" w:rsidRDefault="009E207A" w:rsidP="009E207A">
            <w:pPr>
              <w:keepLines/>
              <w:spacing w:after="0"/>
              <w:rPr>
                <w:rFonts w:ascii="Arial" w:hAnsi="Arial"/>
                <w:sz w:val="18"/>
              </w:rPr>
            </w:pPr>
            <w:r>
              <w:rPr>
                <w:rFonts w:ascii="Arial" w:hAnsi="Arial"/>
                <w:sz w:val="18"/>
              </w:rPr>
              <w:t>isNullable: False</w:t>
            </w:r>
          </w:p>
        </w:tc>
      </w:tr>
      <w:tr w:rsidR="009E207A" w14:paraId="01C1FD6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91661"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47AC33AC" w14:textId="77777777" w:rsidR="009E207A" w:rsidRPr="00D22A4C" w:rsidRDefault="009E207A" w:rsidP="009E207A">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34471C4F" w14:textId="77777777" w:rsidR="009E207A" w:rsidRPr="00D22A4C" w:rsidRDefault="009E207A" w:rsidP="009E207A">
            <w:pPr>
              <w:pStyle w:val="TAL"/>
            </w:pPr>
          </w:p>
          <w:p w14:paraId="2715DFD6"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D38E61E" w14:textId="77777777" w:rsidR="009E207A" w:rsidRDefault="009E207A" w:rsidP="009E207A">
            <w:pPr>
              <w:keepLines/>
              <w:spacing w:after="0"/>
              <w:rPr>
                <w:rFonts w:ascii="Arial" w:hAnsi="Arial"/>
                <w:sz w:val="18"/>
              </w:rPr>
            </w:pPr>
            <w:r>
              <w:rPr>
                <w:rFonts w:ascii="Arial" w:hAnsi="Arial"/>
                <w:sz w:val="18"/>
              </w:rPr>
              <w:t>type: AttributeValuePair</w:t>
            </w:r>
          </w:p>
          <w:p w14:paraId="5AE0CA6A" w14:textId="77777777" w:rsidR="009E207A" w:rsidRDefault="009E207A" w:rsidP="009E207A">
            <w:pPr>
              <w:keepLines/>
              <w:spacing w:after="0"/>
              <w:rPr>
                <w:rFonts w:ascii="Arial" w:hAnsi="Arial"/>
                <w:sz w:val="18"/>
              </w:rPr>
            </w:pPr>
            <w:r>
              <w:rPr>
                <w:rFonts w:ascii="Arial" w:hAnsi="Arial"/>
                <w:sz w:val="18"/>
              </w:rPr>
              <w:t>multiplicity: 0..*</w:t>
            </w:r>
          </w:p>
          <w:p w14:paraId="7CC22337" w14:textId="77777777" w:rsidR="009E207A" w:rsidRDefault="009E207A" w:rsidP="009E207A">
            <w:pPr>
              <w:keepLines/>
              <w:spacing w:after="0"/>
              <w:rPr>
                <w:rFonts w:ascii="Arial" w:hAnsi="Arial"/>
                <w:sz w:val="18"/>
              </w:rPr>
            </w:pPr>
            <w:r>
              <w:rPr>
                <w:rFonts w:ascii="Arial" w:hAnsi="Arial"/>
                <w:sz w:val="18"/>
              </w:rPr>
              <w:t>isOrdered: False</w:t>
            </w:r>
          </w:p>
          <w:p w14:paraId="3ECDE599" w14:textId="77777777" w:rsidR="009E207A" w:rsidRDefault="009E207A" w:rsidP="009E207A">
            <w:pPr>
              <w:keepLines/>
              <w:spacing w:after="0"/>
              <w:rPr>
                <w:rFonts w:ascii="Arial" w:hAnsi="Arial"/>
                <w:sz w:val="18"/>
              </w:rPr>
            </w:pPr>
            <w:r>
              <w:rPr>
                <w:rFonts w:ascii="Arial" w:hAnsi="Arial"/>
                <w:sz w:val="18"/>
              </w:rPr>
              <w:t>isUnique: True</w:t>
            </w:r>
          </w:p>
          <w:p w14:paraId="7BEDF8B8" w14:textId="77777777" w:rsidR="009E207A" w:rsidRDefault="009E207A" w:rsidP="009E207A">
            <w:pPr>
              <w:keepLines/>
              <w:spacing w:after="0"/>
              <w:rPr>
                <w:rFonts w:ascii="Arial" w:hAnsi="Arial"/>
                <w:sz w:val="18"/>
              </w:rPr>
            </w:pPr>
            <w:r>
              <w:rPr>
                <w:rFonts w:ascii="Arial" w:hAnsi="Arial"/>
                <w:sz w:val="18"/>
              </w:rPr>
              <w:t>defaultValue: None</w:t>
            </w:r>
          </w:p>
          <w:p w14:paraId="736B9863" w14:textId="77777777" w:rsidR="009E207A" w:rsidRPr="002A1C02" w:rsidRDefault="009E207A" w:rsidP="009E207A">
            <w:pPr>
              <w:pStyle w:val="TAL"/>
            </w:pPr>
            <w:r>
              <w:t>isNullable: False</w:t>
            </w:r>
          </w:p>
        </w:tc>
      </w:tr>
      <w:tr w:rsidR="009E207A" w14:paraId="1021A8D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227657" w14:textId="77777777" w:rsidR="009E207A" w:rsidRPr="00B64F51" w:rsidRDefault="009E207A" w:rsidP="009E207A">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6722A3FF" w14:textId="77777777" w:rsidR="009E207A" w:rsidRPr="00D22A4C" w:rsidRDefault="009E207A" w:rsidP="009E207A">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6FA6DE8" w14:textId="77777777" w:rsidR="009E207A" w:rsidRPr="00D22A4C" w:rsidRDefault="009E207A" w:rsidP="009E207A">
            <w:pPr>
              <w:pStyle w:val="TAL"/>
            </w:pPr>
          </w:p>
          <w:p w14:paraId="405726A3"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A720E62" w14:textId="77777777" w:rsidR="009E207A" w:rsidRDefault="009E207A" w:rsidP="009E207A">
            <w:pPr>
              <w:keepLines/>
              <w:spacing w:after="0"/>
              <w:rPr>
                <w:rFonts w:ascii="Arial" w:hAnsi="Arial"/>
                <w:sz w:val="18"/>
              </w:rPr>
            </w:pPr>
            <w:r>
              <w:rPr>
                <w:rFonts w:ascii="Arial" w:hAnsi="Arial"/>
                <w:sz w:val="18"/>
              </w:rPr>
              <w:t>type: AttributeValuePair</w:t>
            </w:r>
          </w:p>
          <w:p w14:paraId="349EB745" w14:textId="77777777" w:rsidR="009E207A" w:rsidRDefault="009E207A" w:rsidP="009E207A">
            <w:pPr>
              <w:keepLines/>
              <w:spacing w:after="0"/>
              <w:rPr>
                <w:rFonts w:ascii="Arial" w:hAnsi="Arial"/>
                <w:sz w:val="18"/>
              </w:rPr>
            </w:pPr>
            <w:r>
              <w:rPr>
                <w:rFonts w:ascii="Arial" w:hAnsi="Arial"/>
                <w:sz w:val="18"/>
              </w:rPr>
              <w:t>multiplicity: 0..*</w:t>
            </w:r>
          </w:p>
          <w:p w14:paraId="47E99A99" w14:textId="77777777" w:rsidR="009E207A" w:rsidRDefault="009E207A" w:rsidP="009E207A">
            <w:pPr>
              <w:keepLines/>
              <w:spacing w:after="0"/>
              <w:rPr>
                <w:rFonts w:ascii="Arial" w:hAnsi="Arial"/>
                <w:sz w:val="18"/>
              </w:rPr>
            </w:pPr>
            <w:r>
              <w:rPr>
                <w:rFonts w:ascii="Arial" w:hAnsi="Arial"/>
                <w:sz w:val="18"/>
              </w:rPr>
              <w:t>isOrdered: False</w:t>
            </w:r>
          </w:p>
          <w:p w14:paraId="67DCB2D3" w14:textId="77777777" w:rsidR="009E207A" w:rsidRDefault="009E207A" w:rsidP="009E207A">
            <w:pPr>
              <w:keepLines/>
              <w:spacing w:after="0"/>
              <w:rPr>
                <w:rFonts w:ascii="Arial" w:hAnsi="Arial"/>
                <w:sz w:val="18"/>
              </w:rPr>
            </w:pPr>
            <w:r>
              <w:rPr>
                <w:rFonts w:ascii="Arial" w:hAnsi="Arial"/>
                <w:sz w:val="18"/>
              </w:rPr>
              <w:t>isUnique: True</w:t>
            </w:r>
          </w:p>
          <w:p w14:paraId="18C5414A" w14:textId="77777777" w:rsidR="009E207A" w:rsidRDefault="009E207A" w:rsidP="009E207A">
            <w:pPr>
              <w:keepLines/>
              <w:spacing w:after="0"/>
              <w:rPr>
                <w:rFonts w:ascii="Arial" w:hAnsi="Arial"/>
                <w:sz w:val="18"/>
              </w:rPr>
            </w:pPr>
            <w:r>
              <w:rPr>
                <w:rFonts w:ascii="Arial" w:hAnsi="Arial"/>
                <w:sz w:val="18"/>
              </w:rPr>
              <w:t>defaultValue: None</w:t>
            </w:r>
          </w:p>
          <w:p w14:paraId="6266784A" w14:textId="77777777" w:rsidR="009E207A" w:rsidRPr="002A1C02" w:rsidRDefault="009E207A" w:rsidP="009E207A">
            <w:pPr>
              <w:pStyle w:val="TAL"/>
            </w:pPr>
            <w:r>
              <w:t>isNullable: False</w:t>
            </w:r>
          </w:p>
        </w:tc>
      </w:tr>
      <w:tr w:rsidR="009E207A" w14:paraId="4F9611C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81B65" w14:textId="77777777" w:rsidR="009E207A" w:rsidRPr="00B64F51" w:rsidRDefault="009E207A" w:rsidP="009E207A">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2D1FEE39" w14:textId="77777777" w:rsidR="009E207A" w:rsidRPr="00D22A4C" w:rsidRDefault="009E207A" w:rsidP="009E207A">
            <w:pPr>
              <w:pStyle w:val="TAL"/>
            </w:pPr>
            <w:r w:rsidRPr="00D22A4C">
              <w:t>This attribute contains all the nefInfo attributes locally configured in the NRF or the NRF received during NF registration. The key of the map is the nfInstanceId of which the nefInfo belongs to.</w:t>
            </w:r>
          </w:p>
          <w:p w14:paraId="3D02D65A" w14:textId="77777777" w:rsidR="009E207A" w:rsidRPr="00D22A4C" w:rsidRDefault="009E207A" w:rsidP="009E207A">
            <w:pPr>
              <w:pStyle w:val="TAL"/>
            </w:pPr>
          </w:p>
          <w:p w14:paraId="30E605C6"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37856EC" w14:textId="77777777" w:rsidR="009E207A" w:rsidRDefault="009E207A" w:rsidP="009E207A">
            <w:pPr>
              <w:keepLines/>
              <w:spacing w:after="0"/>
              <w:rPr>
                <w:rFonts w:ascii="Arial" w:hAnsi="Arial"/>
                <w:sz w:val="18"/>
              </w:rPr>
            </w:pPr>
            <w:r>
              <w:rPr>
                <w:rFonts w:ascii="Arial" w:hAnsi="Arial"/>
                <w:sz w:val="18"/>
              </w:rPr>
              <w:t>type: AttributeValuePair</w:t>
            </w:r>
          </w:p>
          <w:p w14:paraId="3AAB54FB" w14:textId="77777777" w:rsidR="009E207A" w:rsidRDefault="009E207A" w:rsidP="009E207A">
            <w:pPr>
              <w:keepLines/>
              <w:spacing w:after="0"/>
              <w:rPr>
                <w:rFonts w:ascii="Arial" w:hAnsi="Arial"/>
                <w:sz w:val="18"/>
              </w:rPr>
            </w:pPr>
            <w:r>
              <w:rPr>
                <w:rFonts w:ascii="Arial" w:hAnsi="Arial"/>
                <w:sz w:val="18"/>
              </w:rPr>
              <w:t>multiplicity: 0..*</w:t>
            </w:r>
          </w:p>
          <w:p w14:paraId="59E7F254" w14:textId="77777777" w:rsidR="009E207A" w:rsidRDefault="009E207A" w:rsidP="009E207A">
            <w:pPr>
              <w:keepLines/>
              <w:spacing w:after="0"/>
              <w:rPr>
                <w:rFonts w:ascii="Arial" w:hAnsi="Arial"/>
                <w:sz w:val="18"/>
              </w:rPr>
            </w:pPr>
            <w:r>
              <w:rPr>
                <w:rFonts w:ascii="Arial" w:hAnsi="Arial"/>
                <w:sz w:val="18"/>
              </w:rPr>
              <w:t>isOrdered: False</w:t>
            </w:r>
          </w:p>
          <w:p w14:paraId="324875DB" w14:textId="77777777" w:rsidR="009E207A" w:rsidRDefault="009E207A" w:rsidP="009E207A">
            <w:pPr>
              <w:keepLines/>
              <w:spacing w:after="0"/>
              <w:rPr>
                <w:rFonts w:ascii="Arial" w:hAnsi="Arial"/>
                <w:sz w:val="18"/>
              </w:rPr>
            </w:pPr>
            <w:r>
              <w:rPr>
                <w:rFonts w:ascii="Arial" w:hAnsi="Arial"/>
                <w:sz w:val="18"/>
              </w:rPr>
              <w:t>isUnique: True</w:t>
            </w:r>
          </w:p>
          <w:p w14:paraId="20DE1745" w14:textId="77777777" w:rsidR="009E207A" w:rsidRDefault="009E207A" w:rsidP="009E207A">
            <w:pPr>
              <w:keepLines/>
              <w:spacing w:after="0"/>
              <w:rPr>
                <w:rFonts w:ascii="Arial" w:hAnsi="Arial"/>
                <w:sz w:val="18"/>
              </w:rPr>
            </w:pPr>
            <w:r>
              <w:rPr>
                <w:rFonts w:ascii="Arial" w:hAnsi="Arial"/>
                <w:sz w:val="18"/>
              </w:rPr>
              <w:t>defaultValue: None</w:t>
            </w:r>
          </w:p>
          <w:p w14:paraId="032F7B33" w14:textId="77777777" w:rsidR="009E207A" w:rsidRPr="002A1C02" w:rsidRDefault="009E207A" w:rsidP="009E207A">
            <w:pPr>
              <w:pStyle w:val="TAL"/>
            </w:pPr>
            <w:r>
              <w:t>isNullable: False</w:t>
            </w:r>
          </w:p>
        </w:tc>
      </w:tr>
      <w:tr w:rsidR="009E207A" w14:paraId="477ADD1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35706A"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C2670EB" w14:textId="77777777" w:rsidR="009E207A" w:rsidRPr="00D22A4C" w:rsidRDefault="009E207A" w:rsidP="009E207A">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49C6BC1D" w14:textId="77777777" w:rsidR="009E207A" w:rsidRPr="00D22A4C" w:rsidRDefault="009E207A" w:rsidP="009E207A">
            <w:pPr>
              <w:pStyle w:val="TAL"/>
            </w:pPr>
          </w:p>
          <w:p w14:paraId="682B8F15"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A1CFDB4" w14:textId="77777777" w:rsidR="009E207A" w:rsidRDefault="009E207A" w:rsidP="009E207A">
            <w:pPr>
              <w:keepLines/>
              <w:spacing w:after="0"/>
              <w:rPr>
                <w:rFonts w:ascii="Arial" w:hAnsi="Arial"/>
                <w:sz w:val="18"/>
              </w:rPr>
            </w:pPr>
            <w:r>
              <w:rPr>
                <w:rFonts w:ascii="Arial" w:hAnsi="Arial"/>
                <w:sz w:val="18"/>
              </w:rPr>
              <w:t>type: AttributeValuePair</w:t>
            </w:r>
          </w:p>
          <w:p w14:paraId="753DE3DD" w14:textId="77777777" w:rsidR="009E207A" w:rsidRDefault="009E207A" w:rsidP="009E207A">
            <w:pPr>
              <w:keepLines/>
              <w:spacing w:after="0"/>
              <w:rPr>
                <w:rFonts w:ascii="Arial" w:hAnsi="Arial"/>
                <w:sz w:val="18"/>
              </w:rPr>
            </w:pPr>
            <w:r>
              <w:rPr>
                <w:rFonts w:ascii="Arial" w:hAnsi="Arial"/>
                <w:sz w:val="18"/>
              </w:rPr>
              <w:t>multiplicity: 0..*</w:t>
            </w:r>
          </w:p>
          <w:p w14:paraId="625B90B1" w14:textId="77777777" w:rsidR="009E207A" w:rsidRDefault="009E207A" w:rsidP="009E207A">
            <w:pPr>
              <w:keepLines/>
              <w:spacing w:after="0"/>
              <w:rPr>
                <w:rFonts w:ascii="Arial" w:hAnsi="Arial"/>
                <w:sz w:val="18"/>
              </w:rPr>
            </w:pPr>
            <w:r>
              <w:rPr>
                <w:rFonts w:ascii="Arial" w:hAnsi="Arial"/>
                <w:sz w:val="18"/>
              </w:rPr>
              <w:t>isOrdered: False</w:t>
            </w:r>
          </w:p>
          <w:p w14:paraId="6DCAB66E" w14:textId="77777777" w:rsidR="009E207A" w:rsidRDefault="009E207A" w:rsidP="009E207A">
            <w:pPr>
              <w:keepLines/>
              <w:spacing w:after="0"/>
              <w:rPr>
                <w:rFonts w:ascii="Arial" w:hAnsi="Arial"/>
                <w:sz w:val="18"/>
              </w:rPr>
            </w:pPr>
            <w:r>
              <w:rPr>
                <w:rFonts w:ascii="Arial" w:hAnsi="Arial"/>
                <w:sz w:val="18"/>
              </w:rPr>
              <w:t>isUnique: True</w:t>
            </w:r>
          </w:p>
          <w:p w14:paraId="14C59BE4" w14:textId="77777777" w:rsidR="009E207A" w:rsidRDefault="009E207A" w:rsidP="009E207A">
            <w:pPr>
              <w:keepLines/>
              <w:spacing w:after="0"/>
              <w:rPr>
                <w:rFonts w:ascii="Arial" w:hAnsi="Arial"/>
                <w:sz w:val="18"/>
              </w:rPr>
            </w:pPr>
            <w:r>
              <w:rPr>
                <w:rFonts w:ascii="Arial" w:hAnsi="Arial"/>
                <w:sz w:val="18"/>
              </w:rPr>
              <w:t>defaultValue: None</w:t>
            </w:r>
          </w:p>
          <w:p w14:paraId="7BFA2C1A" w14:textId="77777777" w:rsidR="009E207A" w:rsidRPr="002A1C02" w:rsidRDefault="009E207A" w:rsidP="009E207A">
            <w:pPr>
              <w:pStyle w:val="TAL"/>
            </w:pPr>
            <w:r>
              <w:t>isNullable: False</w:t>
            </w:r>
          </w:p>
        </w:tc>
      </w:tr>
      <w:tr w:rsidR="009E207A" w14:paraId="46F920E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01704" w14:textId="77777777" w:rsidR="009E207A" w:rsidRPr="00EA5DCF" w:rsidRDefault="009E207A" w:rsidP="009E207A">
            <w:pPr>
              <w:pStyle w:val="TAL"/>
              <w:keepNext w:val="0"/>
              <w:rPr>
                <w:rFonts w:ascii="Courier New" w:hAnsi="Courier New" w:cs="Courier New"/>
                <w:lang w:eastAsia="zh-CN"/>
              </w:rPr>
            </w:pPr>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FFFCA9E" w14:textId="77777777" w:rsidR="009E207A" w:rsidRPr="00D22A4C" w:rsidRDefault="009E207A" w:rsidP="009E207A">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130D0B42" w14:textId="77777777" w:rsidR="009E207A" w:rsidRPr="00D22A4C" w:rsidRDefault="009E207A" w:rsidP="009E207A">
            <w:pPr>
              <w:pStyle w:val="TAL"/>
            </w:pPr>
          </w:p>
          <w:p w14:paraId="7675A031" w14:textId="77777777" w:rsidR="009E207A" w:rsidRPr="00D22A4C" w:rsidRDefault="009E207A" w:rsidP="009E207A">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8F6101" w14:textId="77777777" w:rsidR="009E207A" w:rsidRDefault="009E207A" w:rsidP="009E207A">
            <w:pPr>
              <w:keepLines/>
              <w:spacing w:after="0"/>
              <w:rPr>
                <w:rFonts w:ascii="Arial" w:hAnsi="Arial"/>
                <w:sz w:val="18"/>
              </w:rPr>
            </w:pPr>
            <w:r>
              <w:rPr>
                <w:rFonts w:ascii="Arial" w:hAnsi="Arial"/>
                <w:sz w:val="18"/>
              </w:rPr>
              <w:t>type: AttributeValuePair</w:t>
            </w:r>
          </w:p>
          <w:p w14:paraId="2C8917BD" w14:textId="77777777" w:rsidR="009E207A" w:rsidRDefault="009E207A" w:rsidP="009E207A">
            <w:pPr>
              <w:keepLines/>
              <w:spacing w:after="0"/>
              <w:rPr>
                <w:rFonts w:ascii="Arial" w:hAnsi="Arial"/>
                <w:sz w:val="18"/>
              </w:rPr>
            </w:pPr>
            <w:r>
              <w:rPr>
                <w:rFonts w:ascii="Arial" w:hAnsi="Arial"/>
                <w:sz w:val="18"/>
              </w:rPr>
              <w:t>multiplicity: 0..*</w:t>
            </w:r>
          </w:p>
          <w:p w14:paraId="2260863A" w14:textId="77777777" w:rsidR="009E207A" w:rsidRDefault="009E207A" w:rsidP="009E207A">
            <w:pPr>
              <w:keepLines/>
              <w:spacing w:after="0"/>
              <w:rPr>
                <w:rFonts w:ascii="Arial" w:hAnsi="Arial"/>
                <w:sz w:val="18"/>
              </w:rPr>
            </w:pPr>
            <w:r>
              <w:rPr>
                <w:rFonts w:ascii="Arial" w:hAnsi="Arial"/>
                <w:sz w:val="18"/>
              </w:rPr>
              <w:t>isOrdered: False</w:t>
            </w:r>
          </w:p>
          <w:p w14:paraId="6C0A2D5E" w14:textId="77777777" w:rsidR="009E207A" w:rsidRDefault="009E207A" w:rsidP="009E207A">
            <w:pPr>
              <w:keepLines/>
              <w:spacing w:after="0"/>
              <w:rPr>
                <w:rFonts w:ascii="Arial" w:hAnsi="Arial"/>
                <w:sz w:val="18"/>
              </w:rPr>
            </w:pPr>
            <w:r>
              <w:rPr>
                <w:rFonts w:ascii="Arial" w:hAnsi="Arial"/>
                <w:sz w:val="18"/>
              </w:rPr>
              <w:t>isUnique: True</w:t>
            </w:r>
          </w:p>
          <w:p w14:paraId="5D7B683B" w14:textId="77777777" w:rsidR="009E207A" w:rsidRDefault="009E207A" w:rsidP="009E207A">
            <w:pPr>
              <w:keepLines/>
              <w:spacing w:after="0"/>
              <w:rPr>
                <w:rFonts w:ascii="Arial" w:hAnsi="Arial"/>
                <w:sz w:val="18"/>
              </w:rPr>
            </w:pPr>
            <w:r>
              <w:rPr>
                <w:rFonts w:ascii="Arial" w:hAnsi="Arial"/>
                <w:sz w:val="18"/>
              </w:rPr>
              <w:t>defaultValue: None</w:t>
            </w:r>
          </w:p>
          <w:p w14:paraId="625A8DA7" w14:textId="77777777" w:rsidR="009E207A" w:rsidRPr="00167769" w:rsidRDefault="009E207A" w:rsidP="009E207A">
            <w:pPr>
              <w:keepLines/>
              <w:spacing w:after="0"/>
              <w:rPr>
                <w:rFonts w:ascii="Arial" w:hAnsi="Arial"/>
                <w:sz w:val="18"/>
              </w:rPr>
            </w:pPr>
            <w:r>
              <w:rPr>
                <w:rFonts w:ascii="Arial" w:hAnsi="Arial"/>
                <w:sz w:val="18"/>
              </w:rPr>
              <w:t>isNullable: False</w:t>
            </w:r>
          </w:p>
        </w:tc>
      </w:tr>
      <w:tr w:rsidR="009E207A" w14:paraId="67417E7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70F518"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E77811F" w14:textId="77777777" w:rsidR="009E207A" w:rsidRPr="00D22A4C" w:rsidRDefault="009E207A" w:rsidP="009E207A">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9A14F37" w14:textId="77777777" w:rsidR="009E207A" w:rsidRPr="00D22A4C" w:rsidRDefault="009E207A" w:rsidP="009E207A">
            <w:pPr>
              <w:pStyle w:val="TAL"/>
            </w:pPr>
          </w:p>
          <w:p w14:paraId="7C68B95C"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89BEA18" w14:textId="77777777" w:rsidR="009E207A" w:rsidRDefault="009E207A" w:rsidP="009E207A">
            <w:pPr>
              <w:keepLines/>
              <w:spacing w:after="0"/>
              <w:rPr>
                <w:rFonts w:ascii="Arial" w:hAnsi="Arial"/>
                <w:sz w:val="18"/>
              </w:rPr>
            </w:pPr>
            <w:r>
              <w:rPr>
                <w:rFonts w:ascii="Arial" w:hAnsi="Arial"/>
                <w:sz w:val="18"/>
              </w:rPr>
              <w:t>type: AttributeValuePair</w:t>
            </w:r>
          </w:p>
          <w:p w14:paraId="7070754E" w14:textId="77777777" w:rsidR="009E207A" w:rsidRDefault="009E207A" w:rsidP="009E207A">
            <w:pPr>
              <w:keepLines/>
              <w:spacing w:after="0"/>
              <w:rPr>
                <w:rFonts w:ascii="Arial" w:hAnsi="Arial"/>
                <w:sz w:val="18"/>
              </w:rPr>
            </w:pPr>
            <w:r>
              <w:rPr>
                <w:rFonts w:ascii="Arial" w:hAnsi="Arial"/>
                <w:sz w:val="18"/>
              </w:rPr>
              <w:t>multiplicity: 0..*</w:t>
            </w:r>
          </w:p>
          <w:p w14:paraId="25512254" w14:textId="77777777" w:rsidR="009E207A" w:rsidRDefault="009E207A" w:rsidP="009E207A">
            <w:pPr>
              <w:keepLines/>
              <w:spacing w:after="0"/>
              <w:rPr>
                <w:rFonts w:ascii="Arial" w:hAnsi="Arial"/>
                <w:sz w:val="18"/>
              </w:rPr>
            </w:pPr>
            <w:r>
              <w:rPr>
                <w:rFonts w:ascii="Arial" w:hAnsi="Arial"/>
                <w:sz w:val="18"/>
              </w:rPr>
              <w:t>isOrdered: False</w:t>
            </w:r>
          </w:p>
          <w:p w14:paraId="349EC70F" w14:textId="77777777" w:rsidR="009E207A" w:rsidRDefault="009E207A" w:rsidP="009E207A">
            <w:pPr>
              <w:keepLines/>
              <w:spacing w:after="0"/>
              <w:rPr>
                <w:rFonts w:ascii="Arial" w:hAnsi="Arial"/>
                <w:sz w:val="18"/>
              </w:rPr>
            </w:pPr>
            <w:r>
              <w:rPr>
                <w:rFonts w:ascii="Arial" w:hAnsi="Arial"/>
                <w:sz w:val="18"/>
              </w:rPr>
              <w:t>isUnique: True</w:t>
            </w:r>
          </w:p>
          <w:p w14:paraId="4A475C6C" w14:textId="77777777" w:rsidR="009E207A" w:rsidRDefault="009E207A" w:rsidP="009E207A">
            <w:pPr>
              <w:keepLines/>
              <w:spacing w:after="0"/>
              <w:rPr>
                <w:rFonts w:ascii="Arial" w:hAnsi="Arial"/>
                <w:sz w:val="18"/>
              </w:rPr>
            </w:pPr>
            <w:r>
              <w:rPr>
                <w:rFonts w:ascii="Arial" w:hAnsi="Arial"/>
                <w:sz w:val="18"/>
              </w:rPr>
              <w:t>defaultValue: None</w:t>
            </w:r>
          </w:p>
          <w:p w14:paraId="2EB16A23" w14:textId="77777777" w:rsidR="009E207A" w:rsidRPr="002A1C02" w:rsidRDefault="009E207A" w:rsidP="009E207A">
            <w:pPr>
              <w:pStyle w:val="TAL"/>
            </w:pPr>
            <w:r>
              <w:t>isNullable: False</w:t>
            </w:r>
          </w:p>
        </w:tc>
      </w:tr>
      <w:tr w:rsidR="009E207A" w14:paraId="75B9BCA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D1BC1"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643E9F5E" w14:textId="77777777" w:rsidR="009E207A" w:rsidRPr="00D22A4C" w:rsidRDefault="009E207A" w:rsidP="009E207A">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174B456" w14:textId="77777777" w:rsidR="009E207A" w:rsidRPr="00536FD9" w:rsidRDefault="009E207A" w:rsidP="009E207A">
            <w:pPr>
              <w:pStyle w:val="TAL"/>
            </w:pPr>
          </w:p>
          <w:p w14:paraId="05372342" w14:textId="77777777" w:rsidR="009E207A" w:rsidRPr="00D22A4C" w:rsidRDefault="009E207A" w:rsidP="009E207A">
            <w:pPr>
              <w:pStyle w:val="TAL"/>
            </w:pPr>
          </w:p>
          <w:p w14:paraId="2F50508D"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72F0631" w14:textId="77777777" w:rsidR="009E207A" w:rsidRDefault="009E207A" w:rsidP="009E207A">
            <w:pPr>
              <w:keepLines/>
              <w:spacing w:after="0"/>
              <w:rPr>
                <w:rFonts w:ascii="Arial" w:hAnsi="Arial"/>
                <w:sz w:val="18"/>
              </w:rPr>
            </w:pPr>
            <w:r>
              <w:rPr>
                <w:rFonts w:ascii="Arial" w:hAnsi="Arial"/>
                <w:sz w:val="18"/>
              </w:rPr>
              <w:t>type: AttributeValuePair</w:t>
            </w:r>
          </w:p>
          <w:p w14:paraId="220D5EE5" w14:textId="77777777" w:rsidR="009E207A" w:rsidRDefault="009E207A" w:rsidP="009E207A">
            <w:pPr>
              <w:keepLines/>
              <w:spacing w:after="0"/>
              <w:rPr>
                <w:rFonts w:ascii="Arial" w:hAnsi="Arial"/>
                <w:sz w:val="18"/>
              </w:rPr>
            </w:pPr>
            <w:r>
              <w:rPr>
                <w:rFonts w:ascii="Arial" w:hAnsi="Arial"/>
                <w:sz w:val="18"/>
              </w:rPr>
              <w:t>multiplicity: 0..*</w:t>
            </w:r>
          </w:p>
          <w:p w14:paraId="75FE298A" w14:textId="77777777" w:rsidR="009E207A" w:rsidRDefault="009E207A" w:rsidP="009E207A">
            <w:pPr>
              <w:keepLines/>
              <w:spacing w:after="0"/>
              <w:rPr>
                <w:rFonts w:ascii="Arial" w:hAnsi="Arial"/>
                <w:sz w:val="18"/>
              </w:rPr>
            </w:pPr>
            <w:r>
              <w:rPr>
                <w:rFonts w:ascii="Arial" w:hAnsi="Arial"/>
                <w:sz w:val="18"/>
              </w:rPr>
              <w:t>isOrdered: False</w:t>
            </w:r>
          </w:p>
          <w:p w14:paraId="328C95BC" w14:textId="77777777" w:rsidR="009E207A" w:rsidRDefault="009E207A" w:rsidP="009E207A">
            <w:pPr>
              <w:keepLines/>
              <w:spacing w:after="0"/>
              <w:rPr>
                <w:rFonts w:ascii="Arial" w:hAnsi="Arial"/>
                <w:sz w:val="18"/>
              </w:rPr>
            </w:pPr>
            <w:r>
              <w:rPr>
                <w:rFonts w:ascii="Arial" w:hAnsi="Arial"/>
                <w:sz w:val="18"/>
              </w:rPr>
              <w:t>isUnique: True</w:t>
            </w:r>
          </w:p>
          <w:p w14:paraId="565917D9" w14:textId="77777777" w:rsidR="009E207A" w:rsidRDefault="009E207A" w:rsidP="009E207A">
            <w:pPr>
              <w:keepLines/>
              <w:spacing w:after="0"/>
              <w:rPr>
                <w:rFonts w:ascii="Arial" w:hAnsi="Arial"/>
                <w:sz w:val="18"/>
              </w:rPr>
            </w:pPr>
            <w:r>
              <w:rPr>
                <w:rFonts w:ascii="Arial" w:hAnsi="Arial"/>
                <w:sz w:val="18"/>
              </w:rPr>
              <w:t>defaultValue: None</w:t>
            </w:r>
          </w:p>
          <w:p w14:paraId="32F4D5C5" w14:textId="77777777" w:rsidR="009E207A" w:rsidRPr="002A1C02" w:rsidRDefault="009E207A" w:rsidP="009E207A">
            <w:pPr>
              <w:pStyle w:val="TAL"/>
            </w:pPr>
            <w:r>
              <w:t>isNullable: False</w:t>
            </w:r>
          </w:p>
        </w:tc>
      </w:tr>
      <w:tr w:rsidR="009E207A" w14:paraId="290B0B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876DEB" w14:textId="77777777" w:rsidR="009E207A" w:rsidRPr="00B64F51" w:rsidRDefault="009E207A" w:rsidP="009E207A">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7390B7FE" w14:textId="77777777" w:rsidR="009E207A" w:rsidRPr="00D22A4C" w:rsidRDefault="009E207A" w:rsidP="009E207A">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1EF9392" w14:textId="77777777" w:rsidR="009E207A" w:rsidRPr="006D3B62" w:rsidRDefault="009E207A" w:rsidP="009E207A">
            <w:pPr>
              <w:pStyle w:val="TAL"/>
            </w:pPr>
          </w:p>
          <w:p w14:paraId="2EFD0B1A" w14:textId="77777777" w:rsidR="009E207A" w:rsidRDefault="009E207A" w:rsidP="009E207A">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C9FADBA" w14:textId="77777777" w:rsidR="009E207A" w:rsidRDefault="009E207A" w:rsidP="009E207A">
            <w:pPr>
              <w:keepLines/>
              <w:spacing w:after="0"/>
              <w:rPr>
                <w:rFonts w:ascii="Arial" w:hAnsi="Arial"/>
                <w:sz w:val="18"/>
              </w:rPr>
            </w:pPr>
            <w:r>
              <w:rPr>
                <w:rFonts w:ascii="Arial" w:hAnsi="Arial"/>
                <w:sz w:val="18"/>
              </w:rPr>
              <w:t>type: AttributeValuePair</w:t>
            </w:r>
          </w:p>
          <w:p w14:paraId="54D884C5" w14:textId="77777777" w:rsidR="009E207A" w:rsidRDefault="009E207A" w:rsidP="009E207A">
            <w:pPr>
              <w:keepLines/>
              <w:spacing w:after="0"/>
              <w:rPr>
                <w:rFonts w:ascii="Arial" w:hAnsi="Arial"/>
                <w:sz w:val="18"/>
              </w:rPr>
            </w:pPr>
            <w:r>
              <w:rPr>
                <w:rFonts w:ascii="Arial" w:hAnsi="Arial"/>
                <w:sz w:val="18"/>
              </w:rPr>
              <w:t>multiplicity: 0..*</w:t>
            </w:r>
          </w:p>
          <w:p w14:paraId="116A6F5B" w14:textId="77777777" w:rsidR="009E207A" w:rsidRDefault="009E207A" w:rsidP="009E207A">
            <w:pPr>
              <w:keepLines/>
              <w:spacing w:after="0"/>
              <w:rPr>
                <w:rFonts w:ascii="Arial" w:hAnsi="Arial"/>
                <w:sz w:val="18"/>
              </w:rPr>
            </w:pPr>
            <w:r>
              <w:rPr>
                <w:rFonts w:ascii="Arial" w:hAnsi="Arial"/>
                <w:sz w:val="18"/>
              </w:rPr>
              <w:t>isOrdered: False</w:t>
            </w:r>
          </w:p>
          <w:p w14:paraId="3B3EBE37" w14:textId="77777777" w:rsidR="009E207A" w:rsidRDefault="009E207A" w:rsidP="009E207A">
            <w:pPr>
              <w:keepLines/>
              <w:spacing w:after="0"/>
              <w:rPr>
                <w:rFonts w:ascii="Arial" w:hAnsi="Arial"/>
                <w:sz w:val="18"/>
              </w:rPr>
            </w:pPr>
            <w:r>
              <w:rPr>
                <w:rFonts w:ascii="Arial" w:hAnsi="Arial"/>
                <w:sz w:val="18"/>
              </w:rPr>
              <w:t>isUnique: True</w:t>
            </w:r>
          </w:p>
          <w:p w14:paraId="71141ABF" w14:textId="77777777" w:rsidR="009E207A" w:rsidRDefault="009E207A" w:rsidP="009E207A">
            <w:pPr>
              <w:keepLines/>
              <w:spacing w:after="0"/>
              <w:rPr>
                <w:rFonts w:ascii="Arial" w:hAnsi="Arial"/>
                <w:sz w:val="18"/>
              </w:rPr>
            </w:pPr>
            <w:r>
              <w:rPr>
                <w:rFonts w:ascii="Arial" w:hAnsi="Arial"/>
                <w:sz w:val="18"/>
              </w:rPr>
              <w:t>defaultValue: None</w:t>
            </w:r>
          </w:p>
          <w:p w14:paraId="2B52F844" w14:textId="77777777" w:rsidR="009E207A" w:rsidRPr="002A1C02" w:rsidRDefault="009E207A" w:rsidP="009E207A">
            <w:pPr>
              <w:pStyle w:val="TAL"/>
            </w:pPr>
            <w:r>
              <w:t>isNullable: False</w:t>
            </w:r>
          </w:p>
        </w:tc>
      </w:tr>
      <w:tr w:rsidR="009E207A" w14:paraId="1C16857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BDE843"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3B8410E8" w14:textId="77777777" w:rsidR="009E207A" w:rsidRPr="00690A26"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54896175" w14:textId="77777777" w:rsidR="009E207A" w:rsidRDefault="009E207A" w:rsidP="009E207A">
            <w:pPr>
              <w:pStyle w:val="TAL"/>
              <w:rPr>
                <w:rFonts w:cs="Arial"/>
                <w:szCs w:val="18"/>
              </w:rPr>
            </w:pPr>
            <w:r w:rsidRPr="00690A26">
              <w:rPr>
                <w:rFonts w:cs="Arial"/>
                <w:szCs w:val="18"/>
              </w:rPr>
              <w:t>Pattern: '^[0-9]{1,4}$'</w:t>
            </w:r>
          </w:p>
          <w:p w14:paraId="356CA2CA" w14:textId="77777777" w:rsidR="009E207A" w:rsidRDefault="009E207A" w:rsidP="009E207A">
            <w:pPr>
              <w:pStyle w:val="TAL"/>
              <w:rPr>
                <w:rFonts w:cs="Arial"/>
                <w:szCs w:val="18"/>
              </w:rPr>
            </w:pPr>
          </w:p>
          <w:p w14:paraId="23ADFEB2"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510A7F0" w14:textId="77777777" w:rsidR="009E207A" w:rsidRPr="002A1C02" w:rsidRDefault="009E207A" w:rsidP="009E207A">
            <w:pPr>
              <w:pStyle w:val="TAL"/>
            </w:pPr>
            <w:r w:rsidRPr="002A1C02">
              <w:t xml:space="preserve">type: </w:t>
            </w:r>
            <w:r>
              <w:t>String</w:t>
            </w:r>
          </w:p>
          <w:p w14:paraId="4B0781A5" w14:textId="77777777" w:rsidR="009E207A" w:rsidRPr="00EB5968" w:rsidRDefault="009E207A" w:rsidP="009E207A">
            <w:pPr>
              <w:pStyle w:val="TAL"/>
            </w:pPr>
            <w:r w:rsidRPr="00EB5968">
              <w:t xml:space="preserve">multiplicity: </w:t>
            </w:r>
            <w:r>
              <w:t>0</w:t>
            </w:r>
            <w:r w:rsidRPr="00EB5968">
              <w:t>..*</w:t>
            </w:r>
          </w:p>
          <w:p w14:paraId="7A058083" w14:textId="77777777" w:rsidR="009E207A" w:rsidRPr="00E2198D" w:rsidRDefault="009E207A" w:rsidP="009E207A">
            <w:pPr>
              <w:pStyle w:val="TAL"/>
            </w:pPr>
            <w:r w:rsidRPr="00E2198D">
              <w:t xml:space="preserve">isOrdered: </w:t>
            </w:r>
            <w:r w:rsidRPr="004037B3">
              <w:t>False</w:t>
            </w:r>
          </w:p>
          <w:p w14:paraId="40201F2C" w14:textId="77777777" w:rsidR="009E207A" w:rsidRPr="00264099" w:rsidRDefault="009E207A" w:rsidP="009E207A">
            <w:pPr>
              <w:pStyle w:val="TAL"/>
            </w:pPr>
            <w:r w:rsidRPr="00264099">
              <w:t xml:space="preserve">isUnique: </w:t>
            </w:r>
            <w:r w:rsidRPr="004037B3">
              <w:t>True</w:t>
            </w:r>
          </w:p>
          <w:p w14:paraId="2B589EF2" w14:textId="77777777" w:rsidR="009E207A" w:rsidRPr="00133008" w:rsidRDefault="009E207A" w:rsidP="009E207A">
            <w:pPr>
              <w:pStyle w:val="TAL"/>
            </w:pPr>
            <w:r w:rsidRPr="00133008">
              <w:t>defaultValue: None</w:t>
            </w:r>
          </w:p>
          <w:p w14:paraId="01D67A17" w14:textId="77777777" w:rsidR="009E207A" w:rsidRPr="002A1C02" w:rsidRDefault="009E207A" w:rsidP="009E207A">
            <w:pPr>
              <w:pStyle w:val="TAL"/>
            </w:pPr>
            <w:r w:rsidRPr="0072067A">
              <w:t>isNullable: False</w:t>
            </w:r>
          </w:p>
        </w:tc>
      </w:tr>
      <w:tr w:rsidR="009E207A" w14:paraId="5366D6D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B2085"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70EB4337" w14:textId="77777777" w:rsidR="009E207A" w:rsidRDefault="009E207A" w:rsidP="009E207A">
            <w:pPr>
              <w:pStyle w:val="TAL"/>
              <w:rPr>
                <w:rFonts w:cs="Arial"/>
                <w:szCs w:val="18"/>
              </w:rPr>
            </w:pPr>
            <w:r>
              <w:rPr>
                <w:rFonts w:cs="Arial"/>
                <w:szCs w:val="18"/>
              </w:rPr>
              <w:t>This attribute represents information of an AANF NF Instance.</w:t>
            </w:r>
          </w:p>
          <w:p w14:paraId="0C7E77F7" w14:textId="77777777" w:rsidR="009E207A" w:rsidRDefault="009E207A" w:rsidP="009E207A">
            <w:pPr>
              <w:pStyle w:val="TAL"/>
              <w:rPr>
                <w:rFonts w:cs="Arial"/>
                <w:szCs w:val="18"/>
              </w:rPr>
            </w:pPr>
          </w:p>
          <w:p w14:paraId="6ACCF041"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329F04A" w14:textId="77777777" w:rsidR="009E207A" w:rsidRPr="002A1C02" w:rsidRDefault="009E207A" w:rsidP="009E207A">
            <w:pPr>
              <w:pStyle w:val="TAL"/>
            </w:pPr>
            <w:r w:rsidRPr="002A1C02">
              <w:t xml:space="preserve">type: </w:t>
            </w:r>
            <w:r w:rsidRPr="00003DC3">
              <w:rPr>
                <w:rFonts w:ascii="Courier New" w:hAnsi="Courier New" w:cs="Courier New"/>
                <w:lang w:eastAsia="zh-CN"/>
              </w:rPr>
              <w:t>AanfInfo</w:t>
            </w:r>
          </w:p>
          <w:p w14:paraId="0AF4185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156395D"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3E37F5F"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99A5080"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300F3B68" w14:textId="77777777" w:rsidR="009E207A" w:rsidRPr="002A1C02" w:rsidRDefault="009E207A" w:rsidP="009E207A">
            <w:pPr>
              <w:pStyle w:val="TAL"/>
            </w:pPr>
            <w:r w:rsidRPr="000F2723">
              <w:rPr>
                <w:rFonts w:cs="Arial"/>
                <w:szCs w:val="18"/>
              </w:rPr>
              <w:t>isNullable: False</w:t>
            </w:r>
          </w:p>
        </w:tc>
      </w:tr>
      <w:tr w:rsidR="009E207A" w14:paraId="6FFAD76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C58E3"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2AFAB616" w14:textId="77777777" w:rsidR="009E207A" w:rsidRDefault="009E207A" w:rsidP="009E207A">
            <w:pPr>
              <w:pStyle w:val="TAL"/>
              <w:rPr>
                <w:rFonts w:cs="Arial"/>
                <w:szCs w:val="18"/>
              </w:rPr>
            </w:pPr>
            <w:r>
              <w:rPr>
                <w:rFonts w:cs="Arial"/>
                <w:szCs w:val="18"/>
              </w:rPr>
              <w:t>This attribute represents information of an TSCTSF NF Instance.</w:t>
            </w:r>
          </w:p>
          <w:p w14:paraId="6F28379E" w14:textId="77777777" w:rsidR="009E207A" w:rsidRDefault="009E207A" w:rsidP="009E207A">
            <w:pPr>
              <w:pStyle w:val="TAL"/>
              <w:rPr>
                <w:rFonts w:cs="Arial"/>
                <w:szCs w:val="18"/>
              </w:rPr>
            </w:pPr>
          </w:p>
          <w:p w14:paraId="74EA8921" w14:textId="77777777" w:rsidR="009E207A" w:rsidRDefault="009E207A" w:rsidP="009E207A">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649BA40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41EFC5A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67E8B3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FAF4D8A"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33E867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70B878AF" w14:textId="77777777" w:rsidR="009E207A" w:rsidRPr="002A1C02" w:rsidRDefault="009E207A" w:rsidP="009E207A">
            <w:pPr>
              <w:pStyle w:val="TAL"/>
            </w:pPr>
            <w:r w:rsidRPr="000F2723">
              <w:rPr>
                <w:rFonts w:cs="Arial"/>
                <w:szCs w:val="18"/>
              </w:rPr>
              <w:t>isNullable: False</w:t>
            </w:r>
          </w:p>
        </w:tc>
      </w:tr>
      <w:tr w:rsidR="009E207A" w14:paraId="4ECED27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26276B"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23C2F2BD" w14:textId="77777777" w:rsidR="009E207A"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08E6FF5A" w14:textId="77777777" w:rsidR="009E207A" w:rsidRPr="00426FA5" w:rsidRDefault="009E207A" w:rsidP="009E207A">
            <w:pPr>
              <w:pStyle w:val="TAL"/>
              <w:rPr>
                <w:rFonts w:cs="Arial"/>
                <w:szCs w:val="18"/>
              </w:rPr>
            </w:pPr>
          </w:p>
          <w:p w14:paraId="20DEC623" w14:textId="77777777" w:rsidR="009E207A" w:rsidRDefault="009E207A" w:rsidP="009E207A">
            <w:pPr>
              <w:pStyle w:val="TAL"/>
              <w:rPr>
                <w:rFonts w:cs="Arial"/>
                <w:szCs w:val="18"/>
              </w:rPr>
            </w:pPr>
          </w:p>
          <w:p w14:paraId="1D63E729"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CA7DD73" w14:textId="77777777" w:rsidR="009E207A" w:rsidRPr="002A1C02" w:rsidRDefault="009E207A" w:rsidP="009E207A">
            <w:pPr>
              <w:pStyle w:val="TAL"/>
            </w:pPr>
            <w:r w:rsidRPr="002A1C02">
              <w:t xml:space="preserve">type: </w:t>
            </w:r>
            <w:r w:rsidRPr="008454CC">
              <w:t>Snssai</w:t>
            </w:r>
            <w:r>
              <w:t>TsctsfInfoItem</w:t>
            </w:r>
          </w:p>
          <w:p w14:paraId="6EE7382D" w14:textId="77777777" w:rsidR="009E207A" w:rsidRPr="00EB5968" w:rsidRDefault="009E207A" w:rsidP="009E207A">
            <w:pPr>
              <w:pStyle w:val="TAL"/>
            </w:pPr>
            <w:r w:rsidRPr="00EB5968">
              <w:t xml:space="preserve">multiplicity: </w:t>
            </w:r>
            <w:r>
              <w:t>0</w:t>
            </w:r>
            <w:r w:rsidRPr="00EB5968">
              <w:t>..*</w:t>
            </w:r>
          </w:p>
          <w:p w14:paraId="3763076A" w14:textId="77777777" w:rsidR="009E207A" w:rsidRPr="00E2198D" w:rsidRDefault="009E207A" w:rsidP="009E207A">
            <w:pPr>
              <w:pStyle w:val="TAL"/>
            </w:pPr>
            <w:r w:rsidRPr="00E2198D">
              <w:t xml:space="preserve">isOrdered: </w:t>
            </w:r>
            <w:r w:rsidRPr="004037B3">
              <w:t>False</w:t>
            </w:r>
          </w:p>
          <w:p w14:paraId="6D204B17" w14:textId="77777777" w:rsidR="009E207A" w:rsidRPr="00264099" w:rsidRDefault="009E207A" w:rsidP="009E207A">
            <w:pPr>
              <w:pStyle w:val="TAL"/>
            </w:pPr>
            <w:r w:rsidRPr="00264099">
              <w:t xml:space="preserve">isUnique: </w:t>
            </w:r>
            <w:r w:rsidRPr="004037B3">
              <w:t>True</w:t>
            </w:r>
          </w:p>
          <w:p w14:paraId="0AEDAC8B" w14:textId="77777777" w:rsidR="009E207A" w:rsidRPr="00133008" w:rsidRDefault="009E207A" w:rsidP="009E207A">
            <w:pPr>
              <w:pStyle w:val="TAL"/>
            </w:pPr>
            <w:r w:rsidRPr="00133008">
              <w:t>defaultValue: None</w:t>
            </w:r>
          </w:p>
          <w:p w14:paraId="5B00F549" w14:textId="77777777" w:rsidR="009E207A" w:rsidRPr="002A1C02" w:rsidRDefault="009E207A" w:rsidP="009E207A">
            <w:pPr>
              <w:pStyle w:val="TAL"/>
            </w:pPr>
            <w:r w:rsidRPr="0072067A">
              <w:t>isNullable: False</w:t>
            </w:r>
          </w:p>
        </w:tc>
      </w:tr>
      <w:tr w:rsidR="009E207A" w14:paraId="2598489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6D6DCE"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41A6FB8" w14:textId="77777777" w:rsidR="009E207A"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153CD7AA" w14:textId="77777777" w:rsidR="009E207A" w:rsidRDefault="009E207A" w:rsidP="009E207A">
            <w:pPr>
              <w:pStyle w:val="TAL"/>
              <w:rPr>
                <w:rFonts w:cs="Arial"/>
                <w:szCs w:val="18"/>
              </w:rPr>
            </w:pPr>
          </w:p>
          <w:p w14:paraId="5A2A44DC" w14:textId="77777777" w:rsidR="009E207A" w:rsidRDefault="009E207A" w:rsidP="009E207A">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22A09D4A" w14:textId="77777777" w:rsidR="009E207A" w:rsidRDefault="009E207A" w:rsidP="009E207A">
            <w:pPr>
              <w:pStyle w:val="TAL"/>
            </w:pPr>
          </w:p>
          <w:p w14:paraId="06BEF2E8"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796BA5" w14:textId="77777777" w:rsidR="009E207A" w:rsidRPr="002A1C02" w:rsidRDefault="009E207A" w:rsidP="009E207A">
            <w:pPr>
              <w:pStyle w:val="TAL"/>
            </w:pPr>
            <w:r w:rsidRPr="002A1C02">
              <w:t xml:space="preserve">type: </w:t>
            </w:r>
            <w:r w:rsidRPr="008454CC">
              <w:t>IdentityRange</w:t>
            </w:r>
          </w:p>
          <w:p w14:paraId="5B239013" w14:textId="77777777" w:rsidR="009E207A" w:rsidRPr="00EB5968" w:rsidRDefault="009E207A" w:rsidP="009E207A">
            <w:pPr>
              <w:pStyle w:val="TAL"/>
            </w:pPr>
            <w:r w:rsidRPr="00EB5968">
              <w:t xml:space="preserve">multiplicity: </w:t>
            </w:r>
            <w:r>
              <w:t>0</w:t>
            </w:r>
            <w:r w:rsidRPr="00EB5968">
              <w:t>..*</w:t>
            </w:r>
          </w:p>
          <w:p w14:paraId="7E5B21C2" w14:textId="77777777" w:rsidR="009E207A" w:rsidRPr="00E2198D" w:rsidRDefault="009E207A" w:rsidP="009E207A">
            <w:pPr>
              <w:pStyle w:val="TAL"/>
            </w:pPr>
            <w:r w:rsidRPr="00E2198D">
              <w:t xml:space="preserve">isOrdered: </w:t>
            </w:r>
            <w:r w:rsidRPr="004037B3">
              <w:t>False</w:t>
            </w:r>
          </w:p>
          <w:p w14:paraId="092B0F28" w14:textId="77777777" w:rsidR="009E207A" w:rsidRPr="00264099" w:rsidRDefault="009E207A" w:rsidP="009E207A">
            <w:pPr>
              <w:pStyle w:val="TAL"/>
            </w:pPr>
            <w:r w:rsidRPr="00264099">
              <w:t xml:space="preserve">isUnique: </w:t>
            </w:r>
            <w:r w:rsidRPr="004037B3">
              <w:t>True</w:t>
            </w:r>
          </w:p>
          <w:p w14:paraId="53F138CA" w14:textId="77777777" w:rsidR="009E207A" w:rsidRPr="00133008" w:rsidRDefault="009E207A" w:rsidP="009E207A">
            <w:pPr>
              <w:pStyle w:val="TAL"/>
            </w:pPr>
            <w:r w:rsidRPr="00133008">
              <w:t>defaultValue: None</w:t>
            </w:r>
          </w:p>
          <w:p w14:paraId="681C6D41" w14:textId="77777777" w:rsidR="009E207A" w:rsidRPr="002A1C02" w:rsidRDefault="009E207A" w:rsidP="009E207A">
            <w:pPr>
              <w:pStyle w:val="TAL"/>
            </w:pPr>
            <w:r w:rsidRPr="0072067A">
              <w:t>isNullable: False</w:t>
            </w:r>
          </w:p>
        </w:tc>
      </w:tr>
      <w:tr w:rsidR="009E207A" w14:paraId="5DE913C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253A2B"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55356CBF" w14:textId="77777777" w:rsidR="009E207A"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7D99AF27" w14:textId="77777777" w:rsidR="009E207A" w:rsidRDefault="009E207A" w:rsidP="009E207A">
            <w:pPr>
              <w:pStyle w:val="TAL"/>
              <w:rPr>
                <w:rFonts w:cs="Arial"/>
                <w:szCs w:val="18"/>
              </w:rPr>
            </w:pPr>
          </w:p>
          <w:p w14:paraId="0BE16E39" w14:textId="77777777" w:rsidR="009E207A" w:rsidRDefault="009E207A" w:rsidP="009E207A">
            <w:pPr>
              <w:pStyle w:val="TAL"/>
              <w:rPr>
                <w:rFonts w:cs="Arial"/>
                <w:szCs w:val="18"/>
              </w:rPr>
            </w:pPr>
          </w:p>
          <w:p w14:paraId="624E2858"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B6E952D" w14:textId="77777777" w:rsidR="009E207A" w:rsidRPr="002A1C02" w:rsidRDefault="009E207A" w:rsidP="009E207A">
            <w:pPr>
              <w:pStyle w:val="TAL"/>
            </w:pPr>
            <w:r w:rsidRPr="002A1C02">
              <w:t xml:space="preserve">type: </w:t>
            </w:r>
            <w:r>
              <w:t>SupiRange</w:t>
            </w:r>
          </w:p>
          <w:p w14:paraId="0C5DDE0E" w14:textId="77777777" w:rsidR="009E207A" w:rsidRPr="00EB5968" w:rsidRDefault="009E207A" w:rsidP="009E207A">
            <w:pPr>
              <w:pStyle w:val="TAL"/>
            </w:pPr>
            <w:r w:rsidRPr="00EB5968">
              <w:t xml:space="preserve">multiplicity: </w:t>
            </w:r>
            <w:r>
              <w:t>0</w:t>
            </w:r>
            <w:r w:rsidRPr="00EB5968">
              <w:t>..*</w:t>
            </w:r>
          </w:p>
          <w:p w14:paraId="081C788F" w14:textId="77777777" w:rsidR="009E207A" w:rsidRPr="00E2198D" w:rsidRDefault="009E207A" w:rsidP="009E207A">
            <w:pPr>
              <w:pStyle w:val="TAL"/>
            </w:pPr>
            <w:r w:rsidRPr="00E2198D">
              <w:t xml:space="preserve">isOrdered: </w:t>
            </w:r>
            <w:r w:rsidRPr="004037B3">
              <w:t>False</w:t>
            </w:r>
          </w:p>
          <w:p w14:paraId="4749C5A3" w14:textId="77777777" w:rsidR="009E207A" w:rsidRPr="00264099" w:rsidRDefault="009E207A" w:rsidP="009E207A">
            <w:pPr>
              <w:pStyle w:val="TAL"/>
            </w:pPr>
            <w:r w:rsidRPr="00264099">
              <w:t xml:space="preserve">isUnique: </w:t>
            </w:r>
            <w:r w:rsidRPr="004037B3">
              <w:t>True</w:t>
            </w:r>
          </w:p>
          <w:p w14:paraId="742FE730" w14:textId="77777777" w:rsidR="009E207A" w:rsidRPr="00133008" w:rsidRDefault="009E207A" w:rsidP="009E207A">
            <w:pPr>
              <w:pStyle w:val="TAL"/>
            </w:pPr>
            <w:r w:rsidRPr="00133008">
              <w:t>defaultValue: None</w:t>
            </w:r>
          </w:p>
          <w:p w14:paraId="6CC508A2" w14:textId="77777777" w:rsidR="009E207A" w:rsidRPr="002A1C02" w:rsidRDefault="009E207A" w:rsidP="009E207A">
            <w:pPr>
              <w:pStyle w:val="TAL"/>
            </w:pPr>
            <w:r w:rsidRPr="0072067A">
              <w:t>isNullable: False</w:t>
            </w:r>
          </w:p>
        </w:tc>
      </w:tr>
      <w:tr w:rsidR="009E207A" w14:paraId="1F6E8AE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A8ACE8"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4EFE2489" w14:textId="77777777" w:rsidR="009E207A"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06CC76F6" w14:textId="77777777" w:rsidR="009E207A" w:rsidRDefault="009E207A" w:rsidP="009E207A">
            <w:pPr>
              <w:pStyle w:val="TAL"/>
              <w:rPr>
                <w:rFonts w:cs="Arial"/>
                <w:szCs w:val="18"/>
              </w:rPr>
            </w:pPr>
          </w:p>
          <w:p w14:paraId="6CFC7103" w14:textId="77777777" w:rsidR="009E207A" w:rsidRDefault="009E207A" w:rsidP="009E207A">
            <w:pPr>
              <w:pStyle w:val="TAL"/>
              <w:rPr>
                <w:rFonts w:cs="Arial"/>
                <w:szCs w:val="18"/>
              </w:rPr>
            </w:pPr>
          </w:p>
          <w:p w14:paraId="2B888264" w14:textId="77777777" w:rsidR="009E207A" w:rsidRDefault="009E207A" w:rsidP="009E207A">
            <w:pPr>
              <w:pStyle w:val="TAL"/>
              <w:rPr>
                <w:rFonts w:cs="Arial"/>
                <w:szCs w:val="18"/>
              </w:rPr>
            </w:pPr>
          </w:p>
          <w:p w14:paraId="2EFF0B60"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9641B93" w14:textId="77777777" w:rsidR="009E207A" w:rsidRPr="002A1C02" w:rsidRDefault="009E207A" w:rsidP="009E207A">
            <w:pPr>
              <w:pStyle w:val="TAL"/>
            </w:pPr>
            <w:r w:rsidRPr="002A1C02">
              <w:t xml:space="preserve">type: </w:t>
            </w:r>
            <w:r w:rsidRPr="008454CC">
              <w:t>IdentityRange</w:t>
            </w:r>
          </w:p>
          <w:p w14:paraId="608284A2" w14:textId="77777777" w:rsidR="009E207A" w:rsidRPr="00EB5968" w:rsidRDefault="009E207A" w:rsidP="009E207A">
            <w:pPr>
              <w:pStyle w:val="TAL"/>
            </w:pPr>
            <w:r w:rsidRPr="00EB5968">
              <w:t xml:space="preserve">multiplicity: </w:t>
            </w:r>
            <w:r>
              <w:t>0</w:t>
            </w:r>
            <w:r w:rsidRPr="00EB5968">
              <w:t>..*</w:t>
            </w:r>
          </w:p>
          <w:p w14:paraId="0A271777" w14:textId="77777777" w:rsidR="009E207A" w:rsidRPr="00E2198D" w:rsidRDefault="009E207A" w:rsidP="009E207A">
            <w:pPr>
              <w:pStyle w:val="TAL"/>
            </w:pPr>
            <w:r w:rsidRPr="00E2198D">
              <w:t xml:space="preserve">isOrdered: </w:t>
            </w:r>
            <w:r w:rsidRPr="004037B3">
              <w:t>False</w:t>
            </w:r>
          </w:p>
          <w:p w14:paraId="18BBF731" w14:textId="77777777" w:rsidR="009E207A" w:rsidRPr="00264099" w:rsidRDefault="009E207A" w:rsidP="009E207A">
            <w:pPr>
              <w:pStyle w:val="TAL"/>
            </w:pPr>
            <w:r w:rsidRPr="00264099">
              <w:t xml:space="preserve">isUnique: </w:t>
            </w:r>
            <w:r w:rsidRPr="004037B3">
              <w:t>True</w:t>
            </w:r>
          </w:p>
          <w:p w14:paraId="7E06C6CC" w14:textId="77777777" w:rsidR="009E207A" w:rsidRPr="00133008" w:rsidRDefault="009E207A" w:rsidP="009E207A">
            <w:pPr>
              <w:pStyle w:val="TAL"/>
            </w:pPr>
            <w:r w:rsidRPr="00133008">
              <w:t>defaultValue: None</w:t>
            </w:r>
          </w:p>
          <w:p w14:paraId="6505828F" w14:textId="77777777" w:rsidR="009E207A" w:rsidRPr="002A1C02" w:rsidRDefault="009E207A" w:rsidP="009E207A">
            <w:pPr>
              <w:pStyle w:val="TAL"/>
            </w:pPr>
            <w:r w:rsidRPr="0072067A">
              <w:t>isNullable: False</w:t>
            </w:r>
          </w:p>
        </w:tc>
      </w:tr>
      <w:tr w:rsidR="009E207A" w14:paraId="77E1B60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D4A446"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6EAF0D22" w14:textId="77777777" w:rsidR="009E207A" w:rsidRDefault="009E207A" w:rsidP="009E207A">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4C97CD5C" w14:textId="77777777" w:rsidR="009E207A" w:rsidRDefault="009E207A" w:rsidP="009E207A">
            <w:pPr>
              <w:pStyle w:val="TAL"/>
              <w:rPr>
                <w:rFonts w:cs="Arial"/>
                <w:szCs w:val="18"/>
              </w:rPr>
            </w:pPr>
          </w:p>
          <w:p w14:paraId="76AE0D92" w14:textId="77777777" w:rsidR="009E207A" w:rsidRDefault="009E207A" w:rsidP="009E207A">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0E4BA15D" w14:textId="77777777" w:rsidR="009E207A" w:rsidRDefault="009E207A" w:rsidP="009E207A">
            <w:pPr>
              <w:pStyle w:val="TAL"/>
            </w:pPr>
          </w:p>
          <w:p w14:paraId="067A2210"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67978E9" w14:textId="77777777" w:rsidR="009E207A" w:rsidRPr="002A1C02" w:rsidRDefault="009E207A" w:rsidP="009E207A">
            <w:pPr>
              <w:pStyle w:val="TAL"/>
            </w:pPr>
            <w:r w:rsidRPr="002A1C02">
              <w:t xml:space="preserve">type: </w:t>
            </w:r>
            <w:r w:rsidRPr="00054E1D">
              <w:t>InternalGroupIdRange</w:t>
            </w:r>
          </w:p>
          <w:p w14:paraId="4D2045DB" w14:textId="77777777" w:rsidR="009E207A" w:rsidRPr="00EB5968" w:rsidRDefault="009E207A" w:rsidP="009E207A">
            <w:pPr>
              <w:pStyle w:val="TAL"/>
            </w:pPr>
            <w:r w:rsidRPr="00EB5968">
              <w:t xml:space="preserve">multiplicity: </w:t>
            </w:r>
            <w:r>
              <w:t>0</w:t>
            </w:r>
            <w:r w:rsidRPr="00EB5968">
              <w:t>..*</w:t>
            </w:r>
          </w:p>
          <w:p w14:paraId="6A24B9C6" w14:textId="77777777" w:rsidR="009E207A" w:rsidRPr="00E2198D" w:rsidRDefault="009E207A" w:rsidP="009E207A">
            <w:pPr>
              <w:pStyle w:val="TAL"/>
            </w:pPr>
            <w:r w:rsidRPr="00E2198D">
              <w:t xml:space="preserve">isOrdered: </w:t>
            </w:r>
            <w:r w:rsidRPr="004037B3">
              <w:t>False</w:t>
            </w:r>
          </w:p>
          <w:p w14:paraId="1DF7CB41" w14:textId="77777777" w:rsidR="009E207A" w:rsidRPr="00264099" w:rsidRDefault="009E207A" w:rsidP="009E207A">
            <w:pPr>
              <w:pStyle w:val="TAL"/>
            </w:pPr>
            <w:r w:rsidRPr="00264099">
              <w:t xml:space="preserve">isUnique: </w:t>
            </w:r>
            <w:r w:rsidRPr="004037B3">
              <w:t>True</w:t>
            </w:r>
          </w:p>
          <w:p w14:paraId="463D4CC9" w14:textId="77777777" w:rsidR="009E207A" w:rsidRPr="00133008" w:rsidRDefault="009E207A" w:rsidP="009E207A">
            <w:pPr>
              <w:pStyle w:val="TAL"/>
            </w:pPr>
            <w:r w:rsidRPr="00133008">
              <w:t>defaultValue: None</w:t>
            </w:r>
          </w:p>
          <w:p w14:paraId="38B7A27F" w14:textId="77777777" w:rsidR="009E207A" w:rsidRPr="002A1C02" w:rsidRDefault="009E207A" w:rsidP="009E207A">
            <w:pPr>
              <w:pStyle w:val="TAL"/>
            </w:pPr>
            <w:r w:rsidRPr="0072067A">
              <w:t>isNullable: False</w:t>
            </w:r>
          </w:p>
        </w:tc>
      </w:tr>
      <w:tr w:rsidR="009E207A" w14:paraId="5324DD0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221B6" w14:textId="77777777" w:rsidR="009E207A" w:rsidRPr="00B64F51" w:rsidRDefault="009E207A" w:rsidP="009E207A">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37A408E0" w14:textId="77777777" w:rsidR="009E207A" w:rsidRPr="00690A26" w:rsidRDefault="009E207A" w:rsidP="009E207A">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2AF55756" w14:textId="77777777" w:rsidR="009E207A" w:rsidRPr="00690A26" w:rsidRDefault="009E207A" w:rsidP="009E207A">
            <w:pPr>
              <w:pStyle w:val="TAL"/>
              <w:rPr>
                <w:rFonts w:cs="Arial"/>
                <w:szCs w:val="18"/>
              </w:rPr>
            </w:pPr>
          </w:p>
          <w:p w14:paraId="21244F8B" w14:textId="77777777" w:rsidR="009E207A" w:rsidRDefault="009E207A" w:rsidP="009E207A">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090C3E0C" w14:textId="77777777" w:rsidR="009E207A" w:rsidRDefault="009E207A" w:rsidP="009E207A">
            <w:pPr>
              <w:pStyle w:val="TAL"/>
              <w:rPr>
                <w:rFonts w:cs="Arial"/>
                <w:szCs w:val="18"/>
              </w:rPr>
            </w:pPr>
          </w:p>
          <w:p w14:paraId="35B50ED4" w14:textId="77777777" w:rsidR="009E207A" w:rsidRDefault="009E207A" w:rsidP="009E207A">
            <w:pPr>
              <w:pStyle w:val="TAL"/>
              <w:rPr>
                <w:rFonts w:cs="Arial"/>
                <w:szCs w:val="18"/>
              </w:rPr>
            </w:pPr>
            <w:r>
              <w:t>See clause 6.1.6.3.3 TS 29.572 [86].</w:t>
            </w:r>
          </w:p>
          <w:p w14:paraId="7E06A4E4" w14:textId="77777777" w:rsidR="009E207A" w:rsidRDefault="009E207A" w:rsidP="009E207A">
            <w:pPr>
              <w:pStyle w:val="TAL"/>
            </w:pPr>
          </w:p>
          <w:p w14:paraId="5FF0C2C6" w14:textId="77777777" w:rsidR="009E207A" w:rsidRDefault="009E207A" w:rsidP="009E207A">
            <w:pPr>
              <w:pStyle w:val="TAL"/>
            </w:pPr>
            <w:r w:rsidRPr="00133008">
              <w:t xml:space="preserve">allowedValues: </w:t>
            </w:r>
          </w:p>
          <w:p w14:paraId="326D2130" w14:textId="77777777" w:rsidR="009E207A" w:rsidRDefault="009E207A" w:rsidP="009E207A">
            <w:pPr>
              <w:pStyle w:val="TAL"/>
            </w:pPr>
            <w:r>
              <w:t>"EMERGENCY_SERVICES": External client for emergency services</w:t>
            </w:r>
          </w:p>
          <w:p w14:paraId="1F9F0090" w14:textId="77777777" w:rsidR="009E207A" w:rsidRDefault="009E207A" w:rsidP="009E207A">
            <w:pPr>
              <w:pStyle w:val="TAL"/>
            </w:pPr>
            <w:r>
              <w:t>"VALUE_ADDED_SERVICES": External client for value added services</w:t>
            </w:r>
          </w:p>
          <w:p w14:paraId="31E54AC9" w14:textId="77777777" w:rsidR="009E207A" w:rsidRDefault="009E207A" w:rsidP="009E207A">
            <w:pPr>
              <w:pStyle w:val="TAL"/>
            </w:pPr>
            <w:r>
              <w:t>"PLMN_OPERATOR_SERVICES": External client for PLMN operator services</w:t>
            </w:r>
          </w:p>
          <w:p w14:paraId="4472DCE2" w14:textId="77777777" w:rsidR="009E207A" w:rsidRDefault="009E207A" w:rsidP="009E207A">
            <w:pPr>
              <w:pStyle w:val="TAL"/>
            </w:pPr>
            <w:r>
              <w:t>"LAWFUL_INTERCEPT_SERVICES": External client for Lawful Intercept services</w:t>
            </w:r>
          </w:p>
          <w:p w14:paraId="0590981B" w14:textId="77777777" w:rsidR="009E207A" w:rsidRDefault="009E207A" w:rsidP="009E207A">
            <w:pPr>
              <w:pStyle w:val="TAL"/>
            </w:pPr>
            <w:r>
              <w:t>"PLMN_OPERATOR_BROADCAST_SERVICES": External client for PLMN Operator Broadcast services</w:t>
            </w:r>
          </w:p>
          <w:p w14:paraId="1727FAA9" w14:textId="77777777" w:rsidR="009E207A" w:rsidRDefault="009E207A" w:rsidP="009E207A">
            <w:pPr>
              <w:pStyle w:val="TAL"/>
            </w:pPr>
            <w:r>
              <w:t>"PLMN_OPERATOR_OM": External client for PLMN Operator O&amp;M</w:t>
            </w:r>
          </w:p>
          <w:p w14:paraId="73C7D75E" w14:textId="77777777" w:rsidR="009E207A" w:rsidRDefault="009E207A" w:rsidP="009E207A">
            <w:pPr>
              <w:pStyle w:val="TAL"/>
            </w:pPr>
            <w:r>
              <w:t>"PLMN_OPERATOR_ANONYMOUS_STATISTICS": External client for PLMN Operator anonymous statistics</w:t>
            </w:r>
          </w:p>
          <w:p w14:paraId="549E3745" w14:textId="77777777" w:rsidR="009E207A" w:rsidRDefault="009E207A" w:rsidP="009E207A">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4BB314D" w14:textId="77777777" w:rsidR="009E207A" w:rsidRPr="002A1C02" w:rsidRDefault="009E207A" w:rsidP="009E207A">
            <w:pPr>
              <w:pStyle w:val="TAL"/>
            </w:pPr>
            <w:r w:rsidRPr="002A1C02">
              <w:t xml:space="preserve">type: </w:t>
            </w:r>
            <w:r>
              <w:rPr>
                <w:rFonts w:cs="Arial"/>
                <w:snapToGrid w:val="0"/>
                <w:szCs w:val="18"/>
              </w:rPr>
              <w:t>&lt;&lt;enumeration&gt;&gt;</w:t>
            </w:r>
          </w:p>
          <w:p w14:paraId="2C5F2BA5" w14:textId="77777777" w:rsidR="009E207A" w:rsidRPr="00EB5968" w:rsidRDefault="009E207A" w:rsidP="009E207A">
            <w:pPr>
              <w:pStyle w:val="TAL"/>
            </w:pPr>
            <w:r w:rsidRPr="00EB5968">
              <w:t xml:space="preserve">multiplicity: </w:t>
            </w:r>
            <w:r>
              <w:t>0</w:t>
            </w:r>
            <w:r w:rsidRPr="00EB5968">
              <w:t>..</w:t>
            </w:r>
            <w:r>
              <w:t>*</w:t>
            </w:r>
          </w:p>
          <w:p w14:paraId="5A1A1628" w14:textId="77777777" w:rsidR="009E207A" w:rsidRPr="00E2198D" w:rsidRDefault="009E207A" w:rsidP="009E207A">
            <w:pPr>
              <w:pStyle w:val="TAL"/>
            </w:pPr>
            <w:r w:rsidRPr="00E2198D">
              <w:t xml:space="preserve">isOrdered: </w:t>
            </w:r>
            <w:r>
              <w:t>False</w:t>
            </w:r>
          </w:p>
          <w:p w14:paraId="35D0E5BB" w14:textId="77777777" w:rsidR="009E207A" w:rsidRPr="00264099" w:rsidRDefault="009E207A" w:rsidP="009E207A">
            <w:pPr>
              <w:pStyle w:val="TAL"/>
            </w:pPr>
            <w:r w:rsidRPr="00264099">
              <w:t xml:space="preserve">isUnique: </w:t>
            </w:r>
            <w:r>
              <w:t>True</w:t>
            </w:r>
          </w:p>
          <w:p w14:paraId="2A0A11AC" w14:textId="77777777" w:rsidR="009E207A" w:rsidRPr="00133008" w:rsidRDefault="009E207A" w:rsidP="009E207A">
            <w:pPr>
              <w:pStyle w:val="TAL"/>
            </w:pPr>
            <w:r w:rsidRPr="00133008">
              <w:t>defaultValue: None</w:t>
            </w:r>
          </w:p>
          <w:p w14:paraId="5F54CC0C" w14:textId="77777777" w:rsidR="009E207A" w:rsidRPr="002A1C02" w:rsidRDefault="009E207A" w:rsidP="009E207A">
            <w:pPr>
              <w:pStyle w:val="TAL"/>
            </w:pPr>
            <w:r w:rsidRPr="0072067A">
              <w:t>isNullable: False</w:t>
            </w:r>
          </w:p>
        </w:tc>
      </w:tr>
      <w:tr w:rsidR="009E207A" w14:paraId="03D25CF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001E6" w14:textId="77777777" w:rsidR="009E207A" w:rsidRPr="00B64F51" w:rsidRDefault="009E207A" w:rsidP="009E207A">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A95C2C6" w14:textId="77777777" w:rsidR="009E207A" w:rsidRDefault="009E207A" w:rsidP="009E207A">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3E5E0730" w14:textId="77777777" w:rsidR="009E207A" w:rsidRDefault="009E207A" w:rsidP="009E207A">
            <w:pPr>
              <w:pStyle w:val="TAL"/>
              <w:rPr>
                <w:rFonts w:cs="Arial"/>
                <w:szCs w:val="18"/>
                <w:lang w:val="en-US" w:eastAsia="zh-CN"/>
              </w:rPr>
            </w:pPr>
          </w:p>
          <w:p w14:paraId="38468D70" w14:textId="77777777" w:rsidR="009E207A" w:rsidRDefault="009E207A" w:rsidP="009E207A">
            <w:pPr>
              <w:pStyle w:val="TAL"/>
              <w:rPr>
                <w:rFonts w:cs="Arial"/>
                <w:szCs w:val="18"/>
              </w:rPr>
            </w:pPr>
            <w:r>
              <w:rPr>
                <w:rFonts w:cs="Arial"/>
                <w:szCs w:val="18"/>
                <w:lang w:val="en-US" w:eastAsia="zh-CN"/>
              </w:rPr>
              <w:t>Pattern for string: "^[0-9]{5,15}$"</w:t>
            </w:r>
          </w:p>
          <w:p w14:paraId="05ACC2BB" w14:textId="77777777" w:rsidR="009E207A" w:rsidRDefault="009E207A" w:rsidP="009E207A">
            <w:pPr>
              <w:pStyle w:val="TAL"/>
              <w:rPr>
                <w:rFonts w:cs="Arial"/>
                <w:szCs w:val="18"/>
              </w:rPr>
            </w:pPr>
          </w:p>
          <w:p w14:paraId="4FB72685"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04DAB10" w14:textId="77777777" w:rsidR="009E207A" w:rsidRPr="002A1C02" w:rsidRDefault="009E207A" w:rsidP="009E207A">
            <w:pPr>
              <w:pStyle w:val="TAL"/>
            </w:pPr>
            <w:r w:rsidRPr="002A1C02">
              <w:t xml:space="preserve">type: </w:t>
            </w:r>
            <w:r>
              <w:t>String</w:t>
            </w:r>
          </w:p>
          <w:p w14:paraId="7EA84A1E" w14:textId="77777777" w:rsidR="009E207A" w:rsidRPr="00EB5968" w:rsidRDefault="009E207A" w:rsidP="009E207A">
            <w:pPr>
              <w:pStyle w:val="TAL"/>
            </w:pPr>
            <w:r w:rsidRPr="00EB5968">
              <w:t xml:space="preserve">multiplicity: </w:t>
            </w:r>
            <w:r>
              <w:t>0</w:t>
            </w:r>
            <w:r w:rsidRPr="00EB5968">
              <w:t>..</w:t>
            </w:r>
            <w:r>
              <w:t>*</w:t>
            </w:r>
          </w:p>
          <w:p w14:paraId="193061C7" w14:textId="77777777" w:rsidR="009E207A" w:rsidRPr="00E2198D" w:rsidRDefault="009E207A" w:rsidP="009E207A">
            <w:pPr>
              <w:pStyle w:val="TAL"/>
            </w:pPr>
            <w:r w:rsidRPr="00E2198D">
              <w:t xml:space="preserve">isOrdered: </w:t>
            </w:r>
            <w:r>
              <w:t>False</w:t>
            </w:r>
          </w:p>
          <w:p w14:paraId="7023D2F3" w14:textId="77777777" w:rsidR="009E207A" w:rsidRPr="00264099" w:rsidRDefault="009E207A" w:rsidP="009E207A">
            <w:pPr>
              <w:pStyle w:val="TAL"/>
            </w:pPr>
            <w:r w:rsidRPr="00264099">
              <w:t xml:space="preserve">isUnique: </w:t>
            </w:r>
            <w:r>
              <w:t>True</w:t>
            </w:r>
          </w:p>
          <w:p w14:paraId="2960B54E" w14:textId="77777777" w:rsidR="009E207A" w:rsidRPr="00133008" w:rsidRDefault="009E207A" w:rsidP="009E207A">
            <w:pPr>
              <w:pStyle w:val="TAL"/>
            </w:pPr>
            <w:r w:rsidRPr="00133008">
              <w:t>defaultValue: None</w:t>
            </w:r>
          </w:p>
          <w:p w14:paraId="7E184314" w14:textId="77777777" w:rsidR="009E207A" w:rsidRPr="002A1C02" w:rsidRDefault="009E207A" w:rsidP="009E207A">
            <w:pPr>
              <w:pStyle w:val="TAL"/>
            </w:pPr>
            <w:r w:rsidRPr="0072067A">
              <w:t>isNullable: False</w:t>
            </w:r>
          </w:p>
        </w:tc>
      </w:tr>
      <w:tr w:rsidR="009E207A" w14:paraId="1F89F48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46202A"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54CC552" w14:textId="77777777" w:rsidR="009E207A" w:rsidRDefault="009E207A" w:rsidP="009E207A">
            <w:pPr>
              <w:pStyle w:val="TAL"/>
              <w:rPr>
                <w:rFonts w:cs="Arial"/>
                <w:szCs w:val="18"/>
              </w:rPr>
            </w:pPr>
            <w:r>
              <w:rPr>
                <w:rFonts w:cs="Arial"/>
                <w:szCs w:val="18"/>
              </w:rPr>
              <w:t>This attribute represents information of an GMLC NF Instance.</w:t>
            </w:r>
          </w:p>
          <w:p w14:paraId="1D3AC15E" w14:textId="77777777" w:rsidR="009E207A" w:rsidRDefault="009E207A" w:rsidP="009E207A">
            <w:pPr>
              <w:pStyle w:val="TAL"/>
              <w:rPr>
                <w:rFonts w:cs="Arial"/>
                <w:szCs w:val="18"/>
              </w:rPr>
            </w:pPr>
          </w:p>
          <w:p w14:paraId="7219003F"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2B6D9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5117371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2A9E21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A52AF8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124592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4A7C59B3" w14:textId="77777777" w:rsidR="009E207A" w:rsidRPr="002A1C02" w:rsidRDefault="009E207A" w:rsidP="009E207A">
            <w:pPr>
              <w:pStyle w:val="TAL"/>
            </w:pPr>
            <w:r w:rsidRPr="000F2723">
              <w:rPr>
                <w:rFonts w:cs="Arial"/>
                <w:szCs w:val="18"/>
              </w:rPr>
              <w:t>isNullable: False</w:t>
            </w:r>
          </w:p>
        </w:tc>
      </w:tr>
      <w:tr w:rsidR="009E207A" w14:paraId="0673B8D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76CA58" w14:textId="77777777" w:rsidR="009E207A" w:rsidRPr="00B64F51" w:rsidRDefault="009E207A" w:rsidP="009E207A">
            <w:pPr>
              <w:pStyle w:val="TAL"/>
              <w:keepNext w:val="0"/>
              <w:rPr>
                <w:rFonts w:ascii="Courier New" w:hAnsi="Courier New" w:cs="Courier New"/>
                <w:szCs w:val="18"/>
              </w:rPr>
            </w:pPr>
            <w:r w:rsidRPr="00B76EA8">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0A3D49A5" w14:textId="77777777" w:rsidR="009E207A" w:rsidRDefault="009E207A" w:rsidP="009E207A">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6C3EF0D7"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45AA6742"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35483242"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DBCDB4E"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136043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04BC93B"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6B8B0D0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8628B5" w14:textId="77777777" w:rsidR="009E207A" w:rsidRPr="00B64F51" w:rsidRDefault="009E207A" w:rsidP="009E207A">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55D4681E" w14:textId="77777777" w:rsidR="009E207A" w:rsidRDefault="009E207A" w:rsidP="009E207A">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50AB21DC"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503EE264"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77FFEA2"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4583A56"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67C2B28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347FB93"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36F8676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7F51C1" w14:textId="77777777" w:rsidR="009E207A" w:rsidRPr="00B64F51" w:rsidRDefault="009E207A" w:rsidP="009E207A">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3F704A55" w14:textId="77777777" w:rsidR="009E207A" w:rsidRDefault="009E207A" w:rsidP="009E207A">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1E063F6" w14:textId="77777777" w:rsidR="009E207A" w:rsidRDefault="009E207A" w:rsidP="009E207A">
            <w:pPr>
              <w:keepLines/>
              <w:spacing w:after="0"/>
              <w:rPr>
                <w:rFonts w:ascii="Arial" w:hAnsi="Arial" w:cs="Arial"/>
                <w:sz w:val="18"/>
                <w:szCs w:val="18"/>
              </w:rPr>
            </w:pPr>
            <w:r>
              <w:rPr>
                <w:rFonts w:ascii="Arial" w:hAnsi="Arial" w:cs="Arial"/>
                <w:sz w:val="18"/>
                <w:szCs w:val="18"/>
              </w:rPr>
              <w:t>type: PLMNId</w:t>
            </w:r>
          </w:p>
          <w:p w14:paraId="2867C057"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2F4A99A1"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5BF48F07"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01FDBB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13C7243"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5AC37DA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A4C0CC" w14:textId="77777777" w:rsidR="009E207A" w:rsidRPr="00B64F51" w:rsidRDefault="009E207A" w:rsidP="009E207A">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35854A25" w14:textId="77777777" w:rsidR="009E207A" w:rsidRDefault="009E207A" w:rsidP="009E207A">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57A46FB" w14:textId="77777777" w:rsidR="009E207A" w:rsidRDefault="009E207A" w:rsidP="009E207A">
            <w:pPr>
              <w:keepLines/>
              <w:spacing w:after="0"/>
              <w:rPr>
                <w:rFonts w:ascii="Arial" w:hAnsi="Arial" w:cs="Arial"/>
                <w:sz w:val="18"/>
                <w:szCs w:val="18"/>
              </w:rPr>
            </w:pPr>
            <w:r>
              <w:rPr>
                <w:rFonts w:ascii="Arial" w:hAnsi="Arial" w:cs="Arial"/>
                <w:sz w:val="18"/>
                <w:szCs w:val="18"/>
              </w:rPr>
              <w:t>type: TimeWindow</w:t>
            </w:r>
          </w:p>
          <w:p w14:paraId="4F01E758"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171504D8"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C679F3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E531B01"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53FC708"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rsidDel="00F740C0" w14:paraId="084D4363" w14:textId="233322BC" w:rsidTr="00277531">
        <w:trPr>
          <w:cantSplit/>
          <w:tblHeader/>
          <w:jc w:val="center"/>
          <w:del w:id="87" w:author="EU120" w:date="2024-11-07T19:51:00Z"/>
        </w:trPr>
        <w:tc>
          <w:tcPr>
            <w:tcW w:w="3174" w:type="dxa"/>
            <w:tcBorders>
              <w:top w:val="single" w:sz="4" w:space="0" w:color="auto"/>
              <w:left w:val="single" w:sz="4" w:space="0" w:color="auto"/>
              <w:bottom w:val="single" w:sz="4" w:space="0" w:color="auto"/>
              <w:right w:val="single" w:sz="4" w:space="0" w:color="auto"/>
            </w:tcBorders>
          </w:tcPr>
          <w:p w14:paraId="18B88A9F" w14:textId="0C0F12A8" w:rsidR="009E207A" w:rsidRPr="00B64F51" w:rsidDel="00F740C0" w:rsidRDefault="009E207A" w:rsidP="009E207A">
            <w:pPr>
              <w:pStyle w:val="TAL"/>
              <w:keepNext w:val="0"/>
              <w:rPr>
                <w:del w:id="88" w:author="EU120" w:date="2024-11-07T19:51:00Z"/>
                <w:rFonts w:ascii="Courier New" w:hAnsi="Courier New" w:cs="Courier New"/>
                <w:szCs w:val="18"/>
              </w:rPr>
            </w:pPr>
            <w:del w:id="89" w:author="EU120" w:date="2024-11-07T19:51:00Z">
              <w:r w:rsidRPr="00180345" w:rsidDel="00F740C0">
                <w:rPr>
                  <w:rFonts w:ascii="Courier New" w:hAnsi="Courier New" w:cs="Courier New"/>
                  <w:lang w:eastAsia="zh-CN"/>
                </w:rPr>
                <w:delText>blockedDur</w:delText>
              </w:r>
              <w:r w:rsidDel="00F740C0">
                <w:rPr>
                  <w:rFonts w:ascii="Courier New" w:hAnsi="Courier New" w:cs="Courier New"/>
                  <w:lang w:eastAsia="zh-CN"/>
                </w:rPr>
                <w:delText>StartTime</w:delText>
              </w:r>
            </w:del>
          </w:p>
        </w:tc>
        <w:tc>
          <w:tcPr>
            <w:tcW w:w="4395" w:type="dxa"/>
            <w:tcBorders>
              <w:top w:val="single" w:sz="4" w:space="0" w:color="auto"/>
              <w:left w:val="single" w:sz="4" w:space="0" w:color="auto"/>
              <w:bottom w:val="single" w:sz="4" w:space="0" w:color="auto"/>
              <w:right w:val="single" w:sz="4" w:space="0" w:color="auto"/>
            </w:tcBorders>
          </w:tcPr>
          <w:p w14:paraId="7AAAC183" w14:textId="1DEB6745" w:rsidR="009E207A" w:rsidDel="00F740C0" w:rsidRDefault="009E207A" w:rsidP="009E207A">
            <w:pPr>
              <w:pStyle w:val="TAL"/>
              <w:rPr>
                <w:del w:id="90" w:author="EU120" w:date="2024-11-07T19:51:00Z"/>
                <w:rFonts w:cs="Arial"/>
                <w:szCs w:val="18"/>
              </w:rPr>
            </w:pPr>
            <w:del w:id="91" w:author="EU120" w:date="2024-11-07T19:51:00Z">
              <w:r w:rsidDel="00F740C0">
                <w:rPr>
                  <w:bCs/>
                  <w:lang w:eastAsia="ja-JP"/>
                </w:rPr>
                <w:delText>This provides the start time starting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03CEB0EF" w14:textId="03985C1B" w:rsidR="009E207A" w:rsidDel="00F740C0" w:rsidRDefault="009E207A" w:rsidP="009E207A">
            <w:pPr>
              <w:keepLines/>
              <w:spacing w:after="0"/>
              <w:rPr>
                <w:del w:id="92" w:author="EU120" w:date="2024-11-07T19:51:00Z"/>
                <w:rFonts w:ascii="Arial" w:hAnsi="Arial" w:cs="Arial"/>
                <w:sz w:val="18"/>
                <w:szCs w:val="18"/>
              </w:rPr>
            </w:pPr>
            <w:del w:id="93" w:author="EU120" w:date="2024-11-07T19:51:00Z">
              <w:r w:rsidDel="00F740C0">
                <w:rPr>
                  <w:rFonts w:ascii="Arial" w:hAnsi="Arial" w:cs="Arial"/>
                  <w:sz w:val="18"/>
                  <w:szCs w:val="18"/>
                </w:rPr>
                <w:delText>type: DateTime</w:delText>
              </w:r>
            </w:del>
          </w:p>
          <w:p w14:paraId="2B667B7F" w14:textId="4452C1F2" w:rsidR="009E207A" w:rsidDel="00F740C0" w:rsidRDefault="009E207A" w:rsidP="009E207A">
            <w:pPr>
              <w:keepLines/>
              <w:spacing w:after="0"/>
              <w:rPr>
                <w:del w:id="94" w:author="EU120" w:date="2024-11-07T19:51:00Z"/>
                <w:rFonts w:ascii="Arial" w:hAnsi="Arial" w:cs="Arial"/>
                <w:sz w:val="18"/>
                <w:szCs w:val="18"/>
              </w:rPr>
            </w:pPr>
            <w:del w:id="95" w:author="EU120" w:date="2024-11-07T19:51:00Z">
              <w:r w:rsidDel="00F740C0">
                <w:rPr>
                  <w:rFonts w:ascii="Arial" w:hAnsi="Arial" w:cs="Arial"/>
                  <w:sz w:val="18"/>
                  <w:szCs w:val="18"/>
                </w:rPr>
                <w:delText>multiplicity: 0..1</w:delText>
              </w:r>
            </w:del>
          </w:p>
          <w:p w14:paraId="159C733B" w14:textId="01923DA1" w:rsidR="009E207A" w:rsidDel="00F740C0" w:rsidRDefault="009E207A" w:rsidP="009E207A">
            <w:pPr>
              <w:keepLines/>
              <w:spacing w:after="0"/>
              <w:rPr>
                <w:del w:id="96" w:author="EU120" w:date="2024-11-07T19:51:00Z"/>
                <w:rFonts w:ascii="Arial" w:hAnsi="Arial" w:cs="Arial"/>
                <w:sz w:val="18"/>
                <w:szCs w:val="18"/>
              </w:rPr>
            </w:pPr>
            <w:del w:id="97" w:author="EU120" w:date="2024-11-07T19:51:00Z">
              <w:r w:rsidDel="00F740C0">
                <w:rPr>
                  <w:rFonts w:ascii="Arial" w:hAnsi="Arial" w:cs="Arial"/>
                  <w:sz w:val="18"/>
                  <w:szCs w:val="18"/>
                </w:rPr>
                <w:delText>isOrdered: N/A</w:delText>
              </w:r>
            </w:del>
          </w:p>
          <w:p w14:paraId="2DFD6BD6" w14:textId="21C5A3AD" w:rsidR="009E207A" w:rsidDel="00F740C0" w:rsidRDefault="009E207A" w:rsidP="009E207A">
            <w:pPr>
              <w:keepLines/>
              <w:spacing w:after="0"/>
              <w:rPr>
                <w:del w:id="98" w:author="EU120" w:date="2024-11-07T19:51:00Z"/>
                <w:rFonts w:ascii="Arial" w:hAnsi="Arial" w:cs="Arial"/>
                <w:sz w:val="18"/>
                <w:szCs w:val="18"/>
              </w:rPr>
            </w:pPr>
            <w:del w:id="99" w:author="EU120" w:date="2024-11-07T19:51:00Z">
              <w:r w:rsidDel="00F740C0">
                <w:rPr>
                  <w:rFonts w:ascii="Arial" w:hAnsi="Arial" w:cs="Arial"/>
                  <w:sz w:val="18"/>
                  <w:szCs w:val="18"/>
                </w:rPr>
                <w:delText>isUnique: N/A</w:delText>
              </w:r>
            </w:del>
          </w:p>
          <w:p w14:paraId="6E1EBC91" w14:textId="42BAEAE8" w:rsidR="009E207A" w:rsidDel="00F740C0" w:rsidRDefault="009E207A" w:rsidP="009E207A">
            <w:pPr>
              <w:keepLines/>
              <w:spacing w:after="0"/>
              <w:rPr>
                <w:del w:id="100" w:author="EU120" w:date="2024-11-07T19:51:00Z"/>
                <w:rFonts w:ascii="Arial" w:hAnsi="Arial" w:cs="Arial"/>
                <w:sz w:val="18"/>
                <w:szCs w:val="18"/>
              </w:rPr>
            </w:pPr>
            <w:del w:id="101" w:author="EU120" w:date="2024-11-07T19:51:00Z">
              <w:r w:rsidDel="00F740C0">
                <w:rPr>
                  <w:rFonts w:ascii="Arial" w:hAnsi="Arial" w:cs="Arial"/>
                  <w:sz w:val="18"/>
                  <w:szCs w:val="18"/>
                </w:rPr>
                <w:delText>defaultValue: None</w:delText>
              </w:r>
            </w:del>
          </w:p>
          <w:p w14:paraId="2C34FFFC" w14:textId="016F3AE5" w:rsidR="009E207A" w:rsidRPr="002A1C02" w:rsidDel="00F740C0" w:rsidRDefault="009E207A" w:rsidP="009E207A">
            <w:pPr>
              <w:pStyle w:val="TAL"/>
              <w:rPr>
                <w:del w:id="102" w:author="EU120" w:date="2024-11-07T19:51:00Z"/>
              </w:rPr>
            </w:pPr>
            <w:del w:id="103" w:author="EU120" w:date="2024-11-07T19:51:00Z">
              <w:r w:rsidRPr="000F2723" w:rsidDel="00F740C0">
                <w:rPr>
                  <w:rFonts w:cs="Arial"/>
                  <w:szCs w:val="18"/>
                </w:rPr>
                <w:delText xml:space="preserve">isNullable: </w:delText>
              </w:r>
              <w:r w:rsidDel="00F740C0">
                <w:rPr>
                  <w:rFonts w:cs="Arial"/>
                  <w:szCs w:val="18"/>
                </w:rPr>
                <w:delText>False</w:delText>
              </w:r>
            </w:del>
          </w:p>
        </w:tc>
      </w:tr>
      <w:tr w:rsidR="009E207A" w:rsidDel="00F740C0" w14:paraId="3C30E9EC" w14:textId="3EA1A5C7" w:rsidTr="00277531">
        <w:trPr>
          <w:cantSplit/>
          <w:tblHeader/>
          <w:jc w:val="center"/>
          <w:del w:id="104" w:author="EU120" w:date="2024-11-07T19:50:00Z"/>
        </w:trPr>
        <w:tc>
          <w:tcPr>
            <w:tcW w:w="3174" w:type="dxa"/>
            <w:tcBorders>
              <w:top w:val="single" w:sz="4" w:space="0" w:color="auto"/>
              <w:left w:val="single" w:sz="4" w:space="0" w:color="auto"/>
              <w:bottom w:val="single" w:sz="4" w:space="0" w:color="auto"/>
              <w:right w:val="single" w:sz="4" w:space="0" w:color="auto"/>
            </w:tcBorders>
          </w:tcPr>
          <w:p w14:paraId="171EE277" w14:textId="5B238F24" w:rsidR="009E207A" w:rsidRPr="00B64F51" w:rsidDel="00F740C0" w:rsidRDefault="009E207A" w:rsidP="009E207A">
            <w:pPr>
              <w:pStyle w:val="TAL"/>
              <w:keepNext w:val="0"/>
              <w:rPr>
                <w:del w:id="105" w:author="EU120" w:date="2024-11-07T19:50:00Z"/>
                <w:rFonts w:ascii="Courier New" w:hAnsi="Courier New" w:cs="Courier New"/>
                <w:szCs w:val="18"/>
              </w:rPr>
            </w:pPr>
            <w:del w:id="106" w:author="EU120" w:date="2024-11-07T19:50:00Z">
              <w:r w:rsidRPr="00180345" w:rsidDel="00F740C0">
                <w:rPr>
                  <w:rFonts w:ascii="Courier New" w:hAnsi="Courier New" w:cs="Courier New"/>
                  <w:lang w:eastAsia="zh-CN"/>
                </w:rPr>
                <w:delText>blockedDur</w:delText>
              </w:r>
              <w:r w:rsidDel="00F740C0">
                <w:rPr>
                  <w:rFonts w:ascii="Courier New" w:hAnsi="Courier New" w:cs="Courier New"/>
                  <w:lang w:eastAsia="zh-CN"/>
                </w:rPr>
                <w:delText>EndTime</w:delText>
              </w:r>
            </w:del>
          </w:p>
        </w:tc>
        <w:tc>
          <w:tcPr>
            <w:tcW w:w="4395" w:type="dxa"/>
            <w:tcBorders>
              <w:top w:val="single" w:sz="4" w:space="0" w:color="auto"/>
              <w:left w:val="single" w:sz="4" w:space="0" w:color="auto"/>
              <w:bottom w:val="single" w:sz="4" w:space="0" w:color="auto"/>
              <w:right w:val="single" w:sz="4" w:space="0" w:color="auto"/>
            </w:tcBorders>
          </w:tcPr>
          <w:p w14:paraId="16E2BD3C" w14:textId="2B00A250" w:rsidR="009E207A" w:rsidDel="00F740C0" w:rsidRDefault="009E207A" w:rsidP="009E207A">
            <w:pPr>
              <w:pStyle w:val="TAL"/>
              <w:rPr>
                <w:del w:id="107" w:author="EU120" w:date="2024-11-07T19:50:00Z"/>
                <w:rFonts w:cs="Arial"/>
                <w:szCs w:val="18"/>
              </w:rPr>
            </w:pPr>
            <w:del w:id="108" w:author="EU120" w:date="2024-11-07T19:50:00Z">
              <w:r w:rsidDel="00F740C0">
                <w:rPr>
                  <w:bCs/>
                  <w:lang w:eastAsia="ja-JP"/>
                </w:rPr>
                <w:delText>This provides the end time after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13825DA6" w14:textId="3C34DE0A" w:rsidR="009E207A" w:rsidDel="00F740C0" w:rsidRDefault="009E207A" w:rsidP="009E207A">
            <w:pPr>
              <w:keepLines/>
              <w:spacing w:after="0"/>
              <w:rPr>
                <w:del w:id="109" w:author="EU120" w:date="2024-11-07T19:50:00Z"/>
                <w:rFonts w:ascii="Arial" w:hAnsi="Arial" w:cs="Arial"/>
                <w:sz w:val="18"/>
                <w:szCs w:val="18"/>
              </w:rPr>
            </w:pPr>
            <w:del w:id="110" w:author="EU120" w:date="2024-11-07T19:50:00Z">
              <w:r w:rsidDel="00F740C0">
                <w:rPr>
                  <w:rFonts w:ascii="Arial" w:hAnsi="Arial" w:cs="Arial"/>
                  <w:sz w:val="18"/>
                  <w:szCs w:val="18"/>
                </w:rPr>
                <w:delText>type: DateTime</w:delText>
              </w:r>
            </w:del>
          </w:p>
          <w:p w14:paraId="0B4F5B49" w14:textId="7E38EA8B" w:rsidR="009E207A" w:rsidDel="00F740C0" w:rsidRDefault="009E207A" w:rsidP="009E207A">
            <w:pPr>
              <w:keepLines/>
              <w:spacing w:after="0"/>
              <w:rPr>
                <w:del w:id="111" w:author="EU120" w:date="2024-11-07T19:50:00Z"/>
                <w:rFonts w:ascii="Arial" w:hAnsi="Arial" w:cs="Arial"/>
                <w:sz w:val="18"/>
                <w:szCs w:val="18"/>
              </w:rPr>
            </w:pPr>
            <w:del w:id="112" w:author="EU120" w:date="2024-11-07T19:50:00Z">
              <w:r w:rsidDel="00F740C0">
                <w:rPr>
                  <w:rFonts w:ascii="Arial" w:hAnsi="Arial" w:cs="Arial"/>
                  <w:sz w:val="18"/>
                  <w:szCs w:val="18"/>
                </w:rPr>
                <w:delText>multiplicity: 0..1</w:delText>
              </w:r>
            </w:del>
          </w:p>
          <w:p w14:paraId="7E6DB8E9" w14:textId="2EA981D0" w:rsidR="009E207A" w:rsidDel="00F740C0" w:rsidRDefault="009E207A" w:rsidP="009E207A">
            <w:pPr>
              <w:keepLines/>
              <w:spacing w:after="0"/>
              <w:rPr>
                <w:del w:id="113" w:author="EU120" w:date="2024-11-07T19:50:00Z"/>
                <w:rFonts w:ascii="Arial" w:hAnsi="Arial" w:cs="Arial"/>
                <w:sz w:val="18"/>
                <w:szCs w:val="18"/>
              </w:rPr>
            </w:pPr>
            <w:del w:id="114" w:author="EU120" w:date="2024-11-07T19:50:00Z">
              <w:r w:rsidDel="00F740C0">
                <w:rPr>
                  <w:rFonts w:ascii="Arial" w:hAnsi="Arial" w:cs="Arial"/>
                  <w:sz w:val="18"/>
                  <w:szCs w:val="18"/>
                </w:rPr>
                <w:delText>isOrdered: N/A</w:delText>
              </w:r>
            </w:del>
          </w:p>
          <w:p w14:paraId="525BC817" w14:textId="08E37E54" w:rsidR="009E207A" w:rsidDel="00F740C0" w:rsidRDefault="009E207A" w:rsidP="009E207A">
            <w:pPr>
              <w:keepLines/>
              <w:spacing w:after="0"/>
              <w:rPr>
                <w:del w:id="115" w:author="EU120" w:date="2024-11-07T19:50:00Z"/>
                <w:rFonts w:ascii="Arial" w:hAnsi="Arial" w:cs="Arial"/>
                <w:sz w:val="18"/>
                <w:szCs w:val="18"/>
              </w:rPr>
            </w:pPr>
            <w:del w:id="116" w:author="EU120" w:date="2024-11-07T19:50:00Z">
              <w:r w:rsidDel="00F740C0">
                <w:rPr>
                  <w:rFonts w:ascii="Arial" w:hAnsi="Arial" w:cs="Arial"/>
                  <w:sz w:val="18"/>
                  <w:szCs w:val="18"/>
                </w:rPr>
                <w:delText>isUnique: N/A</w:delText>
              </w:r>
            </w:del>
          </w:p>
          <w:p w14:paraId="26180787" w14:textId="22FC4A8B" w:rsidR="009E207A" w:rsidDel="00F740C0" w:rsidRDefault="009E207A" w:rsidP="009E207A">
            <w:pPr>
              <w:keepLines/>
              <w:spacing w:after="0"/>
              <w:rPr>
                <w:del w:id="117" w:author="EU120" w:date="2024-11-07T19:50:00Z"/>
                <w:rFonts w:ascii="Arial" w:hAnsi="Arial" w:cs="Arial"/>
                <w:sz w:val="18"/>
                <w:szCs w:val="18"/>
              </w:rPr>
            </w:pPr>
            <w:del w:id="118" w:author="EU120" w:date="2024-11-07T19:50:00Z">
              <w:r w:rsidDel="00F740C0">
                <w:rPr>
                  <w:rFonts w:ascii="Arial" w:hAnsi="Arial" w:cs="Arial"/>
                  <w:sz w:val="18"/>
                  <w:szCs w:val="18"/>
                </w:rPr>
                <w:delText>defaultValue: None</w:delText>
              </w:r>
            </w:del>
          </w:p>
          <w:p w14:paraId="02E59279" w14:textId="17B61072" w:rsidR="009E207A" w:rsidRPr="002A1C02" w:rsidDel="00F740C0" w:rsidRDefault="009E207A" w:rsidP="009E207A">
            <w:pPr>
              <w:pStyle w:val="TAL"/>
              <w:rPr>
                <w:del w:id="119" w:author="EU120" w:date="2024-11-07T19:50:00Z"/>
              </w:rPr>
            </w:pPr>
            <w:del w:id="120" w:author="EU120" w:date="2024-11-07T19:50:00Z">
              <w:r w:rsidRPr="000F2723" w:rsidDel="00F740C0">
                <w:rPr>
                  <w:rFonts w:cs="Arial"/>
                  <w:szCs w:val="18"/>
                </w:rPr>
                <w:delText xml:space="preserve">isNullable: </w:delText>
              </w:r>
              <w:r w:rsidDel="00F740C0">
                <w:rPr>
                  <w:rFonts w:cs="Arial"/>
                  <w:szCs w:val="18"/>
                </w:rPr>
                <w:delText>False</w:delText>
              </w:r>
            </w:del>
          </w:p>
        </w:tc>
      </w:tr>
      <w:tr w:rsidR="009E207A" w14:paraId="1AAA87D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AE4E5" w14:textId="77777777" w:rsidR="009E207A" w:rsidRPr="00B64F51" w:rsidRDefault="009E207A" w:rsidP="009E207A">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5A7BEDB9" w14:textId="77777777" w:rsidR="009E207A" w:rsidRDefault="009E207A" w:rsidP="009E207A">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5F5BA573" w14:textId="77777777" w:rsidR="009E207A" w:rsidRDefault="009E207A" w:rsidP="009E207A">
            <w:pPr>
              <w:keepLines/>
              <w:spacing w:after="0"/>
              <w:rPr>
                <w:rFonts w:ascii="Arial" w:hAnsi="Arial" w:cs="Arial"/>
                <w:sz w:val="18"/>
                <w:szCs w:val="18"/>
              </w:rPr>
            </w:pPr>
            <w:r>
              <w:rPr>
                <w:rFonts w:ascii="Arial" w:hAnsi="Arial" w:cs="Arial"/>
                <w:sz w:val="18"/>
                <w:szCs w:val="18"/>
              </w:rPr>
              <w:t>type: S-NSSAI</w:t>
            </w:r>
          </w:p>
          <w:p w14:paraId="59E72569"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39317EC"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D0965FF"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3C9A900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0940C5A"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76DBD1F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98D29" w14:textId="77777777" w:rsidR="009E207A" w:rsidRPr="00B64F51" w:rsidRDefault="009E207A" w:rsidP="009E207A">
            <w:pPr>
              <w:pStyle w:val="TAL"/>
              <w:keepNext w:val="0"/>
              <w:rPr>
                <w:rFonts w:ascii="Courier New" w:hAnsi="Courier New" w:cs="Courier New"/>
                <w:szCs w:val="18"/>
              </w:rPr>
            </w:pPr>
            <w:r>
              <w:rPr>
                <w:rFonts w:ascii="Courier New" w:eastAsia="DengXian" w:hAnsi="Courier New" w:cs="Courier New"/>
                <w:szCs w:val="18"/>
                <w:lang w:eastAsia="zh-CN"/>
              </w:rPr>
              <w:t>n</w:t>
            </w:r>
            <w:r w:rsidRPr="00C37B53">
              <w:rPr>
                <w:rFonts w:ascii="Courier New" w:eastAsia="DengXian"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241919C4" w14:textId="77777777" w:rsidR="009E207A" w:rsidRDefault="009E207A" w:rsidP="009E207A">
            <w:pPr>
              <w:keepNext/>
              <w:keepLines/>
              <w:spacing w:after="0"/>
              <w:rPr>
                <w:rFonts w:ascii="Arial" w:eastAsia="DengXian" w:hAnsi="Arial" w:cs="Arial"/>
                <w:sz w:val="18"/>
                <w:szCs w:val="18"/>
              </w:rPr>
            </w:pPr>
            <w:r>
              <w:rPr>
                <w:rFonts w:ascii="Arial" w:eastAsia="DengXian" w:hAnsi="Arial" w:cs="Arial" w:hint="eastAsia"/>
                <w:sz w:val="18"/>
                <w:szCs w:val="18"/>
              </w:rPr>
              <w:t>I</w:t>
            </w:r>
            <w:r>
              <w:rPr>
                <w:rFonts w:ascii="Arial" w:eastAsia="DengXian" w:hAnsi="Arial" w:cs="Arial"/>
                <w:sz w:val="18"/>
                <w:szCs w:val="18"/>
              </w:rPr>
              <w:t xml:space="preserve">t represents the logical functions supported by the NWDAF. </w:t>
            </w:r>
          </w:p>
          <w:p w14:paraId="71FE2CB2" w14:textId="77777777" w:rsidR="009E207A" w:rsidRDefault="009E207A" w:rsidP="009E207A">
            <w:pPr>
              <w:keepNext/>
              <w:keepLines/>
              <w:spacing w:after="0"/>
              <w:rPr>
                <w:rFonts w:ascii="Arial" w:eastAsia="DengXian" w:hAnsi="Arial" w:cs="Arial"/>
                <w:sz w:val="18"/>
                <w:szCs w:val="18"/>
              </w:rPr>
            </w:pPr>
          </w:p>
          <w:p w14:paraId="3F05A738" w14:textId="77777777" w:rsidR="009E207A" w:rsidRDefault="009E207A" w:rsidP="009E207A">
            <w:pPr>
              <w:keepNext/>
              <w:keepLines/>
              <w:spacing w:after="0"/>
              <w:rPr>
                <w:rFonts w:ascii="Arial" w:eastAsia="DengXian" w:hAnsi="Arial" w:cs="Arial"/>
                <w:sz w:val="18"/>
                <w:szCs w:val="18"/>
                <w:lang w:eastAsia="zh-CN"/>
              </w:rPr>
            </w:pPr>
            <w:r w:rsidRPr="00D8133B">
              <w:rPr>
                <w:rFonts w:ascii="Arial" w:eastAsia="DengXian" w:hAnsi="Arial" w:cs="Arial"/>
                <w:sz w:val="18"/>
                <w:szCs w:val="18"/>
                <w:lang w:eastAsia="zh-CN"/>
              </w:rPr>
              <w:t>If not present, the NWDAF shall be regarded with no logical decomposition, in that case the NWDAF only supports the analytics services.</w:t>
            </w:r>
          </w:p>
          <w:p w14:paraId="56ECE13D" w14:textId="77777777" w:rsidR="009E207A" w:rsidRDefault="009E207A" w:rsidP="009E207A">
            <w:pPr>
              <w:keepNext/>
              <w:keepLines/>
              <w:spacing w:after="0"/>
              <w:rPr>
                <w:rFonts w:ascii="Arial" w:eastAsia="DengXian" w:hAnsi="Arial" w:cs="Arial"/>
                <w:sz w:val="18"/>
                <w:szCs w:val="18"/>
              </w:rPr>
            </w:pPr>
          </w:p>
          <w:p w14:paraId="5889CF74" w14:textId="77777777" w:rsidR="009E207A" w:rsidRDefault="009E207A" w:rsidP="009E207A">
            <w:pPr>
              <w:keepNext/>
              <w:keepLines/>
              <w:spacing w:after="0"/>
              <w:rPr>
                <w:rFonts w:ascii="Arial" w:eastAsia="DengXian" w:hAnsi="Arial" w:cs="Arial"/>
                <w:sz w:val="18"/>
                <w:szCs w:val="18"/>
              </w:rPr>
            </w:pPr>
            <w:r>
              <w:rPr>
                <w:rFonts w:ascii="Arial" w:eastAsia="DengXian" w:hAnsi="Arial" w:cs="Arial"/>
                <w:sz w:val="18"/>
                <w:szCs w:val="18"/>
              </w:rPr>
              <w:t>a</w:t>
            </w:r>
            <w:r>
              <w:rPr>
                <w:rFonts w:ascii="Arial" w:eastAsia="DengXian" w:hAnsi="Arial" w:cs="Arial" w:hint="eastAsia"/>
                <w:sz w:val="18"/>
                <w:szCs w:val="18"/>
              </w:rPr>
              <w:t>ll</w:t>
            </w:r>
            <w:r>
              <w:rPr>
                <w:rFonts w:ascii="Arial" w:eastAsia="DengXian" w:hAnsi="Arial" w:cs="Arial"/>
                <w:sz w:val="18"/>
                <w:szCs w:val="18"/>
              </w:rPr>
              <w:t xml:space="preserve">owedValues: </w:t>
            </w:r>
          </w:p>
          <w:p w14:paraId="39E87D5E" w14:textId="77777777" w:rsidR="009E207A" w:rsidRDefault="009E207A" w:rsidP="009E207A">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“NWDAF_WITH_ANLF” indicates the NWDAF containing </w:t>
            </w:r>
            <w:r w:rsidRPr="00D8133B">
              <w:rPr>
                <w:rFonts w:ascii="Arial" w:eastAsia="DengXian" w:hAnsi="Arial" w:cs="Arial"/>
                <w:sz w:val="18"/>
                <w:szCs w:val="18"/>
                <w:lang w:eastAsia="zh-CN"/>
              </w:rPr>
              <w:t>Analytics logical function (AnLF)</w:t>
            </w:r>
            <w:r>
              <w:rPr>
                <w:rFonts w:ascii="Arial" w:eastAsia="DengXian" w:hAnsi="Arial" w:cs="Arial"/>
                <w:sz w:val="18"/>
                <w:szCs w:val="18"/>
                <w:lang w:eastAsia="zh-CN"/>
              </w:rPr>
              <w:t xml:space="preserve">, </w:t>
            </w:r>
          </w:p>
          <w:p w14:paraId="271E4C07" w14:textId="77777777" w:rsidR="009E207A" w:rsidRDefault="009E207A" w:rsidP="009E207A">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 xml:space="preserve">“NWDAF_WITH_MTLF” indicates the NWDAF containing </w:t>
            </w:r>
            <w:r w:rsidRPr="00D8133B">
              <w:rPr>
                <w:rFonts w:ascii="Arial" w:eastAsia="DengXian" w:hAnsi="Arial" w:cs="Arial"/>
                <w:sz w:val="18"/>
                <w:szCs w:val="18"/>
                <w:lang w:eastAsia="zh-CN"/>
              </w:rPr>
              <w:t>Model Training logical function (MTLF)</w:t>
            </w:r>
            <w:r>
              <w:rPr>
                <w:rFonts w:ascii="Arial" w:eastAsia="DengXian" w:hAnsi="Arial" w:cs="Arial"/>
                <w:sz w:val="18"/>
                <w:szCs w:val="18"/>
                <w:lang w:eastAsia="zh-CN"/>
              </w:rPr>
              <w:t xml:space="preserve">, </w:t>
            </w:r>
          </w:p>
          <w:p w14:paraId="505769F4" w14:textId="77777777" w:rsidR="009E207A" w:rsidRDefault="009E207A" w:rsidP="009E207A">
            <w:pPr>
              <w:keepNext/>
              <w:keepLines/>
              <w:spacing w:after="0"/>
              <w:rPr>
                <w:rFonts w:ascii="Arial" w:eastAsia="DengXian" w:hAnsi="Arial" w:cs="Arial"/>
                <w:sz w:val="18"/>
                <w:szCs w:val="18"/>
                <w:lang w:eastAsia="zh-CN"/>
              </w:rPr>
            </w:pPr>
            <w:r>
              <w:rPr>
                <w:rFonts w:ascii="Arial" w:eastAsia="DengXian" w:hAnsi="Arial" w:cs="Arial"/>
                <w:sz w:val="18"/>
                <w:szCs w:val="18"/>
                <w:lang w:eastAsia="zh-CN"/>
              </w:rPr>
              <w:t>“NWDAF_WITH_ANLF_</w:t>
            </w:r>
            <w:r>
              <w:rPr>
                <w:rFonts w:ascii="Arial" w:eastAsia="DengXian" w:hAnsi="Arial" w:cs="Arial" w:hint="eastAsia"/>
                <w:sz w:val="18"/>
                <w:szCs w:val="18"/>
                <w:lang w:eastAsia="zh-CN"/>
              </w:rPr>
              <w:t>MTLF</w:t>
            </w:r>
            <w:r>
              <w:rPr>
                <w:rFonts w:ascii="Arial" w:eastAsia="DengXian" w:hAnsi="Arial" w:cs="Arial"/>
                <w:sz w:val="18"/>
                <w:szCs w:val="18"/>
                <w:lang w:eastAsia="zh-CN"/>
              </w:rPr>
              <w:t xml:space="preserve">” indicates the NWDAF containing both </w:t>
            </w:r>
            <w:r w:rsidRPr="00D8133B">
              <w:rPr>
                <w:rFonts w:ascii="Arial" w:eastAsia="DengXian" w:hAnsi="Arial" w:cs="Arial"/>
                <w:sz w:val="18"/>
                <w:szCs w:val="18"/>
                <w:lang w:eastAsia="zh-CN"/>
              </w:rPr>
              <w:t>Analytics logical function (AnLF)</w:t>
            </w:r>
            <w:r>
              <w:rPr>
                <w:rFonts w:ascii="Arial" w:eastAsia="DengXian" w:hAnsi="Arial" w:cs="Arial"/>
                <w:sz w:val="18"/>
                <w:szCs w:val="18"/>
                <w:lang w:eastAsia="zh-CN"/>
              </w:rPr>
              <w:t xml:space="preserve"> and </w:t>
            </w:r>
            <w:r w:rsidRPr="00D8133B">
              <w:rPr>
                <w:rFonts w:ascii="Arial" w:eastAsia="DengXian" w:hAnsi="Arial" w:cs="Arial"/>
                <w:sz w:val="18"/>
                <w:szCs w:val="18"/>
                <w:lang w:eastAsia="zh-CN"/>
              </w:rPr>
              <w:t>Model Training logical function (MTLF)</w:t>
            </w:r>
            <w:r>
              <w:rPr>
                <w:rFonts w:ascii="Arial" w:eastAsia="DengXian" w:hAnsi="Arial" w:cs="Arial"/>
                <w:sz w:val="18"/>
                <w:szCs w:val="18"/>
                <w:lang w:eastAsia="zh-CN"/>
              </w:rPr>
              <w:t>.</w:t>
            </w:r>
          </w:p>
          <w:p w14:paraId="4488A56F"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93F6D76"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type: </w:t>
            </w:r>
            <w:r>
              <w:rPr>
                <w:rFonts w:ascii="Arial" w:eastAsia="DengXian" w:hAnsi="Arial"/>
                <w:sz w:val="18"/>
              </w:rPr>
              <w:t>ENUM</w:t>
            </w:r>
          </w:p>
          <w:p w14:paraId="2157356A"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multiplicity: </w:t>
            </w:r>
            <w:r>
              <w:rPr>
                <w:rFonts w:ascii="Arial" w:eastAsia="DengXian" w:hAnsi="Arial"/>
                <w:sz w:val="18"/>
              </w:rPr>
              <w:t>0</w:t>
            </w:r>
            <w:r w:rsidRPr="00943048">
              <w:rPr>
                <w:rFonts w:ascii="Arial" w:eastAsia="DengXian" w:hAnsi="Arial"/>
                <w:sz w:val="18"/>
              </w:rPr>
              <w:t>..</w:t>
            </w:r>
            <w:r>
              <w:rPr>
                <w:rFonts w:ascii="Arial" w:eastAsia="DengXian" w:hAnsi="Arial"/>
                <w:sz w:val="18"/>
              </w:rPr>
              <w:t>1</w:t>
            </w:r>
          </w:p>
          <w:p w14:paraId="29A8EC6A"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isOrdered: False</w:t>
            </w:r>
          </w:p>
          <w:p w14:paraId="50826E3B"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isUnique: True</w:t>
            </w:r>
          </w:p>
          <w:p w14:paraId="36CBB177"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defaultValue: None</w:t>
            </w:r>
          </w:p>
          <w:p w14:paraId="3F63E883" w14:textId="77777777" w:rsidR="009E207A" w:rsidRPr="002A1C02" w:rsidRDefault="009E207A" w:rsidP="009E207A">
            <w:pPr>
              <w:pStyle w:val="TAL"/>
            </w:pPr>
            <w:r w:rsidRPr="00943048">
              <w:rPr>
                <w:rFonts w:eastAsia="DengXian"/>
              </w:rPr>
              <w:t>isNullable: False</w:t>
            </w:r>
          </w:p>
        </w:tc>
      </w:tr>
      <w:tr w:rsidR="009E207A" w14:paraId="670D8B6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12CB8B" w14:textId="77777777" w:rsidR="009E207A" w:rsidRPr="00B64F51" w:rsidRDefault="009E207A" w:rsidP="009E207A">
            <w:pPr>
              <w:pStyle w:val="TAL"/>
              <w:keepNext w:val="0"/>
              <w:rPr>
                <w:rFonts w:ascii="Courier New" w:hAnsi="Courier New" w:cs="Courier New"/>
                <w:szCs w:val="18"/>
              </w:rPr>
            </w:pPr>
            <w:r w:rsidRPr="00DE490F">
              <w:rPr>
                <w:rFonts w:ascii="Courier New" w:hAnsi="Courier New" w:cs="Courier New"/>
                <w:lang w:eastAsia="zh-CN"/>
              </w:rPr>
              <w:t>satelliteCoverageInfoList</w:t>
            </w:r>
          </w:p>
        </w:tc>
        <w:tc>
          <w:tcPr>
            <w:tcW w:w="4395" w:type="dxa"/>
            <w:tcBorders>
              <w:top w:val="single" w:sz="4" w:space="0" w:color="auto"/>
              <w:left w:val="single" w:sz="4" w:space="0" w:color="auto"/>
              <w:bottom w:val="single" w:sz="4" w:space="0" w:color="auto"/>
              <w:right w:val="single" w:sz="4" w:space="0" w:color="auto"/>
            </w:tcBorders>
          </w:tcPr>
          <w:p w14:paraId="6E177307" w14:textId="77777777" w:rsidR="009E207A" w:rsidRDefault="009E207A" w:rsidP="009E207A">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14A4C417" w14:textId="77777777" w:rsidR="009E207A" w:rsidRPr="00860609" w:rsidRDefault="009E207A" w:rsidP="009E207A">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1003533E" w14:textId="77777777" w:rsidR="009E207A" w:rsidRPr="00860609" w:rsidRDefault="009E207A" w:rsidP="009E207A">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6A9D1D6E" w14:textId="77777777" w:rsidR="009E207A" w:rsidRPr="00860609" w:rsidRDefault="009E207A" w:rsidP="009E207A">
            <w:pPr>
              <w:keepLines/>
              <w:spacing w:after="0"/>
              <w:rPr>
                <w:rFonts w:ascii="Arial" w:hAnsi="Arial" w:cs="Arial"/>
                <w:sz w:val="18"/>
                <w:szCs w:val="18"/>
              </w:rPr>
            </w:pPr>
            <w:r w:rsidRPr="00860609">
              <w:rPr>
                <w:rFonts w:ascii="Arial" w:hAnsi="Arial" w:cs="Arial"/>
                <w:sz w:val="18"/>
                <w:szCs w:val="18"/>
              </w:rPr>
              <w:t>isOrdered: N/A</w:t>
            </w:r>
          </w:p>
          <w:p w14:paraId="287EEFBC" w14:textId="77777777" w:rsidR="009E207A" w:rsidRPr="00860609" w:rsidRDefault="009E207A" w:rsidP="009E207A">
            <w:pPr>
              <w:keepLines/>
              <w:spacing w:after="0"/>
              <w:rPr>
                <w:rFonts w:ascii="Arial" w:hAnsi="Arial" w:cs="Arial"/>
                <w:sz w:val="18"/>
                <w:szCs w:val="18"/>
              </w:rPr>
            </w:pPr>
            <w:r w:rsidRPr="00860609">
              <w:rPr>
                <w:rFonts w:ascii="Arial" w:hAnsi="Arial" w:cs="Arial"/>
                <w:sz w:val="18"/>
                <w:szCs w:val="18"/>
              </w:rPr>
              <w:t>isUnique: N/A</w:t>
            </w:r>
          </w:p>
          <w:p w14:paraId="28BFD2EB" w14:textId="77777777" w:rsidR="009E207A" w:rsidRPr="00860609" w:rsidRDefault="009E207A" w:rsidP="009E207A">
            <w:pPr>
              <w:keepLines/>
              <w:spacing w:after="0"/>
              <w:rPr>
                <w:rFonts w:ascii="Arial" w:hAnsi="Arial" w:cs="Arial"/>
                <w:sz w:val="18"/>
                <w:szCs w:val="18"/>
              </w:rPr>
            </w:pPr>
            <w:r w:rsidRPr="00860609">
              <w:rPr>
                <w:rFonts w:ascii="Arial" w:hAnsi="Arial" w:cs="Arial"/>
                <w:sz w:val="18"/>
                <w:szCs w:val="18"/>
              </w:rPr>
              <w:t>defaultValue: None</w:t>
            </w:r>
          </w:p>
          <w:p w14:paraId="620B501E" w14:textId="77777777" w:rsidR="009E207A" w:rsidRPr="002A1C02" w:rsidRDefault="009E207A" w:rsidP="009E207A">
            <w:pPr>
              <w:pStyle w:val="TAL"/>
            </w:pPr>
            <w:r w:rsidRPr="00860609">
              <w:rPr>
                <w:rFonts w:cs="Arial"/>
                <w:szCs w:val="18"/>
              </w:rPr>
              <w:t xml:space="preserve">isNullable: </w:t>
            </w:r>
            <w:r>
              <w:rPr>
                <w:rFonts w:cs="Arial"/>
                <w:szCs w:val="18"/>
              </w:rPr>
              <w:t>False</w:t>
            </w:r>
          </w:p>
        </w:tc>
      </w:tr>
      <w:tr w:rsidR="009E207A" w14:paraId="0DF2A25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AD075" w14:textId="77777777" w:rsidR="009E207A" w:rsidRPr="00B64F51" w:rsidRDefault="009E207A" w:rsidP="009E207A">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6D0BD5A5" w14:textId="77777777" w:rsidR="009E207A" w:rsidRDefault="009E207A" w:rsidP="009E207A">
            <w:pPr>
              <w:pStyle w:val="TAL"/>
              <w:rPr>
                <w:rFonts w:cs="Arial"/>
                <w:szCs w:val="18"/>
              </w:rPr>
            </w:pPr>
            <w:r>
              <w:rPr>
                <w:rFonts w:cs="Arial"/>
                <w:szCs w:val="18"/>
              </w:rPr>
              <w:t>This attribute defines the RAT</w:t>
            </w:r>
            <w:r w:rsidRPr="001F5CA1">
              <w:rPr>
                <w:rFonts w:cs="Arial"/>
                <w:szCs w:val="18"/>
              </w:rPr>
              <w:t xml:space="preserve"> Type for NR satellite access.</w:t>
            </w:r>
          </w:p>
          <w:p w14:paraId="7A0FFD2B" w14:textId="77777777" w:rsidR="009E207A" w:rsidRDefault="009E207A" w:rsidP="009E207A">
            <w:pPr>
              <w:pStyle w:val="TAL"/>
              <w:rPr>
                <w:rFonts w:cs="Arial"/>
                <w:szCs w:val="18"/>
              </w:rPr>
            </w:pPr>
          </w:p>
          <w:p w14:paraId="52705FEB" w14:textId="77777777" w:rsidR="009E207A" w:rsidRDefault="009E207A" w:rsidP="009E207A">
            <w:pPr>
              <w:pStyle w:val="TAL"/>
              <w:rPr>
                <w:rFonts w:cs="Arial"/>
                <w:szCs w:val="18"/>
              </w:rPr>
            </w:pPr>
            <w:r>
              <w:rPr>
                <w:rFonts w:cs="Arial"/>
                <w:szCs w:val="18"/>
              </w:rPr>
              <w:t>allowedValues:</w:t>
            </w:r>
          </w:p>
          <w:p w14:paraId="3C1C999B" w14:textId="77777777" w:rsidR="009E207A" w:rsidRDefault="009E207A" w:rsidP="009E207A">
            <w:pPr>
              <w:pStyle w:val="TAL"/>
              <w:rPr>
                <w:rFonts w:cs="Arial"/>
                <w:szCs w:val="18"/>
              </w:rPr>
            </w:pPr>
            <w:r>
              <w:rPr>
                <w:rFonts w:cs="Arial"/>
                <w:szCs w:val="18"/>
              </w:rPr>
              <w:t>“NRLEO”</w:t>
            </w:r>
          </w:p>
          <w:p w14:paraId="303DA3FB" w14:textId="77777777" w:rsidR="009E207A" w:rsidRDefault="009E207A" w:rsidP="009E207A">
            <w:pPr>
              <w:pStyle w:val="TAL"/>
              <w:rPr>
                <w:rFonts w:cs="Arial"/>
                <w:szCs w:val="18"/>
              </w:rPr>
            </w:pPr>
            <w:r>
              <w:rPr>
                <w:rFonts w:cs="Arial"/>
                <w:szCs w:val="18"/>
              </w:rPr>
              <w:t>“NRMEO”</w:t>
            </w:r>
          </w:p>
          <w:p w14:paraId="47C89166" w14:textId="77777777" w:rsidR="009E207A" w:rsidRDefault="009E207A" w:rsidP="009E207A">
            <w:pPr>
              <w:pStyle w:val="TAL"/>
              <w:rPr>
                <w:rFonts w:cs="Arial"/>
                <w:szCs w:val="18"/>
              </w:rPr>
            </w:pPr>
            <w:r>
              <w:rPr>
                <w:rFonts w:cs="Arial"/>
                <w:szCs w:val="18"/>
              </w:rPr>
              <w:t>“NRGEO”</w:t>
            </w:r>
          </w:p>
          <w:p w14:paraId="747EDF40" w14:textId="77777777" w:rsidR="009E207A" w:rsidRDefault="009E207A" w:rsidP="009E207A">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42479B5A"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501FA456"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68F04C82"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65B40C30"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47447C0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9571CA5"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2EAFD27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A8028" w14:textId="77777777" w:rsidR="009E207A" w:rsidRPr="00B64F51" w:rsidRDefault="009E207A" w:rsidP="009E207A">
            <w:pPr>
              <w:pStyle w:val="TAL"/>
              <w:keepNext w:val="0"/>
              <w:rPr>
                <w:rFonts w:ascii="Courier New" w:hAnsi="Courier New" w:cs="Courier New"/>
                <w:szCs w:val="18"/>
              </w:rPr>
            </w:pPr>
            <w:r>
              <w:rPr>
                <w:rFonts w:ascii="Courier New" w:hAnsi="Courier New" w:cs="Courier New"/>
                <w:lang w:eastAsia="zh-CN"/>
              </w:rPr>
              <w:lastRenderedPageBreak/>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352339E0" w14:textId="77777777" w:rsidR="009E207A" w:rsidRDefault="009E207A" w:rsidP="009E207A">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23701AD2" w14:textId="77777777" w:rsidR="009E207A" w:rsidRDefault="009E207A" w:rsidP="009E207A">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1EC1B8F7"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08E1AAE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4674613"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18F82A09"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03715AAA"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77282C2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B2875" w14:textId="77777777" w:rsidR="009E207A" w:rsidRPr="00B64F51" w:rsidRDefault="009E207A" w:rsidP="009E207A">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54BBCD92" w14:textId="77777777" w:rsidR="009E207A" w:rsidRDefault="009E207A" w:rsidP="009E207A">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43CA354D" w14:textId="77777777" w:rsidR="009E207A" w:rsidRDefault="009E207A" w:rsidP="009E207A">
            <w:pPr>
              <w:keepLines/>
              <w:spacing w:after="0"/>
              <w:rPr>
                <w:rFonts w:ascii="Arial" w:hAnsi="Arial" w:cs="Arial"/>
                <w:sz w:val="18"/>
                <w:szCs w:val="18"/>
              </w:rPr>
            </w:pPr>
            <w:r>
              <w:rPr>
                <w:rFonts w:ascii="Arial" w:hAnsi="Arial" w:cs="Arial"/>
                <w:sz w:val="18"/>
                <w:szCs w:val="18"/>
              </w:rPr>
              <w:t>type: GeoArea</w:t>
            </w:r>
          </w:p>
          <w:p w14:paraId="3F6BADF4"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20FD4175"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2EC4FAD9"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55D82C66"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12C2F87"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6D9E320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32B367" w14:textId="77777777" w:rsidR="009E207A" w:rsidRPr="00B64F51" w:rsidRDefault="009E207A" w:rsidP="009E207A">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43194B29" w14:textId="77777777" w:rsidR="009E207A" w:rsidRDefault="009E207A" w:rsidP="009E207A">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3C654E71"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157F2A22"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4A800F1A"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2DD02D7E"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66DF478"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63487430"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668ECCD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2E3AD" w14:textId="77777777" w:rsidR="009E207A" w:rsidRPr="00B64F51" w:rsidRDefault="009E207A" w:rsidP="009E207A">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491564A6" w14:textId="77777777" w:rsidR="009E207A" w:rsidRDefault="009E207A" w:rsidP="009E207A">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54C3175C" w14:textId="77777777" w:rsidR="009E207A" w:rsidRDefault="009E207A" w:rsidP="009E207A">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5B640334" w14:textId="77777777" w:rsidR="009E207A" w:rsidRDefault="009E207A" w:rsidP="009E207A">
            <w:pPr>
              <w:keepLines/>
              <w:spacing w:after="0"/>
              <w:rPr>
                <w:rFonts w:ascii="Arial" w:hAnsi="Arial" w:cs="Arial"/>
                <w:sz w:val="18"/>
                <w:szCs w:val="18"/>
              </w:rPr>
            </w:pPr>
            <w:r>
              <w:rPr>
                <w:rFonts w:ascii="Arial" w:hAnsi="Arial" w:cs="Arial"/>
                <w:sz w:val="18"/>
                <w:szCs w:val="18"/>
              </w:rPr>
              <w:t>multiplicity: *</w:t>
            </w:r>
          </w:p>
          <w:p w14:paraId="26DBD97A"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5B32F343"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4CAB384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5F9B5EC0" w14:textId="77777777" w:rsidR="009E207A" w:rsidRPr="002A1C02" w:rsidRDefault="009E207A" w:rsidP="009E207A">
            <w:pPr>
              <w:pStyle w:val="TAL"/>
            </w:pPr>
            <w:r w:rsidRPr="000F2723">
              <w:rPr>
                <w:rFonts w:cs="Arial"/>
                <w:szCs w:val="18"/>
              </w:rPr>
              <w:t xml:space="preserve">isNullable: </w:t>
            </w:r>
            <w:r>
              <w:rPr>
                <w:rFonts w:cs="Arial"/>
                <w:szCs w:val="18"/>
              </w:rPr>
              <w:t>False</w:t>
            </w:r>
          </w:p>
        </w:tc>
      </w:tr>
      <w:tr w:rsidR="009E207A" w14:paraId="066FE3E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55D6FC" w14:textId="77777777" w:rsidR="009E207A" w:rsidRPr="009B56FE" w:rsidRDefault="009E207A" w:rsidP="009E207A">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6B254AD3" w14:textId="77777777" w:rsidR="009E207A" w:rsidRDefault="009E207A" w:rsidP="009E207A">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10B47339" w14:textId="77777777" w:rsidR="009E207A" w:rsidRDefault="009E207A" w:rsidP="009E207A">
            <w:pPr>
              <w:pStyle w:val="TAL"/>
              <w:rPr>
                <w:bCs/>
                <w:lang w:eastAsia="ja-JP"/>
              </w:rPr>
            </w:pPr>
          </w:p>
          <w:p w14:paraId="75B4FAD7"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B07FF98" w14:textId="77777777" w:rsidR="009E207A" w:rsidRPr="003C43BF" w:rsidRDefault="009E207A" w:rsidP="009E207A">
            <w:pPr>
              <w:pStyle w:val="TAL"/>
              <w:keepNext w:val="0"/>
            </w:pPr>
            <w:r w:rsidRPr="003C43BF">
              <w:t xml:space="preserve">type: </w:t>
            </w:r>
            <w:r w:rsidRPr="00DC1AC8">
              <w:rPr>
                <w:rFonts w:ascii="Courier New" w:hAnsi="Courier New" w:cs="Courier New"/>
                <w:lang w:eastAsia="zh-CN"/>
              </w:rPr>
              <w:t>n2InterfaceAmfInfo</w:t>
            </w:r>
          </w:p>
          <w:p w14:paraId="3CE53CDD" w14:textId="77777777" w:rsidR="009E207A" w:rsidRPr="003C43BF" w:rsidRDefault="009E207A" w:rsidP="009E207A">
            <w:pPr>
              <w:pStyle w:val="TAL"/>
              <w:keepNext w:val="0"/>
            </w:pPr>
            <w:r>
              <w:t>multiplicity: 0..1</w:t>
            </w:r>
          </w:p>
          <w:p w14:paraId="415CD189" w14:textId="77777777" w:rsidR="009E207A" w:rsidRPr="003C43BF" w:rsidRDefault="009E207A" w:rsidP="009E207A">
            <w:pPr>
              <w:pStyle w:val="TAL"/>
              <w:keepNext w:val="0"/>
            </w:pPr>
            <w:r w:rsidRPr="003C43BF">
              <w:t xml:space="preserve">isOrdered: </w:t>
            </w:r>
            <w:r>
              <w:t>N/A</w:t>
            </w:r>
          </w:p>
          <w:p w14:paraId="20DF5A26" w14:textId="77777777" w:rsidR="009E207A" w:rsidRPr="003C43BF" w:rsidRDefault="009E207A" w:rsidP="009E207A">
            <w:pPr>
              <w:pStyle w:val="TAL"/>
              <w:keepNext w:val="0"/>
            </w:pPr>
            <w:r w:rsidRPr="003C43BF">
              <w:t xml:space="preserve">isUnique: </w:t>
            </w:r>
            <w:r>
              <w:t>N/A</w:t>
            </w:r>
          </w:p>
          <w:p w14:paraId="3392346E" w14:textId="77777777" w:rsidR="009E207A" w:rsidRPr="003C43BF" w:rsidRDefault="009E207A" w:rsidP="009E207A">
            <w:pPr>
              <w:pStyle w:val="TAL"/>
              <w:keepNext w:val="0"/>
            </w:pPr>
            <w:r w:rsidRPr="003C43BF">
              <w:t>defaultValue: None</w:t>
            </w:r>
          </w:p>
          <w:p w14:paraId="0AF22486"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776A717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5CEE3" w14:textId="77777777" w:rsidR="009E207A" w:rsidRPr="009B56FE" w:rsidRDefault="009E207A" w:rsidP="009E207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615E8B04" w14:textId="77777777" w:rsidR="009E207A" w:rsidRDefault="009E207A" w:rsidP="009E207A">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03080D45" w14:textId="77777777" w:rsidR="009E207A" w:rsidRDefault="009E207A" w:rsidP="009E207A">
            <w:pPr>
              <w:pStyle w:val="TAL"/>
              <w:rPr>
                <w:rFonts w:cs="Arial"/>
                <w:szCs w:val="18"/>
                <w:lang w:val="en-US"/>
              </w:rPr>
            </w:pPr>
          </w:p>
          <w:p w14:paraId="66F1CA5C"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ED1166" w14:textId="77777777" w:rsidR="009E207A" w:rsidRPr="003C43BF" w:rsidRDefault="009E207A" w:rsidP="009E207A">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75C16F10" w14:textId="77777777" w:rsidR="009E207A" w:rsidRPr="003C43BF" w:rsidRDefault="009E207A" w:rsidP="009E207A">
            <w:pPr>
              <w:pStyle w:val="TAL"/>
              <w:keepNext w:val="0"/>
            </w:pPr>
            <w:r w:rsidRPr="003C43BF">
              <w:t>multiplicity: 1..*</w:t>
            </w:r>
          </w:p>
          <w:p w14:paraId="18CEA011" w14:textId="77777777" w:rsidR="009E207A" w:rsidRPr="003C43BF" w:rsidRDefault="009E207A" w:rsidP="009E207A">
            <w:pPr>
              <w:pStyle w:val="TAL"/>
              <w:keepNext w:val="0"/>
            </w:pPr>
            <w:r w:rsidRPr="003C43BF">
              <w:t>isOrdered: F</w:t>
            </w:r>
            <w:r>
              <w:t>alse</w:t>
            </w:r>
          </w:p>
          <w:p w14:paraId="49DF6B57" w14:textId="77777777" w:rsidR="009E207A" w:rsidRPr="003C43BF" w:rsidRDefault="009E207A" w:rsidP="009E207A">
            <w:pPr>
              <w:pStyle w:val="TAL"/>
              <w:keepNext w:val="0"/>
            </w:pPr>
            <w:r w:rsidRPr="003C43BF">
              <w:t>isUnique: True</w:t>
            </w:r>
          </w:p>
          <w:p w14:paraId="1B25C72B" w14:textId="77777777" w:rsidR="009E207A" w:rsidRPr="003C43BF" w:rsidRDefault="009E207A" w:rsidP="009E207A">
            <w:pPr>
              <w:pStyle w:val="TAL"/>
              <w:keepNext w:val="0"/>
            </w:pPr>
            <w:r w:rsidRPr="003C43BF">
              <w:t>defaultValue: None</w:t>
            </w:r>
          </w:p>
          <w:p w14:paraId="135678F1"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739E07B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90D49A" w14:textId="77777777" w:rsidR="009E207A" w:rsidRPr="009B56FE" w:rsidRDefault="009E207A" w:rsidP="009E207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5438EC17" w14:textId="77777777" w:rsidR="009E207A" w:rsidRDefault="009E207A" w:rsidP="009E207A">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26C60786" w14:textId="77777777" w:rsidR="009E207A" w:rsidRDefault="009E207A" w:rsidP="009E207A">
            <w:pPr>
              <w:pStyle w:val="TAL"/>
              <w:rPr>
                <w:rFonts w:cs="Arial"/>
                <w:szCs w:val="18"/>
              </w:rPr>
            </w:pPr>
          </w:p>
          <w:p w14:paraId="161B5901"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2322D1E" w14:textId="77777777" w:rsidR="009E207A" w:rsidRPr="003C43BF" w:rsidRDefault="009E207A" w:rsidP="009E207A">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49F9A2C0" w14:textId="77777777" w:rsidR="009E207A" w:rsidRPr="003C43BF" w:rsidRDefault="009E207A" w:rsidP="009E207A">
            <w:pPr>
              <w:pStyle w:val="TAL"/>
              <w:keepNext w:val="0"/>
            </w:pPr>
            <w:r w:rsidRPr="003C43BF">
              <w:t>multiplicity: 1..*</w:t>
            </w:r>
          </w:p>
          <w:p w14:paraId="08E58B33" w14:textId="77777777" w:rsidR="009E207A" w:rsidRPr="003C43BF" w:rsidRDefault="009E207A" w:rsidP="009E207A">
            <w:pPr>
              <w:pStyle w:val="TAL"/>
              <w:keepNext w:val="0"/>
            </w:pPr>
            <w:r w:rsidRPr="003C43BF">
              <w:t>isOrdered: F</w:t>
            </w:r>
            <w:r>
              <w:t>alse</w:t>
            </w:r>
          </w:p>
          <w:p w14:paraId="6919E922" w14:textId="77777777" w:rsidR="009E207A" w:rsidRPr="003C43BF" w:rsidRDefault="009E207A" w:rsidP="009E207A">
            <w:pPr>
              <w:pStyle w:val="TAL"/>
              <w:keepNext w:val="0"/>
            </w:pPr>
            <w:r w:rsidRPr="003C43BF">
              <w:t>isUnique: True</w:t>
            </w:r>
          </w:p>
          <w:p w14:paraId="2211B3BE" w14:textId="77777777" w:rsidR="009E207A" w:rsidRPr="003C43BF" w:rsidRDefault="009E207A" w:rsidP="009E207A">
            <w:pPr>
              <w:pStyle w:val="TAL"/>
              <w:keepNext w:val="0"/>
            </w:pPr>
            <w:r w:rsidRPr="003C43BF">
              <w:t>defaultValue: None</w:t>
            </w:r>
          </w:p>
          <w:p w14:paraId="1C293334"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38D33F7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9D4D0" w14:textId="77777777" w:rsidR="009E207A" w:rsidRPr="009B56FE" w:rsidRDefault="009E207A" w:rsidP="009E207A">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7885FC5C" w14:textId="77777777" w:rsidR="009E207A" w:rsidRDefault="009E207A" w:rsidP="009E207A">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472F5C98" w14:textId="77777777" w:rsidR="009E207A" w:rsidRDefault="009E207A" w:rsidP="009E207A">
            <w:pPr>
              <w:pStyle w:val="TAL"/>
              <w:rPr>
                <w:lang w:eastAsia="zh-CN"/>
              </w:rPr>
            </w:pPr>
          </w:p>
          <w:p w14:paraId="7F0000C4"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2A5F55" w14:textId="77777777" w:rsidR="009E207A" w:rsidRPr="00ED202C" w:rsidRDefault="009E207A" w:rsidP="009E207A">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7A980ABB" w14:textId="77777777" w:rsidR="009E207A" w:rsidRPr="00ED202C" w:rsidRDefault="009E207A" w:rsidP="009E207A">
            <w:pPr>
              <w:keepNext/>
              <w:keepLines/>
              <w:spacing w:after="0"/>
              <w:rPr>
                <w:rFonts w:ascii="Arial" w:hAnsi="Arial"/>
                <w:sz w:val="18"/>
              </w:rPr>
            </w:pPr>
            <w:r w:rsidRPr="00ED202C">
              <w:rPr>
                <w:rFonts w:ascii="Arial" w:hAnsi="Arial"/>
                <w:sz w:val="18"/>
              </w:rPr>
              <w:t>multiplicity: 0..1</w:t>
            </w:r>
          </w:p>
          <w:p w14:paraId="35E09362" w14:textId="77777777" w:rsidR="009E207A" w:rsidRPr="00ED202C" w:rsidRDefault="009E207A" w:rsidP="009E207A">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0382DC5D" w14:textId="77777777" w:rsidR="009E207A" w:rsidRPr="00ED202C" w:rsidRDefault="009E207A" w:rsidP="009E207A">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4E4C9362" w14:textId="77777777" w:rsidR="009E207A" w:rsidRPr="00ED202C" w:rsidRDefault="009E207A" w:rsidP="009E207A">
            <w:pPr>
              <w:keepNext/>
              <w:keepLines/>
              <w:spacing w:after="0"/>
              <w:rPr>
                <w:rFonts w:ascii="Arial" w:hAnsi="Arial"/>
                <w:sz w:val="18"/>
              </w:rPr>
            </w:pPr>
            <w:r w:rsidRPr="00ED202C">
              <w:rPr>
                <w:rFonts w:ascii="Arial" w:hAnsi="Arial"/>
                <w:sz w:val="18"/>
              </w:rPr>
              <w:t>defaultValue: None</w:t>
            </w:r>
          </w:p>
          <w:p w14:paraId="6ABEE7E5"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7C120A9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69B10" w14:textId="77777777" w:rsidR="009E207A" w:rsidRPr="009B56FE" w:rsidRDefault="009E207A" w:rsidP="009E207A">
            <w:pPr>
              <w:pStyle w:val="TAL"/>
              <w:keepNext w:val="0"/>
              <w:rPr>
                <w:rFonts w:ascii="Courier New" w:hAnsi="Courier New" w:cs="Courier New"/>
                <w:lang w:eastAsia="zh-CN"/>
              </w:rPr>
            </w:pPr>
            <w:r w:rsidRPr="00DF0AA5">
              <w:rPr>
                <w:rFonts w:ascii="Courier New" w:hAnsi="Courier New" w:cs="Courier New" w:hint="eastAsia"/>
                <w:szCs w:val="18"/>
              </w:rPr>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18E77EB2" w14:textId="77777777" w:rsidR="009E207A" w:rsidRDefault="009E207A" w:rsidP="009E207A">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03F429E4" w14:textId="77777777" w:rsidR="009E207A" w:rsidRDefault="009E207A" w:rsidP="009E207A">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48F7BE49" w14:textId="77777777" w:rsidR="009E207A" w:rsidRDefault="009E207A" w:rsidP="009E207A">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634BC1AC" w14:textId="77777777" w:rsidR="009E207A" w:rsidRDefault="009E207A" w:rsidP="009E207A">
            <w:pPr>
              <w:pStyle w:val="TAL"/>
              <w:rPr>
                <w:rFonts w:cs="Arial"/>
                <w:szCs w:val="18"/>
              </w:rPr>
            </w:pPr>
          </w:p>
          <w:p w14:paraId="6C51C470" w14:textId="77777777" w:rsidR="009E207A" w:rsidRDefault="009E207A" w:rsidP="009E207A">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7E9FE8A" w14:textId="77777777" w:rsidR="009E207A" w:rsidRPr="002A1C02" w:rsidRDefault="009E207A" w:rsidP="009E207A">
            <w:pPr>
              <w:pStyle w:val="TAL"/>
            </w:pPr>
            <w:r w:rsidRPr="002A1C02">
              <w:t xml:space="preserve">type: </w:t>
            </w:r>
            <w:r>
              <w:t>Boolean</w:t>
            </w:r>
          </w:p>
          <w:p w14:paraId="06D6C5BC" w14:textId="77777777" w:rsidR="009E207A" w:rsidRPr="00EB5968" w:rsidRDefault="009E207A" w:rsidP="009E207A">
            <w:pPr>
              <w:pStyle w:val="TAL"/>
            </w:pPr>
            <w:r w:rsidRPr="00EB5968">
              <w:t xml:space="preserve">multiplicity: </w:t>
            </w:r>
            <w:r>
              <w:t>0</w:t>
            </w:r>
            <w:r w:rsidRPr="00EB5968">
              <w:t>..</w:t>
            </w:r>
            <w:r>
              <w:t>1</w:t>
            </w:r>
          </w:p>
          <w:p w14:paraId="786C695A" w14:textId="77777777" w:rsidR="009E207A" w:rsidRPr="00E2198D" w:rsidRDefault="009E207A" w:rsidP="009E207A">
            <w:pPr>
              <w:pStyle w:val="TAL"/>
            </w:pPr>
            <w:r w:rsidRPr="00E2198D">
              <w:t>isOrdered: N/A</w:t>
            </w:r>
          </w:p>
          <w:p w14:paraId="72129A67" w14:textId="77777777" w:rsidR="009E207A" w:rsidRPr="00264099" w:rsidRDefault="009E207A" w:rsidP="009E207A">
            <w:pPr>
              <w:pStyle w:val="TAL"/>
            </w:pPr>
            <w:r w:rsidRPr="00264099">
              <w:t>isUnique: N/A</w:t>
            </w:r>
          </w:p>
          <w:p w14:paraId="4EBA533C" w14:textId="77777777" w:rsidR="009E207A" w:rsidRPr="00133008" w:rsidRDefault="009E207A" w:rsidP="009E207A">
            <w:pPr>
              <w:pStyle w:val="TAL"/>
            </w:pPr>
            <w:r w:rsidRPr="00133008">
              <w:t xml:space="preserve">defaultValue: </w:t>
            </w:r>
            <w:r>
              <w:t>FALSE</w:t>
            </w:r>
          </w:p>
          <w:p w14:paraId="5D17FB56"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7B7FC7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2C9EAA" w14:textId="77777777" w:rsidR="009E207A" w:rsidRPr="009B56FE" w:rsidRDefault="009E207A" w:rsidP="009E207A">
            <w:pPr>
              <w:pStyle w:val="TAL"/>
              <w:keepNext w:val="0"/>
              <w:rPr>
                <w:rFonts w:ascii="Courier New" w:hAnsi="Courier New" w:cs="Courier New"/>
                <w:lang w:eastAsia="zh-CN"/>
              </w:rPr>
            </w:pPr>
            <w:r w:rsidRPr="00DF0AA5">
              <w:rPr>
                <w:rFonts w:ascii="Courier New" w:hAnsi="Courier New" w:cs="Courier New"/>
                <w:szCs w:val="18"/>
              </w:rPr>
              <w:lastRenderedPageBreak/>
              <w:t>highLatencyCom</w:t>
            </w:r>
          </w:p>
        </w:tc>
        <w:tc>
          <w:tcPr>
            <w:tcW w:w="4395" w:type="dxa"/>
            <w:tcBorders>
              <w:top w:val="single" w:sz="4" w:space="0" w:color="auto"/>
              <w:left w:val="single" w:sz="4" w:space="0" w:color="auto"/>
              <w:bottom w:val="single" w:sz="4" w:space="0" w:color="auto"/>
              <w:right w:val="single" w:sz="4" w:space="0" w:color="auto"/>
            </w:tcBorders>
          </w:tcPr>
          <w:p w14:paraId="59CFC3F0" w14:textId="77777777" w:rsidR="009E207A" w:rsidRPr="00ED202C" w:rsidRDefault="009E207A" w:rsidP="009E207A">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129CA269" w14:textId="77777777" w:rsidR="009E207A" w:rsidRDefault="009E207A" w:rsidP="009E207A">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1E0F4FEB" w14:textId="77777777" w:rsidR="009E207A" w:rsidRDefault="009E207A" w:rsidP="009E207A">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4C799F92" w14:textId="77777777" w:rsidR="009E207A" w:rsidRDefault="009E207A" w:rsidP="009E207A">
            <w:pPr>
              <w:pStyle w:val="TAL"/>
              <w:rPr>
                <w:rFonts w:cs="Arial"/>
                <w:szCs w:val="18"/>
                <w:lang w:eastAsia="zh-CN"/>
              </w:rPr>
            </w:pPr>
          </w:p>
          <w:p w14:paraId="70EB7C87" w14:textId="77777777" w:rsidR="009E207A" w:rsidRDefault="009E207A" w:rsidP="009E207A">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51534BE" w14:textId="77777777" w:rsidR="009E207A" w:rsidRPr="002A1C02" w:rsidRDefault="009E207A" w:rsidP="009E207A">
            <w:pPr>
              <w:pStyle w:val="TAL"/>
            </w:pPr>
            <w:r w:rsidRPr="002A1C02">
              <w:t xml:space="preserve">type: </w:t>
            </w:r>
            <w:r>
              <w:t>Boolean</w:t>
            </w:r>
          </w:p>
          <w:p w14:paraId="69950D80" w14:textId="77777777" w:rsidR="009E207A" w:rsidRPr="00EB5968" w:rsidRDefault="009E207A" w:rsidP="009E207A">
            <w:pPr>
              <w:pStyle w:val="TAL"/>
            </w:pPr>
            <w:r w:rsidRPr="00EB5968">
              <w:t xml:space="preserve">multiplicity: </w:t>
            </w:r>
            <w:r>
              <w:t>0</w:t>
            </w:r>
            <w:r w:rsidRPr="00EB5968">
              <w:t>..</w:t>
            </w:r>
            <w:r>
              <w:t>1</w:t>
            </w:r>
          </w:p>
          <w:p w14:paraId="1633D559" w14:textId="77777777" w:rsidR="009E207A" w:rsidRPr="00E2198D" w:rsidRDefault="009E207A" w:rsidP="009E207A">
            <w:pPr>
              <w:pStyle w:val="TAL"/>
            </w:pPr>
            <w:r w:rsidRPr="00E2198D">
              <w:t>isOrdered: N/A</w:t>
            </w:r>
          </w:p>
          <w:p w14:paraId="5D8C75BF" w14:textId="77777777" w:rsidR="009E207A" w:rsidRPr="00264099" w:rsidRDefault="009E207A" w:rsidP="009E207A">
            <w:pPr>
              <w:pStyle w:val="TAL"/>
            </w:pPr>
            <w:r w:rsidRPr="00264099">
              <w:t>isUnique: N/A</w:t>
            </w:r>
          </w:p>
          <w:p w14:paraId="708E05FD" w14:textId="77777777" w:rsidR="009E207A" w:rsidRPr="00133008" w:rsidRDefault="009E207A" w:rsidP="009E207A">
            <w:pPr>
              <w:pStyle w:val="TAL"/>
            </w:pPr>
            <w:r w:rsidRPr="00133008">
              <w:t>defaultValue: None</w:t>
            </w:r>
          </w:p>
          <w:p w14:paraId="1388A071" w14:textId="77777777" w:rsidR="009E207A" w:rsidRDefault="009E207A" w:rsidP="009E207A">
            <w:pPr>
              <w:keepLines/>
              <w:spacing w:after="0"/>
              <w:rPr>
                <w:rFonts w:ascii="Arial" w:hAnsi="Arial" w:cs="Arial"/>
                <w:sz w:val="18"/>
                <w:szCs w:val="18"/>
              </w:rPr>
            </w:pPr>
            <w:r w:rsidRPr="00ED202C">
              <w:rPr>
                <w:rFonts w:ascii="Arial" w:hAnsi="Arial"/>
                <w:sz w:val="18"/>
              </w:rPr>
              <w:t>isNullable: False</w:t>
            </w:r>
          </w:p>
        </w:tc>
      </w:tr>
      <w:tr w:rsidR="009E207A" w14:paraId="62E7955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0E7E6F" w14:textId="77777777" w:rsidR="009E207A" w:rsidRPr="009B56FE" w:rsidRDefault="009E207A" w:rsidP="009E207A">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77156D05" w14:textId="77777777" w:rsidR="009E207A" w:rsidRDefault="009E207A" w:rsidP="009E207A">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0C044D09" w14:textId="77777777" w:rsidR="009E207A" w:rsidRDefault="009E207A" w:rsidP="009E207A">
            <w:pPr>
              <w:pStyle w:val="TAL"/>
              <w:rPr>
                <w:rFonts w:cs="Arial"/>
                <w:szCs w:val="18"/>
              </w:rPr>
            </w:pPr>
          </w:p>
          <w:p w14:paraId="1C0BFB42" w14:textId="77777777" w:rsidR="009E207A" w:rsidRDefault="009E207A" w:rsidP="009E207A">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12B2D42B" w14:textId="77777777" w:rsidR="009E207A" w:rsidRPr="00ED202C" w:rsidRDefault="009E207A" w:rsidP="009E207A">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71822A25" w14:textId="77777777" w:rsidR="009E207A" w:rsidRPr="00ED202C" w:rsidRDefault="009E207A" w:rsidP="009E207A">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2997B3F2" w14:textId="77777777" w:rsidR="009E207A" w:rsidRDefault="009E207A" w:rsidP="009E207A">
            <w:pPr>
              <w:pStyle w:val="TAL"/>
              <w:rPr>
                <w:lang w:eastAsia="zh-CN"/>
              </w:rPr>
            </w:pPr>
          </w:p>
          <w:p w14:paraId="3BDF10F9" w14:textId="77777777" w:rsidR="009E207A" w:rsidRDefault="009E207A" w:rsidP="009E207A">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779AF3ED" w14:textId="77777777" w:rsidR="009E207A" w:rsidRDefault="009E207A" w:rsidP="009E207A">
            <w:pPr>
              <w:pStyle w:val="TAL"/>
              <w:rPr>
                <w:lang w:eastAsia="zh-CN"/>
              </w:rPr>
            </w:pPr>
          </w:p>
          <w:p w14:paraId="0E8CB247" w14:textId="77777777" w:rsidR="009E207A" w:rsidRDefault="009E207A" w:rsidP="009E207A">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6A005EA" w14:textId="77777777" w:rsidR="009E207A" w:rsidRPr="002A1C02" w:rsidRDefault="009E207A" w:rsidP="009E207A">
            <w:pPr>
              <w:pStyle w:val="TAL"/>
            </w:pPr>
            <w:r w:rsidRPr="002A1C02">
              <w:t xml:space="preserve">type: </w:t>
            </w:r>
            <w:r>
              <w:t>Boolean</w:t>
            </w:r>
          </w:p>
          <w:p w14:paraId="040FBDB9" w14:textId="77777777" w:rsidR="009E207A" w:rsidRPr="00EB5968" w:rsidRDefault="009E207A" w:rsidP="009E207A">
            <w:pPr>
              <w:pStyle w:val="TAL"/>
            </w:pPr>
            <w:r w:rsidRPr="00EB5968">
              <w:t xml:space="preserve">multiplicity: </w:t>
            </w:r>
            <w:r>
              <w:t>0</w:t>
            </w:r>
            <w:r w:rsidRPr="00EB5968">
              <w:t>..</w:t>
            </w:r>
            <w:r>
              <w:t>1</w:t>
            </w:r>
          </w:p>
          <w:p w14:paraId="6AEE2245" w14:textId="77777777" w:rsidR="009E207A" w:rsidRPr="00E2198D" w:rsidRDefault="009E207A" w:rsidP="009E207A">
            <w:pPr>
              <w:pStyle w:val="TAL"/>
            </w:pPr>
            <w:r w:rsidRPr="00E2198D">
              <w:t>isOrdered: N/A</w:t>
            </w:r>
          </w:p>
          <w:p w14:paraId="4CA59685" w14:textId="77777777" w:rsidR="009E207A" w:rsidRPr="00264099" w:rsidRDefault="009E207A" w:rsidP="009E207A">
            <w:pPr>
              <w:pStyle w:val="TAL"/>
            </w:pPr>
            <w:r w:rsidRPr="00264099">
              <w:t>isUnique: N/A</w:t>
            </w:r>
          </w:p>
          <w:p w14:paraId="078C4410" w14:textId="77777777" w:rsidR="009E207A" w:rsidRPr="00133008" w:rsidRDefault="009E207A" w:rsidP="009E207A">
            <w:pPr>
              <w:pStyle w:val="TAL"/>
            </w:pPr>
            <w:r w:rsidRPr="00133008">
              <w:t>defaultValue: None</w:t>
            </w:r>
          </w:p>
          <w:p w14:paraId="2B1BC1D3" w14:textId="77777777" w:rsidR="009E207A" w:rsidRDefault="009E207A" w:rsidP="009E207A">
            <w:pPr>
              <w:keepLines/>
              <w:spacing w:after="0"/>
              <w:rPr>
                <w:rFonts w:ascii="Arial" w:hAnsi="Arial" w:cs="Arial"/>
                <w:sz w:val="18"/>
                <w:szCs w:val="18"/>
              </w:rPr>
            </w:pPr>
            <w:r w:rsidRPr="00DF0AA5">
              <w:rPr>
                <w:rFonts w:ascii="Arial" w:hAnsi="Arial"/>
                <w:sz w:val="18"/>
              </w:rPr>
              <w:t>isNullable: False</w:t>
            </w:r>
          </w:p>
        </w:tc>
      </w:tr>
      <w:tr w:rsidR="009E207A" w14:paraId="05B8E8F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914B4" w14:textId="77777777" w:rsidR="009E207A" w:rsidRPr="009B56FE" w:rsidRDefault="009E207A" w:rsidP="009E207A">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197C1F06" w14:textId="77777777" w:rsidR="009E207A" w:rsidRDefault="009E207A" w:rsidP="009E207A">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49BEF6A8" w14:textId="77777777" w:rsidR="009E207A" w:rsidRDefault="009E207A" w:rsidP="009E207A">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3E095DD4" w14:textId="77777777" w:rsidR="009E207A" w:rsidRDefault="009E207A" w:rsidP="009E207A">
            <w:pPr>
              <w:pStyle w:val="TAL"/>
              <w:rPr>
                <w:rFonts w:cs="Arial"/>
                <w:szCs w:val="18"/>
              </w:rPr>
            </w:pPr>
            <w:r>
              <w:rPr>
                <w:rFonts w:cs="Arial"/>
                <w:szCs w:val="18"/>
              </w:rPr>
              <w:t>-</w:t>
            </w:r>
            <w:r>
              <w:rPr>
                <w:rFonts w:cs="Arial"/>
                <w:szCs w:val="18"/>
              </w:rPr>
              <w:tab/>
              <w:t>TRUE: SMF supports SNPN Onboarding.</w:t>
            </w:r>
          </w:p>
          <w:p w14:paraId="08615CD8" w14:textId="77777777" w:rsidR="009E207A" w:rsidRDefault="009E207A" w:rsidP="009E207A">
            <w:pPr>
              <w:pStyle w:val="TAL"/>
              <w:rPr>
                <w:rFonts w:cs="Arial"/>
                <w:szCs w:val="18"/>
              </w:rPr>
            </w:pPr>
          </w:p>
          <w:p w14:paraId="1A33813E" w14:textId="77777777" w:rsidR="009E207A" w:rsidRDefault="009E207A" w:rsidP="009E207A">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4F1F8E5" w14:textId="77777777" w:rsidR="009E207A" w:rsidRPr="002A1C02" w:rsidRDefault="009E207A" w:rsidP="009E207A">
            <w:pPr>
              <w:pStyle w:val="TAL"/>
            </w:pPr>
            <w:r w:rsidRPr="002A1C02">
              <w:t xml:space="preserve">type: </w:t>
            </w:r>
            <w:r>
              <w:t>Boolean</w:t>
            </w:r>
          </w:p>
          <w:p w14:paraId="11E64D13" w14:textId="77777777" w:rsidR="009E207A" w:rsidRPr="00EB5968" w:rsidRDefault="009E207A" w:rsidP="009E207A">
            <w:pPr>
              <w:pStyle w:val="TAL"/>
            </w:pPr>
            <w:r w:rsidRPr="00EB5968">
              <w:t xml:space="preserve">multiplicity: </w:t>
            </w:r>
            <w:r>
              <w:t>0</w:t>
            </w:r>
            <w:r w:rsidRPr="00EB5968">
              <w:t>..</w:t>
            </w:r>
            <w:r>
              <w:t>1</w:t>
            </w:r>
          </w:p>
          <w:p w14:paraId="4B278A40" w14:textId="77777777" w:rsidR="009E207A" w:rsidRPr="00E2198D" w:rsidRDefault="009E207A" w:rsidP="009E207A">
            <w:pPr>
              <w:pStyle w:val="TAL"/>
            </w:pPr>
            <w:r w:rsidRPr="00E2198D">
              <w:t>isOrdered: N/A</w:t>
            </w:r>
          </w:p>
          <w:p w14:paraId="46EF8381" w14:textId="77777777" w:rsidR="009E207A" w:rsidRPr="00264099" w:rsidRDefault="009E207A" w:rsidP="009E207A">
            <w:pPr>
              <w:pStyle w:val="TAL"/>
            </w:pPr>
            <w:r w:rsidRPr="00264099">
              <w:t>isUnique: N/A</w:t>
            </w:r>
          </w:p>
          <w:p w14:paraId="6D94C5ED" w14:textId="77777777" w:rsidR="009E207A" w:rsidRPr="00133008" w:rsidRDefault="009E207A" w:rsidP="009E207A">
            <w:pPr>
              <w:pStyle w:val="TAL"/>
            </w:pPr>
            <w:r w:rsidRPr="00133008">
              <w:t xml:space="preserve">defaultValue: </w:t>
            </w:r>
            <w:r>
              <w:rPr>
                <w:rFonts w:cs="Arial"/>
                <w:szCs w:val="18"/>
              </w:rPr>
              <w:t>FALSE</w:t>
            </w:r>
          </w:p>
          <w:p w14:paraId="7F79FBAC" w14:textId="77777777" w:rsidR="009E207A" w:rsidRDefault="009E207A" w:rsidP="009E207A">
            <w:pPr>
              <w:keepLines/>
              <w:spacing w:after="0"/>
              <w:rPr>
                <w:rFonts w:ascii="Arial" w:hAnsi="Arial" w:cs="Arial"/>
                <w:sz w:val="18"/>
                <w:szCs w:val="18"/>
              </w:rPr>
            </w:pPr>
            <w:r w:rsidRPr="00DF0AA5">
              <w:rPr>
                <w:rFonts w:ascii="Arial" w:hAnsi="Arial"/>
                <w:sz w:val="18"/>
              </w:rPr>
              <w:t>isNullable: False</w:t>
            </w:r>
          </w:p>
        </w:tc>
      </w:tr>
      <w:tr w:rsidR="009E207A" w14:paraId="6AA1071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CD88AC" w14:textId="77777777" w:rsidR="009E207A" w:rsidRPr="009B56FE" w:rsidRDefault="009E207A" w:rsidP="009E207A">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6500F284" w14:textId="77777777" w:rsidR="009E207A" w:rsidRDefault="009E207A" w:rsidP="009E207A">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7064AF75" w14:textId="77777777" w:rsidR="009E207A" w:rsidRDefault="009E207A" w:rsidP="009E207A">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61ABFEDB" w14:textId="77777777" w:rsidR="009E207A" w:rsidRDefault="009E207A" w:rsidP="009E207A">
            <w:pPr>
              <w:pStyle w:val="TAL"/>
              <w:rPr>
                <w:rFonts w:cs="Arial"/>
                <w:szCs w:val="18"/>
              </w:rPr>
            </w:pPr>
            <w:r>
              <w:rPr>
                <w:rFonts w:cs="Arial"/>
                <w:szCs w:val="18"/>
              </w:rPr>
              <w:t xml:space="preserve">- </w:t>
            </w:r>
            <w:r>
              <w:rPr>
                <w:rFonts w:cs="Arial"/>
                <w:szCs w:val="18"/>
              </w:rPr>
              <w:tab/>
              <w:t>TRUE: SMF supports UPRP.</w:t>
            </w:r>
          </w:p>
          <w:p w14:paraId="1E5D125E" w14:textId="77777777" w:rsidR="009E207A" w:rsidRDefault="009E207A" w:rsidP="009E207A">
            <w:pPr>
              <w:pStyle w:val="TAL"/>
              <w:rPr>
                <w:rFonts w:cs="Arial"/>
                <w:szCs w:val="18"/>
              </w:rPr>
            </w:pPr>
          </w:p>
          <w:p w14:paraId="73966ED2" w14:textId="77777777" w:rsidR="009E207A" w:rsidRDefault="009E207A" w:rsidP="009E207A">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D2663D9" w14:textId="77777777" w:rsidR="009E207A" w:rsidRPr="002A1C02" w:rsidRDefault="009E207A" w:rsidP="009E207A">
            <w:pPr>
              <w:pStyle w:val="TAL"/>
            </w:pPr>
            <w:r w:rsidRPr="002A1C02">
              <w:t xml:space="preserve">type: </w:t>
            </w:r>
            <w:r>
              <w:t>Boolean</w:t>
            </w:r>
          </w:p>
          <w:p w14:paraId="74D17BE2" w14:textId="77777777" w:rsidR="009E207A" w:rsidRPr="00EB5968" w:rsidRDefault="009E207A" w:rsidP="009E207A">
            <w:pPr>
              <w:pStyle w:val="TAL"/>
            </w:pPr>
            <w:r w:rsidRPr="00EB5968">
              <w:t xml:space="preserve">multiplicity: </w:t>
            </w:r>
            <w:r>
              <w:t>0</w:t>
            </w:r>
            <w:r w:rsidRPr="00EB5968">
              <w:t>..</w:t>
            </w:r>
            <w:r>
              <w:t>1</w:t>
            </w:r>
          </w:p>
          <w:p w14:paraId="238A7747" w14:textId="77777777" w:rsidR="009E207A" w:rsidRPr="00E2198D" w:rsidRDefault="009E207A" w:rsidP="009E207A">
            <w:pPr>
              <w:pStyle w:val="TAL"/>
            </w:pPr>
            <w:r w:rsidRPr="00E2198D">
              <w:t>isOrdered: N/A</w:t>
            </w:r>
          </w:p>
          <w:p w14:paraId="120EA11C" w14:textId="77777777" w:rsidR="009E207A" w:rsidRPr="00264099" w:rsidRDefault="009E207A" w:rsidP="009E207A">
            <w:pPr>
              <w:pStyle w:val="TAL"/>
            </w:pPr>
            <w:r w:rsidRPr="00264099">
              <w:t>isUnique: N/A</w:t>
            </w:r>
          </w:p>
          <w:p w14:paraId="56475921" w14:textId="77777777" w:rsidR="009E207A" w:rsidRPr="00133008" w:rsidRDefault="009E207A" w:rsidP="009E207A">
            <w:pPr>
              <w:pStyle w:val="TAL"/>
            </w:pPr>
            <w:r w:rsidRPr="00133008">
              <w:t xml:space="preserve">defaultValue: </w:t>
            </w:r>
            <w:r>
              <w:rPr>
                <w:rFonts w:cs="Arial"/>
                <w:szCs w:val="18"/>
              </w:rPr>
              <w:t>FALSE</w:t>
            </w:r>
          </w:p>
          <w:p w14:paraId="0A333C68" w14:textId="77777777" w:rsidR="009E207A" w:rsidRDefault="009E207A" w:rsidP="009E207A">
            <w:pPr>
              <w:keepLines/>
              <w:spacing w:after="0"/>
              <w:rPr>
                <w:rFonts w:ascii="Arial" w:hAnsi="Arial" w:cs="Arial"/>
                <w:sz w:val="18"/>
                <w:szCs w:val="18"/>
              </w:rPr>
            </w:pPr>
            <w:r w:rsidRPr="00DF0AA5">
              <w:rPr>
                <w:rFonts w:ascii="Arial" w:hAnsi="Arial"/>
                <w:sz w:val="18"/>
              </w:rPr>
              <w:t>isNullable: False</w:t>
            </w:r>
          </w:p>
        </w:tc>
      </w:tr>
      <w:tr w:rsidR="009E207A" w14:paraId="5BAF4B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A0F17" w14:textId="77777777" w:rsidR="009E207A" w:rsidRPr="00ED202C" w:rsidRDefault="009E207A" w:rsidP="009E207A">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3741CA5C" w14:textId="77777777" w:rsidR="009E207A" w:rsidRDefault="009E207A" w:rsidP="009E207A">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71FCFF90" w14:textId="77777777" w:rsidR="009E207A" w:rsidRDefault="009E207A" w:rsidP="009E207A">
            <w:pPr>
              <w:pStyle w:val="TAL"/>
              <w:rPr>
                <w:rFonts w:cs="Arial"/>
                <w:szCs w:val="18"/>
              </w:rPr>
            </w:pPr>
          </w:p>
          <w:p w14:paraId="11E536D8" w14:textId="77777777" w:rsidR="009E207A" w:rsidRDefault="009E207A" w:rsidP="009E207A">
            <w:pPr>
              <w:pStyle w:val="TAL"/>
              <w:rPr>
                <w:rFonts w:cs="Arial"/>
                <w:szCs w:val="18"/>
              </w:rPr>
            </w:pPr>
          </w:p>
          <w:p w14:paraId="2175B5F1" w14:textId="77777777" w:rsidR="009E207A" w:rsidRDefault="009E207A" w:rsidP="009E207A">
            <w:pPr>
              <w:pStyle w:val="TAL"/>
              <w:rPr>
                <w:rFonts w:cs="Arial"/>
                <w:szCs w:val="18"/>
              </w:rPr>
            </w:pPr>
          </w:p>
          <w:p w14:paraId="3BD19E3E"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B07322" w14:textId="77777777" w:rsidR="009E207A" w:rsidRPr="002A1C02" w:rsidRDefault="009E207A" w:rsidP="009E207A">
            <w:pPr>
              <w:pStyle w:val="TAL"/>
            </w:pPr>
            <w:r w:rsidRPr="002A1C02">
              <w:t xml:space="preserve">type: </w:t>
            </w:r>
            <w:r w:rsidRPr="00031303">
              <w:rPr>
                <w:rFonts w:ascii="Courier New" w:hAnsi="Courier New" w:cs="Courier New"/>
                <w:lang w:eastAsia="zh-CN"/>
              </w:rPr>
              <w:t>SnssaiUpfInfoItem</w:t>
            </w:r>
          </w:p>
          <w:p w14:paraId="533DCB8C" w14:textId="77777777" w:rsidR="009E207A" w:rsidRPr="00EB5968" w:rsidRDefault="009E207A" w:rsidP="009E207A">
            <w:pPr>
              <w:pStyle w:val="TAL"/>
            </w:pPr>
            <w:r w:rsidRPr="00EB5968">
              <w:t xml:space="preserve">multiplicity: </w:t>
            </w:r>
            <w:r>
              <w:t>1</w:t>
            </w:r>
            <w:r w:rsidRPr="00EB5968">
              <w:t>..</w:t>
            </w:r>
            <w:r>
              <w:t>*</w:t>
            </w:r>
          </w:p>
          <w:p w14:paraId="04B69ECB" w14:textId="77777777" w:rsidR="009E207A" w:rsidRPr="00E2198D" w:rsidRDefault="009E207A" w:rsidP="009E207A">
            <w:pPr>
              <w:pStyle w:val="TAL"/>
            </w:pPr>
            <w:r w:rsidRPr="00E2198D">
              <w:t xml:space="preserve">isOrdered: </w:t>
            </w:r>
            <w:r>
              <w:t>False</w:t>
            </w:r>
          </w:p>
          <w:p w14:paraId="6CF6788E" w14:textId="77777777" w:rsidR="009E207A" w:rsidRPr="00264099" w:rsidRDefault="009E207A" w:rsidP="009E207A">
            <w:pPr>
              <w:pStyle w:val="TAL"/>
            </w:pPr>
            <w:r w:rsidRPr="00264099">
              <w:t xml:space="preserve">isUnique: </w:t>
            </w:r>
            <w:r>
              <w:t>True</w:t>
            </w:r>
          </w:p>
          <w:p w14:paraId="467BE33C" w14:textId="77777777" w:rsidR="009E207A" w:rsidRPr="00133008" w:rsidRDefault="009E207A" w:rsidP="009E207A">
            <w:pPr>
              <w:pStyle w:val="TAL"/>
            </w:pPr>
            <w:r w:rsidRPr="00133008">
              <w:t>defaultValue: None</w:t>
            </w:r>
          </w:p>
          <w:p w14:paraId="19C9542F" w14:textId="77777777" w:rsidR="009E207A" w:rsidRPr="002A1C02" w:rsidRDefault="009E207A" w:rsidP="009E207A">
            <w:pPr>
              <w:pStyle w:val="TAL"/>
            </w:pPr>
            <w:r w:rsidRPr="00F02BC3">
              <w:t>isNullable: False</w:t>
            </w:r>
          </w:p>
        </w:tc>
      </w:tr>
      <w:tr w:rsidR="009E207A" w14:paraId="2FCD3AB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E93DC3" w14:textId="77777777" w:rsidR="009E207A" w:rsidRPr="00ED202C" w:rsidRDefault="009E207A" w:rsidP="009E207A">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04F34BCB" w14:textId="77777777" w:rsidR="009E207A" w:rsidRDefault="009E207A" w:rsidP="009E207A">
            <w:pPr>
              <w:pStyle w:val="TAL"/>
              <w:rPr>
                <w:rFonts w:cs="Arial"/>
                <w:szCs w:val="18"/>
              </w:rPr>
            </w:pPr>
            <w:r>
              <w:rPr>
                <w:bCs/>
                <w:lang w:eastAsia="ja-JP"/>
              </w:rPr>
              <w:t>This attribute</w:t>
            </w:r>
            <w:r>
              <w:rPr>
                <w:rFonts w:cs="Arial"/>
                <w:szCs w:val="18"/>
              </w:rPr>
              <w:t xml:space="preserve"> indicates whether the UPF is configured to support Sxa interface.</w:t>
            </w:r>
          </w:p>
          <w:p w14:paraId="04AF583B" w14:textId="77777777" w:rsidR="009E207A" w:rsidRDefault="009E207A" w:rsidP="009E207A">
            <w:pPr>
              <w:pStyle w:val="TAL"/>
              <w:rPr>
                <w:rFonts w:cs="Arial"/>
                <w:szCs w:val="18"/>
              </w:rPr>
            </w:pPr>
            <w:r>
              <w:rPr>
                <w:rFonts w:cs="Arial"/>
                <w:szCs w:val="18"/>
              </w:rPr>
              <w:t>TRUE: Supported</w:t>
            </w:r>
          </w:p>
          <w:p w14:paraId="55D88CB9" w14:textId="77777777" w:rsidR="009E207A" w:rsidRDefault="009E207A" w:rsidP="009E207A">
            <w:pPr>
              <w:pStyle w:val="TAL"/>
              <w:rPr>
                <w:rFonts w:cs="Arial"/>
                <w:szCs w:val="18"/>
              </w:rPr>
            </w:pPr>
            <w:r>
              <w:rPr>
                <w:rFonts w:cs="Arial"/>
                <w:szCs w:val="18"/>
              </w:rPr>
              <w:t>FALSE: Not Supported</w:t>
            </w:r>
          </w:p>
          <w:p w14:paraId="6F9B855F" w14:textId="77777777" w:rsidR="009E207A" w:rsidRDefault="009E207A" w:rsidP="009E207A">
            <w:pPr>
              <w:pStyle w:val="TAL"/>
              <w:rPr>
                <w:rFonts w:cs="Arial"/>
                <w:szCs w:val="18"/>
              </w:rPr>
            </w:pPr>
          </w:p>
          <w:p w14:paraId="3C588A7E"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BC5DCB7" w14:textId="77777777" w:rsidR="009E207A" w:rsidRPr="002A1C02" w:rsidRDefault="009E207A" w:rsidP="009E207A">
            <w:pPr>
              <w:pStyle w:val="TAL"/>
            </w:pPr>
            <w:r w:rsidRPr="002A1C02">
              <w:t xml:space="preserve">type: </w:t>
            </w:r>
            <w:r>
              <w:t>Boolean</w:t>
            </w:r>
          </w:p>
          <w:p w14:paraId="60B12342" w14:textId="77777777" w:rsidR="009E207A" w:rsidRPr="00EB5968" w:rsidRDefault="009E207A" w:rsidP="009E207A">
            <w:pPr>
              <w:pStyle w:val="TAL"/>
            </w:pPr>
            <w:r w:rsidRPr="00EB5968">
              <w:t xml:space="preserve">multiplicity: </w:t>
            </w:r>
            <w:r>
              <w:t>0..1</w:t>
            </w:r>
          </w:p>
          <w:p w14:paraId="06A27F76" w14:textId="77777777" w:rsidR="009E207A" w:rsidRPr="00E2198D" w:rsidRDefault="009E207A" w:rsidP="009E207A">
            <w:pPr>
              <w:pStyle w:val="TAL"/>
            </w:pPr>
            <w:r w:rsidRPr="00E2198D">
              <w:t xml:space="preserve">isOrdered: </w:t>
            </w:r>
            <w:r>
              <w:t>N/A</w:t>
            </w:r>
          </w:p>
          <w:p w14:paraId="2300753C" w14:textId="77777777" w:rsidR="009E207A" w:rsidRPr="00264099" w:rsidRDefault="009E207A" w:rsidP="009E207A">
            <w:pPr>
              <w:pStyle w:val="TAL"/>
            </w:pPr>
            <w:r w:rsidRPr="00264099">
              <w:t xml:space="preserve">isUnique: </w:t>
            </w:r>
            <w:r>
              <w:t>N/A</w:t>
            </w:r>
          </w:p>
          <w:p w14:paraId="639E4E72" w14:textId="77777777" w:rsidR="009E207A" w:rsidRPr="00133008" w:rsidRDefault="009E207A" w:rsidP="009E207A">
            <w:pPr>
              <w:pStyle w:val="TAL"/>
            </w:pPr>
            <w:r w:rsidRPr="00133008">
              <w:t xml:space="preserve">defaultValue: </w:t>
            </w:r>
            <w:r>
              <w:t>None</w:t>
            </w:r>
          </w:p>
          <w:p w14:paraId="4B34487A" w14:textId="77777777" w:rsidR="009E207A" w:rsidRPr="002A1C02" w:rsidRDefault="009E207A" w:rsidP="009E207A">
            <w:pPr>
              <w:pStyle w:val="TAL"/>
            </w:pPr>
            <w:r w:rsidRPr="000B1729">
              <w:t>isNullable: False</w:t>
            </w:r>
          </w:p>
        </w:tc>
      </w:tr>
      <w:tr w:rsidR="009E207A" w14:paraId="4C23E79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52B334" w14:textId="77777777" w:rsidR="009E207A" w:rsidRPr="00ED202C" w:rsidRDefault="009E207A" w:rsidP="009E207A">
            <w:pPr>
              <w:pStyle w:val="TAL"/>
              <w:keepNext w:val="0"/>
              <w:rPr>
                <w:rFonts w:ascii="Courier New" w:hAnsi="Courier New" w:cs="Courier New"/>
                <w:szCs w:val="18"/>
              </w:rPr>
            </w:pPr>
            <w:r w:rsidRPr="00DF0AA5">
              <w:rPr>
                <w:rFonts w:ascii="Courier New" w:hAnsi="Courier New" w:cs="Courier New"/>
                <w:lang w:eastAsia="zh-CN"/>
              </w:rPr>
              <w:t>a2xSupportInd</w:t>
            </w:r>
          </w:p>
        </w:tc>
        <w:tc>
          <w:tcPr>
            <w:tcW w:w="4395" w:type="dxa"/>
            <w:tcBorders>
              <w:top w:val="single" w:sz="4" w:space="0" w:color="auto"/>
              <w:left w:val="single" w:sz="4" w:space="0" w:color="auto"/>
              <w:bottom w:val="single" w:sz="4" w:space="0" w:color="auto"/>
              <w:right w:val="single" w:sz="4" w:space="0" w:color="auto"/>
            </w:tcBorders>
          </w:tcPr>
          <w:p w14:paraId="52B1D696" w14:textId="77777777" w:rsidR="009E207A" w:rsidRPr="00E75A00" w:rsidRDefault="009E207A" w:rsidP="009E207A">
            <w:pPr>
              <w:pStyle w:val="TAL"/>
            </w:pPr>
            <w:r>
              <w:rPr>
                <w:bCs/>
                <w:lang w:eastAsia="ja-JP"/>
              </w:rPr>
              <w:t>This attribute i</w:t>
            </w:r>
            <w:r w:rsidRPr="00E75A00">
              <w:t>ndicates whether A2X Policy/Parameter provisioning is supported by the PCF.</w:t>
            </w:r>
          </w:p>
          <w:p w14:paraId="0B822CB6" w14:textId="77777777" w:rsidR="009E207A" w:rsidRDefault="009E207A" w:rsidP="009E207A">
            <w:pPr>
              <w:pStyle w:val="TAL"/>
            </w:pPr>
            <w:r>
              <w:rPr>
                <w:rFonts w:cs="Arial"/>
                <w:szCs w:val="18"/>
              </w:rPr>
              <w:t>TRUE</w:t>
            </w:r>
            <w:r w:rsidRPr="00E75A00">
              <w:t>: Supported</w:t>
            </w:r>
            <w:r w:rsidRPr="00E75A00">
              <w:br/>
            </w:r>
            <w:r>
              <w:rPr>
                <w:rFonts w:cs="Arial"/>
                <w:szCs w:val="18"/>
              </w:rPr>
              <w:t>FALSE</w:t>
            </w:r>
            <w:r w:rsidRPr="00E75A00">
              <w:t>: Not Supported</w:t>
            </w:r>
          </w:p>
          <w:p w14:paraId="1BF9EB08" w14:textId="77777777" w:rsidR="009E207A" w:rsidRDefault="009E207A" w:rsidP="009E207A">
            <w:pPr>
              <w:pStyle w:val="TAL"/>
            </w:pPr>
          </w:p>
          <w:p w14:paraId="5DBA4C20"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F0746A2" w14:textId="77777777" w:rsidR="009E207A" w:rsidRPr="002A1C02" w:rsidRDefault="009E207A" w:rsidP="009E207A">
            <w:pPr>
              <w:pStyle w:val="TAL"/>
            </w:pPr>
            <w:r w:rsidRPr="002A1C02">
              <w:t xml:space="preserve">type: </w:t>
            </w:r>
            <w:r>
              <w:t>Boolean</w:t>
            </w:r>
          </w:p>
          <w:p w14:paraId="652D9AFA" w14:textId="77777777" w:rsidR="009E207A" w:rsidRPr="00EB5968" w:rsidRDefault="009E207A" w:rsidP="009E207A">
            <w:pPr>
              <w:pStyle w:val="TAL"/>
            </w:pPr>
            <w:r w:rsidRPr="00EB5968">
              <w:t xml:space="preserve">multiplicity: </w:t>
            </w:r>
            <w:r>
              <w:t>0..1</w:t>
            </w:r>
          </w:p>
          <w:p w14:paraId="219F58C4" w14:textId="77777777" w:rsidR="009E207A" w:rsidRPr="00E2198D" w:rsidRDefault="009E207A" w:rsidP="009E207A">
            <w:pPr>
              <w:pStyle w:val="TAL"/>
            </w:pPr>
            <w:r w:rsidRPr="00E2198D">
              <w:t xml:space="preserve">isOrdered: </w:t>
            </w:r>
            <w:r>
              <w:t>N/A</w:t>
            </w:r>
          </w:p>
          <w:p w14:paraId="791D18E9" w14:textId="77777777" w:rsidR="009E207A" w:rsidRPr="00264099" w:rsidRDefault="009E207A" w:rsidP="009E207A">
            <w:pPr>
              <w:pStyle w:val="TAL"/>
            </w:pPr>
            <w:r w:rsidRPr="00264099">
              <w:t xml:space="preserve">isUnique: </w:t>
            </w:r>
            <w:r>
              <w:t>N/A</w:t>
            </w:r>
          </w:p>
          <w:p w14:paraId="6C51AE4F" w14:textId="77777777" w:rsidR="009E207A" w:rsidRPr="00133008" w:rsidRDefault="009E207A" w:rsidP="009E207A">
            <w:pPr>
              <w:pStyle w:val="TAL"/>
            </w:pPr>
            <w:r w:rsidRPr="00133008">
              <w:t xml:space="preserve">defaultValue: </w:t>
            </w:r>
            <w:r>
              <w:t>FALSE</w:t>
            </w:r>
          </w:p>
          <w:p w14:paraId="1498FCB8" w14:textId="77777777" w:rsidR="009E207A" w:rsidRPr="002A1C02" w:rsidRDefault="009E207A" w:rsidP="009E207A">
            <w:pPr>
              <w:pStyle w:val="TAL"/>
            </w:pPr>
            <w:r w:rsidRPr="000B1729">
              <w:t>isNullable: False</w:t>
            </w:r>
          </w:p>
        </w:tc>
      </w:tr>
      <w:tr w:rsidR="009E207A" w14:paraId="44AB4AE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78C0BC" w14:textId="77777777" w:rsidR="009E207A" w:rsidRPr="00ED202C" w:rsidRDefault="009E207A" w:rsidP="009E207A">
            <w:pPr>
              <w:pStyle w:val="TAL"/>
              <w:keepNext w:val="0"/>
              <w:rPr>
                <w:rFonts w:ascii="Courier New" w:hAnsi="Courier New" w:cs="Courier New"/>
                <w:szCs w:val="18"/>
              </w:rPr>
            </w:pPr>
            <w:r w:rsidRPr="00DF0AA5">
              <w:rPr>
                <w:rFonts w:ascii="Courier New" w:hAnsi="Courier New" w:cs="Courier New"/>
                <w:lang w:eastAsia="zh-CN"/>
              </w:rPr>
              <w:lastRenderedPageBreak/>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6B86B234" w14:textId="77777777" w:rsidR="009E207A" w:rsidRPr="00E75A00" w:rsidRDefault="009E207A" w:rsidP="009E207A">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296F60CA" w14:textId="77777777" w:rsidR="009E207A" w:rsidRPr="004917EE" w:rsidRDefault="009E207A" w:rsidP="009E207A">
            <w:pPr>
              <w:pStyle w:val="TAL"/>
            </w:pPr>
          </w:p>
          <w:p w14:paraId="30E0EE70" w14:textId="77777777" w:rsidR="009E207A" w:rsidRDefault="009E207A" w:rsidP="009E207A">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40281C59" w14:textId="77777777" w:rsidR="009E207A" w:rsidRDefault="009E207A" w:rsidP="009E207A">
            <w:pPr>
              <w:pStyle w:val="TAL"/>
            </w:pPr>
          </w:p>
          <w:p w14:paraId="5DD45E1E" w14:textId="77777777" w:rsidR="009E207A" w:rsidRDefault="009E207A" w:rsidP="009E207A">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72B924B" w14:textId="77777777" w:rsidR="009E207A" w:rsidRPr="002A1C02" w:rsidRDefault="009E207A" w:rsidP="009E207A">
            <w:pPr>
              <w:pStyle w:val="TAL"/>
            </w:pPr>
            <w:r w:rsidRPr="002A1C02">
              <w:t xml:space="preserve">type: </w:t>
            </w:r>
            <w:r>
              <w:rPr>
                <w:rFonts w:ascii="Courier New" w:hAnsi="Courier New" w:cs="Courier New"/>
                <w:lang w:eastAsia="zh-CN"/>
              </w:rPr>
              <w:t>A2xCapability</w:t>
            </w:r>
          </w:p>
          <w:p w14:paraId="1D982895" w14:textId="77777777" w:rsidR="009E207A" w:rsidRPr="00EB5968" w:rsidRDefault="009E207A" w:rsidP="009E207A">
            <w:pPr>
              <w:pStyle w:val="TAL"/>
            </w:pPr>
            <w:r w:rsidRPr="00EB5968">
              <w:t xml:space="preserve">multiplicity: </w:t>
            </w:r>
            <w:r>
              <w:t>0..1</w:t>
            </w:r>
          </w:p>
          <w:p w14:paraId="71598DBB" w14:textId="77777777" w:rsidR="009E207A" w:rsidRPr="00E2198D" w:rsidRDefault="009E207A" w:rsidP="009E207A">
            <w:pPr>
              <w:pStyle w:val="TAL"/>
            </w:pPr>
            <w:r w:rsidRPr="00E2198D">
              <w:t xml:space="preserve">isOrdered: </w:t>
            </w:r>
            <w:r>
              <w:t>N/A</w:t>
            </w:r>
          </w:p>
          <w:p w14:paraId="139F2237" w14:textId="77777777" w:rsidR="009E207A" w:rsidRPr="00264099" w:rsidRDefault="009E207A" w:rsidP="009E207A">
            <w:pPr>
              <w:pStyle w:val="TAL"/>
            </w:pPr>
            <w:r w:rsidRPr="00264099">
              <w:t xml:space="preserve">isUnique: </w:t>
            </w:r>
            <w:r>
              <w:t>N/A</w:t>
            </w:r>
          </w:p>
          <w:p w14:paraId="5AF06561" w14:textId="77777777" w:rsidR="009E207A" w:rsidRPr="00133008" w:rsidRDefault="009E207A" w:rsidP="009E207A">
            <w:pPr>
              <w:pStyle w:val="TAL"/>
            </w:pPr>
            <w:r w:rsidRPr="00133008">
              <w:t xml:space="preserve">defaultValue: </w:t>
            </w:r>
            <w:r>
              <w:t>None</w:t>
            </w:r>
          </w:p>
          <w:p w14:paraId="536E2C6E" w14:textId="77777777" w:rsidR="009E207A" w:rsidRPr="002A1C02" w:rsidRDefault="009E207A" w:rsidP="009E207A">
            <w:pPr>
              <w:pStyle w:val="TAL"/>
            </w:pPr>
            <w:r w:rsidRPr="000B1729">
              <w:t>isNullable: False</w:t>
            </w:r>
          </w:p>
        </w:tc>
      </w:tr>
      <w:tr w:rsidR="009E207A" w14:paraId="08180EB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65830A" w14:textId="77777777" w:rsidR="009E207A" w:rsidRPr="00ED202C" w:rsidRDefault="009E207A" w:rsidP="009E207A">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236111E4" w14:textId="77777777" w:rsidR="009E207A" w:rsidRDefault="009E207A" w:rsidP="009E207A">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5DF82A06" w14:textId="77777777" w:rsidR="009E207A" w:rsidRDefault="009E207A" w:rsidP="009E207A">
            <w:pPr>
              <w:pStyle w:val="TAL"/>
              <w:rPr>
                <w:rFonts w:cs="Arial"/>
                <w:szCs w:val="18"/>
              </w:rPr>
            </w:pPr>
            <w:r>
              <w:rPr>
                <w:rFonts w:cs="Arial"/>
                <w:szCs w:val="18"/>
              </w:rPr>
              <w:t>TRUE: Supported</w:t>
            </w:r>
            <w:r>
              <w:rPr>
                <w:rFonts w:cs="Arial"/>
                <w:szCs w:val="18"/>
              </w:rPr>
              <w:br/>
              <w:t>FALSE: Not Supported</w:t>
            </w:r>
          </w:p>
          <w:p w14:paraId="14710BFD" w14:textId="77777777" w:rsidR="009E207A" w:rsidRDefault="009E207A" w:rsidP="009E207A">
            <w:pPr>
              <w:pStyle w:val="TAL"/>
              <w:rPr>
                <w:rFonts w:cs="Arial"/>
                <w:szCs w:val="18"/>
              </w:rPr>
            </w:pPr>
          </w:p>
          <w:p w14:paraId="4FE59A4A"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65CD742" w14:textId="77777777" w:rsidR="009E207A" w:rsidRPr="002A1C02" w:rsidRDefault="009E207A" w:rsidP="009E207A">
            <w:pPr>
              <w:pStyle w:val="TAL"/>
            </w:pPr>
            <w:r w:rsidRPr="002A1C02">
              <w:t xml:space="preserve">type: </w:t>
            </w:r>
            <w:r>
              <w:t>Boolean</w:t>
            </w:r>
          </w:p>
          <w:p w14:paraId="22BAD8AB" w14:textId="77777777" w:rsidR="009E207A" w:rsidRPr="00EB5968" w:rsidRDefault="009E207A" w:rsidP="009E207A">
            <w:pPr>
              <w:pStyle w:val="TAL"/>
            </w:pPr>
            <w:r w:rsidRPr="00EB5968">
              <w:t xml:space="preserve">multiplicity: </w:t>
            </w:r>
            <w:r>
              <w:t>0..1</w:t>
            </w:r>
          </w:p>
          <w:p w14:paraId="7516DBDA" w14:textId="77777777" w:rsidR="009E207A" w:rsidRPr="00E2198D" w:rsidRDefault="009E207A" w:rsidP="009E207A">
            <w:pPr>
              <w:pStyle w:val="TAL"/>
            </w:pPr>
            <w:r w:rsidRPr="00E2198D">
              <w:t xml:space="preserve">isOrdered: </w:t>
            </w:r>
            <w:r>
              <w:t>N/A</w:t>
            </w:r>
          </w:p>
          <w:p w14:paraId="08FD4232" w14:textId="77777777" w:rsidR="009E207A" w:rsidRPr="00264099" w:rsidRDefault="009E207A" w:rsidP="009E207A">
            <w:pPr>
              <w:pStyle w:val="TAL"/>
            </w:pPr>
            <w:r w:rsidRPr="00264099">
              <w:t xml:space="preserve">isUnique: </w:t>
            </w:r>
            <w:r>
              <w:t>N/A</w:t>
            </w:r>
          </w:p>
          <w:p w14:paraId="76E11F59" w14:textId="77777777" w:rsidR="009E207A" w:rsidRPr="00133008" w:rsidRDefault="009E207A" w:rsidP="009E207A">
            <w:pPr>
              <w:pStyle w:val="TAL"/>
            </w:pPr>
            <w:r w:rsidRPr="00133008">
              <w:t xml:space="preserve">defaultValue: </w:t>
            </w:r>
            <w:r>
              <w:rPr>
                <w:rFonts w:cs="Arial"/>
                <w:szCs w:val="18"/>
              </w:rPr>
              <w:t>FALSE</w:t>
            </w:r>
          </w:p>
          <w:p w14:paraId="357C9976" w14:textId="77777777" w:rsidR="009E207A" w:rsidRPr="002A1C02" w:rsidRDefault="009E207A" w:rsidP="009E207A">
            <w:pPr>
              <w:pStyle w:val="TAL"/>
            </w:pPr>
            <w:r w:rsidRPr="000B1729">
              <w:t>isNullable: False</w:t>
            </w:r>
          </w:p>
        </w:tc>
      </w:tr>
      <w:tr w:rsidR="009E207A" w14:paraId="7B5ED48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F9944B" w14:textId="77777777" w:rsidR="009E207A" w:rsidRPr="00ED202C" w:rsidRDefault="009E207A" w:rsidP="009E207A">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0ABAC6DC" w14:textId="77777777" w:rsidR="009E207A" w:rsidRPr="000B54F7" w:rsidRDefault="009E207A" w:rsidP="009E207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3A6B8F95" w14:textId="77777777" w:rsidR="009E207A" w:rsidRPr="000B54F7" w:rsidRDefault="009E207A" w:rsidP="009E207A">
            <w:pPr>
              <w:pStyle w:val="TAL"/>
              <w:rPr>
                <w:rFonts w:cs="Arial"/>
                <w:szCs w:val="18"/>
              </w:rPr>
            </w:pPr>
          </w:p>
          <w:p w14:paraId="4B7020AB" w14:textId="77777777" w:rsidR="009E207A" w:rsidRPr="000B54F7" w:rsidRDefault="009E207A" w:rsidP="009E207A">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27A21C49" w14:textId="77777777" w:rsidR="009E207A" w:rsidRDefault="009E207A" w:rsidP="009E207A">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1123E008" w14:textId="77777777" w:rsidR="009E207A" w:rsidRDefault="009E207A" w:rsidP="009E207A">
            <w:pPr>
              <w:pStyle w:val="TAL"/>
              <w:rPr>
                <w:lang w:eastAsia="zh-CN"/>
              </w:rPr>
            </w:pPr>
          </w:p>
          <w:p w14:paraId="28565FA2"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49FA3B2" w14:textId="77777777" w:rsidR="009E207A" w:rsidRPr="002A1C02" w:rsidRDefault="009E207A" w:rsidP="009E207A">
            <w:pPr>
              <w:pStyle w:val="TAL"/>
            </w:pPr>
            <w:r w:rsidRPr="002A1C02">
              <w:t xml:space="preserve">type: </w:t>
            </w:r>
            <w:r>
              <w:t>Boolean</w:t>
            </w:r>
          </w:p>
          <w:p w14:paraId="4B578EF9" w14:textId="77777777" w:rsidR="009E207A" w:rsidRPr="00EB5968" w:rsidRDefault="009E207A" w:rsidP="009E207A">
            <w:pPr>
              <w:pStyle w:val="TAL"/>
            </w:pPr>
            <w:r w:rsidRPr="00EB5968">
              <w:t xml:space="preserve">multiplicity: </w:t>
            </w:r>
            <w:r>
              <w:t>0..1</w:t>
            </w:r>
          </w:p>
          <w:p w14:paraId="7914BFD8" w14:textId="77777777" w:rsidR="009E207A" w:rsidRPr="00E2198D" w:rsidRDefault="009E207A" w:rsidP="009E207A">
            <w:pPr>
              <w:pStyle w:val="TAL"/>
            </w:pPr>
            <w:r w:rsidRPr="00E2198D">
              <w:t xml:space="preserve">isOrdered: </w:t>
            </w:r>
            <w:r>
              <w:t>N/A</w:t>
            </w:r>
          </w:p>
          <w:p w14:paraId="2C10B60F" w14:textId="77777777" w:rsidR="009E207A" w:rsidRPr="00264099" w:rsidRDefault="009E207A" w:rsidP="009E207A">
            <w:pPr>
              <w:pStyle w:val="TAL"/>
            </w:pPr>
            <w:r w:rsidRPr="00264099">
              <w:t xml:space="preserve">isUnique: </w:t>
            </w:r>
            <w:r>
              <w:t>N/A</w:t>
            </w:r>
          </w:p>
          <w:p w14:paraId="18252934" w14:textId="77777777" w:rsidR="009E207A" w:rsidRPr="00133008" w:rsidRDefault="009E207A" w:rsidP="009E207A">
            <w:pPr>
              <w:pStyle w:val="TAL"/>
            </w:pPr>
            <w:r w:rsidRPr="00133008">
              <w:t xml:space="preserve">defaultValue: </w:t>
            </w:r>
            <w:r>
              <w:rPr>
                <w:rFonts w:cs="Arial"/>
                <w:szCs w:val="18"/>
              </w:rPr>
              <w:t>FALSE</w:t>
            </w:r>
          </w:p>
          <w:p w14:paraId="64AA7BDE" w14:textId="77777777" w:rsidR="009E207A" w:rsidRPr="002A1C02" w:rsidRDefault="009E207A" w:rsidP="009E207A">
            <w:pPr>
              <w:pStyle w:val="TAL"/>
            </w:pPr>
            <w:r w:rsidRPr="000B1729">
              <w:t>isNullable: False</w:t>
            </w:r>
          </w:p>
        </w:tc>
      </w:tr>
      <w:tr w:rsidR="009E207A" w14:paraId="7FECFAE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0C39EE" w14:textId="77777777" w:rsidR="009E207A" w:rsidRPr="00ED202C" w:rsidRDefault="009E207A" w:rsidP="009E207A">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70170EBD" w14:textId="77777777" w:rsidR="009E207A" w:rsidRPr="000B54F7" w:rsidRDefault="009E207A" w:rsidP="009E207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3F9D5A1A" w14:textId="77777777" w:rsidR="009E207A" w:rsidRPr="000B54F7" w:rsidRDefault="009E207A" w:rsidP="009E207A">
            <w:pPr>
              <w:pStyle w:val="TAL"/>
              <w:rPr>
                <w:rFonts w:cs="Arial"/>
                <w:szCs w:val="18"/>
              </w:rPr>
            </w:pPr>
          </w:p>
          <w:p w14:paraId="12967F39" w14:textId="77777777" w:rsidR="009E207A" w:rsidRPr="000B54F7" w:rsidRDefault="009E207A" w:rsidP="009E207A">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329B7723" w14:textId="77777777" w:rsidR="009E207A" w:rsidRDefault="009E207A" w:rsidP="009E207A">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113653DB" w14:textId="77777777" w:rsidR="009E207A" w:rsidRDefault="009E207A" w:rsidP="009E207A">
            <w:pPr>
              <w:pStyle w:val="TAL"/>
              <w:rPr>
                <w:lang w:eastAsia="zh-CN"/>
              </w:rPr>
            </w:pPr>
          </w:p>
          <w:p w14:paraId="6C3BBFBD"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B37A4EE" w14:textId="77777777" w:rsidR="009E207A" w:rsidRPr="002A1C02" w:rsidRDefault="009E207A" w:rsidP="009E207A">
            <w:pPr>
              <w:pStyle w:val="TAL"/>
            </w:pPr>
            <w:r w:rsidRPr="002A1C02">
              <w:t xml:space="preserve">type: </w:t>
            </w:r>
            <w:r>
              <w:t>Boolean</w:t>
            </w:r>
          </w:p>
          <w:p w14:paraId="30BF0E43" w14:textId="77777777" w:rsidR="009E207A" w:rsidRPr="00EB5968" w:rsidRDefault="009E207A" w:rsidP="009E207A">
            <w:pPr>
              <w:pStyle w:val="TAL"/>
            </w:pPr>
            <w:r w:rsidRPr="00EB5968">
              <w:t xml:space="preserve">multiplicity: </w:t>
            </w:r>
            <w:r>
              <w:t>0..1</w:t>
            </w:r>
          </w:p>
          <w:p w14:paraId="2C92E4FA" w14:textId="77777777" w:rsidR="009E207A" w:rsidRPr="00E2198D" w:rsidRDefault="009E207A" w:rsidP="009E207A">
            <w:pPr>
              <w:pStyle w:val="TAL"/>
            </w:pPr>
            <w:r w:rsidRPr="00E2198D">
              <w:t xml:space="preserve">isOrdered: </w:t>
            </w:r>
            <w:r>
              <w:t>N/A</w:t>
            </w:r>
          </w:p>
          <w:p w14:paraId="1A670CFC" w14:textId="77777777" w:rsidR="009E207A" w:rsidRPr="00264099" w:rsidRDefault="009E207A" w:rsidP="009E207A">
            <w:pPr>
              <w:pStyle w:val="TAL"/>
            </w:pPr>
            <w:r w:rsidRPr="00264099">
              <w:t xml:space="preserve">isUnique: </w:t>
            </w:r>
            <w:r>
              <w:t>N/A</w:t>
            </w:r>
          </w:p>
          <w:p w14:paraId="7E69E1EE" w14:textId="77777777" w:rsidR="009E207A" w:rsidRPr="00133008" w:rsidRDefault="009E207A" w:rsidP="009E207A">
            <w:pPr>
              <w:pStyle w:val="TAL"/>
            </w:pPr>
            <w:r w:rsidRPr="00133008">
              <w:t xml:space="preserve">defaultValue: </w:t>
            </w:r>
            <w:r>
              <w:rPr>
                <w:rFonts w:cs="Arial"/>
                <w:szCs w:val="18"/>
              </w:rPr>
              <w:t>FALSE</w:t>
            </w:r>
          </w:p>
          <w:p w14:paraId="3F0D651E" w14:textId="77777777" w:rsidR="009E207A" w:rsidRPr="002A1C02" w:rsidRDefault="009E207A" w:rsidP="009E207A">
            <w:pPr>
              <w:pStyle w:val="TAL"/>
            </w:pPr>
            <w:r w:rsidRPr="000B1729">
              <w:t>isNullable: False</w:t>
            </w:r>
          </w:p>
        </w:tc>
      </w:tr>
      <w:tr w:rsidR="009E207A" w14:paraId="2CD5D61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242F0" w14:textId="77777777" w:rsidR="009E207A" w:rsidRPr="00ED202C" w:rsidRDefault="009E207A" w:rsidP="009E207A">
            <w:pPr>
              <w:pStyle w:val="TAL"/>
              <w:keepNext w:val="0"/>
              <w:rPr>
                <w:rFonts w:ascii="Courier New" w:hAnsi="Courier New" w:cs="Courier New"/>
                <w:szCs w:val="18"/>
              </w:rPr>
            </w:pPr>
            <w:r w:rsidRPr="00DF0AA5">
              <w:rPr>
                <w:rFonts w:ascii="Courier New" w:eastAsia="DengXian"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71AED4EA" w14:textId="77777777" w:rsidR="009E207A" w:rsidRDefault="009E207A" w:rsidP="009E207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5B2B0C24" w14:textId="77777777" w:rsidR="009E207A" w:rsidRDefault="009E207A" w:rsidP="009E207A">
            <w:pPr>
              <w:pStyle w:val="TAL"/>
              <w:rPr>
                <w:rFonts w:cs="Arial"/>
                <w:szCs w:val="18"/>
              </w:rPr>
            </w:pPr>
          </w:p>
          <w:p w14:paraId="1D7DBA17" w14:textId="77777777" w:rsidR="009E207A" w:rsidRDefault="009E207A" w:rsidP="009E207A">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7B58C53D" w14:textId="77777777" w:rsidR="009E207A" w:rsidRDefault="009E207A" w:rsidP="009E207A">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1793C0E7" w14:textId="77777777" w:rsidR="009E207A" w:rsidRDefault="009E207A" w:rsidP="009E207A">
            <w:pPr>
              <w:pStyle w:val="TAL"/>
              <w:rPr>
                <w:rFonts w:eastAsia="MS Mincho"/>
                <w:bCs/>
                <w:lang w:eastAsia="ja-JP"/>
              </w:rPr>
            </w:pPr>
          </w:p>
          <w:p w14:paraId="1A5C2E9E" w14:textId="77777777" w:rsidR="009E207A" w:rsidRDefault="009E207A" w:rsidP="009E207A">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5D752EED" w14:textId="77777777" w:rsidR="009E207A" w:rsidRPr="002A1C02" w:rsidRDefault="009E207A" w:rsidP="009E207A">
            <w:pPr>
              <w:pStyle w:val="TAL"/>
            </w:pPr>
            <w:r w:rsidRPr="002A1C02">
              <w:t xml:space="preserve">type: </w:t>
            </w:r>
            <w:r>
              <w:t>Boolean</w:t>
            </w:r>
          </w:p>
          <w:p w14:paraId="73961788" w14:textId="77777777" w:rsidR="009E207A" w:rsidRPr="00EB5968" w:rsidRDefault="009E207A" w:rsidP="009E207A">
            <w:pPr>
              <w:pStyle w:val="TAL"/>
            </w:pPr>
            <w:r w:rsidRPr="00EB5968">
              <w:t xml:space="preserve">multiplicity: </w:t>
            </w:r>
            <w:r>
              <w:t>0..1</w:t>
            </w:r>
          </w:p>
          <w:p w14:paraId="6011A9A6" w14:textId="77777777" w:rsidR="009E207A" w:rsidRPr="00E2198D" w:rsidRDefault="009E207A" w:rsidP="009E207A">
            <w:pPr>
              <w:pStyle w:val="TAL"/>
            </w:pPr>
            <w:r w:rsidRPr="00E2198D">
              <w:t xml:space="preserve">isOrdered: </w:t>
            </w:r>
            <w:r>
              <w:t>N/A</w:t>
            </w:r>
          </w:p>
          <w:p w14:paraId="20A63F37" w14:textId="77777777" w:rsidR="009E207A" w:rsidRPr="00264099" w:rsidRDefault="009E207A" w:rsidP="009E207A">
            <w:pPr>
              <w:pStyle w:val="TAL"/>
            </w:pPr>
            <w:r w:rsidRPr="00264099">
              <w:t xml:space="preserve">isUnique: </w:t>
            </w:r>
            <w:r>
              <w:t>N/A</w:t>
            </w:r>
          </w:p>
          <w:p w14:paraId="24D3E8C4" w14:textId="77777777" w:rsidR="009E207A" w:rsidRPr="00133008" w:rsidRDefault="009E207A" w:rsidP="009E207A">
            <w:pPr>
              <w:pStyle w:val="TAL"/>
            </w:pPr>
            <w:r w:rsidRPr="00133008">
              <w:t xml:space="preserve">defaultValue: </w:t>
            </w:r>
            <w:r>
              <w:rPr>
                <w:rFonts w:cs="Arial"/>
                <w:szCs w:val="18"/>
              </w:rPr>
              <w:t>FALSE</w:t>
            </w:r>
          </w:p>
          <w:p w14:paraId="70955B20" w14:textId="77777777" w:rsidR="009E207A" w:rsidRPr="002A1C02" w:rsidRDefault="009E207A" w:rsidP="009E207A">
            <w:pPr>
              <w:pStyle w:val="TAL"/>
            </w:pPr>
            <w:r w:rsidRPr="000B1729">
              <w:t>isNullable: False</w:t>
            </w:r>
          </w:p>
        </w:tc>
      </w:tr>
      <w:tr w:rsidR="009E207A" w14:paraId="23E04AC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3B0D6" w14:textId="77777777" w:rsidR="009E207A" w:rsidRPr="00ED202C" w:rsidRDefault="009E207A" w:rsidP="009E207A">
            <w:pPr>
              <w:pStyle w:val="TAL"/>
              <w:keepNext w:val="0"/>
              <w:rPr>
                <w:rFonts w:ascii="Courier New" w:hAnsi="Courier New" w:cs="Courier New"/>
                <w:szCs w:val="18"/>
              </w:rPr>
            </w:pPr>
            <w:r w:rsidRPr="00DF0AA5">
              <w:rPr>
                <w:rFonts w:ascii="Courier New" w:eastAsia="DengXian"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3123D237" w14:textId="77777777" w:rsidR="009E207A" w:rsidRDefault="009E207A" w:rsidP="009E207A">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464464F7" w14:textId="77777777" w:rsidR="009E207A" w:rsidRDefault="009E207A" w:rsidP="009E207A">
            <w:pPr>
              <w:pStyle w:val="TAL"/>
              <w:rPr>
                <w:rFonts w:cs="Arial"/>
                <w:szCs w:val="18"/>
              </w:rPr>
            </w:pPr>
          </w:p>
          <w:p w14:paraId="48E24187" w14:textId="77777777" w:rsidR="009E207A" w:rsidRDefault="009E207A" w:rsidP="009E207A">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2AF8C42B" w14:textId="77777777" w:rsidR="009E207A" w:rsidRDefault="009E207A" w:rsidP="009E207A">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248A5D38" w14:textId="77777777" w:rsidR="009E207A" w:rsidRDefault="009E207A" w:rsidP="009E207A">
            <w:pPr>
              <w:pStyle w:val="TAL"/>
              <w:rPr>
                <w:lang w:eastAsia="zh-CN"/>
              </w:rPr>
            </w:pPr>
          </w:p>
          <w:p w14:paraId="6B26FEA3" w14:textId="77777777" w:rsidR="009E207A" w:rsidRDefault="009E207A" w:rsidP="009E207A">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5203B67D" w14:textId="77777777" w:rsidR="009E207A" w:rsidRDefault="009E207A" w:rsidP="009E207A">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737CBC3D" w14:textId="77777777" w:rsidR="009E207A" w:rsidRPr="002A1C02" w:rsidRDefault="009E207A" w:rsidP="009E207A">
            <w:pPr>
              <w:pStyle w:val="TAL"/>
            </w:pPr>
            <w:r w:rsidRPr="002A1C02">
              <w:t xml:space="preserve">type: </w:t>
            </w:r>
            <w:r>
              <w:t>Boolean</w:t>
            </w:r>
          </w:p>
          <w:p w14:paraId="134E6068" w14:textId="77777777" w:rsidR="009E207A" w:rsidRPr="00EB5968" w:rsidRDefault="009E207A" w:rsidP="009E207A">
            <w:pPr>
              <w:pStyle w:val="TAL"/>
            </w:pPr>
            <w:r w:rsidRPr="00EB5968">
              <w:t xml:space="preserve">multiplicity: </w:t>
            </w:r>
            <w:r>
              <w:t>0..1</w:t>
            </w:r>
          </w:p>
          <w:p w14:paraId="40D52D27" w14:textId="77777777" w:rsidR="009E207A" w:rsidRPr="00E2198D" w:rsidRDefault="009E207A" w:rsidP="009E207A">
            <w:pPr>
              <w:pStyle w:val="TAL"/>
            </w:pPr>
            <w:r w:rsidRPr="00E2198D">
              <w:t xml:space="preserve">isOrdered: </w:t>
            </w:r>
            <w:r>
              <w:t>N/A</w:t>
            </w:r>
          </w:p>
          <w:p w14:paraId="4D3213EC" w14:textId="77777777" w:rsidR="009E207A" w:rsidRPr="00264099" w:rsidRDefault="009E207A" w:rsidP="009E207A">
            <w:pPr>
              <w:pStyle w:val="TAL"/>
            </w:pPr>
            <w:r w:rsidRPr="00264099">
              <w:t xml:space="preserve">isUnique: </w:t>
            </w:r>
            <w:r>
              <w:t>N/A</w:t>
            </w:r>
          </w:p>
          <w:p w14:paraId="15332E03" w14:textId="77777777" w:rsidR="009E207A" w:rsidRPr="00133008" w:rsidRDefault="009E207A" w:rsidP="009E207A">
            <w:pPr>
              <w:pStyle w:val="TAL"/>
            </w:pPr>
            <w:r w:rsidRPr="00133008">
              <w:t xml:space="preserve">defaultValue: </w:t>
            </w:r>
            <w:r>
              <w:rPr>
                <w:rFonts w:cs="Arial"/>
                <w:szCs w:val="18"/>
              </w:rPr>
              <w:t>FALSE</w:t>
            </w:r>
          </w:p>
          <w:p w14:paraId="6778E46E" w14:textId="77777777" w:rsidR="009E207A" w:rsidRPr="002A1C02" w:rsidRDefault="009E207A" w:rsidP="009E207A">
            <w:pPr>
              <w:pStyle w:val="TAL"/>
            </w:pPr>
            <w:r w:rsidRPr="000B1729">
              <w:t>isNullable: False</w:t>
            </w:r>
          </w:p>
        </w:tc>
      </w:tr>
      <w:tr w:rsidR="009E207A" w14:paraId="46633E9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1363D"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9AAB7B9" w14:textId="77777777" w:rsidR="009E207A" w:rsidRPr="00C20660" w:rsidRDefault="009E207A" w:rsidP="009E207A">
            <w:pPr>
              <w:pStyle w:val="TAL"/>
              <w:rPr>
                <w:lang w:eastAsia="ja-JP"/>
              </w:rPr>
            </w:pPr>
            <w:r w:rsidRPr="00C20660">
              <w:rPr>
                <w:lang w:eastAsia="ja-JP"/>
              </w:rPr>
              <w:t>This attribute represents information of an MB-UPF NF Instance</w:t>
            </w:r>
            <w:r>
              <w:rPr>
                <w:lang w:eastAsia="ja-JP"/>
              </w:rPr>
              <w:t>.</w:t>
            </w:r>
          </w:p>
          <w:p w14:paraId="65570DE5" w14:textId="77777777" w:rsidR="009E207A" w:rsidRPr="00C20660" w:rsidRDefault="009E207A" w:rsidP="009E207A">
            <w:pPr>
              <w:pStyle w:val="TAL"/>
              <w:rPr>
                <w:lang w:eastAsia="ja-JP"/>
              </w:rPr>
            </w:pPr>
          </w:p>
          <w:p w14:paraId="57BCF44A" w14:textId="77777777" w:rsidR="009E207A" w:rsidRDefault="009E207A" w:rsidP="009E207A">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06F49C85" w14:textId="77777777" w:rsidR="009E207A" w:rsidRPr="000F2723" w:rsidRDefault="009E207A" w:rsidP="009E207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7125416D"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D4BEBC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4A0406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2D286F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5191186F" w14:textId="77777777" w:rsidR="009E207A" w:rsidRPr="002A1C02" w:rsidRDefault="009E207A" w:rsidP="009E207A">
            <w:pPr>
              <w:pStyle w:val="TAL"/>
            </w:pPr>
            <w:r w:rsidRPr="000F2723">
              <w:rPr>
                <w:rFonts w:cs="Arial"/>
                <w:szCs w:val="18"/>
              </w:rPr>
              <w:t>isNullable: False</w:t>
            </w:r>
          </w:p>
        </w:tc>
      </w:tr>
      <w:tr w:rsidR="009E207A" w14:paraId="6D169D6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648EF4"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74CD02A6" w14:textId="77777777" w:rsidR="009E207A" w:rsidRPr="00C20660" w:rsidRDefault="009E207A" w:rsidP="009E207A">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77EB9C9A" w14:textId="77777777" w:rsidR="009E207A" w:rsidRPr="00C20660" w:rsidRDefault="009E207A" w:rsidP="009E207A">
            <w:pPr>
              <w:pStyle w:val="TAL"/>
              <w:rPr>
                <w:lang w:eastAsia="ja-JP"/>
              </w:rPr>
            </w:pPr>
          </w:p>
          <w:p w14:paraId="24E3BB5B" w14:textId="77777777" w:rsidR="009E207A" w:rsidRPr="00C20660" w:rsidRDefault="009E207A" w:rsidP="009E207A">
            <w:pPr>
              <w:pStyle w:val="TAL"/>
              <w:rPr>
                <w:lang w:eastAsia="ja-JP"/>
              </w:rPr>
            </w:pPr>
          </w:p>
          <w:p w14:paraId="4F974BD4"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A44DF93"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3F42094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6369F06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7237BD6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5F6A4ED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0C607FE1" w14:textId="77777777" w:rsidR="009E207A" w:rsidRPr="002A1C02" w:rsidRDefault="009E207A" w:rsidP="009E207A">
            <w:pPr>
              <w:pStyle w:val="TAL"/>
            </w:pPr>
            <w:r w:rsidRPr="00966DC9">
              <w:rPr>
                <w:rFonts w:cs="Arial"/>
                <w:szCs w:val="18"/>
              </w:rPr>
              <w:t>isNullable: False</w:t>
            </w:r>
          </w:p>
        </w:tc>
      </w:tr>
      <w:tr w:rsidR="009E207A" w14:paraId="4C3C66B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22B67"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4367C8F0" w14:textId="77777777" w:rsidR="009E207A" w:rsidRPr="00C20660" w:rsidRDefault="009E207A" w:rsidP="009E207A">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7F9473B4" w14:textId="77777777" w:rsidR="009E207A" w:rsidRPr="00C20660" w:rsidRDefault="009E207A" w:rsidP="009E207A">
            <w:pPr>
              <w:pStyle w:val="TAL"/>
              <w:rPr>
                <w:lang w:eastAsia="ja-JP"/>
              </w:rPr>
            </w:pPr>
            <w:r w:rsidRPr="00C20660">
              <w:rPr>
                <w:lang w:eastAsia="ja-JP"/>
              </w:rPr>
              <w:t>If not provided, the MB-UPF can serve any MB-SMF service area.</w:t>
            </w:r>
          </w:p>
          <w:p w14:paraId="7D27BC65" w14:textId="77777777" w:rsidR="009E207A" w:rsidRPr="00C20660" w:rsidRDefault="009E207A" w:rsidP="009E207A">
            <w:pPr>
              <w:pStyle w:val="TAL"/>
              <w:rPr>
                <w:lang w:eastAsia="ja-JP"/>
              </w:rPr>
            </w:pPr>
          </w:p>
          <w:p w14:paraId="78736034"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D3EB24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694A7D0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69AC302A"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0DC0B04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343822C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689C38D0" w14:textId="77777777" w:rsidR="009E207A" w:rsidRPr="002A1C02" w:rsidRDefault="009E207A" w:rsidP="009E207A">
            <w:pPr>
              <w:pStyle w:val="TAL"/>
            </w:pPr>
            <w:r w:rsidRPr="00966DC9">
              <w:rPr>
                <w:rFonts w:cs="Arial"/>
                <w:szCs w:val="18"/>
              </w:rPr>
              <w:t>isNullable: False</w:t>
            </w:r>
          </w:p>
        </w:tc>
      </w:tr>
      <w:tr w:rsidR="009E207A" w14:paraId="748CAEE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C7A0E"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5F233830" w14:textId="77777777" w:rsidR="009E207A" w:rsidRPr="00C20660" w:rsidRDefault="009E207A" w:rsidP="009E207A">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652F5FC1" w14:textId="77777777" w:rsidR="009E207A" w:rsidRPr="00C20660" w:rsidRDefault="009E207A" w:rsidP="009E207A">
            <w:pPr>
              <w:pStyle w:val="TAL"/>
              <w:rPr>
                <w:lang w:eastAsia="ja-JP"/>
              </w:rPr>
            </w:pPr>
          </w:p>
          <w:p w14:paraId="6579528B" w14:textId="77777777" w:rsidR="009E207A" w:rsidRPr="0072067A" w:rsidRDefault="009E207A" w:rsidP="009E207A">
            <w:pPr>
              <w:pStyle w:val="TAL"/>
              <w:rPr>
                <w:lang w:eastAsia="ja-JP"/>
              </w:rPr>
            </w:pPr>
            <w:r w:rsidRPr="00133008">
              <w:rPr>
                <w:lang w:eastAsia="ja-JP"/>
              </w:rPr>
              <w:t>allowedValues: N/A</w:t>
            </w:r>
          </w:p>
          <w:p w14:paraId="7A6079C1"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2BEA75" w14:textId="77777777" w:rsidR="009E207A" w:rsidRPr="002A1C02" w:rsidRDefault="009E207A" w:rsidP="009E207A">
            <w:pPr>
              <w:pStyle w:val="TAL"/>
              <w:keepNext w:val="0"/>
            </w:pPr>
            <w:r w:rsidRPr="002A1C02">
              <w:t xml:space="preserve">type: </w:t>
            </w:r>
            <w:r w:rsidRPr="001B3178">
              <w:rPr>
                <w:rFonts w:ascii="Courier New" w:hAnsi="Courier New" w:cs="Courier New"/>
                <w:lang w:eastAsia="zh-CN"/>
              </w:rPr>
              <w:t>InterfaceUpfInfoItem</w:t>
            </w:r>
          </w:p>
          <w:p w14:paraId="49CE6265" w14:textId="77777777" w:rsidR="009E207A" w:rsidRPr="002A1C02" w:rsidRDefault="009E207A" w:rsidP="009E207A">
            <w:pPr>
              <w:pStyle w:val="TAL"/>
            </w:pPr>
            <w:r w:rsidRPr="002A1C02">
              <w:t xml:space="preserve">multiplicity: </w:t>
            </w:r>
            <w:r>
              <w:t>0</w:t>
            </w:r>
            <w:r w:rsidRPr="002A1C02">
              <w:t>..*</w:t>
            </w:r>
          </w:p>
          <w:p w14:paraId="0DA19902" w14:textId="77777777" w:rsidR="009E207A" w:rsidRPr="00EB5968" w:rsidRDefault="009E207A" w:rsidP="009E207A">
            <w:pPr>
              <w:pStyle w:val="TAL"/>
            </w:pPr>
            <w:r w:rsidRPr="00EB5968">
              <w:t xml:space="preserve">isOrdered: </w:t>
            </w:r>
            <w:r w:rsidRPr="004037B3">
              <w:t>False</w:t>
            </w:r>
          </w:p>
          <w:p w14:paraId="0B778CD0" w14:textId="77777777" w:rsidR="009E207A" w:rsidRPr="00E2198D" w:rsidRDefault="009E207A" w:rsidP="009E207A">
            <w:pPr>
              <w:pStyle w:val="TAL"/>
            </w:pPr>
            <w:r w:rsidRPr="00E2198D">
              <w:t xml:space="preserve">isUnique: </w:t>
            </w:r>
            <w:r w:rsidRPr="004037B3">
              <w:t>True</w:t>
            </w:r>
          </w:p>
          <w:p w14:paraId="0461CC0D" w14:textId="77777777" w:rsidR="009E207A" w:rsidRPr="00264099" w:rsidRDefault="009E207A" w:rsidP="009E207A">
            <w:pPr>
              <w:pStyle w:val="TAL"/>
            </w:pPr>
            <w:r w:rsidRPr="00264099">
              <w:t>defaultValue: None</w:t>
            </w:r>
          </w:p>
          <w:p w14:paraId="36DDC2F3" w14:textId="77777777" w:rsidR="009E207A" w:rsidRPr="002A1C02" w:rsidRDefault="009E207A" w:rsidP="009E207A">
            <w:pPr>
              <w:pStyle w:val="TAL"/>
            </w:pPr>
            <w:r w:rsidRPr="0072067A">
              <w:t>isNullable: False</w:t>
            </w:r>
          </w:p>
        </w:tc>
      </w:tr>
      <w:tr w:rsidR="009E207A" w14:paraId="449398A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ED0D3"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3D3E00B3" w14:textId="77777777" w:rsidR="009E207A" w:rsidRPr="00C20660" w:rsidRDefault="009E207A" w:rsidP="009E207A">
            <w:pPr>
              <w:pStyle w:val="TAL"/>
              <w:rPr>
                <w:lang w:eastAsia="ja-JP"/>
              </w:rPr>
            </w:pPr>
            <w:r w:rsidRPr="00C20660">
              <w:rPr>
                <w:lang w:eastAsia="ja-JP"/>
              </w:rPr>
              <w:t>This attribute represents the list of TAIs the MB-UPF can serve.</w:t>
            </w:r>
          </w:p>
          <w:p w14:paraId="0EADA8E6" w14:textId="77777777" w:rsidR="009E207A" w:rsidRPr="00C20660" w:rsidRDefault="009E207A" w:rsidP="009E207A">
            <w:pPr>
              <w:pStyle w:val="TAL"/>
              <w:rPr>
                <w:lang w:eastAsia="ja-JP"/>
              </w:rPr>
            </w:pPr>
          </w:p>
          <w:p w14:paraId="3735392D" w14:textId="77777777" w:rsidR="009E207A" w:rsidRPr="00C20660" w:rsidRDefault="009E207A" w:rsidP="009E207A">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0FDF40FA" w14:textId="77777777" w:rsidR="009E207A" w:rsidRPr="00C20660" w:rsidRDefault="009E207A" w:rsidP="009E207A">
            <w:pPr>
              <w:pStyle w:val="TAL"/>
              <w:rPr>
                <w:lang w:eastAsia="ja-JP"/>
              </w:rPr>
            </w:pPr>
          </w:p>
          <w:p w14:paraId="02CC7132"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81F2B61" w14:textId="77777777" w:rsidR="009E207A" w:rsidRPr="002A1C02" w:rsidRDefault="009E207A" w:rsidP="009E207A">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5ED02C7D"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multiplicity: 0..*</w:t>
            </w:r>
          </w:p>
          <w:p w14:paraId="734798BD"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isOrdered: False</w:t>
            </w:r>
          </w:p>
          <w:p w14:paraId="1CBB88FE"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isUnique: True</w:t>
            </w:r>
          </w:p>
          <w:p w14:paraId="61833557"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defaultValue: None</w:t>
            </w:r>
          </w:p>
          <w:p w14:paraId="01A225DF" w14:textId="77777777" w:rsidR="009E207A" w:rsidRPr="002A1C02" w:rsidRDefault="009E207A" w:rsidP="009E207A">
            <w:pPr>
              <w:pStyle w:val="TAL"/>
            </w:pPr>
            <w:r w:rsidRPr="00D70C9F">
              <w:rPr>
                <w:rFonts w:cs="Arial"/>
                <w:szCs w:val="18"/>
              </w:rPr>
              <w:t>isNullable: False</w:t>
            </w:r>
          </w:p>
        </w:tc>
      </w:tr>
      <w:tr w:rsidR="009E207A" w14:paraId="7DA9BA6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53304E"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2B710125" w14:textId="77777777" w:rsidR="009E207A" w:rsidRPr="00C20660" w:rsidRDefault="009E207A" w:rsidP="009E207A">
            <w:pPr>
              <w:pStyle w:val="TAL"/>
              <w:rPr>
                <w:lang w:eastAsia="ja-JP"/>
              </w:rPr>
            </w:pPr>
            <w:r w:rsidRPr="00C20660">
              <w:rPr>
                <w:lang w:eastAsia="ja-JP"/>
              </w:rPr>
              <w:t>This attribute represents the range of TAIs the MB-UPF can serve.</w:t>
            </w:r>
          </w:p>
          <w:p w14:paraId="2945B5FE" w14:textId="77777777" w:rsidR="009E207A" w:rsidRPr="00C20660" w:rsidRDefault="009E207A" w:rsidP="009E207A">
            <w:pPr>
              <w:pStyle w:val="TAL"/>
              <w:rPr>
                <w:lang w:eastAsia="ja-JP"/>
              </w:rPr>
            </w:pPr>
          </w:p>
          <w:p w14:paraId="7263AB09" w14:textId="77777777" w:rsidR="009E207A" w:rsidRPr="00C20660" w:rsidRDefault="009E207A" w:rsidP="009E207A">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74A56955" w14:textId="77777777" w:rsidR="009E207A" w:rsidRPr="00C20660" w:rsidRDefault="009E207A" w:rsidP="009E207A">
            <w:pPr>
              <w:pStyle w:val="TAL"/>
              <w:rPr>
                <w:lang w:eastAsia="ja-JP"/>
              </w:rPr>
            </w:pPr>
          </w:p>
          <w:p w14:paraId="08C6E5D5"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16BCAE9" w14:textId="77777777" w:rsidR="009E207A" w:rsidRPr="002A1C02" w:rsidRDefault="009E207A" w:rsidP="009E207A">
            <w:pPr>
              <w:pStyle w:val="TAL"/>
              <w:keepNext w:val="0"/>
            </w:pPr>
            <w:r w:rsidRPr="002A1C02">
              <w:t xml:space="preserve">type: </w:t>
            </w:r>
            <w:r>
              <w:rPr>
                <w:rFonts w:ascii="Courier New" w:hAnsi="Courier New" w:cs="Courier New"/>
                <w:lang w:eastAsia="zh-CN"/>
              </w:rPr>
              <w:t>Tairange</w:t>
            </w:r>
          </w:p>
          <w:p w14:paraId="2F541EC4"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multiplicity: 0..*</w:t>
            </w:r>
          </w:p>
          <w:p w14:paraId="492D220A"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isOrdered: False</w:t>
            </w:r>
          </w:p>
          <w:p w14:paraId="637FB57E"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isUnique: True</w:t>
            </w:r>
          </w:p>
          <w:p w14:paraId="35629723" w14:textId="77777777" w:rsidR="009E207A" w:rsidRPr="00D70C9F" w:rsidRDefault="009E207A" w:rsidP="009E207A">
            <w:pPr>
              <w:keepLines/>
              <w:spacing w:after="0"/>
              <w:rPr>
                <w:rFonts w:ascii="Arial" w:hAnsi="Arial" w:cs="Arial"/>
                <w:sz w:val="18"/>
                <w:szCs w:val="18"/>
              </w:rPr>
            </w:pPr>
            <w:r w:rsidRPr="00D70C9F">
              <w:rPr>
                <w:rFonts w:ascii="Arial" w:hAnsi="Arial" w:cs="Arial"/>
                <w:sz w:val="18"/>
                <w:szCs w:val="18"/>
              </w:rPr>
              <w:t>defaultValue: None</w:t>
            </w:r>
          </w:p>
          <w:p w14:paraId="224CF6EE" w14:textId="77777777" w:rsidR="009E207A" w:rsidRPr="002A1C02" w:rsidRDefault="009E207A" w:rsidP="009E207A">
            <w:pPr>
              <w:pStyle w:val="TAL"/>
            </w:pPr>
            <w:r w:rsidRPr="00D70C9F">
              <w:rPr>
                <w:rFonts w:cs="Arial"/>
                <w:szCs w:val="18"/>
              </w:rPr>
              <w:t>isNullable: False</w:t>
            </w:r>
          </w:p>
        </w:tc>
      </w:tr>
      <w:tr w:rsidR="009E207A" w14:paraId="1661FC9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23A71"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1A6906A7" w14:textId="77777777" w:rsidR="009E207A" w:rsidRPr="00C20660" w:rsidRDefault="009E207A" w:rsidP="009E207A">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4A30E30C" w14:textId="77777777" w:rsidR="009E207A" w:rsidRPr="00C20660" w:rsidRDefault="009E207A" w:rsidP="009E207A">
            <w:pPr>
              <w:pStyle w:val="TAL"/>
              <w:rPr>
                <w:lang w:eastAsia="ja-JP"/>
              </w:rPr>
            </w:pPr>
            <w:r w:rsidRPr="00C20660">
              <w:rPr>
                <w:lang w:eastAsia="ja-JP"/>
              </w:rPr>
              <w:t>See the precedence rules in the description of the priority attribute in NFProfile, if Priority is also present in NFProfile.</w:t>
            </w:r>
          </w:p>
          <w:p w14:paraId="50832DE8" w14:textId="77777777" w:rsidR="009E207A" w:rsidRPr="00C20660" w:rsidRDefault="009E207A" w:rsidP="009E207A">
            <w:pPr>
              <w:pStyle w:val="TAL"/>
              <w:rPr>
                <w:lang w:eastAsia="ja-JP"/>
              </w:rPr>
            </w:pPr>
            <w:r w:rsidRPr="00C20660">
              <w:rPr>
                <w:lang w:eastAsia="ja-JP"/>
              </w:rPr>
              <w:t>The NRF may overwrite the received priority value when exposing an NFProfile with the Nnrf_NFDiscovery service.</w:t>
            </w:r>
          </w:p>
          <w:p w14:paraId="5385025C" w14:textId="77777777" w:rsidR="009E207A" w:rsidRPr="00C20660" w:rsidRDefault="009E207A" w:rsidP="009E207A">
            <w:pPr>
              <w:pStyle w:val="TAL"/>
              <w:rPr>
                <w:lang w:eastAsia="ja-JP"/>
              </w:rPr>
            </w:pPr>
          </w:p>
          <w:p w14:paraId="30B85E89"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C0F82D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6A1A459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0CEDB95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6ECB4A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1DBF17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3DCA566A" w14:textId="77777777" w:rsidR="009E207A" w:rsidRPr="002A1C02" w:rsidRDefault="009E207A" w:rsidP="009E207A">
            <w:pPr>
              <w:pStyle w:val="TAL"/>
            </w:pPr>
            <w:r w:rsidRPr="00D70C9F">
              <w:rPr>
                <w:rFonts w:cs="Arial"/>
                <w:szCs w:val="18"/>
              </w:rPr>
              <w:t>isNullable: False</w:t>
            </w:r>
          </w:p>
        </w:tc>
      </w:tr>
      <w:tr w:rsidR="009E207A" w14:paraId="4B6C14B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43620" w14:textId="77777777" w:rsidR="009E207A" w:rsidRPr="00DF0AA5" w:rsidRDefault="009E207A" w:rsidP="009E207A">
            <w:pPr>
              <w:pStyle w:val="TAL"/>
              <w:keepNext w:val="0"/>
              <w:rPr>
                <w:rFonts w:ascii="Courier New" w:eastAsia="DengXian"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303D3A79" w14:textId="77777777" w:rsidR="009E207A" w:rsidRDefault="009E207A" w:rsidP="009E207A">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37F90D6C" w14:textId="77777777" w:rsidR="009E207A" w:rsidRDefault="009E207A" w:rsidP="009E207A">
            <w:pPr>
              <w:pStyle w:val="TAL"/>
              <w:rPr>
                <w:rFonts w:cs="Arial"/>
                <w:szCs w:val="18"/>
              </w:rPr>
            </w:pPr>
          </w:p>
          <w:p w14:paraId="6884BD6D" w14:textId="77777777" w:rsidR="009E207A" w:rsidRDefault="009E207A" w:rsidP="009E207A">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63EC9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5F784F9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591716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57B83C55"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51EF6065"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6751E286" w14:textId="77777777" w:rsidR="009E207A" w:rsidRPr="002A1C02" w:rsidRDefault="009E207A" w:rsidP="009E207A">
            <w:pPr>
              <w:pStyle w:val="TAL"/>
            </w:pPr>
            <w:r w:rsidRPr="0076281E">
              <w:rPr>
                <w:rFonts w:cs="Arial"/>
                <w:szCs w:val="18"/>
              </w:rPr>
              <w:t>isNullable: False</w:t>
            </w:r>
          </w:p>
        </w:tc>
      </w:tr>
      <w:tr w:rsidR="009E207A" w14:paraId="00CED13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432E9" w14:textId="77777777" w:rsidR="009E207A" w:rsidRPr="00DF0AA5" w:rsidRDefault="009E207A" w:rsidP="009E207A">
            <w:pPr>
              <w:pStyle w:val="TAL"/>
              <w:keepNext w:val="0"/>
              <w:rPr>
                <w:rFonts w:ascii="Courier New" w:eastAsia="DengXian"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7B01DA79" w14:textId="77777777" w:rsidR="009E207A" w:rsidRPr="00C20660" w:rsidRDefault="009E207A" w:rsidP="009E207A">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11275F40" w14:textId="77777777" w:rsidR="009E207A" w:rsidRPr="00C20660" w:rsidRDefault="009E207A" w:rsidP="009E207A">
            <w:pPr>
              <w:pStyle w:val="TAL"/>
              <w:rPr>
                <w:lang w:eastAsia="ja-JP"/>
              </w:rPr>
            </w:pPr>
          </w:p>
          <w:p w14:paraId="2E7DE781"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F26FDC1" w14:textId="77777777" w:rsidR="009E207A" w:rsidRPr="002A1C02" w:rsidRDefault="009E207A" w:rsidP="009E207A">
            <w:pPr>
              <w:pStyle w:val="TAL"/>
            </w:pPr>
            <w:r w:rsidRPr="002A1C02">
              <w:t xml:space="preserve">type: </w:t>
            </w:r>
            <w:r>
              <w:rPr>
                <w:rFonts w:ascii="Courier New" w:hAnsi="Courier New" w:cs="Courier New"/>
                <w:lang w:eastAsia="zh-CN"/>
              </w:rPr>
              <w:t>DnnUpfInfoItem</w:t>
            </w:r>
          </w:p>
          <w:p w14:paraId="05E1B04E" w14:textId="77777777" w:rsidR="009E207A" w:rsidRPr="00EB5968" w:rsidRDefault="009E207A" w:rsidP="009E207A">
            <w:pPr>
              <w:pStyle w:val="TAL"/>
            </w:pPr>
            <w:r w:rsidRPr="00EB5968">
              <w:t xml:space="preserve">multiplicity: </w:t>
            </w:r>
            <w:r>
              <w:t>1..*</w:t>
            </w:r>
          </w:p>
          <w:p w14:paraId="3E3555FC" w14:textId="77777777" w:rsidR="009E207A" w:rsidRPr="00E2198D" w:rsidRDefault="009E207A" w:rsidP="009E207A">
            <w:pPr>
              <w:pStyle w:val="TAL"/>
            </w:pPr>
            <w:r w:rsidRPr="00E2198D">
              <w:t xml:space="preserve">isOrdered: </w:t>
            </w:r>
            <w:r w:rsidRPr="004037B3">
              <w:t>False</w:t>
            </w:r>
          </w:p>
          <w:p w14:paraId="1F30807C" w14:textId="77777777" w:rsidR="009E207A" w:rsidRPr="00264099" w:rsidRDefault="009E207A" w:rsidP="009E207A">
            <w:pPr>
              <w:pStyle w:val="TAL"/>
            </w:pPr>
            <w:r w:rsidRPr="00264099">
              <w:t xml:space="preserve">isUnique: </w:t>
            </w:r>
            <w:r w:rsidRPr="004037B3">
              <w:t>True</w:t>
            </w:r>
          </w:p>
          <w:p w14:paraId="22BDEA05" w14:textId="77777777" w:rsidR="009E207A" w:rsidRPr="00133008" w:rsidRDefault="009E207A" w:rsidP="009E207A">
            <w:pPr>
              <w:pStyle w:val="TAL"/>
            </w:pPr>
            <w:r w:rsidRPr="00133008">
              <w:t>defaultValue: None</w:t>
            </w:r>
          </w:p>
          <w:p w14:paraId="6AC7748A" w14:textId="77777777" w:rsidR="009E207A" w:rsidRPr="002A1C02" w:rsidRDefault="009E207A" w:rsidP="009E207A">
            <w:pPr>
              <w:pStyle w:val="TAL"/>
            </w:pPr>
            <w:r w:rsidRPr="000B1729">
              <w:t>isNullable: False</w:t>
            </w:r>
          </w:p>
        </w:tc>
      </w:tr>
      <w:tr w:rsidR="009E207A" w14:paraId="7DAE7B2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3CE0DB" w14:textId="77777777" w:rsidR="009E207A" w:rsidRPr="00DF0AA5" w:rsidRDefault="009E207A" w:rsidP="009E207A">
            <w:pPr>
              <w:pStyle w:val="TAL"/>
              <w:keepNext w:val="0"/>
              <w:rPr>
                <w:rFonts w:ascii="Courier New" w:eastAsia="DengXian"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4F8AFC0A" w14:textId="77777777" w:rsidR="009E207A" w:rsidRDefault="009E207A" w:rsidP="009E207A">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21F3DFBE" w14:textId="77777777" w:rsidR="009E207A" w:rsidRDefault="009E207A" w:rsidP="009E207A">
            <w:pPr>
              <w:pStyle w:val="TAL"/>
              <w:rPr>
                <w:rFonts w:eastAsia="MS Mincho"/>
                <w:lang w:eastAsia="ja-JP"/>
              </w:rPr>
            </w:pPr>
          </w:p>
          <w:p w14:paraId="23DB3E90" w14:textId="77777777" w:rsidR="009E207A" w:rsidRPr="00C20660" w:rsidRDefault="009E207A" w:rsidP="009E207A">
            <w:pPr>
              <w:pStyle w:val="TAL"/>
              <w:rPr>
                <w:lang w:eastAsia="zh-CN"/>
              </w:rPr>
            </w:pPr>
            <w:r>
              <w:rPr>
                <w:rFonts w:hint="eastAsia"/>
                <w:lang w:eastAsia="zh-CN"/>
              </w:rPr>
              <w:t>a</w:t>
            </w:r>
            <w:r>
              <w:rPr>
                <w:lang w:eastAsia="zh-CN"/>
              </w:rPr>
              <w:t>llowedValues:</w:t>
            </w:r>
          </w:p>
          <w:p w14:paraId="2CFBD92E" w14:textId="77777777" w:rsidR="009E207A" w:rsidRDefault="009E207A" w:rsidP="009E207A">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54C77C65" w14:textId="77777777" w:rsidR="009E207A" w:rsidRPr="002A1C02" w:rsidRDefault="009E207A" w:rsidP="009E207A">
            <w:pPr>
              <w:pStyle w:val="TAL"/>
            </w:pPr>
            <w:r w:rsidRPr="002A1C02">
              <w:t xml:space="preserve">type: </w:t>
            </w:r>
            <w:r>
              <w:t>Boolean</w:t>
            </w:r>
          </w:p>
          <w:p w14:paraId="03FC21DC" w14:textId="77777777" w:rsidR="009E207A" w:rsidRPr="00EB5968" w:rsidRDefault="009E207A" w:rsidP="009E207A">
            <w:pPr>
              <w:pStyle w:val="TAL"/>
            </w:pPr>
            <w:r w:rsidRPr="00EB5968">
              <w:t xml:space="preserve">multiplicity: </w:t>
            </w:r>
            <w:r>
              <w:t>0..1</w:t>
            </w:r>
          </w:p>
          <w:p w14:paraId="7AABAF5D" w14:textId="77777777" w:rsidR="009E207A" w:rsidRPr="00E2198D" w:rsidRDefault="009E207A" w:rsidP="009E207A">
            <w:pPr>
              <w:pStyle w:val="TAL"/>
            </w:pPr>
            <w:r w:rsidRPr="00E2198D">
              <w:t xml:space="preserve">isOrdered: </w:t>
            </w:r>
            <w:r>
              <w:t>N/A</w:t>
            </w:r>
          </w:p>
          <w:p w14:paraId="277376B3" w14:textId="77777777" w:rsidR="009E207A" w:rsidRPr="00264099" w:rsidRDefault="009E207A" w:rsidP="009E207A">
            <w:pPr>
              <w:pStyle w:val="TAL"/>
            </w:pPr>
            <w:r w:rsidRPr="00264099">
              <w:t xml:space="preserve">isUnique: </w:t>
            </w:r>
            <w:r>
              <w:t>N/A</w:t>
            </w:r>
          </w:p>
          <w:p w14:paraId="139D8ADF" w14:textId="77777777" w:rsidR="009E207A" w:rsidRPr="00133008" w:rsidRDefault="009E207A" w:rsidP="009E207A">
            <w:pPr>
              <w:pStyle w:val="TAL"/>
            </w:pPr>
            <w:r w:rsidRPr="00133008">
              <w:t xml:space="preserve">defaultValue: </w:t>
            </w:r>
            <w:r>
              <w:t>FALSE</w:t>
            </w:r>
          </w:p>
          <w:p w14:paraId="1DE53853" w14:textId="77777777" w:rsidR="009E207A" w:rsidRPr="002A1C02" w:rsidRDefault="009E207A" w:rsidP="009E207A">
            <w:pPr>
              <w:pStyle w:val="TAL"/>
            </w:pPr>
            <w:r w:rsidRPr="000B1729">
              <w:t>isNullable: False</w:t>
            </w:r>
          </w:p>
        </w:tc>
      </w:tr>
      <w:tr w:rsidR="009E207A" w14:paraId="1B5E007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B861F0"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lastRenderedPageBreak/>
              <w:t>DnnUpfInfoItem.dnaiList</w:t>
            </w:r>
          </w:p>
        </w:tc>
        <w:tc>
          <w:tcPr>
            <w:tcW w:w="4395" w:type="dxa"/>
            <w:tcBorders>
              <w:top w:val="single" w:sz="4" w:space="0" w:color="auto"/>
              <w:left w:val="single" w:sz="4" w:space="0" w:color="auto"/>
              <w:bottom w:val="single" w:sz="4" w:space="0" w:color="auto"/>
              <w:right w:val="single" w:sz="4" w:space="0" w:color="auto"/>
            </w:tcBorders>
          </w:tcPr>
          <w:p w14:paraId="2191FFF1" w14:textId="77777777" w:rsidR="009E207A" w:rsidRDefault="009E207A" w:rsidP="009E207A">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79148C86" w14:textId="77777777" w:rsidR="009E207A" w:rsidRDefault="009E207A" w:rsidP="009E207A">
            <w:pPr>
              <w:pStyle w:val="TAL"/>
              <w:rPr>
                <w:lang w:eastAsia="ja-JP"/>
              </w:rPr>
            </w:pPr>
          </w:p>
          <w:p w14:paraId="245FF7ED" w14:textId="77777777" w:rsidR="009E207A" w:rsidRPr="00C20660" w:rsidRDefault="009E207A" w:rsidP="009E207A">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10B713B2"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A7B49E9" w14:textId="77777777" w:rsidR="009E207A" w:rsidRPr="002A1C02" w:rsidRDefault="009E207A" w:rsidP="009E207A">
            <w:pPr>
              <w:pStyle w:val="TAL"/>
            </w:pPr>
            <w:r w:rsidRPr="002A1C02">
              <w:t xml:space="preserve">type: </w:t>
            </w:r>
            <w:r>
              <w:t>String</w:t>
            </w:r>
          </w:p>
          <w:p w14:paraId="46CF5CF7" w14:textId="77777777" w:rsidR="009E207A" w:rsidRPr="00EB5968" w:rsidRDefault="009E207A" w:rsidP="009E207A">
            <w:pPr>
              <w:pStyle w:val="TAL"/>
            </w:pPr>
            <w:r w:rsidRPr="00EB5968">
              <w:t xml:space="preserve">multiplicity: </w:t>
            </w:r>
            <w:r>
              <w:t>0..*</w:t>
            </w:r>
          </w:p>
          <w:p w14:paraId="1C2E4A19" w14:textId="77777777" w:rsidR="009E207A" w:rsidRPr="00E2198D" w:rsidRDefault="009E207A" w:rsidP="009E207A">
            <w:pPr>
              <w:pStyle w:val="TAL"/>
            </w:pPr>
            <w:r w:rsidRPr="00E2198D">
              <w:t xml:space="preserve">isOrdered: </w:t>
            </w:r>
            <w:r w:rsidRPr="004037B3">
              <w:t>False</w:t>
            </w:r>
          </w:p>
          <w:p w14:paraId="36DD56CE" w14:textId="77777777" w:rsidR="009E207A" w:rsidRPr="00264099" w:rsidRDefault="009E207A" w:rsidP="009E207A">
            <w:pPr>
              <w:pStyle w:val="TAL"/>
            </w:pPr>
            <w:r w:rsidRPr="00264099">
              <w:t xml:space="preserve">isUnique: </w:t>
            </w:r>
            <w:r w:rsidRPr="004037B3">
              <w:t>True</w:t>
            </w:r>
          </w:p>
          <w:p w14:paraId="6457FFBD" w14:textId="77777777" w:rsidR="009E207A" w:rsidRPr="00133008" w:rsidRDefault="009E207A" w:rsidP="009E207A">
            <w:pPr>
              <w:pStyle w:val="TAL"/>
            </w:pPr>
            <w:r w:rsidRPr="00133008">
              <w:t>defaultValue: None</w:t>
            </w:r>
          </w:p>
          <w:p w14:paraId="1EFAECE0" w14:textId="77777777" w:rsidR="009E207A" w:rsidRPr="002A1C02" w:rsidRDefault="009E207A" w:rsidP="009E207A">
            <w:pPr>
              <w:pStyle w:val="TAL"/>
            </w:pPr>
            <w:r w:rsidRPr="000B1729">
              <w:t>isNullable: False</w:t>
            </w:r>
          </w:p>
        </w:tc>
      </w:tr>
      <w:tr w:rsidR="009E207A" w14:paraId="53135B8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51D85" w14:textId="77777777" w:rsidR="009E207A" w:rsidRPr="00DF0AA5" w:rsidRDefault="009E207A" w:rsidP="009E207A">
            <w:pPr>
              <w:pStyle w:val="TAL"/>
              <w:keepNext w:val="0"/>
              <w:rPr>
                <w:rFonts w:ascii="Courier New" w:eastAsia="DengXian"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768A1895" w14:textId="77777777" w:rsidR="009E207A" w:rsidRDefault="009E207A" w:rsidP="009E207A">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2ADDFED9" w14:textId="77777777" w:rsidR="009E207A" w:rsidRDefault="009E207A" w:rsidP="009E207A">
            <w:pPr>
              <w:pStyle w:val="TAL"/>
              <w:rPr>
                <w:lang w:eastAsia="ja-JP"/>
              </w:rPr>
            </w:pPr>
          </w:p>
          <w:p w14:paraId="2186904B" w14:textId="77777777" w:rsidR="009E207A" w:rsidRPr="00B43907" w:rsidRDefault="009E207A" w:rsidP="009E207A">
            <w:pPr>
              <w:pStyle w:val="TAL"/>
              <w:rPr>
                <w:lang w:eastAsia="ja-JP"/>
              </w:rPr>
            </w:pPr>
            <w:r w:rsidRPr="00B43907">
              <w:rPr>
                <w:lang w:eastAsia="ja-JP"/>
              </w:rPr>
              <w:t>allowedValues:</w:t>
            </w:r>
          </w:p>
          <w:p w14:paraId="425A4F55" w14:textId="77777777" w:rsidR="009E207A" w:rsidRDefault="009E207A" w:rsidP="009E207A">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1DA251AA" w14:textId="77777777" w:rsidR="009E207A" w:rsidRPr="002A1C02" w:rsidRDefault="009E207A" w:rsidP="009E207A">
            <w:pPr>
              <w:pStyle w:val="TAL"/>
            </w:pPr>
            <w:r w:rsidRPr="002A1C02">
              <w:t xml:space="preserve">type: </w:t>
            </w:r>
            <w:r>
              <w:rPr>
                <w:rFonts w:cs="Arial"/>
                <w:snapToGrid w:val="0"/>
                <w:szCs w:val="18"/>
              </w:rPr>
              <w:t>&lt;&lt;enumeration&gt;&gt;</w:t>
            </w:r>
          </w:p>
          <w:p w14:paraId="77239BCE" w14:textId="77777777" w:rsidR="009E207A" w:rsidRPr="00EB5968" w:rsidRDefault="009E207A" w:rsidP="009E207A">
            <w:pPr>
              <w:pStyle w:val="TAL"/>
            </w:pPr>
            <w:r w:rsidRPr="00EB5968">
              <w:t xml:space="preserve">multiplicity: </w:t>
            </w:r>
            <w:r>
              <w:t>0..*</w:t>
            </w:r>
          </w:p>
          <w:p w14:paraId="2C1D1EC1" w14:textId="77777777" w:rsidR="009E207A" w:rsidRPr="00E2198D" w:rsidRDefault="009E207A" w:rsidP="009E207A">
            <w:pPr>
              <w:pStyle w:val="TAL"/>
            </w:pPr>
            <w:r w:rsidRPr="00E2198D">
              <w:t xml:space="preserve">isOrdered: </w:t>
            </w:r>
            <w:r w:rsidRPr="004037B3">
              <w:t>False</w:t>
            </w:r>
          </w:p>
          <w:p w14:paraId="7431A1C2" w14:textId="77777777" w:rsidR="009E207A" w:rsidRPr="00264099" w:rsidRDefault="009E207A" w:rsidP="009E207A">
            <w:pPr>
              <w:pStyle w:val="TAL"/>
            </w:pPr>
            <w:r w:rsidRPr="00264099">
              <w:t xml:space="preserve">isUnique: </w:t>
            </w:r>
            <w:r w:rsidRPr="004037B3">
              <w:t>True</w:t>
            </w:r>
          </w:p>
          <w:p w14:paraId="2F1792E7" w14:textId="77777777" w:rsidR="009E207A" w:rsidRPr="00133008" w:rsidRDefault="009E207A" w:rsidP="009E207A">
            <w:pPr>
              <w:pStyle w:val="TAL"/>
            </w:pPr>
            <w:r w:rsidRPr="00133008">
              <w:t>defaultValue: None</w:t>
            </w:r>
          </w:p>
          <w:p w14:paraId="366B7279" w14:textId="77777777" w:rsidR="009E207A" w:rsidRPr="002A1C02" w:rsidRDefault="009E207A" w:rsidP="009E207A">
            <w:pPr>
              <w:pStyle w:val="TAL"/>
            </w:pPr>
            <w:r w:rsidRPr="000B1729">
              <w:t>isNullable: False</w:t>
            </w:r>
          </w:p>
        </w:tc>
      </w:tr>
      <w:tr w:rsidR="009E207A" w14:paraId="61256C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B4680"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DBC6B06" w14:textId="77777777" w:rsidR="009E207A" w:rsidRPr="00B43907" w:rsidRDefault="009E207A" w:rsidP="009E207A">
            <w:pPr>
              <w:pStyle w:val="TAL"/>
              <w:rPr>
                <w:lang w:eastAsia="ja-JP"/>
              </w:rPr>
            </w:pPr>
            <w:r w:rsidRPr="00B43907">
              <w:rPr>
                <w:lang w:eastAsia="ja-JP"/>
              </w:rPr>
              <w:t xml:space="preserve">This attribute represents a list of ranges of IPv4 addresses handled by UPF. </w:t>
            </w:r>
          </w:p>
          <w:p w14:paraId="5062ACCE" w14:textId="77777777" w:rsidR="009E207A" w:rsidRPr="00B43907" w:rsidRDefault="009E207A" w:rsidP="009E207A">
            <w:pPr>
              <w:pStyle w:val="TAL"/>
              <w:rPr>
                <w:lang w:eastAsia="ja-JP"/>
              </w:rPr>
            </w:pPr>
          </w:p>
          <w:p w14:paraId="748C3CB0"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30134AF" w14:textId="77777777" w:rsidR="009E207A" w:rsidRPr="002A1C02" w:rsidRDefault="009E207A" w:rsidP="009E207A">
            <w:pPr>
              <w:pStyle w:val="TAL"/>
            </w:pPr>
            <w:r w:rsidRPr="002A1C02">
              <w:t xml:space="preserve">type: </w:t>
            </w:r>
            <w:r w:rsidRPr="00B43907">
              <w:rPr>
                <w:rFonts w:ascii="Courier New" w:hAnsi="Courier New" w:cs="Courier New"/>
                <w:lang w:eastAsia="zh-CN"/>
              </w:rPr>
              <w:t>Ipv4AddressRange</w:t>
            </w:r>
          </w:p>
          <w:p w14:paraId="204EE416" w14:textId="77777777" w:rsidR="009E207A" w:rsidRPr="00EB5968" w:rsidRDefault="009E207A" w:rsidP="009E207A">
            <w:pPr>
              <w:pStyle w:val="TAL"/>
            </w:pPr>
            <w:r w:rsidRPr="00EB5968">
              <w:t xml:space="preserve">multiplicity: </w:t>
            </w:r>
            <w:r>
              <w:t>0..*</w:t>
            </w:r>
          </w:p>
          <w:p w14:paraId="0D90D08D" w14:textId="77777777" w:rsidR="009E207A" w:rsidRPr="00E2198D" w:rsidRDefault="009E207A" w:rsidP="009E207A">
            <w:pPr>
              <w:pStyle w:val="TAL"/>
            </w:pPr>
            <w:r w:rsidRPr="00E2198D">
              <w:t xml:space="preserve">isOrdered: </w:t>
            </w:r>
            <w:r w:rsidRPr="004037B3">
              <w:t>False</w:t>
            </w:r>
          </w:p>
          <w:p w14:paraId="079D5950" w14:textId="77777777" w:rsidR="009E207A" w:rsidRPr="00264099" w:rsidRDefault="009E207A" w:rsidP="009E207A">
            <w:pPr>
              <w:pStyle w:val="TAL"/>
            </w:pPr>
            <w:r w:rsidRPr="00264099">
              <w:t xml:space="preserve">isUnique: </w:t>
            </w:r>
            <w:r w:rsidRPr="004037B3">
              <w:t>True</w:t>
            </w:r>
          </w:p>
          <w:p w14:paraId="3A780C5B" w14:textId="77777777" w:rsidR="009E207A" w:rsidRPr="00133008" w:rsidRDefault="009E207A" w:rsidP="009E207A">
            <w:pPr>
              <w:pStyle w:val="TAL"/>
            </w:pPr>
            <w:r w:rsidRPr="00133008">
              <w:t>defaultValue: None</w:t>
            </w:r>
          </w:p>
          <w:p w14:paraId="2A7EE50A" w14:textId="77777777" w:rsidR="009E207A" w:rsidRPr="002A1C02" w:rsidRDefault="009E207A" w:rsidP="009E207A">
            <w:pPr>
              <w:pStyle w:val="TAL"/>
            </w:pPr>
            <w:r w:rsidRPr="000B1729">
              <w:t>isNullable: False</w:t>
            </w:r>
          </w:p>
        </w:tc>
      </w:tr>
      <w:tr w:rsidR="009E207A" w14:paraId="40FD8D7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B7A9BF"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67F7E8F0" w14:textId="77777777" w:rsidR="009E207A" w:rsidRDefault="009E207A" w:rsidP="009E207A">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2CB03666" w14:textId="77777777" w:rsidR="009E207A" w:rsidRDefault="009E207A" w:rsidP="009E207A">
            <w:pPr>
              <w:pStyle w:val="TAL"/>
              <w:rPr>
                <w:lang w:eastAsia="ja-JP"/>
              </w:rPr>
            </w:pPr>
          </w:p>
          <w:p w14:paraId="7F23C084"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99D8383" w14:textId="77777777" w:rsidR="009E207A" w:rsidRPr="002A1C02" w:rsidRDefault="009E207A" w:rsidP="009E207A">
            <w:pPr>
              <w:pStyle w:val="TAL"/>
            </w:pPr>
            <w:r w:rsidRPr="002A1C02">
              <w:t xml:space="preserve">type: </w:t>
            </w:r>
            <w:r w:rsidRPr="00B43907">
              <w:rPr>
                <w:rFonts w:ascii="Courier New" w:hAnsi="Courier New" w:cs="Courier New"/>
                <w:lang w:eastAsia="zh-CN"/>
              </w:rPr>
              <w:t>Ipv6PrefixRange</w:t>
            </w:r>
          </w:p>
          <w:p w14:paraId="4ACB004C" w14:textId="77777777" w:rsidR="009E207A" w:rsidRPr="00EB5968" w:rsidRDefault="009E207A" w:rsidP="009E207A">
            <w:pPr>
              <w:pStyle w:val="TAL"/>
            </w:pPr>
            <w:r w:rsidRPr="00EB5968">
              <w:t xml:space="preserve">multiplicity: </w:t>
            </w:r>
            <w:r>
              <w:t>0..*</w:t>
            </w:r>
          </w:p>
          <w:p w14:paraId="68D736ED" w14:textId="77777777" w:rsidR="009E207A" w:rsidRPr="00E2198D" w:rsidRDefault="009E207A" w:rsidP="009E207A">
            <w:pPr>
              <w:pStyle w:val="TAL"/>
            </w:pPr>
            <w:r w:rsidRPr="00E2198D">
              <w:t xml:space="preserve">isOrdered: </w:t>
            </w:r>
            <w:r w:rsidRPr="004037B3">
              <w:t>False</w:t>
            </w:r>
          </w:p>
          <w:p w14:paraId="236321B4" w14:textId="77777777" w:rsidR="009E207A" w:rsidRPr="00264099" w:rsidRDefault="009E207A" w:rsidP="009E207A">
            <w:pPr>
              <w:pStyle w:val="TAL"/>
            </w:pPr>
            <w:r w:rsidRPr="00264099">
              <w:t xml:space="preserve">isUnique: </w:t>
            </w:r>
            <w:r w:rsidRPr="004037B3">
              <w:t>True</w:t>
            </w:r>
          </w:p>
          <w:p w14:paraId="2D10B6AE" w14:textId="77777777" w:rsidR="009E207A" w:rsidRPr="00133008" w:rsidRDefault="009E207A" w:rsidP="009E207A">
            <w:pPr>
              <w:pStyle w:val="TAL"/>
            </w:pPr>
            <w:r w:rsidRPr="00133008">
              <w:t>defaultValue: None</w:t>
            </w:r>
          </w:p>
          <w:p w14:paraId="753D0534" w14:textId="77777777" w:rsidR="009E207A" w:rsidRPr="002A1C02" w:rsidRDefault="009E207A" w:rsidP="009E207A">
            <w:pPr>
              <w:pStyle w:val="TAL"/>
            </w:pPr>
            <w:r w:rsidRPr="000B1729">
              <w:t>isNullable: False</w:t>
            </w:r>
          </w:p>
        </w:tc>
      </w:tr>
      <w:tr w:rsidR="009E207A" w14:paraId="0B83363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298F9C"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07772B0B" w14:textId="77777777" w:rsidR="009E207A" w:rsidRDefault="009E207A" w:rsidP="009E207A">
            <w:pPr>
              <w:pStyle w:val="TAL"/>
              <w:rPr>
                <w:lang w:eastAsia="ja-JP"/>
              </w:rPr>
            </w:pPr>
            <w:r w:rsidRPr="00593BB0">
              <w:rPr>
                <w:lang w:eastAsia="ja-JP"/>
              </w:rPr>
              <w:t>This attribute represents a list</w:t>
            </w:r>
            <w:r>
              <w:rPr>
                <w:lang w:eastAsia="ja-JP"/>
              </w:rPr>
              <w:t xml:space="preserve"> of ranges of NATed IPv4 addresses.</w:t>
            </w:r>
          </w:p>
          <w:p w14:paraId="01BAF089" w14:textId="77777777" w:rsidR="009E207A" w:rsidRDefault="009E207A" w:rsidP="009E207A">
            <w:pPr>
              <w:pStyle w:val="TAL"/>
              <w:rPr>
                <w:lang w:eastAsia="ja-JP"/>
              </w:rPr>
            </w:pPr>
          </w:p>
          <w:p w14:paraId="7BAA5956"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1322078" w14:textId="77777777" w:rsidR="009E207A" w:rsidRPr="002A1C02" w:rsidRDefault="009E207A" w:rsidP="009E207A">
            <w:pPr>
              <w:pStyle w:val="TAL"/>
            </w:pPr>
            <w:r w:rsidRPr="002A1C02">
              <w:t xml:space="preserve">type: </w:t>
            </w:r>
            <w:r w:rsidRPr="00DF0AA5">
              <w:rPr>
                <w:rFonts w:ascii="Courier New" w:hAnsi="Courier New" w:cs="Courier New"/>
                <w:lang w:eastAsia="zh-CN"/>
              </w:rPr>
              <w:t>Ipv4AddressRange</w:t>
            </w:r>
          </w:p>
          <w:p w14:paraId="0B147F7A" w14:textId="77777777" w:rsidR="009E207A" w:rsidRPr="00EB5968" w:rsidRDefault="009E207A" w:rsidP="009E207A">
            <w:pPr>
              <w:pStyle w:val="TAL"/>
            </w:pPr>
            <w:r w:rsidRPr="00EB5968">
              <w:t xml:space="preserve">multiplicity: </w:t>
            </w:r>
            <w:r>
              <w:t>0..*</w:t>
            </w:r>
          </w:p>
          <w:p w14:paraId="2C6B23AB" w14:textId="77777777" w:rsidR="009E207A" w:rsidRPr="00E2198D" w:rsidRDefault="009E207A" w:rsidP="009E207A">
            <w:pPr>
              <w:pStyle w:val="TAL"/>
            </w:pPr>
            <w:r w:rsidRPr="00E2198D">
              <w:t xml:space="preserve">isOrdered: </w:t>
            </w:r>
            <w:r w:rsidRPr="004037B3">
              <w:t>False</w:t>
            </w:r>
          </w:p>
          <w:p w14:paraId="25442161" w14:textId="77777777" w:rsidR="009E207A" w:rsidRPr="00264099" w:rsidRDefault="009E207A" w:rsidP="009E207A">
            <w:pPr>
              <w:pStyle w:val="TAL"/>
            </w:pPr>
            <w:r w:rsidRPr="00264099">
              <w:t xml:space="preserve">isUnique: </w:t>
            </w:r>
            <w:r w:rsidRPr="004037B3">
              <w:t>True</w:t>
            </w:r>
          </w:p>
          <w:p w14:paraId="41C139F0" w14:textId="77777777" w:rsidR="009E207A" w:rsidRPr="00133008" w:rsidRDefault="009E207A" w:rsidP="009E207A">
            <w:pPr>
              <w:pStyle w:val="TAL"/>
            </w:pPr>
            <w:r w:rsidRPr="00133008">
              <w:t>defaultValue: None</w:t>
            </w:r>
          </w:p>
          <w:p w14:paraId="2CD892C4" w14:textId="77777777" w:rsidR="009E207A" w:rsidRPr="002A1C02" w:rsidRDefault="009E207A" w:rsidP="009E207A">
            <w:pPr>
              <w:pStyle w:val="TAL"/>
            </w:pPr>
            <w:r w:rsidRPr="00DF0AA5">
              <w:t>isNullable: False</w:t>
            </w:r>
          </w:p>
        </w:tc>
      </w:tr>
      <w:tr w:rsidR="009E207A" w14:paraId="14B116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C444C8"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5B8F9435" w14:textId="77777777" w:rsidR="009E207A" w:rsidRDefault="009E207A" w:rsidP="009E207A">
            <w:pPr>
              <w:pStyle w:val="TAL"/>
              <w:rPr>
                <w:lang w:eastAsia="ja-JP"/>
              </w:rPr>
            </w:pPr>
            <w:r w:rsidRPr="00593BB0">
              <w:rPr>
                <w:lang w:eastAsia="ja-JP"/>
              </w:rPr>
              <w:t>This attribute represents a list</w:t>
            </w:r>
            <w:r>
              <w:rPr>
                <w:lang w:eastAsia="ja-JP"/>
              </w:rPr>
              <w:t xml:space="preserve"> of ranges of NATed IPv6 prefixes.</w:t>
            </w:r>
          </w:p>
          <w:p w14:paraId="2E359025" w14:textId="77777777" w:rsidR="009E207A" w:rsidRDefault="009E207A" w:rsidP="009E207A">
            <w:pPr>
              <w:pStyle w:val="TAL"/>
              <w:rPr>
                <w:lang w:eastAsia="ja-JP"/>
              </w:rPr>
            </w:pPr>
          </w:p>
          <w:p w14:paraId="57E79B94"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B48692F" w14:textId="77777777" w:rsidR="009E207A" w:rsidRPr="002A1C02" w:rsidRDefault="009E207A" w:rsidP="009E207A">
            <w:pPr>
              <w:pStyle w:val="TAL"/>
            </w:pPr>
            <w:r w:rsidRPr="002A1C02">
              <w:t xml:space="preserve">type: </w:t>
            </w:r>
            <w:r w:rsidRPr="00DF0AA5">
              <w:rPr>
                <w:rFonts w:ascii="Courier New" w:hAnsi="Courier New" w:cs="Courier New"/>
                <w:lang w:eastAsia="zh-CN"/>
              </w:rPr>
              <w:t>Ipv6PrefixRange</w:t>
            </w:r>
          </w:p>
          <w:p w14:paraId="53F829E8" w14:textId="77777777" w:rsidR="009E207A" w:rsidRPr="00EB5968" w:rsidRDefault="009E207A" w:rsidP="009E207A">
            <w:pPr>
              <w:pStyle w:val="TAL"/>
            </w:pPr>
            <w:r w:rsidRPr="00EB5968">
              <w:t xml:space="preserve">multiplicity: </w:t>
            </w:r>
            <w:r>
              <w:t>0..*</w:t>
            </w:r>
          </w:p>
          <w:p w14:paraId="726C909B" w14:textId="77777777" w:rsidR="009E207A" w:rsidRPr="00E2198D" w:rsidRDefault="009E207A" w:rsidP="009E207A">
            <w:pPr>
              <w:pStyle w:val="TAL"/>
            </w:pPr>
            <w:r w:rsidRPr="00E2198D">
              <w:t xml:space="preserve">isOrdered: </w:t>
            </w:r>
            <w:r w:rsidRPr="004037B3">
              <w:t>False</w:t>
            </w:r>
          </w:p>
          <w:p w14:paraId="49F476A8" w14:textId="77777777" w:rsidR="009E207A" w:rsidRPr="00264099" w:rsidRDefault="009E207A" w:rsidP="009E207A">
            <w:pPr>
              <w:pStyle w:val="TAL"/>
            </w:pPr>
            <w:r w:rsidRPr="00264099">
              <w:t xml:space="preserve">isUnique: </w:t>
            </w:r>
            <w:r w:rsidRPr="004037B3">
              <w:t>True</w:t>
            </w:r>
          </w:p>
          <w:p w14:paraId="4278D7AF" w14:textId="77777777" w:rsidR="009E207A" w:rsidRPr="00133008" w:rsidRDefault="009E207A" w:rsidP="009E207A">
            <w:pPr>
              <w:pStyle w:val="TAL"/>
            </w:pPr>
            <w:r w:rsidRPr="00133008">
              <w:t>defaultValue: None</w:t>
            </w:r>
          </w:p>
          <w:p w14:paraId="30F72772" w14:textId="77777777" w:rsidR="009E207A" w:rsidRPr="002A1C02" w:rsidRDefault="009E207A" w:rsidP="009E207A">
            <w:pPr>
              <w:pStyle w:val="TAL"/>
            </w:pPr>
            <w:r w:rsidRPr="00DF0AA5">
              <w:t>isNullable: False</w:t>
            </w:r>
          </w:p>
        </w:tc>
      </w:tr>
      <w:tr w:rsidR="009E207A" w14:paraId="7EDC06E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ADC844"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6DE8D0D0" w14:textId="77777777" w:rsidR="009E207A" w:rsidRDefault="009E207A" w:rsidP="009E207A">
            <w:pPr>
              <w:pStyle w:val="TAL"/>
              <w:rPr>
                <w:lang w:eastAsia="ja-JP"/>
              </w:rPr>
            </w:pPr>
            <w:r w:rsidRPr="00593BB0">
              <w:rPr>
                <w:lang w:eastAsia="ja-JP"/>
              </w:rPr>
              <w:t>This attribute represents a list</w:t>
            </w:r>
            <w:r w:rsidRPr="00C72D43">
              <w:rPr>
                <w:lang w:eastAsia="ja-JP"/>
              </w:rPr>
              <w:t xml:space="preserve"> of Ipv4 Index supported by the UPF.</w:t>
            </w:r>
          </w:p>
          <w:p w14:paraId="179F9BEC" w14:textId="77777777" w:rsidR="009E207A" w:rsidRDefault="009E207A" w:rsidP="009E207A">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612D76FD" w14:textId="77777777" w:rsidR="009E207A" w:rsidRDefault="009E207A" w:rsidP="009E207A">
            <w:pPr>
              <w:pStyle w:val="TAL"/>
              <w:rPr>
                <w:lang w:eastAsia="ja-JP"/>
              </w:rPr>
            </w:pPr>
            <w:r>
              <w:t>It is a list of non-exclusive alternatives (Integer or String).</w:t>
            </w:r>
          </w:p>
          <w:p w14:paraId="283AA1FA" w14:textId="77777777" w:rsidR="009E207A" w:rsidRDefault="009E207A" w:rsidP="009E207A">
            <w:pPr>
              <w:pStyle w:val="TAL"/>
              <w:rPr>
                <w:lang w:eastAsia="ja-JP"/>
              </w:rPr>
            </w:pPr>
          </w:p>
          <w:p w14:paraId="6C64B408"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E5B8A4B" w14:textId="77777777" w:rsidR="009E207A" w:rsidRPr="002A1C02" w:rsidRDefault="009E207A" w:rsidP="009E207A">
            <w:pPr>
              <w:pStyle w:val="TAL"/>
            </w:pPr>
            <w:r w:rsidRPr="002A1C02">
              <w:t xml:space="preserve">type: </w:t>
            </w:r>
            <w:r>
              <w:t>&lt;&lt;choice&gt;&gt;</w:t>
            </w:r>
          </w:p>
          <w:p w14:paraId="48D554F5" w14:textId="77777777" w:rsidR="009E207A" w:rsidRPr="00EB5968" w:rsidRDefault="009E207A" w:rsidP="009E207A">
            <w:pPr>
              <w:pStyle w:val="TAL"/>
            </w:pPr>
            <w:r w:rsidRPr="00EB5968">
              <w:t xml:space="preserve">multiplicity: </w:t>
            </w:r>
            <w:r>
              <w:t>0..*</w:t>
            </w:r>
          </w:p>
          <w:p w14:paraId="3B2922A1" w14:textId="77777777" w:rsidR="009E207A" w:rsidRPr="00E2198D" w:rsidRDefault="009E207A" w:rsidP="009E207A">
            <w:pPr>
              <w:pStyle w:val="TAL"/>
            </w:pPr>
            <w:r w:rsidRPr="00E2198D">
              <w:t xml:space="preserve">isOrdered: </w:t>
            </w:r>
            <w:r w:rsidRPr="004037B3">
              <w:t>False</w:t>
            </w:r>
          </w:p>
          <w:p w14:paraId="34225C58" w14:textId="77777777" w:rsidR="009E207A" w:rsidRPr="00264099" w:rsidRDefault="009E207A" w:rsidP="009E207A">
            <w:pPr>
              <w:pStyle w:val="TAL"/>
            </w:pPr>
            <w:r w:rsidRPr="00264099">
              <w:t xml:space="preserve">isUnique: </w:t>
            </w:r>
            <w:r w:rsidRPr="004037B3">
              <w:t>True</w:t>
            </w:r>
          </w:p>
          <w:p w14:paraId="253D7E5A" w14:textId="77777777" w:rsidR="009E207A" w:rsidRPr="00133008" w:rsidRDefault="009E207A" w:rsidP="009E207A">
            <w:pPr>
              <w:pStyle w:val="TAL"/>
            </w:pPr>
            <w:r w:rsidRPr="00133008">
              <w:t>defaultValue: None</w:t>
            </w:r>
          </w:p>
          <w:p w14:paraId="43250921" w14:textId="77777777" w:rsidR="009E207A" w:rsidRPr="002A1C02" w:rsidRDefault="009E207A" w:rsidP="009E207A">
            <w:pPr>
              <w:pStyle w:val="TAL"/>
            </w:pPr>
            <w:r w:rsidRPr="00DF0AA5">
              <w:t>isNullable: False</w:t>
            </w:r>
          </w:p>
        </w:tc>
      </w:tr>
      <w:tr w:rsidR="009E207A" w14:paraId="44AE530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02F7C2"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3EE7ADE9" w14:textId="77777777" w:rsidR="009E207A" w:rsidRDefault="009E207A" w:rsidP="009E207A">
            <w:pPr>
              <w:pStyle w:val="TAL"/>
              <w:rPr>
                <w:lang w:eastAsia="ja-JP"/>
              </w:rPr>
            </w:pPr>
            <w:r w:rsidRPr="00593BB0">
              <w:rPr>
                <w:lang w:eastAsia="ja-JP"/>
              </w:rPr>
              <w:t>This attribute represents a list</w:t>
            </w:r>
            <w:r w:rsidRPr="00C72D43">
              <w:rPr>
                <w:lang w:eastAsia="ja-JP"/>
              </w:rPr>
              <w:t xml:space="preserve"> of Ipv6 Index supported by the UPF.</w:t>
            </w:r>
          </w:p>
          <w:p w14:paraId="590794B7" w14:textId="77777777" w:rsidR="009E207A" w:rsidRDefault="009E207A" w:rsidP="009E207A">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12E11EDA" w14:textId="77777777" w:rsidR="009E207A" w:rsidRDefault="009E207A" w:rsidP="009E207A">
            <w:pPr>
              <w:pStyle w:val="TAL"/>
              <w:rPr>
                <w:lang w:eastAsia="ja-JP"/>
              </w:rPr>
            </w:pPr>
            <w:r>
              <w:t>It is a list of non-exclusive alternatives (Integer or String).</w:t>
            </w:r>
          </w:p>
          <w:p w14:paraId="61695A06" w14:textId="77777777" w:rsidR="009E207A" w:rsidRDefault="009E207A" w:rsidP="009E207A">
            <w:pPr>
              <w:pStyle w:val="TAL"/>
              <w:rPr>
                <w:lang w:eastAsia="ja-JP"/>
              </w:rPr>
            </w:pPr>
          </w:p>
          <w:p w14:paraId="21AF874D"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E656C2" w14:textId="77777777" w:rsidR="009E207A" w:rsidRPr="002A1C02" w:rsidRDefault="009E207A" w:rsidP="009E207A">
            <w:pPr>
              <w:pStyle w:val="TAL"/>
            </w:pPr>
            <w:r w:rsidRPr="002A1C02">
              <w:t xml:space="preserve">type: </w:t>
            </w:r>
            <w:r>
              <w:t>&lt;&lt;choice&gt;&gt;</w:t>
            </w:r>
          </w:p>
          <w:p w14:paraId="509B3CBF" w14:textId="77777777" w:rsidR="009E207A" w:rsidRPr="00EB5968" w:rsidRDefault="009E207A" w:rsidP="009E207A">
            <w:pPr>
              <w:pStyle w:val="TAL"/>
            </w:pPr>
            <w:r w:rsidRPr="00EB5968">
              <w:t xml:space="preserve">multiplicity: </w:t>
            </w:r>
            <w:r>
              <w:t>0..*</w:t>
            </w:r>
          </w:p>
          <w:p w14:paraId="6E765748" w14:textId="77777777" w:rsidR="009E207A" w:rsidRPr="00E2198D" w:rsidRDefault="009E207A" w:rsidP="009E207A">
            <w:pPr>
              <w:pStyle w:val="TAL"/>
            </w:pPr>
            <w:r w:rsidRPr="00E2198D">
              <w:t xml:space="preserve">isOrdered: </w:t>
            </w:r>
            <w:r w:rsidRPr="004037B3">
              <w:t>False</w:t>
            </w:r>
          </w:p>
          <w:p w14:paraId="4CFF5493" w14:textId="77777777" w:rsidR="009E207A" w:rsidRPr="00264099" w:rsidRDefault="009E207A" w:rsidP="009E207A">
            <w:pPr>
              <w:pStyle w:val="TAL"/>
            </w:pPr>
            <w:r w:rsidRPr="00264099">
              <w:t xml:space="preserve">isUnique: </w:t>
            </w:r>
            <w:r w:rsidRPr="004037B3">
              <w:t>True</w:t>
            </w:r>
          </w:p>
          <w:p w14:paraId="7A5C6922" w14:textId="77777777" w:rsidR="009E207A" w:rsidRPr="00133008" w:rsidRDefault="009E207A" w:rsidP="009E207A">
            <w:pPr>
              <w:pStyle w:val="TAL"/>
            </w:pPr>
            <w:r w:rsidRPr="00133008">
              <w:t>defaultValue: None</w:t>
            </w:r>
          </w:p>
          <w:p w14:paraId="463A4678" w14:textId="77777777" w:rsidR="009E207A" w:rsidRPr="002A1C02" w:rsidRDefault="009E207A" w:rsidP="009E207A">
            <w:pPr>
              <w:pStyle w:val="TAL"/>
            </w:pPr>
            <w:r w:rsidRPr="00DF0AA5">
              <w:t>isNullable: False</w:t>
            </w:r>
          </w:p>
        </w:tc>
      </w:tr>
      <w:tr w:rsidR="009E207A" w14:paraId="74E40EB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B3B018"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7E777B48" w14:textId="77777777" w:rsidR="009E207A" w:rsidRPr="00593BB0" w:rsidRDefault="009E207A" w:rsidP="009E207A">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48C16F05"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FCCE204" w14:textId="77777777" w:rsidR="009E207A" w:rsidRPr="002A1C02" w:rsidRDefault="009E207A" w:rsidP="009E207A">
            <w:pPr>
              <w:pStyle w:val="TAL"/>
            </w:pPr>
            <w:r w:rsidRPr="002A1C02">
              <w:t xml:space="preserve">type: </w:t>
            </w:r>
            <w:r>
              <w:t>String</w:t>
            </w:r>
          </w:p>
          <w:p w14:paraId="32078D12" w14:textId="77777777" w:rsidR="009E207A" w:rsidRPr="00EB5968" w:rsidRDefault="009E207A" w:rsidP="009E207A">
            <w:pPr>
              <w:pStyle w:val="TAL"/>
            </w:pPr>
            <w:r w:rsidRPr="00EB5968">
              <w:t xml:space="preserve">multiplicity: </w:t>
            </w:r>
            <w:r>
              <w:t>0..1</w:t>
            </w:r>
          </w:p>
          <w:p w14:paraId="66BBA84E" w14:textId="77777777" w:rsidR="009E207A" w:rsidRPr="00E2198D" w:rsidRDefault="009E207A" w:rsidP="009E207A">
            <w:pPr>
              <w:pStyle w:val="TAL"/>
            </w:pPr>
            <w:r w:rsidRPr="00E2198D">
              <w:t xml:space="preserve">isOrdered: </w:t>
            </w:r>
            <w:r>
              <w:t>N/A</w:t>
            </w:r>
          </w:p>
          <w:p w14:paraId="48349E17" w14:textId="77777777" w:rsidR="009E207A" w:rsidRPr="00264099" w:rsidRDefault="009E207A" w:rsidP="009E207A">
            <w:pPr>
              <w:pStyle w:val="TAL"/>
            </w:pPr>
            <w:r w:rsidRPr="00264099">
              <w:t xml:space="preserve">isUnique: </w:t>
            </w:r>
            <w:r>
              <w:t>N/A</w:t>
            </w:r>
          </w:p>
          <w:p w14:paraId="25A1A575" w14:textId="77777777" w:rsidR="009E207A" w:rsidRPr="00133008" w:rsidRDefault="009E207A" w:rsidP="009E207A">
            <w:pPr>
              <w:pStyle w:val="TAL"/>
            </w:pPr>
            <w:r w:rsidRPr="00133008">
              <w:t>defaultValue: None</w:t>
            </w:r>
          </w:p>
          <w:p w14:paraId="45554FD2" w14:textId="77777777" w:rsidR="009E207A" w:rsidRPr="002A1C02" w:rsidRDefault="009E207A" w:rsidP="009E207A">
            <w:pPr>
              <w:pStyle w:val="TAL"/>
            </w:pPr>
            <w:r w:rsidRPr="00DF0AA5">
              <w:t>isNullable: False</w:t>
            </w:r>
          </w:p>
        </w:tc>
      </w:tr>
      <w:tr w:rsidR="009E207A" w14:paraId="32FC399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5841B" w14:textId="77777777" w:rsidR="009E207A" w:rsidRPr="00DF0AA5" w:rsidRDefault="009E207A" w:rsidP="009E207A">
            <w:pPr>
              <w:pStyle w:val="TAL"/>
              <w:keepNext w:val="0"/>
              <w:rPr>
                <w:rFonts w:ascii="Courier New" w:eastAsia="DengXian"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1079E2F1" w14:textId="77777777" w:rsidR="009E207A" w:rsidRPr="00C65A01" w:rsidRDefault="009E207A" w:rsidP="009E207A">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2F03F704" w14:textId="77777777" w:rsidR="009E207A" w:rsidRPr="00593BB0" w:rsidRDefault="009E207A" w:rsidP="009E207A">
            <w:pPr>
              <w:pStyle w:val="TAL"/>
              <w:rPr>
                <w:lang w:eastAsia="ja-JP"/>
              </w:rPr>
            </w:pPr>
          </w:p>
          <w:p w14:paraId="46282886" w14:textId="77777777" w:rsidR="009E207A" w:rsidRDefault="009E207A" w:rsidP="009E207A">
            <w:pPr>
              <w:pStyle w:val="TAL"/>
              <w:rPr>
                <w:lang w:eastAsia="ja-JP"/>
              </w:rPr>
            </w:pPr>
            <w:r>
              <w:rPr>
                <w:lang w:eastAsia="ja-JP"/>
              </w:rPr>
              <w:t>When present, the value of each entry of the map shall contain a N6 network instance that is configured for the DNAI indicated by the key.</w:t>
            </w:r>
          </w:p>
          <w:p w14:paraId="0DA76EE1" w14:textId="77777777" w:rsidR="009E207A" w:rsidRDefault="009E207A" w:rsidP="009E207A">
            <w:pPr>
              <w:pStyle w:val="TAL"/>
              <w:rPr>
                <w:lang w:eastAsia="ja-JP"/>
              </w:rPr>
            </w:pPr>
          </w:p>
          <w:p w14:paraId="6B556B2D" w14:textId="77777777" w:rsidR="009E207A" w:rsidRDefault="009E207A" w:rsidP="009E207A">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6FD9B74" w14:textId="77777777" w:rsidR="009E207A" w:rsidRPr="002A1C02" w:rsidRDefault="009E207A" w:rsidP="009E207A">
            <w:pPr>
              <w:pStyle w:val="TAL"/>
            </w:pPr>
            <w:r>
              <w:t>t</w:t>
            </w:r>
            <w:r w:rsidRPr="002A1C02">
              <w:t xml:space="preserve">ype: </w:t>
            </w:r>
            <w:r>
              <w:t>String</w:t>
            </w:r>
          </w:p>
          <w:p w14:paraId="0A417F98" w14:textId="77777777" w:rsidR="009E207A" w:rsidRPr="00EB5968" w:rsidRDefault="009E207A" w:rsidP="009E207A">
            <w:pPr>
              <w:pStyle w:val="TAL"/>
            </w:pPr>
            <w:r w:rsidRPr="00EB5968">
              <w:t xml:space="preserve">multiplicity: </w:t>
            </w:r>
            <w:r>
              <w:t>0..*</w:t>
            </w:r>
          </w:p>
          <w:p w14:paraId="0DC8A484" w14:textId="77777777" w:rsidR="009E207A" w:rsidRPr="00E2198D" w:rsidRDefault="009E207A" w:rsidP="009E207A">
            <w:pPr>
              <w:pStyle w:val="TAL"/>
            </w:pPr>
            <w:r w:rsidRPr="00E2198D">
              <w:t xml:space="preserve">isOrdered: </w:t>
            </w:r>
            <w:r w:rsidRPr="004037B3">
              <w:t>False</w:t>
            </w:r>
          </w:p>
          <w:p w14:paraId="655C1B91" w14:textId="77777777" w:rsidR="009E207A" w:rsidRPr="00264099" w:rsidRDefault="009E207A" w:rsidP="009E207A">
            <w:pPr>
              <w:pStyle w:val="TAL"/>
            </w:pPr>
            <w:r w:rsidRPr="00264099">
              <w:t xml:space="preserve">isUnique: </w:t>
            </w:r>
            <w:r w:rsidRPr="004037B3">
              <w:t>True</w:t>
            </w:r>
          </w:p>
          <w:p w14:paraId="199A6BAF" w14:textId="77777777" w:rsidR="009E207A" w:rsidRPr="00133008" w:rsidRDefault="009E207A" w:rsidP="009E207A">
            <w:pPr>
              <w:pStyle w:val="TAL"/>
            </w:pPr>
            <w:r w:rsidRPr="00133008">
              <w:t>defaultValue: None</w:t>
            </w:r>
          </w:p>
          <w:p w14:paraId="5421E287" w14:textId="77777777" w:rsidR="009E207A" w:rsidRPr="002A1C02" w:rsidRDefault="009E207A" w:rsidP="009E207A">
            <w:pPr>
              <w:pStyle w:val="TAL"/>
            </w:pPr>
            <w:r w:rsidRPr="00DF0AA5">
              <w:t>isNullable: False</w:t>
            </w:r>
          </w:p>
        </w:tc>
      </w:tr>
      <w:tr w:rsidR="009E207A" w14:paraId="5ACD9B6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3A7348" w14:textId="77777777" w:rsidR="009E207A" w:rsidRPr="00EA3CD4" w:rsidRDefault="009E207A" w:rsidP="009E207A">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A655CB0" w14:textId="77777777" w:rsidR="009E207A" w:rsidRDefault="009E207A" w:rsidP="009E207A">
            <w:pPr>
              <w:pStyle w:val="TAL"/>
              <w:rPr>
                <w:rFonts w:cs="Arial"/>
                <w:szCs w:val="18"/>
              </w:rPr>
            </w:pPr>
            <w:r>
              <w:rPr>
                <w:rFonts w:cs="Arial"/>
                <w:szCs w:val="18"/>
              </w:rPr>
              <w:t>This attribute represents information of an MB-SMF NF Instance</w:t>
            </w:r>
          </w:p>
          <w:p w14:paraId="6DA18302" w14:textId="77777777" w:rsidR="009E207A" w:rsidRDefault="009E207A" w:rsidP="009E207A">
            <w:pPr>
              <w:pStyle w:val="TAL"/>
              <w:rPr>
                <w:rFonts w:cs="Arial"/>
                <w:szCs w:val="18"/>
              </w:rPr>
            </w:pPr>
          </w:p>
          <w:p w14:paraId="682BD0F8" w14:textId="77777777" w:rsidR="009E207A" w:rsidRPr="00593BB0" w:rsidRDefault="009E207A" w:rsidP="009E207A">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FCB400" w14:textId="77777777" w:rsidR="009E207A" w:rsidRPr="000F2723" w:rsidRDefault="009E207A" w:rsidP="009E207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4092522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8662FE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347ADCC"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FE32388"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07D6E9A2" w14:textId="77777777" w:rsidR="009E207A" w:rsidRDefault="009E207A" w:rsidP="009E207A">
            <w:pPr>
              <w:pStyle w:val="TAL"/>
            </w:pPr>
            <w:r w:rsidRPr="000F2723">
              <w:rPr>
                <w:rFonts w:cs="Arial"/>
                <w:szCs w:val="18"/>
              </w:rPr>
              <w:t>isNullable: False</w:t>
            </w:r>
          </w:p>
        </w:tc>
      </w:tr>
      <w:tr w:rsidR="009E207A" w14:paraId="5B91628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0B1EA" w14:textId="77777777" w:rsidR="009E207A" w:rsidRPr="00EA3CD4"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D462784" w14:textId="77777777" w:rsidR="009E207A" w:rsidRDefault="009E207A" w:rsidP="009E207A">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5766ADB2" w14:textId="77777777" w:rsidR="009E207A" w:rsidRDefault="009E207A" w:rsidP="009E207A">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19226F17" w14:textId="77777777" w:rsidR="009E207A" w:rsidRDefault="009E207A" w:rsidP="009E207A">
            <w:pPr>
              <w:pStyle w:val="TAL"/>
              <w:rPr>
                <w:rFonts w:cs="Arial"/>
                <w:szCs w:val="18"/>
              </w:rPr>
            </w:pPr>
          </w:p>
          <w:p w14:paraId="590C8EA2"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1C8CF6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1FCA0B4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5202AC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5E1577F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78A84BF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6B7751FE" w14:textId="77777777" w:rsidR="009E207A" w:rsidRDefault="009E207A" w:rsidP="009E207A">
            <w:pPr>
              <w:pStyle w:val="TAL"/>
            </w:pPr>
            <w:r w:rsidRPr="00966DC9">
              <w:rPr>
                <w:rFonts w:cs="Arial"/>
                <w:szCs w:val="18"/>
              </w:rPr>
              <w:t>isNullable: False</w:t>
            </w:r>
          </w:p>
        </w:tc>
      </w:tr>
      <w:tr w:rsidR="009E207A" w14:paraId="743F74C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7CB19F" w14:textId="77777777" w:rsidR="009E207A" w:rsidRPr="00EA3CD4"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11B71AE6" w14:textId="77777777" w:rsidR="009E207A" w:rsidRDefault="009E207A" w:rsidP="009E207A">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388FA007" w14:textId="77777777" w:rsidR="009E207A" w:rsidRDefault="009E207A" w:rsidP="009E207A">
            <w:pPr>
              <w:pStyle w:val="TAL"/>
              <w:rPr>
                <w:rFonts w:cs="Arial"/>
                <w:szCs w:val="18"/>
              </w:rPr>
            </w:pPr>
            <w:r>
              <w:rPr>
                <w:noProof/>
              </w:rPr>
              <w:t>The key of the map shall be a (unique) valid JSON string per clause 7 of IETF RFC 8259 [92], with a maximum of 32 characters.</w:t>
            </w:r>
          </w:p>
          <w:p w14:paraId="78FB0867" w14:textId="77777777" w:rsidR="009E207A" w:rsidRDefault="009E207A" w:rsidP="009E207A">
            <w:pPr>
              <w:pStyle w:val="TAL"/>
              <w:rPr>
                <w:rFonts w:cs="Arial"/>
                <w:szCs w:val="18"/>
              </w:rPr>
            </w:pPr>
          </w:p>
          <w:p w14:paraId="517E4BC8"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52E14F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03E640D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3353138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1522346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5C41635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538D7146" w14:textId="77777777" w:rsidR="009E207A" w:rsidRDefault="009E207A" w:rsidP="009E207A">
            <w:pPr>
              <w:pStyle w:val="TAL"/>
            </w:pPr>
            <w:r w:rsidRPr="00966DC9">
              <w:rPr>
                <w:rFonts w:cs="Arial"/>
                <w:szCs w:val="18"/>
              </w:rPr>
              <w:t>isNullable: False</w:t>
            </w:r>
          </w:p>
        </w:tc>
      </w:tr>
      <w:tr w:rsidR="009E207A" w14:paraId="5BAE7C1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6EE049" w14:textId="77777777" w:rsidR="009E207A" w:rsidRPr="00EA3CD4"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559F3825" w14:textId="77777777" w:rsidR="009E207A" w:rsidRDefault="009E207A" w:rsidP="009E207A">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5839C54C" w14:textId="77777777" w:rsidR="009E207A" w:rsidRDefault="009E207A" w:rsidP="009E207A">
            <w:pPr>
              <w:pStyle w:val="TAL"/>
              <w:rPr>
                <w:rFonts w:cs="Arial"/>
                <w:szCs w:val="18"/>
              </w:rPr>
            </w:pPr>
            <w:r>
              <w:rPr>
                <w:rFonts w:cs="Arial"/>
                <w:szCs w:val="18"/>
              </w:rPr>
              <w:t>The absence of this attribute and the taiRangeList attribute indicates that the MB-SMF can be selected for any TAI in the serving network.</w:t>
            </w:r>
          </w:p>
          <w:p w14:paraId="3B52D6FE" w14:textId="77777777" w:rsidR="009E207A" w:rsidRDefault="009E207A" w:rsidP="009E207A">
            <w:pPr>
              <w:pStyle w:val="TAL"/>
              <w:rPr>
                <w:rFonts w:cs="Arial"/>
                <w:szCs w:val="18"/>
              </w:rPr>
            </w:pPr>
          </w:p>
          <w:p w14:paraId="740E94B4" w14:textId="77777777" w:rsidR="009E207A" w:rsidRPr="0072067A" w:rsidRDefault="009E207A" w:rsidP="009E207A">
            <w:pPr>
              <w:pStyle w:val="TAL"/>
            </w:pPr>
            <w:r w:rsidRPr="00133008">
              <w:t>allowedValues: N/A</w:t>
            </w:r>
          </w:p>
          <w:p w14:paraId="6E6BB3B3"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4D9D30A" w14:textId="77777777" w:rsidR="009E207A" w:rsidRPr="002A1C02" w:rsidRDefault="009E207A" w:rsidP="009E207A">
            <w:pPr>
              <w:pStyle w:val="TAL"/>
              <w:keepNext w:val="0"/>
            </w:pPr>
            <w:r w:rsidRPr="002A1C02">
              <w:t xml:space="preserve">type: </w:t>
            </w:r>
            <w:r w:rsidRPr="005B4C8F">
              <w:rPr>
                <w:rFonts w:ascii="Courier New" w:hAnsi="Courier New" w:cs="Courier New"/>
                <w:lang w:eastAsia="zh-CN"/>
              </w:rPr>
              <w:t>TAI</w:t>
            </w:r>
          </w:p>
          <w:p w14:paraId="2381E799" w14:textId="77777777" w:rsidR="009E207A" w:rsidRPr="002A1C02" w:rsidRDefault="009E207A" w:rsidP="009E207A">
            <w:pPr>
              <w:pStyle w:val="TAL"/>
            </w:pPr>
            <w:r w:rsidRPr="002A1C02">
              <w:t xml:space="preserve">multiplicity: </w:t>
            </w:r>
            <w:r>
              <w:t>0</w:t>
            </w:r>
            <w:r w:rsidRPr="002A1C02">
              <w:t>..*</w:t>
            </w:r>
          </w:p>
          <w:p w14:paraId="499E9E91" w14:textId="77777777" w:rsidR="009E207A" w:rsidRPr="00EB5968" w:rsidRDefault="009E207A" w:rsidP="009E207A">
            <w:pPr>
              <w:pStyle w:val="TAL"/>
            </w:pPr>
            <w:r w:rsidRPr="00EB5968">
              <w:t xml:space="preserve">isOrdered: </w:t>
            </w:r>
            <w:r w:rsidRPr="004037B3">
              <w:t>False</w:t>
            </w:r>
          </w:p>
          <w:p w14:paraId="6535ED2D" w14:textId="77777777" w:rsidR="009E207A" w:rsidRPr="00E2198D" w:rsidRDefault="009E207A" w:rsidP="009E207A">
            <w:pPr>
              <w:pStyle w:val="TAL"/>
            </w:pPr>
            <w:r w:rsidRPr="00E2198D">
              <w:t xml:space="preserve">isUnique: </w:t>
            </w:r>
            <w:r w:rsidRPr="004037B3">
              <w:t>True</w:t>
            </w:r>
          </w:p>
          <w:p w14:paraId="60D8C2A5" w14:textId="77777777" w:rsidR="009E207A" w:rsidRPr="00264099" w:rsidRDefault="009E207A" w:rsidP="009E207A">
            <w:pPr>
              <w:pStyle w:val="TAL"/>
            </w:pPr>
            <w:r w:rsidRPr="00264099">
              <w:t>defaultValue: None</w:t>
            </w:r>
          </w:p>
          <w:p w14:paraId="76B011F9" w14:textId="77777777" w:rsidR="009E207A" w:rsidRDefault="009E207A" w:rsidP="009E207A">
            <w:pPr>
              <w:pStyle w:val="TAL"/>
            </w:pPr>
            <w:r w:rsidRPr="0072067A">
              <w:t>isNullable: False</w:t>
            </w:r>
          </w:p>
        </w:tc>
      </w:tr>
      <w:tr w:rsidR="009E207A" w14:paraId="4575B65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DB30EE" w14:textId="77777777" w:rsidR="009E207A" w:rsidRPr="00EA3CD4"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26F10B9B" w14:textId="77777777" w:rsidR="009E207A" w:rsidRDefault="009E207A" w:rsidP="009E207A">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0856F76E" w14:textId="77777777" w:rsidR="009E207A" w:rsidRDefault="009E207A" w:rsidP="009E207A">
            <w:pPr>
              <w:pStyle w:val="TAL"/>
              <w:rPr>
                <w:rFonts w:cs="Arial"/>
                <w:szCs w:val="18"/>
              </w:rPr>
            </w:pPr>
            <w:r>
              <w:rPr>
                <w:rFonts w:cs="Arial"/>
                <w:szCs w:val="18"/>
              </w:rPr>
              <w:t>The absence of this attribute and the taiList attribute indicates that the MB-SMF can be selected for any TAI in the serving network.</w:t>
            </w:r>
          </w:p>
          <w:p w14:paraId="0B5EDA55" w14:textId="77777777" w:rsidR="009E207A" w:rsidRDefault="009E207A" w:rsidP="009E207A">
            <w:pPr>
              <w:pStyle w:val="TAL"/>
              <w:rPr>
                <w:rFonts w:cs="Arial"/>
                <w:szCs w:val="18"/>
              </w:rPr>
            </w:pPr>
          </w:p>
          <w:p w14:paraId="50EA982A"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2DC6051" w14:textId="77777777" w:rsidR="009E207A" w:rsidRPr="002A1C02" w:rsidRDefault="009E207A" w:rsidP="009E207A">
            <w:pPr>
              <w:pStyle w:val="TAL"/>
              <w:keepNext w:val="0"/>
            </w:pPr>
            <w:r w:rsidRPr="002A1C02">
              <w:t xml:space="preserve">type: </w:t>
            </w:r>
            <w:r w:rsidRPr="005B4C8F">
              <w:rPr>
                <w:rFonts w:ascii="Courier New" w:hAnsi="Courier New" w:cs="Courier New"/>
                <w:lang w:eastAsia="zh-CN"/>
              </w:rPr>
              <w:t>TAIRange</w:t>
            </w:r>
          </w:p>
          <w:p w14:paraId="6B67F431" w14:textId="77777777" w:rsidR="009E207A" w:rsidRPr="00EB5968" w:rsidRDefault="009E207A" w:rsidP="009E207A">
            <w:pPr>
              <w:pStyle w:val="TAL"/>
            </w:pPr>
            <w:r w:rsidRPr="00EB5968">
              <w:t xml:space="preserve">multiplicity: </w:t>
            </w:r>
            <w:r>
              <w:t>0</w:t>
            </w:r>
            <w:r w:rsidRPr="00EB5968">
              <w:t>..*</w:t>
            </w:r>
          </w:p>
          <w:p w14:paraId="0E0FE3CE" w14:textId="77777777" w:rsidR="009E207A" w:rsidRPr="00E2198D" w:rsidRDefault="009E207A" w:rsidP="009E207A">
            <w:pPr>
              <w:pStyle w:val="TAL"/>
            </w:pPr>
            <w:r w:rsidRPr="00E2198D">
              <w:t xml:space="preserve">isOrdered: </w:t>
            </w:r>
            <w:r w:rsidRPr="004037B3">
              <w:t>False</w:t>
            </w:r>
          </w:p>
          <w:p w14:paraId="12A30DCF" w14:textId="77777777" w:rsidR="009E207A" w:rsidRPr="00264099" w:rsidRDefault="009E207A" w:rsidP="009E207A">
            <w:pPr>
              <w:pStyle w:val="TAL"/>
            </w:pPr>
            <w:r w:rsidRPr="00264099">
              <w:t xml:space="preserve">isUnique: </w:t>
            </w:r>
            <w:r w:rsidRPr="004037B3">
              <w:t>True</w:t>
            </w:r>
          </w:p>
          <w:p w14:paraId="14558BFA" w14:textId="77777777" w:rsidR="009E207A" w:rsidRPr="00133008" w:rsidRDefault="009E207A" w:rsidP="009E207A">
            <w:pPr>
              <w:pStyle w:val="TAL"/>
            </w:pPr>
            <w:r w:rsidRPr="00133008">
              <w:t>defaultValue: None</w:t>
            </w:r>
          </w:p>
          <w:p w14:paraId="30E7BE21" w14:textId="77777777" w:rsidR="009E207A" w:rsidRDefault="009E207A" w:rsidP="009E207A">
            <w:pPr>
              <w:pStyle w:val="TAL"/>
            </w:pPr>
            <w:r w:rsidRPr="0072067A">
              <w:t>isNullable: False</w:t>
            </w:r>
          </w:p>
        </w:tc>
      </w:tr>
      <w:tr w:rsidR="009E207A" w14:paraId="39A1B19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E09326" w14:textId="77777777" w:rsidR="009E207A" w:rsidRPr="00EA3CD4"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757A0273" w14:textId="77777777" w:rsidR="009E207A" w:rsidRDefault="009E207A" w:rsidP="009E207A">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64BCFA53" w14:textId="77777777" w:rsidR="009E207A" w:rsidRDefault="009E207A" w:rsidP="009E207A">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40DC286E" w14:textId="77777777" w:rsidR="009E207A" w:rsidRDefault="009E207A" w:rsidP="009E207A">
            <w:pPr>
              <w:pStyle w:val="TAL"/>
              <w:rPr>
                <w:rFonts w:cs="Arial"/>
                <w:szCs w:val="18"/>
              </w:rPr>
            </w:pPr>
          </w:p>
          <w:p w14:paraId="5907DB7A"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D7BB728" w14:textId="77777777" w:rsidR="009E207A" w:rsidRPr="002A1C02" w:rsidRDefault="009E207A" w:rsidP="009E207A">
            <w:pPr>
              <w:pStyle w:val="TAL"/>
              <w:keepNext w:val="0"/>
            </w:pPr>
            <w:r w:rsidRPr="002A1C02">
              <w:t xml:space="preserve">type: </w:t>
            </w:r>
            <w:r w:rsidRPr="005B4C8F">
              <w:rPr>
                <w:rFonts w:ascii="Courier New" w:hAnsi="Courier New" w:cs="Courier New"/>
                <w:lang w:eastAsia="zh-CN"/>
              </w:rPr>
              <w:t>MbsSession</w:t>
            </w:r>
          </w:p>
          <w:p w14:paraId="2E2E3939" w14:textId="77777777" w:rsidR="009E207A" w:rsidRPr="00EB5968" w:rsidRDefault="009E207A" w:rsidP="009E207A">
            <w:pPr>
              <w:pStyle w:val="TAL"/>
            </w:pPr>
            <w:r w:rsidRPr="00EB5968">
              <w:t xml:space="preserve">multiplicity: </w:t>
            </w:r>
            <w:r>
              <w:t>0</w:t>
            </w:r>
            <w:r w:rsidRPr="00EB5968">
              <w:t>..*</w:t>
            </w:r>
          </w:p>
          <w:p w14:paraId="3E560252" w14:textId="77777777" w:rsidR="009E207A" w:rsidRPr="00E2198D" w:rsidRDefault="009E207A" w:rsidP="009E207A">
            <w:pPr>
              <w:pStyle w:val="TAL"/>
            </w:pPr>
            <w:r w:rsidRPr="00E2198D">
              <w:t xml:space="preserve">isOrdered: </w:t>
            </w:r>
            <w:r w:rsidRPr="004037B3">
              <w:t>False</w:t>
            </w:r>
          </w:p>
          <w:p w14:paraId="04A3C9A0" w14:textId="77777777" w:rsidR="009E207A" w:rsidRPr="00264099" w:rsidRDefault="009E207A" w:rsidP="009E207A">
            <w:pPr>
              <w:pStyle w:val="TAL"/>
            </w:pPr>
            <w:r w:rsidRPr="00264099">
              <w:t xml:space="preserve">isUnique: </w:t>
            </w:r>
            <w:r w:rsidRPr="004037B3">
              <w:t>True</w:t>
            </w:r>
          </w:p>
          <w:p w14:paraId="1A7ABDB1" w14:textId="77777777" w:rsidR="009E207A" w:rsidRPr="00713373" w:rsidRDefault="009E207A" w:rsidP="009E207A">
            <w:pPr>
              <w:pStyle w:val="TAL"/>
              <w:rPr>
                <w:rFonts w:cs="Arial"/>
                <w:szCs w:val="18"/>
              </w:rPr>
            </w:pPr>
            <w:r w:rsidRPr="00713373">
              <w:rPr>
                <w:rFonts w:cs="Arial"/>
                <w:szCs w:val="18"/>
              </w:rPr>
              <w:t>defaultValue: None</w:t>
            </w:r>
          </w:p>
          <w:p w14:paraId="71CBFC79" w14:textId="77777777" w:rsidR="009E207A" w:rsidRDefault="009E207A" w:rsidP="009E207A">
            <w:pPr>
              <w:pStyle w:val="TAL"/>
            </w:pPr>
            <w:r w:rsidRPr="00713373">
              <w:rPr>
                <w:rFonts w:cs="Arial"/>
                <w:szCs w:val="18"/>
              </w:rPr>
              <w:t>isNullable: False</w:t>
            </w:r>
          </w:p>
        </w:tc>
      </w:tr>
      <w:tr w:rsidR="009E207A" w14:paraId="01ADC31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2766B2" w14:textId="77777777" w:rsidR="009E207A" w:rsidRPr="00EA3CD4" w:rsidRDefault="009E207A" w:rsidP="009E207A">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019B76E9" w14:textId="77777777" w:rsidR="009E207A" w:rsidRDefault="009E207A" w:rsidP="009E207A">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442D7D9E" w14:textId="77777777" w:rsidR="009E207A" w:rsidRDefault="009E207A" w:rsidP="009E207A">
            <w:pPr>
              <w:pStyle w:val="TAL"/>
              <w:rPr>
                <w:rFonts w:cs="Arial"/>
                <w:szCs w:val="18"/>
              </w:rPr>
            </w:pPr>
            <w:r>
              <w:rPr>
                <w:rFonts w:cs="Arial"/>
                <w:szCs w:val="18"/>
              </w:rPr>
              <w:t xml:space="preserve">The value shall be coded as defined for the </w:t>
            </w:r>
            <w:r>
              <w:t>mbsServiceId attribute of the Tmgi data type defined in 3GPP TS 29.571 [61].</w:t>
            </w:r>
          </w:p>
          <w:p w14:paraId="2039005A" w14:textId="77777777" w:rsidR="009E207A" w:rsidRDefault="009E207A" w:rsidP="009E207A">
            <w:pPr>
              <w:pStyle w:val="TAL"/>
              <w:rPr>
                <w:rFonts w:cs="Arial"/>
                <w:szCs w:val="18"/>
              </w:rPr>
            </w:pPr>
            <w:r>
              <w:rPr>
                <w:lang w:eastAsia="zh-CN"/>
              </w:rPr>
              <w:t xml:space="preserve">Pattern: </w:t>
            </w:r>
            <w:r>
              <w:rPr>
                <w:rFonts w:cs="Arial"/>
                <w:szCs w:val="18"/>
              </w:rPr>
              <w:t>'^[A-Fa-f0-9]{6}$'</w:t>
            </w:r>
            <w:r>
              <w:rPr>
                <w:noProof/>
              </w:rPr>
              <w:t>s.</w:t>
            </w:r>
          </w:p>
          <w:p w14:paraId="45CF357E" w14:textId="77777777" w:rsidR="009E207A" w:rsidRDefault="009E207A" w:rsidP="009E207A">
            <w:pPr>
              <w:pStyle w:val="TAL"/>
              <w:rPr>
                <w:rFonts w:cs="Arial"/>
                <w:szCs w:val="18"/>
              </w:rPr>
            </w:pPr>
          </w:p>
          <w:p w14:paraId="3943F07A"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E6D39A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F49CAD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CF811E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3D34BF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C16316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7A71FAC1" w14:textId="77777777" w:rsidR="009E207A" w:rsidRDefault="009E207A" w:rsidP="009E207A">
            <w:pPr>
              <w:pStyle w:val="TAL"/>
            </w:pPr>
            <w:r w:rsidRPr="00713373">
              <w:rPr>
                <w:rFonts w:cs="Arial"/>
                <w:szCs w:val="18"/>
              </w:rPr>
              <w:t>isNullable: False</w:t>
            </w:r>
          </w:p>
        </w:tc>
      </w:tr>
      <w:tr w:rsidR="009E207A" w14:paraId="45ACE19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22F2E6" w14:textId="77777777" w:rsidR="009E207A" w:rsidRPr="00EA3CD4" w:rsidRDefault="009E207A" w:rsidP="009E207A">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11CD205A" w14:textId="77777777" w:rsidR="009E207A" w:rsidRDefault="009E207A" w:rsidP="009E207A">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055EC90D" w14:textId="77777777" w:rsidR="009E207A" w:rsidRDefault="009E207A" w:rsidP="009E207A">
            <w:pPr>
              <w:pStyle w:val="TAL"/>
              <w:rPr>
                <w:rFonts w:cs="Arial"/>
                <w:szCs w:val="18"/>
              </w:rPr>
            </w:pPr>
            <w:r>
              <w:rPr>
                <w:rFonts w:cs="Arial"/>
                <w:szCs w:val="18"/>
              </w:rPr>
              <w:t xml:space="preserve">The value shall be coded as defined for the </w:t>
            </w:r>
            <w:r>
              <w:t>mbsServiceId attribute of the Tmgi data type defined in 3GPP TS 29.571 [61].</w:t>
            </w:r>
          </w:p>
          <w:p w14:paraId="2053B7F5" w14:textId="77777777" w:rsidR="009E207A" w:rsidRDefault="009E207A" w:rsidP="009E207A">
            <w:pPr>
              <w:pStyle w:val="TAL"/>
              <w:rPr>
                <w:rFonts w:cs="Arial"/>
                <w:szCs w:val="18"/>
              </w:rPr>
            </w:pPr>
            <w:r>
              <w:rPr>
                <w:lang w:eastAsia="zh-CN"/>
              </w:rPr>
              <w:t xml:space="preserve">Pattern: </w:t>
            </w:r>
            <w:r>
              <w:rPr>
                <w:rFonts w:cs="Arial"/>
                <w:szCs w:val="18"/>
              </w:rPr>
              <w:t>'^[A-Fa-f0-9]{6}$</w:t>
            </w:r>
          </w:p>
          <w:p w14:paraId="46C4F72E" w14:textId="77777777" w:rsidR="009E207A" w:rsidRDefault="009E207A" w:rsidP="009E207A">
            <w:pPr>
              <w:pStyle w:val="TAL"/>
              <w:rPr>
                <w:rFonts w:cs="Arial"/>
                <w:szCs w:val="18"/>
              </w:rPr>
            </w:pPr>
          </w:p>
          <w:p w14:paraId="0D4B8AC9"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6180A2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34A387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163D1F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D7BC4A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0353C0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654C92E9" w14:textId="77777777" w:rsidR="009E207A" w:rsidRDefault="009E207A" w:rsidP="009E207A">
            <w:pPr>
              <w:pStyle w:val="TAL"/>
            </w:pPr>
            <w:r w:rsidRPr="00713373">
              <w:rPr>
                <w:rFonts w:cs="Arial"/>
                <w:szCs w:val="18"/>
              </w:rPr>
              <w:t>isNullable: False</w:t>
            </w:r>
          </w:p>
        </w:tc>
      </w:tr>
      <w:tr w:rsidR="009E207A" w14:paraId="40B3BA0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73BBE" w14:textId="77777777" w:rsidR="009E207A" w:rsidRPr="00EA3CD4" w:rsidRDefault="009E207A" w:rsidP="009E207A">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719BB259" w14:textId="77777777" w:rsidR="009E207A" w:rsidRDefault="009E207A" w:rsidP="009E207A">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7D1607B9" w14:textId="77777777" w:rsidR="009E207A" w:rsidRDefault="009E207A" w:rsidP="009E207A">
            <w:pPr>
              <w:pStyle w:val="TAL"/>
              <w:rPr>
                <w:lang w:eastAsia="zh-CN"/>
              </w:rPr>
            </w:pPr>
          </w:p>
          <w:p w14:paraId="51334D1A" w14:textId="77777777" w:rsidR="009E207A" w:rsidRDefault="009E207A" w:rsidP="009E207A">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3821B2E4" w14:textId="77777777" w:rsidR="009E207A" w:rsidRDefault="009E207A" w:rsidP="009E207A">
            <w:pPr>
              <w:pStyle w:val="TAL"/>
              <w:rPr>
                <w:lang w:eastAsia="zh-CN"/>
              </w:rPr>
            </w:pPr>
          </w:p>
          <w:p w14:paraId="7FD8A380" w14:textId="77777777" w:rsidR="009E207A" w:rsidRDefault="009E207A" w:rsidP="009E207A">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35055B10"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9834E8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D676E9A"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40AC536"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C3C9C7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C4B077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0569A38B" w14:textId="77777777" w:rsidR="009E207A" w:rsidRDefault="009E207A" w:rsidP="009E207A">
            <w:pPr>
              <w:pStyle w:val="TAL"/>
            </w:pPr>
            <w:r w:rsidRPr="00713373">
              <w:rPr>
                <w:rFonts w:cs="Arial"/>
                <w:szCs w:val="18"/>
              </w:rPr>
              <w:t>isNullable: False</w:t>
            </w:r>
          </w:p>
        </w:tc>
      </w:tr>
      <w:tr w:rsidR="009E207A" w14:paraId="094D81C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F470AA" w14:textId="77777777" w:rsidR="009E207A" w:rsidRPr="00EA3CD4" w:rsidRDefault="009E207A" w:rsidP="009E207A">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41930698" w14:textId="77777777" w:rsidR="009E207A" w:rsidRDefault="009E207A" w:rsidP="009E207A">
            <w:pPr>
              <w:pStyle w:val="TAL"/>
              <w:rPr>
                <w:rFonts w:cs="Arial"/>
                <w:szCs w:val="18"/>
              </w:rPr>
            </w:pPr>
            <w:r>
              <w:rPr>
                <w:rFonts w:cs="Arial"/>
                <w:szCs w:val="18"/>
              </w:rPr>
              <w:t>This attribute represents IP unicast address used as source address in IP packets for identifying the source of the multicast service (e.g. AF/AS).</w:t>
            </w:r>
          </w:p>
          <w:p w14:paraId="4070D115" w14:textId="77777777" w:rsidR="009E207A" w:rsidRDefault="009E207A" w:rsidP="009E207A">
            <w:pPr>
              <w:pStyle w:val="TAL"/>
              <w:rPr>
                <w:rFonts w:cs="Arial"/>
                <w:szCs w:val="18"/>
              </w:rPr>
            </w:pPr>
          </w:p>
          <w:p w14:paraId="4311E0A1"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FE35DB4" w14:textId="77777777" w:rsidR="009E207A" w:rsidRDefault="009E207A" w:rsidP="009E207A">
            <w:pPr>
              <w:keepLines/>
              <w:spacing w:after="0"/>
              <w:rPr>
                <w:rFonts w:ascii="Arial" w:hAnsi="Arial" w:cs="Arial"/>
                <w:sz w:val="18"/>
                <w:szCs w:val="18"/>
              </w:rPr>
            </w:pPr>
            <w:r>
              <w:rPr>
                <w:rFonts w:ascii="Arial" w:hAnsi="Arial" w:cs="Arial"/>
                <w:sz w:val="18"/>
                <w:szCs w:val="18"/>
              </w:rPr>
              <w:t>type: IpAddr</w:t>
            </w:r>
          </w:p>
          <w:p w14:paraId="708E745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41319E9"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BD5B88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11474A0"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8CADB58" w14:textId="77777777" w:rsidR="009E207A" w:rsidRDefault="009E207A" w:rsidP="009E207A">
            <w:pPr>
              <w:pStyle w:val="TAL"/>
            </w:pPr>
            <w:r w:rsidRPr="000F2723">
              <w:rPr>
                <w:rFonts w:cs="Arial"/>
                <w:szCs w:val="18"/>
              </w:rPr>
              <w:t xml:space="preserve">isNullable: </w:t>
            </w:r>
            <w:r>
              <w:rPr>
                <w:rFonts w:cs="Arial"/>
                <w:szCs w:val="18"/>
              </w:rPr>
              <w:t>False</w:t>
            </w:r>
          </w:p>
        </w:tc>
      </w:tr>
      <w:tr w:rsidR="009E207A" w14:paraId="4D6EDD7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799692" w14:textId="77777777" w:rsidR="009E207A" w:rsidRPr="00EA3CD4" w:rsidRDefault="009E207A" w:rsidP="009E207A">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3C925DF8" w14:textId="77777777" w:rsidR="009E207A" w:rsidRDefault="009E207A" w:rsidP="009E207A">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562BC18B" w14:textId="77777777" w:rsidR="009E207A" w:rsidRDefault="009E207A" w:rsidP="009E207A">
            <w:pPr>
              <w:pStyle w:val="TAL"/>
              <w:rPr>
                <w:rFonts w:cs="Arial"/>
                <w:szCs w:val="18"/>
              </w:rPr>
            </w:pPr>
          </w:p>
          <w:p w14:paraId="67ACD227"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C070825" w14:textId="77777777" w:rsidR="009E207A" w:rsidRDefault="009E207A" w:rsidP="009E207A">
            <w:pPr>
              <w:keepLines/>
              <w:spacing w:after="0"/>
              <w:rPr>
                <w:rFonts w:ascii="Arial" w:hAnsi="Arial" w:cs="Arial"/>
                <w:sz w:val="18"/>
                <w:szCs w:val="18"/>
              </w:rPr>
            </w:pPr>
            <w:r>
              <w:rPr>
                <w:rFonts w:ascii="Arial" w:hAnsi="Arial" w:cs="Arial"/>
                <w:sz w:val="18"/>
                <w:szCs w:val="18"/>
              </w:rPr>
              <w:t>type: IpAddr</w:t>
            </w:r>
          </w:p>
          <w:p w14:paraId="64D0557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76AE6B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B22787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0475241D"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CF711B4" w14:textId="77777777" w:rsidR="009E207A" w:rsidRDefault="009E207A" w:rsidP="009E207A">
            <w:pPr>
              <w:pStyle w:val="TAL"/>
            </w:pPr>
            <w:r w:rsidRPr="000F2723">
              <w:rPr>
                <w:rFonts w:cs="Arial"/>
                <w:szCs w:val="18"/>
              </w:rPr>
              <w:t xml:space="preserve">isNullable: </w:t>
            </w:r>
            <w:r>
              <w:rPr>
                <w:rFonts w:cs="Arial"/>
                <w:szCs w:val="18"/>
              </w:rPr>
              <w:t>False</w:t>
            </w:r>
          </w:p>
        </w:tc>
      </w:tr>
      <w:tr w:rsidR="009E207A" w14:paraId="5EDD656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32E51D" w14:textId="77777777" w:rsidR="009E207A" w:rsidRPr="00EA3CD4" w:rsidRDefault="009E207A" w:rsidP="009E207A">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088C5CEF" w14:textId="77777777" w:rsidR="009E207A" w:rsidRDefault="009E207A" w:rsidP="009E207A">
            <w:pPr>
              <w:pStyle w:val="TAL"/>
              <w:rPr>
                <w:rFonts w:cs="Arial"/>
                <w:szCs w:val="18"/>
              </w:rPr>
            </w:pPr>
            <w:r>
              <w:rPr>
                <w:rFonts w:cs="Arial"/>
                <w:szCs w:val="18"/>
              </w:rPr>
              <w:t>This attribute represents the MBS Session Identifier.</w:t>
            </w:r>
          </w:p>
          <w:p w14:paraId="0BD5F6AC" w14:textId="77777777" w:rsidR="009E207A" w:rsidRDefault="009E207A" w:rsidP="009E207A">
            <w:pPr>
              <w:pStyle w:val="TAL"/>
              <w:rPr>
                <w:rFonts w:cs="Arial"/>
                <w:szCs w:val="18"/>
              </w:rPr>
            </w:pPr>
          </w:p>
          <w:p w14:paraId="2A64E0A7" w14:textId="77777777" w:rsidR="009E207A" w:rsidRDefault="009E207A" w:rsidP="009E207A">
            <w:pPr>
              <w:pStyle w:val="TAL"/>
              <w:rPr>
                <w:rFonts w:cs="Arial"/>
                <w:szCs w:val="18"/>
              </w:rPr>
            </w:pPr>
          </w:p>
          <w:p w14:paraId="7B0B3B09" w14:textId="77777777" w:rsidR="009E207A" w:rsidRDefault="009E207A" w:rsidP="009E207A">
            <w:pPr>
              <w:pStyle w:val="TAL"/>
              <w:rPr>
                <w:rFonts w:cs="Arial"/>
                <w:szCs w:val="18"/>
              </w:rPr>
            </w:pPr>
          </w:p>
          <w:p w14:paraId="78E4B656" w14:textId="77777777" w:rsidR="009E207A" w:rsidRDefault="009E207A" w:rsidP="009E207A">
            <w:pPr>
              <w:pStyle w:val="TAL"/>
              <w:rPr>
                <w:rFonts w:cs="Arial"/>
                <w:szCs w:val="18"/>
              </w:rPr>
            </w:pPr>
          </w:p>
          <w:p w14:paraId="7933FAFF" w14:textId="77777777" w:rsidR="009E207A" w:rsidRPr="00593BB0" w:rsidRDefault="009E207A" w:rsidP="009E207A">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A310F48" w14:textId="77777777" w:rsidR="009E207A" w:rsidRPr="002A1C02" w:rsidRDefault="009E207A" w:rsidP="009E207A">
            <w:pPr>
              <w:pStyle w:val="TAL"/>
              <w:keepNext w:val="0"/>
            </w:pPr>
            <w:r w:rsidRPr="002A1C02">
              <w:t xml:space="preserve">type: </w:t>
            </w:r>
            <w:r w:rsidRPr="003A0CD8">
              <w:rPr>
                <w:rFonts w:ascii="Courier New" w:hAnsi="Courier New" w:cs="Courier New"/>
                <w:lang w:eastAsia="zh-CN"/>
              </w:rPr>
              <w:t>MbsSessionId</w:t>
            </w:r>
          </w:p>
          <w:p w14:paraId="272426BB" w14:textId="77777777" w:rsidR="009E207A" w:rsidRPr="00EB5968" w:rsidRDefault="009E207A" w:rsidP="009E207A">
            <w:pPr>
              <w:pStyle w:val="TAL"/>
            </w:pPr>
            <w:r w:rsidRPr="00EB5968">
              <w:t xml:space="preserve">multiplicity: </w:t>
            </w:r>
            <w:r>
              <w:t>1</w:t>
            </w:r>
          </w:p>
          <w:p w14:paraId="30EEAB27" w14:textId="77777777" w:rsidR="009E207A" w:rsidRPr="00E2198D" w:rsidRDefault="009E207A" w:rsidP="009E207A">
            <w:pPr>
              <w:pStyle w:val="TAL"/>
            </w:pPr>
            <w:r w:rsidRPr="00E2198D">
              <w:t xml:space="preserve">isOrdered: </w:t>
            </w:r>
            <w:r>
              <w:t>N/A</w:t>
            </w:r>
          </w:p>
          <w:p w14:paraId="4F28BB21" w14:textId="77777777" w:rsidR="009E207A" w:rsidRPr="00264099" w:rsidRDefault="009E207A" w:rsidP="009E207A">
            <w:pPr>
              <w:pStyle w:val="TAL"/>
            </w:pPr>
            <w:r w:rsidRPr="00264099">
              <w:t xml:space="preserve">isUnique: </w:t>
            </w:r>
            <w:r>
              <w:t>N/A</w:t>
            </w:r>
          </w:p>
          <w:p w14:paraId="689FB129" w14:textId="77777777" w:rsidR="009E207A" w:rsidRPr="00713373" w:rsidRDefault="009E207A" w:rsidP="009E207A">
            <w:pPr>
              <w:pStyle w:val="TAL"/>
              <w:rPr>
                <w:rFonts w:cs="Arial"/>
                <w:szCs w:val="18"/>
              </w:rPr>
            </w:pPr>
            <w:r w:rsidRPr="00713373">
              <w:rPr>
                <w:rFonts w:cs="Arial"/>
                <w:szCs w:val="18"/>
              </w:rPr>
              <w:t>defaultValue: None</w:t>
            </w:r>
          </w:p>
          <w:p w14:paraId="515C595F" w14:textId="77777777" w:rsidR="009E207A" w:rsidRDefault="009E207A" w:rsidP="009E207A">
            <w:pPr>
              <w:pStyle w:val="TAL"/>
            </w:pPr>
            <w:r w:rsidRPr="00713373">
              <w:rPr>
                <w:rFonts w:cs="Arial"/>
                <w:szCs w:val="18"/>
              </w:rPr>
              <w:t>isNullable: False</w:t>
            </w:r>
          </w:p>
        </w:tc>
      </w:tr>
      <w:tr w:rsidR="009E207A" w14:paraId="3694EF0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891795" w14:textId="77777777" w:rsidR="009E207A" w:rsidRPr="00EA3CD4" w:rsidRDefault="009E207A" w:rsidP="009E207A">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1C5A9B2E" w14:textId="77777777" w:rsidR="009E207A" w:rsidRDefault="009E207A" w:rsidP="009E207A">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5AFFE47D" w14:textId="77777777" w:rsidR="009E207A" w:rsidRDefault="009E207A" w:rsidP="009E207A">
            <w:pPr>
              <w:pStyle w:val="TAL"/>
            </w:pPr>
            <w:r>
              <w:t>For an MBS session with location dependent content, one map entry shall be registered for each MBS Service Area served by the MBS session.</w:t>
            </w:r>
          </w:p>
          <w:p w14:paraId="25ED72C4" w14:textId="77777777" w:rsidR="009E207A" w:rsidRDefault="009E207A" w:rsidP="009E207A">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21589D80" w14:textId="77777777" w:rsidR="009E207A" w:rsidRDefault="009E207A" w:rsidP="009E207A">
            <w:pPr>
              <w:pStyle w:val="TAL"/>
              <w:rPr>
                <w:lang w:val="en-US"/>
              </w:rPr>
            </w:pPr>
          </w:p>
          <w:p w14:paraId="5F9EF83D"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0A61399" w14:textId="77777777" w:rsidR="009E207A" w:rsidRPr="002A1C02" w:rsidRDefault="009E207A" w:rsidP="009E207A">
            <w:pPr>
              <w:pStyle w:val="TAL"/>
              <w:keepNext w:val="0"/>
            </w:pPr>
            <w:r w:rsidRPr="002A1C02">
              <w:t xml:space="preserve">type: </w:t>
            </w:r>
            <w:r w:rsidRPr="00BD0F1C">
              <w:rPr>
                <w:rFonts w:ascii="Courier New" w:hAnsi="Courier New" w:cs="Courier New"/>
                <w:lang w:eastAsia="zh-CN"/>
              </w:rPr>
              <w:t>MbsServiceAreaInfo</w:t>
            </w:r>
          </w:p>
          <w:p w14:paraId="2E4AD3D0" w14:textId="77777777" w:rsidR="009E207A" w:rsidRPr="00EB5968" w:rsidRDefault="009E207A" w:rsidP="009E207A">
            <w:pPr>
              <w:pStyle w:val="TAL"/>
            </w:pPr>
            <w:r w:rsidRPr="00EB5968">
              <w:t xml:space="preserve">multiplicity: </w:t>
            </w:r>
            <w:r>
              <w:t>0</w:t>
            </w:r>
            <w:r w:rsidRPr="00EB5968">
              <w:t>..*</w:t>
            </w:r>
          </w:p>
          <w:p w14:paraId="07AC9687" w14:textId="77777777" w:rsidR="009E207A" w:rsidRPr="00E2198D" w:rsidRDefault="009E207A" w:rsidP="009E207A">
            <w:pPr>
              <w:pStyle w:val="TAL"/>
            </w:pPr>
            <w:r w:rsidRPr="00E2198D">
              <w:t xml:space="preserve">isOrdered: </w:t>
            </w:r>
            <w:r w:rsidRPr="004037B3">
              <w:t>False</w:t>
            </w:r>
          </w:p>
          <w:p w14:paraId="031762DB" w14:textId="77777777" w:rsidR="009E207A" w:rsidRPr="00264099" w:rsidRDefault="009E207A" w:rsidP="009E207A">
            <w:pPr>
              <w:pStyle w:val="TAL"/>
            </w:pPr>
            <w:r w:rsidRPr="00264099">
              <w:t xml:space="preserve">isUnique: </w:t>
            </w:r>
            <w:r w:rsidRPr="004037B3">
              <w:t>True</w:t>
            </w:r>
          </w:p>
          <w:p w14:paraId="33382CAC" w14:textId="77777777" w:rsidR="009E207A" w:rsidRPr="00713373" w:rsidRDefault="009E207A" w:rsidP="009E207A">
            <w:pPr>
              <w:pStyle w:val="TAL"/>
              <w:rPr>
                <w:rFonts w:cs="Arial"/>
                <w:szCs w:val="18"/>
              </w:rPr>
            </w:pPr>
            <w:r w:rsidRPr="00713373">
              <w:rPr>
                <w:rFonts w:cs="Arial"/>
                <w:szCs w:val="18"/>
              </w:rPr>
              <w:t>defaultValue: None</w:t>
            </w:r>
          </w:p>
          <w:p w14:paraId="0D169669" w14:textId="77777777" w:rsidR="009E207A" w:rsidRDefault="009E207A" w:rsidP="009E207A">
            <w:pPr>
              <w:pStyle w:val="TAL"/>
            </w:pPr>
            <w:r w:rsidRPr="00713373">
              <w:rPr>
                <w:rFonts w:cs="Arial"/>
                <w:szCs w:val="18"/>
              </w:rPr>
              <w:t>isNullable: False</w:t>
            </w:r>
          </w:p>
        </w:tc>
      </w:tr>
      <w:tr w:rsidR="009E207A" w14:paraId="4C874E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A35BFB" w14:textId="77777777" w:rsidR="009E207A" w:rsidRPr="00EA3CD4" w:rsidRDefault="009E207A" w:rsidP="009E207A">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380C5DA3" w14:textId="77777777" w:rsidR="009E207A" w:rsidRDefault="009E207A" w:rsidP="009E207A">
            <w:pPr>
              <w:pStyle w:val="TAL"/>
              <w:rPr>
                <w:rFonts w:cs="Arial"/>
                <w:szCs w:val="18"/>
              </w:rPr>
            </w:pPr>
            <w:r>
              <w:rPr>
                <w:rFonts w:cs="Arial"/>
                <w:szCs w:val="18"/>
              </w:rPr>
              <w:t xml:space="preserve">This attribute represents Area Session Identifier used for MBS session with location dependent content. </w:t>
            </w:r>
          </w:p>
          <w:p w14:paraId="4D710B8F" w14:textId="77777777" w:rsidR="009E207A" w:rsidRDefault="009E207A" w:rsidP="009E207A">
            <w:pPr>
              <w:pStyle w:val="TAL"/>
              <w:rPr>
                <w:rFonts w:cs="Arial"/>
                <w:szCs w:val="18"/>
              </w:rPr>
            </w:pPr>
          </w:p>
          <w:p w14:paraId="04D54285" w14:textId="77777777" w:rsidR="009E207A" w:rsidRDefault="009E207A" w:rsidP="009E207A">
            <w:pPr>
              <w:pStyle w:val="TAL"/>
              <w:rPr>
                <w:rFonts w:cs="Arial"/>
                <w:szCs w:val="18"/>
              </w:rPr>
            </w:pPr>
          </w:p>
          <w:p w14:paraId="0465AC6E" w14:textId="77777777" w:rsidR="009E207A" w:rsidRDefault="009E207A" w:rsidP="009E207A">
            <w:pPr>
              <w:pStyle w:val="TAL"/>
            </w:pPr>
            <w:r>
              <w:t>allowedValues: 0..65535</w:t>
            </w:r>
          </w:p>
          <w:p w14:paraId="4B94AFB5"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22591F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165E6B95"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F51F05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57E492B"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8C9D15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11718EFE" w14:textId="77777777" w:rsidR="009E207A" w:rsidRDefault="009E207A" w:rsidP="009E207A">
            <w:pPr>
              <w:pStyle w:val="TAL"/>
            </w:pPr>
            <w:r w:rsidRPr="00713373">
              <w:rPr>
                <w:rFonts w:cs="Arial"/>
                <w:szCs w:val="18"/>
              </w:rPr>
              <w:t>isNullable: False</w:t>
            </w:r>
          </w:p>
        </w:tc>
      </w:tr>
      <w:tr w:rsidR="009E207A" w14:paraId="5BA6632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04056" w14:textId="77777777" w:rsidR="009E207A" w:rsidRPr="00EA3CD4" w:rsidRDefault="009E207A" w:rsidP="009E207A">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39411176" w14:textId="77777777" w:rsidR="009E207A" w:rsidRDefault="009E207A" w:rsidP="009E207A">
            <w:pPr>
              <w:pStyle w:val="TAL"/>
              <w:rPr>
                <w:rFonts w:cs="Arial"/>
                <w:szCs w:val="18"/>
              </w:rPr>
            </w:pPr>
            <w:r>
              <w:rPr>
                <w:rFonts w:cs="Arial"/>
                <w:szCs w:val="18"/>
              </w:rPr>
              <w:t>This attribute represents MBS Service Area for MBS session with location dependent content.</w:t>
            </w:r>
          </w:p>
          <w:p w14:paraId="1047BD34" w14:textId="77777777" w:rsidR="009E207A" w:rsidRDefault="009E207A" w:rsidP="009E207A">
            <w:pPr>
              <w:pStyle w:val="TAL"/>
              <w:rPr>
                <w:rFonts w:cs="Arial"/>
                <w:szCs w:val="18"/>
              </w:rPr>
            </w:pPr>
          </w:p>
          <w:p w14:paraId="2B32257F" w14:textId="77777777" w:rsidR="009E207A" w:rsidRDefault="009E207A" w:rsidP="009E207A">
            <w:pPr>
              <w:pStyle w:val="TAL"/>
              <w:rPr>
                <w:rFonts w:cs="Arial"/>
                <w:szCs w:val="18"/>
              </w:rPr>
            </w:pPr>
          </w:p>
          <w:p w14:paraId="3DD5360E" w14:textId="77777777" w:rsidR="009E207A" w:rsidRDefault="009E207A" w:rsidP="009E207A">
            <w:pPr>
              <w:pStyle w:val="TAL"/>
              <w:rPr>
                <w:rFonts w:cs="Arial"/>
                <w:szCs w:val="18"/>
              </w:rPr>
            </w:pPr>
          </w:p>
          <w:p w14:paraId="3787846A" w14:textId="77777777" w:rsidR="009E207A" w:rsidRDefault="009E207A" w:rsidP="009E207A">
            <w:pPr>
              <w:pStyle w:val="TAL"/>
            </w:pPr>
            <w:r>
              <w:t>allowedValues: N/A</w:t>
            </w:r>
          </w:p>
          <w:p w14:paraId="64EF9B5D"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7283C37" w14:textId="77777777" w:rsidR="009E207A" w:rsidRPr="002A1C02" w:rsidRDefault="009E207A" w:rsidP="009E207A">
            <w:pPr>
              <w:pStyle w:val="TAL"/>
              <w:keepNext w:val="0"/>
            </w:pPr>
            <w:r w:rsidRPr="002A1C02">
              <w:t xml:space="preserve">type: </w:t>
            </w:r>
            <w:r w:rsidRPr="00BD0F1C">
              <w:rPr>
                <w:rFonts w:ascii="Courier New" w:hAnsi="Courier New" w:cs="Courier New"/>
                <w:lang w:eastAsia="zh-CN"/>
              </w:rPr>
              <w:t>MbsServiceArea</w:t>
            </w:r>
          </w:p>
          <w:p w14:paraId="3D9AE65E" w14:textId="77777777" w:rsidR="009E207A" w:rsidRPr="00EB5968" w:rsidRDefault="009E207A" w:rsidP="009E207A">
            <w:pPr>
              <w:pStyle w:val="TAL"/>
            </w:pPr>
            <w:r w:rsidRPr="00EB5968">
              <w:t xml:space="preserve">multiplicity: </w:t>
            </w:r>
            <w:r>
              <w:t>0</w:t>
            </w:r>
            <w:r w:rsidRPr="00EB5968">
              <w:t>..*</w:t>
            </w:r>
          </w:p>
          <w:p w14:paraId="7A847C90" w14:textId="77777777" w:rsidR="009E207A" w:rsidRPr="00E2198D" w:rsidRDefault="009E207A" w:rsidP="009E207A">
            <w:pPr>
              <w:pStyle w:val="TAL"/>
            </w:pPr>
            <w:r w:rsidRPr="00E2198D">
              <w:t xml:space="preserve">isOrdered: </w:t>
            </w:r>
            <w:r w:rsidRPr="004037B3">
              <w:t>False</w:t>
            </w:r>
          </w:p>
          <w:p w14:paraId="47AB870A" w14:textId="77777777" w:rsidR="009E207A" w:rsidRPr="00264099" w:rsidRDefault="009E207A" w:rsidP="009E207A">
            <w:pPr>
              <w:pStyle w:val="TAL"/>
            </w:pPr>
            <w:r w:rsidRPr="00264099">
              <w:t xml:space="preserve">isUnique: </w:t>
            </w:r>
            <w:r w:rsidRPr="004037B3">
              <w:t>True</w:t>
            </w:r>
          </w:p>
          <w:p w14:paraId="1A6865AC" w14:textId="77777777" w:rsidR="009E207A" w:rsidRPr="00713373" w:rsidRDefault="009E207A" w:rsidP="009E207A">
            <w:pPr>
              <w:pStyle w:val="TAL"/>
              <w:rPr>
                <w:rFonts w:cs="Arial"/>
                <w:szCs w:val="18"/>
              </w:rPr>
            </w:pPr>
            <w:r w:rsidRPr="00713373">
              <w:rPr>
                <w:rFonts w:cs="Arial"/>
                <w:szCs w:val="18"/>
              </w:rPr>
              <w:t>defaultValue: None</w:t>
            </w:r>
          </w:p>
          <w:p w14:paraId="32114590" w14:textId="77777777" w:rsidR="009E207A" w:rsidRDefault="009E207A" w:rsidP="009E207A">
            <w:pPr>
              <w:pStyle w:val="TAL"/>
            </w:pPr>
            <w:r w:rsidRPr="00713373">
              <w:rPr>
                <w:rFonts w:cs="Arial"/>
                <w:szCs w:val="18"/>
              </w:rPr>
              <w:t>isNullable: False</w:t>
            </w:r>
          </w:p>
        </w:tc>
      </w:tr>
      <w:tr w:rsidR="009E207A" w14:paraId="6F436E4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35BD36" w14:textId="77777777" w:rsidR="009E207A" w:rsidRPr="00EA3CD4" w:rsidRDefault="009E207A" w:rsidP="009E207A">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DA87A63" w14:textId="77777777" w:rsidR="009E207A" w:rsidRDefault="009E207A" w:rsidP="009E207A">
            <w:pPr>
              <w:pStyle w:val="TAL"/>
              <w:rPr>
                <w:rFonts w:cs="Arial"/>
                <w:szCs w:val="18"/>
              </w:rPr>
            </w:pPr>
            <w:r>
              <w:rPr>
                <w:rFonts w:cs="Arial"/>
                <w:szCs w:val="18"/>
              </w:rPr>
              <w:t>This attribute represents a list of NR cell ids with their pertaining TAIs.</w:t>
            </w:r>
          </w:p>
          <w:p w14:paraId="036C0388" w14:textId="77777777" w:rsidR="009E207A" w:rsidRDefault="009E207A" w:rsidP="009E207A">
            <w:pPr>
              <w:pStyle w:val="TAL"/>
              <w:rPr>
                <w:rFonts w:cs="Arial"/>
                <w:szCs w:val="18"/>
              </w:rPr>
            </w:pPr>
          </w:p>
          <w:p w14:paraId="61D02A88" w14:textId="77777777" w:rsidR="009E207A" w:rsidRDefault="009E207A" w:rsidP="009E207A">
            <w:pPr>
              <w:pStyle w:val="TAL"/>
              <w:rPr>
                <w:rFonts w:cs="Arial"/>
                <w:szCs w:val="18"/>
              </w:rPr>
            </w:pPr>
          </w:p>
          <w:p w14:paraId="09FC911B" w14:textId="77777777" w:rsidR="009E207A" w:rsidRDefault="009E207A" w:rsidP="009E207A">
            <w:pPr>
              <w:pStyle w:val="TAL"/>
              <w:rPr>
                <w:rFonts w:cs="Arial"/>
                <w:szCs w:val="18"/>
              </w:rPr>
            </w:pPr>
          </w:p>
          <w:p w14:paraId="3957694A" w14:textId="77777777" w:rsidR="009E207A" w:rsidRDefault="009E207A" w:rsidP="009E207A">
            <w:pPr>
              <w:pStyle w:val="TAL"/>
            </w:pPr>
            <w:r>
              <w:t>allowedValues: N/A</w:t>
            </w:r>
          </w:p>
          <w:p w14:paraId="696F035D"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62E0EB90" w14:textId="77777777" w:rsidR="009E207A" w:rsidRPr="002A1C02" w:rsidRDefault="009E207A" w:rsidP="009E207A">
            <w:pPr>
              <w:pStyle w:val="TAL"/>
              <w:keepNext w:val="0"/>
            </w:pPr>
            <w:r w:rsidRPr="002A1C02">
              <w:t xml:space="preserve">type: </w:t>
            </w:r>
            <w:r>
              <w:rPr>
                <w:rFonts w:ascii="Courier New" w:hAnsi="Courier New" w:cs="Courier New"/>
                <w:lang w:eastAsia="zh-CN"/>
              </w:rPr>
              <w:t>Ncgi</w:t>
            </w:r>
          </w:p>
          <w:p w14:paraId="69B9D8EA" w14:textId="77777777" w:rsidR="009E207A" w:rsidRPr="00EB5968" w:rsidRDefault="009E207A" w:rsidP="009E207A">
            <w:pPr>
              <w:pStyle w:val="TAL"/>
            </w:pPr>
            <w:r w:rsidRPr="00EB5968">
              <w:t xml:space="preserve">multiplicity: </w:t>
            </w:r>
            <w:r>
              <w:t>0</w:t>
            </w:r>
            <w:r w:rsidRPr="00EB5968">
              <w:t>..*</w:t>
            </w:r>
          </w:p>
          <w:p w14:paraId="19C36E8A" w14:textId="77777777" w:rsidR="009E207A" w:rsidRPr="00E2198D" w:rsidRDefault="009E207A" w:rsidP="009E207A">
            <w:pPr>
              <w:pStyle w:val="TAL"/>
            </w:pPr>
            <w:r w:rsidRPr="00E2198D">
              <w:t xml:space="preserve">isOrdered: </w:t>
            </w:r>
            <w:r w:rsidRPr="004037B3">
              <w:t>False</w:t>
            </w:r>
          </w:p>
          <w:p w14:paraId="79745C53" w14:textId="77777777" w:rsidR="009E207A" w:rsidRPr="00264099" w:rsidRDefault="009E207A" w:rsidP="009E207A">
            <w:pPr>
              <w:pStyle w:val="TAL"/>
            </w:pPr>
            <w:r w:rsidRPr="00264099">
              <w:t xml:space="preserve">isUnique: </w:t>
            </w:r>
            <w:r w:rsidRPr="004037B3">
              <w:t>True</w:t>
            </w:r>
          </w:p>
          <w:p w14:paraId="0006E533" w14:textId="77777777" w:rsidR="009E207A" w:rsidRPr="00713373" w:rsidRDefault="009E207A" w:rsidP="009E207A">
            <w:pPr>
              <w:pStyle w:val="TAL"/>
              <w:rPr>
                <w:rFonts w:cs="Arial"/>
                <w:szCs w:val="18"/>
              </w:rPr>
            </w:pPr>
            <w:r w:rsidRPr="00713373">
              <w:rPr>
                <w:rFonts w:cs="Arial"/>
                <w:szCs w:val="18"/>
              </w:rPr>
              <w:t>defaultValue: None</w:t>
            </w:r>
          </w:p>
          <w:p w14:paraId="2393918C" w14:textId="77777777" w:rsidR="009E207A" w:rsidRDefault="009E207A" w:rsidP="009E207A">
            <w:pPr>
              <w:pStyle w:val="TAL"/>
            </w:pPr>
            <w:r w:rsidRPr="00713373">
              <w:rPr>
                <w:rFonts w:cs="Arial"/>
                <w:szCs w:val="18"/>
              </w:rPr>
              <w:t>isNullable: False</w:t>
            </w:r>
          </w:p>
        </w:tc>
      </w:tr>
      <w:tr w:rsidR="009E207A" w14:paraId="6278378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EB10D6" w14:textId="538E8DD3" w:rsidR="009E207A" w:rsidRPr="00EA3CD4" w:rsidRDefault="009E207A" w:rsidP="009E207A">
            <w:pPr>
              <w:pStyle w:val="TAL"/>
              <w:keepNext w:val="0"/>
              <w:rPr>
                <w:rFonts w:ascii="Courier New" w:hAnsi="Courier New" w:cs="Courier New"/>
                <w:lang w:eastAsia="zh-CN"/>
              </w:rPr>
            </w:pPr>
            <w:ins w:id="121" w:author="EU120" w:date="2024-11-08T10:49:00Z">
              <w:r w:rsidRPr="00894690">
                <w:rPr>
                  <w:rFonts w:ascii="Courier New" w:hAnsi="Courier New" w:cs="Courier New"/>
                  <w:lang w:eastAsia="zh-CN"/>
                </w:rPr>
                <w:t>pLMNId</w:t>
              </w:r>
            </w:ins>
            <w:del w:id="122" w:author="EU120" w:date="2024-11-08T10:49:00Z">
              <w:r w:rsidRPr="00A26FCE" w:rsidDel="00894690">
                <w:rPr>
                  <w:rFonts w:ascii="Courier New" w:hAnsi="Courier New" w:cs="Courier New"/>
                  <w:lang w:eastAsia="zh-CN"/>
                </w:rPr>
                <w:delText>plmnId</w:delText>
              </w:r>
            </w:del>
          </w:p>
        </w:tc>
        <w:tc>
          <w:tcPr>
            <w:tcW w:w="4395" w:type="dxa"/>
            <w:tcBorders>
              <w:top w:val="single" w:sz="4" w:space="0" w:color="auto"/>
              <w:left w:val="single" w:sz="4" w:space="0" w:color="auto"/>
              <w:bottom w:val="single" w:sz="4" w:space="0" w:color="auto"/>
              <w:right w:val="single" w:sz="4" w:space="0" w:color="auto"/>
            </w:tcBorders>
          </w:tcPr>
          <w:p w14:paraId="3CF19046" w14:textId="77777777" w:rsidR="009E207A" w:rsidRDefault="009E207A" w:rsidP="009E207A">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1A389F8E" w14:textId="77777777" w:rsidR="009E207A" w:rsidRDefault="009E207A" w:rsidP="009E207A">
            <w:pPr>
              <w:pStyle w:val="TAL"/>
              <w:rPr>
                <w:rFonts w:cs="Arial"/>
                <w:szCs w:val="18"/>
              </w:rPr>
            </w:pPr>
          </w:p>
          <w:p w14:paraId="094DC110" w14:textId="77777777" w:rsidR="009E207A" w:rsidRDefault="009E207A" w:rsidP="009E207A">
            <w:pPr>
              <w:pStyle w:val="TAL"/>
              <w:rPr>
                <w:rFonts w:cs="Arial"/>
                <w:szCs w:val="18"/>
              </w:rPr>
            </w:pPr>
          </w:p>
          <w:p w14:paraId="06F43851" w14:textId="77777777" w:rsidR="009E207A" w:rsidRDefault="009E207A" w:rsidP="009E207A">
            <w:pPr>
              <w:pStyle w:val="TAL"/>
              <w:rPr>
                <w:rFonts w:cs="Arial"/>
                <w:szCs w:val="18"/>
              </w:rPr>
            </w:pPr>
          </w:p>
          <w:p w14:paraId="62212310" w14:textId="77777777" w:rsidR="009E207A" w:rsidRDefault="009E207A" w:rsidP="009E207A">
            <w:pPr>
              <w:pStyle w:val="TAL"/>
            </w:pPr>
            <w:r>
              <w:t>allowedValues: N/A</w:t>
            </w:r>
          </w:p>
          <w:p w14:paraId="2C4AFA06" w14:textId="77777777" w:rsidR="009E207A" w:rsidRPr="00593BB0" w:rsidRDefault="009E207A" w:rsidP="009E207A">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3669085" w14:textId="77777777" w:rsidR="009E207A" w:rsidRDefault="009E207A" w:rsidP="009E207A">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20C31E14" w14:textId="77777777" w:rsidR="009E207A" w:rsidRDefault="009E207A" w:rsidP="009E207A">
            <w:pPr>
              <w:keepNext/>
              <w:keepLines/>
              <w:spacing w:after="0"/>
              <w:rPr>
                <w:rFonts w:ascii="Arial" w:hAnsi="Arial"/>
                <w:sz w:val="18"/>
                <w:szCs w:val="18"/>
                <w:lang w:eastAsia="zh-CN"/>
              </w:rPr>
            </w:pPr>
            <w:r>
              <w:rPr>
                <w:rFonts w:ascii="Arial" w:hAnsi="Arial"/>
                <w:sz w:val="18"/>
                <w:szCs w:val="18"/>
              </w:rPr>
              <w:t>multiplicity: 1</w:t>
            </w:r>
          </w:p>
          <w:p w14:paraId="78659DFC" w14:textId="77777777" w:rsidR="009E207A" w:rsidRDefault="009E207A" w:rsidP="009E207A">
            <w:pPr>
              <w:keepNext/>
              <w:keepLines/>
              <w:spacing w:after="0"/>
              <w:rPr>
                <w:rFonts w:ascii="Arial" w:hAnsi="Arial"/>
                <w:sz w:val="18"/>
                <w:szCs w:val="18"/>
              </w:rPr>
            </w:pPr>
            <w:r>
              <w:rPr>
                <w:rFonts w:ascii="Arial" w:hAnsi="Arial"/>
                <w:sz w:val="18"/>
                <w:szCs w:val="18"/>
              </w:rPr>
              <w:t>isOrdered: N/A</w:t>
            </w:r>
          </w:p>
          <w:p w14:paraId="6D6AB9A4" w14:textId="77777777" w:rsidR="009E207A" w:rsidRDefault="009E207A" w:rsidP="009E207A">
            <w:pPr>
              <w:keepNext/>
              <w:keepLines/>
              <w:spacing w:after="0"/>
              <w:rPr>
                <w:rFonts w:ascii="Arial" w:hAnsi="Arial"/>
                <w:sz w:val="18"/>
                <w:szCs w:val="18"/>
              </w:rPr>
            </w:pPr>
            <w:r>
              <w:rPr>
                <w:rFonts w:ascii="Arial" w:hAnsi="Arial"/>
                <w:sz w:val="18"/>
                <w:szCs w:val="18"/>
              </w:rPr>
              <w:t>isUnique: N/A</w:t>
            </w:r>
          </w:p>
          <w:p w14:paraId="3260B467" w14:textId="77777777" w:rsidR="009E207A" w:rsidRDefault="009E207A" w:rsidP="009E207A">
            <w:pPr>
              <w:keepNext/>
              <w:keepLines/>
              <w:spacing w:after="0"/>
              <w:rPr>
                <w:rFonts w:ascii="Arial" w:hAnsi="Arial"/>
                <w:sz w:val="18"/>
                <w:szCs w:val="18"/>
              </w:rPr>
            </w:pPr>
            <w:r>
              <w:rPr>
                <w:rFonts w:ascii="Arial" w:hAnsi="Arial"/>
                <w:sz w:val="18"/>
                <w:szCs w:val="18"/>
              </w:rPr>
              <w:t>defaultValue: None</w:t>
            </w:r>
          </w:p>
          <w:p w14:paraId="42F59594" w14:textId="77777777" w:rsidR="009E207A" w:rsidRDefault="009E207A" w:rsidP="009E207A">
            <w:pPr>
              <w:pStyle w:val="TAL"/>
            </w:pPr>
            <w:r>
              <w:rPr>
                <w:szCs w:val="18"/>
              </w:rPr>
              <w:t>isNullable: False</w:t>
            </w:r>
          </w:p>
        </w:tc>
      </w:tr>
      <w:tr w:rsidR="009E207A" w14:paraId="7938453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69A3F" w14:textId="77777777" w:rsidR="009E207A" w:rsidRPr="00EA3CD4" w:rsidRDefault="009E207A" w:rsidP="009E207A">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67882DD0" w14:textId="77777777" w:rsidR="009E207A" w:rsidRDefault="009E207A" w:rsidP="009E207A">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6E5276FA" w14:textId="77777777" w:rsidR="009E207A" w:rsidRDefault="009E207A" w:rsidP="009E207A">
            <w:pPr>
              <w:pStyle w:val="TAL"/>
              <w:rPr>
                <w:rFonts w:cs="Arial"/>
                <w:szCs w:val="18"/>
              </w:rPr>
            </w:pPr>
          </w:p>
          <w:p w14:paraId="6CAB3CAB" w14:textId="77777777" w:rsidR="009E207A" w:rsidRPr="001D2CEF" w:rsidRDefault="009E207A" w:rsidP="009E207A">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00436309" w14:textId="77777777" w:rsidR="009E207A" w:rsidRPr="001D2CEF" w:rsidRDefault="009E207A" w:rsidP="009E207A">
            <w:pPr>
              <w:pStyle w:val="TAL"/>
              <w:rPr>
                <w:lang w:eastAsia="zh-CN"/>
              </w:rPr>
            </w:pPr>
          </w:p>
          <w:p w14:paraId="343B0DF0" w14:textId="77777777" w:rsidR="009E207A" w:rsidRPr="001D2CEF" w:rsidRDefault="009E207A" w:rsidP="009E207A">
            <w:pPr>
              <w:pStyle w:val="TAL"/>
              <w:rPr>
                <w:rFonts w:cs="Arial"/>
                <w:szCs w:val="18"/>
              </w:rPr>
            </w:pPr>
            <w:r w:rsidRPr="001D2CEF">
              <w:rPr>
                <w:lang w:eastAsia="zh-CN"/>
              </w:rPr>
              <w:t xml:space="preserve">Pattern: </w:t>
            </w:r>
            <w:r w:rsidRPr="001D2CEF">
              <w:rPr>
                <w:rFonts w:cs="Arial"/>
                <w:szCs w:val="18"/>
              </w:rPr>
              <w:t>'^[A-Fa-f0-9]{9}$'</w:t>
            </w:r>
          </w:p>
          <w:p w14:paraId="58927678" w14:textId="77777777" w:rsidR="009E207A" w:rsidRPr="001D2CEF" w:rsidRDefault="009E207A" w:rsidP="009E207A">
            <w:pPr>
              <w:pStyle w:val="TAL"/>
              <w:rPr>
                <w:lang w:eastAsia="zh-CN"/>
              </w:rPr>
            </w:pPr>
          </w:p>
          <w:p w14:paraId="05D7D05C" w14:textId="77777777" w:rsidR="009E207A" w:rsidRPr="001D2CEF" w:rsidRDefault="009E207A" w:rsidP="009E207A">
            <w:pPr>
              <w:pStyle w:val="TAL"/>
              <w:rPr>
                <w:lang w:eastAsia="zh-CN"/>
              </w:rPr>
            </w:pPr>
            <w:r w:rsidRPr="001D2CEF">
              <w:rPr>
                <w:lang w:eastAsia="zh-CN"/>
              </w:rPr>
              <w:t>Example:</w:t>
            </w:r>
          </w:p>
          <w:p w14:paraId="43610914" w14:textId="77777777" w:rsidR="009E207A" w:rsidRPr="00EC0AE5" w:rsidRDefault="009E207A" w:rsidP="009E207A">
            <w:pPr>
              <w:pStyle w:val="TAL"/>
              <w:rPr>
                <w:rFonts w:cs="Arial"/>
                <w:szCs w:val="18"/>
              </w:rPr>
            </w:pPr>
            <w:r w:rsidRPr="001D2CEF">
              <w:rPr>
                <w:lang w:eastAsia="zh-CN"/>
              </w:rPr>
              <w:t>An NR Cell Id 0x225BD6007 shall be encoded as "225BD6007".</w:t>
            </w:r>
          </w:p>
          <w:p w14:paraId="7CA60BD2" w14:textId="77777777" w:rsidR="009E207A" w:rsidRDefault="009E207A" w:rsidP="009E207A">
            <w:pPr>
              <w:pStyle w:val="TAL"/>
              <w:rPr>
                <w:rFonts w:cs="Arial"/>
                <w:szCs w:val="18"/>
              </w:rPr>
            </w:pPr>
          </w:p>
          <w:p w14:paraId="0920630A" w14:textId="77777777" w:rsidR="009E207A" w:rsidRPr="00593BB0" w:rsidRDefault="009E207A" w:rsidP="009E207A">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3A8431E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7C7B3864"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E2F4D7D"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7BC8350"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360651C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2B7D1917" w14:textId="77777777" w:rsidR="009E207A" w:rsidRDefault="009E207A" w:rsidP="009E207A">
            <w:pPr>
              <w:pStyle w:val="TAL"/>
            </w:pPr>
            <w:r w:rsidRPr="00713373">
              <w:rPr>
                <w:rFonts w:cs="Arial"/>
                <w:szCs w:val="18"/>
              </w:rPr>
              <w:t>isNullable: False</w:t>
            </w:r>
          </w:p>
        </w:tc>
      </w:tr>
      <w:tr w:rsidR="009E207A" w14:paraId="7068863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55D12"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4907DFD" w14:textId="77777777" w:rsidR="009E207A" w:rsidRDefault="009E207A" w:rsidP="009E207A">
            <w:pPr>
              <w:pStyle w:val="TAL"/>
              <w:rPr>
                <w:rFonts w:cs="Arial"/>
                <w:szCs w:val="18"/>
              </w:rPr>
            </w:pPr>
            <w:r>
              <w:rPr>
                <w:bCs/>
              </w:rPr>
              <w:t>This attribute defines</w:t>
            </w:r>
            <w:r>
              <w:rPr>
                <w:rFonts w:cs="Arial"/>
                <w:szCs w:val="18"/>
              </w:rPr>
              <w:t xml:space="preserve"> the identity of the HSS group that is served by the HSS instance.</w:t>
            </w:r>
          </w:p>
          <w:p w14:paraId="663E35E3" w14:textId="77777777" w:rsidR="009E207A" w:rsidRDefault="009E207A" w:rsidP="009E207A">
            <w:pPr>
              <w:pStyle w:val="TAL"/>
              <w:rPr>
                <w:rFonts w:cs="Arial"/>
                <w:szCs w:val="18"/>
              </w:rPr>
            </w:pPr>
            <w:r>
              <w:rPr>
                <w:rFonts w:cs="Arial"/>
                <w:szCs w:val="18"/>
              </w:rPr>
              <w:t>If not provided, the HSS instance does not pertain to any HSS group.</w:t>
            </w:r>
          </w:p>
          <w:p w14:paraId="7BA643B7" w14:textId="77777777" w:rsidR="009E207A" w:rsidRDefault="009E207A" w:rsidP="009E207A">
            <w:pPr>
              <w:pStyle w:val="TAL"/>
              <w:rPr>
                <w:rFonts w:cs="Arial"/>
                <w:szCs w:val="18"/>
              </w:rPr>
            </w:pPr>
          </w:p>
          <w:p w14:paraId="3480C628"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3EBDFA" w14:textId="77777777" w:rsidR="009E207A" w:rsidRPr="002A1C02" w:rsidRDefault="009E207A" w:rsidP="009E207A">
            <w:pPr>
              <w:pStyle w:val="TAL"/>
            </w:pPr>
            <w:r w:rsidRPr="002A1C02">
              <w:t xml:space="preserve">type: </w:t>
            </w:r>
            <w:r>
              <w:t>String</w:t>
            </w:r>
          </w:p>
          <w:p w14:paraId="410B0AAB" w14:textId="77777777" w:rsidR="009E207A" w:rsidRPr="00EB5968" w:rsidRDefault="009E207A" w:rsidP="009E207A">
            <w:pPr>
              <w:pStyle w:val="TAL"/>
            </w:pPr>
            <w:r w:rsidRPr="00EB5968">
              <w:t xml:space="preserve">multiplicity: </w:t>
            </w:r>
            <w:r>
              <w:t>0</w:t>
            </w:r>
            <w:r w:rsidRPr="00EB5968">
              <w:t>..</w:t>
            </w:r>
            <w:r>
              <w:t>1</w:t>
            </w:r>
          </w:p>
          <w:p w14:paraId="5FA51CB5" w14:textId="77777777" w:rsidR="009E207A" w:rsidRPr="00E2198D" w:rsidRDefault="009E207A" w:rsidP="009E207A">
            <w:pPr>
              <w:pStyle w:val="TAL"/>
            </w:pPr>
            <w:r w:rsidRPr="00E2198D">
              <w:t xml:space="preserve">isOrdered: </w:t>
            </w:r>
            <w:r>
              <w:t>N/A</w:t>
            </w:r>
          </w:p>
          <w:p w14:paraId="5C4B3CBF" w14:textId="77777777" w:rsidR="009E207A" w:rsidRPr="00264099" w:rsidRDefault="009E207A" w:rsidP="009E207A">
            <w:pPr>
              <w:pStyle w:val="TAL"/>
            </w:pPr>
            <w:r w:rsidRPr="00264099">
              <w:t xml:space="preserve">isUnique: </w:t>
            </w:r>
            <w:r>
              <w:t>N/A</w:t>
            </w:r>
          </w:p>
          <w:p w14:paraId="4D6641EE" w14:textId="77777777" w:rsidR="009E207A" w:rsidRPr="00133008" w:rsidRDefault="009E207A" w:rsidP="009E207A">
            <w:pPr>
              <w:pStyle w:val="TAL"/>
            </w:pPr>
            <w:r w:rsidRPr="00133008">
              <w:t>defaultValue: None</w:t>
            </w:r>
          </w:p>
          <w:p w14:paraId="66FC196E" w14:textId="77777777" w:rsidR="009E207A" w:rsidRPr="00966DC9" w:rsidRDefault="009E207A" w:rsidP="009E207A">
            <w:pPr>
              <w:keepLines/>
              <w:spacing w:after="0"/>
              <w:rPr>
                <w:rFonts w:ascii="Arial" w:hAnsi="Arial" w:cs="Arial"/>
                <w:sz w:val="18"/>
                <w:szCs w:val="18"/>
              </w:rPr>
            </w:pPr>
            <w:r w:rsidRPr="0072067A">
              <w:rPr>
                <w:rFonts w:ascii="Arial" w:hAnsi="Arial"/>
                <w:sz w:val="18"/>
              </w:rPr>
              <w:t>isNullable: False</w:t>
            </w:r>
          </w:p>
        </w:tc>
      </w:tr>
      <w:tr w:rsidR="009E207A" w14:paraId="3BA8D23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21CCF"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074824D1" w14:textId="77777777" w:rsidR="009E207A" w:rsidRDefault="009E207A" w:rsidP="009E207A">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75B923E3" w14:textId="77777777" w:rsidR="009E207A" w:rsidRDefault="009E207A" w:rsidP="009E207A">
            <w:pPr>
              <w:pStyle w:val="TAL"/>
              <w:rPr>
                <w:rFonts w:cs="Arial"/>
                <w:szCs w:val="18"/>
              </w:rPr>
            </w:pPr>
          </w:p>
          <w:p w14:paraId="5AA2C3FC"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1457297" w14:textId="77777777" w:rsidR="009E207A" w:rsidRPr="002A1C02" w:rsidRDefault="009E207A" w:rsidP="009E207A">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5049CEBD" w14:textId="77777777" w:rsidR="009E207A" w:rsidRPr="00EB5968" w:rsidRDefault="009E207A" w:rsidP="009E207A">
            <w:pPr>
              <w:pStyle w:val="TAL"/>
            </w:pPr>
            <w:r w:rsidRPr="00EB5968">
              <w:t xml:space="preserve">multiplicity: </w:t>
            </w:r>
            <w:r>
              <w:t>1..*</w:t>
            </w:r>
          </w:p>
          <w:p w14:paraId="3A8D183B" w14:textId="77777777" w:rsidR="009E207A" w:rsidRPr="00E2198D" w:rsidRDefault="009E207A" w:rsidP="009E207A">
            <w:pPr>
              <w:pStyle w:val="TAL"/>
            </w:pPr>
            <w:r w:rsidRPr="00E2198D">
              <w:t xml:space="preserve">isOrdered: </w:t>
            </w:r>
            <w:r>
              <w:t>False</w:t>
            </w:r>
          </w:p>
          <w:p w14:paraId="51E754AB" w14:textId="77777777" w:rsidR="009E207A" w:rsidRPr="00264099" w:rsidRDefault="009E207A" w:rsidP="009E207A">
            <w:pPr>
              <w:pStyle w:val="TAL"/>
            </w:pPr>
            <w:r w:rsidRPr="00264099">
              <w:t xml:space="preserve">isUnique: </w:t>
            </w:r>
            <w:r>
              <w:t>True</w:t>
            </w:r>
          </w:p>
          <w:p w14:paraId="32A7F7AB" w14:textId="77777777" w:rsidR="009E207A" w:rsidRPr="00133008" w:rsidRDefault="009E207A" w:rsidP="009E207A">
            <w:pPr>
              <w:pStyle w:val="TAL"/>
            </w:pPr>
            <w:r w:rsidRPr="00133008">
              <w:t>defaultValue: None</w:t>
            </w:r>
          </w:p>
          <w:p w14:paraId="70D522E6" w14:textId="77777777" w:rsidR="009E207A" w:rsidRPr="00966DC9" w:rsidRDefault="009E207A" w:rsidP="009E207A">
            <w:pPr>
              <w:keepLines/>
              <w:spacing w:after="0"/>
              <w:rPr>
                <w:rFonts w:ascii="Arial" w:hAnsi="Arial" w:cs="Arial"/>
                <w:sz w:val="18"/>
                <w:szCs w:val="18"/>
              </w:rPr>
            </w:pPr>
            <w:r w:rsidRPr="006A2134">
              <w:rPr>
                <w:rFonts w:ascii="Arial" w:hAnsi="Arial"/>
                <w:sz w:val="18"/>
              </w:rPr>
              <w:t>isNullable: False</w:t>
            </w:r>
          </w:p>
        </w:tc>
      </w:tr>
      <w:tr w:rsidR="009E207A" w14:paraId="129F2B4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951072"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2FA4D369" w14:textId="77777777" w:rsidR="009E207A" w:rsidRDefault="009E207A" w:rsidP="009E207A">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614F2F7F" w14:textId="77777777" w:rsidR="009E207A" w:rsidRDefault="009E207A" w:rsidP="009E207A">
            <w:pPr>
              <w:pStyle w:val="TAL"/>
              <w:rPr>
                <w:rFonts w:cs="Arial"/>
                <w:szCs w:val="18"/>
              </w:rPr>
            </w:pPr>
          </w:p>
          <w:p w14:paraId="35DDF880"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93066B" w14:textId="77777777" w:rsidR="009E207A" w:rsidRPr="002A1C02" w:rsidRDefault="009E207A" w:rsidP="009E207A">
            <w:pPr>
              <w:pStyle w:val="TAL"/>
            </w:pPr>
            <w:r w:rsidRPr="002A1C02">
              <w:t xml:space="preserve">type: </w:t>
            </w:r>
            <w:r w:rsidRPr="00A14421">
              <w:rPr>
                <w:rFonts w:ascii="Courier New" w:hAnsi="Courier New" w:cs="Courier New"/>
                <w:lang w:eastAsia="zh-CN"/>
              </w:rPr>
              <w:t>IdentityRange</w:t>
            </w:r>
          </w:p>
          <w:p w14:paraId="6669E806" w14:textId="77777777" w:rsidR="009E207A" w:rsidRPr="00EB5968" w:rsidRDefault="009E207A" w:rsidP="009E207A">
            <w:pPr>
              <w:pStyle w:val="TAL"/>
            </w:pPr>
            <w:r w:rsidRPr="00EB5968">
              <w:t xml:space="preserve">multiplicity: </w:t>
            </w:r>
            <w:r>
              <w:t>1..*</w:t>
            </w:r>
          </w:p>
          <w:p w14:paraId="07F70E04" w14:textId="77777777" w:rsidR="009E207A" w:rsidRPr="00E2198D" w:rsidRDefault="009E207A" w:rsidP="009E207A">
            <w:pPr>
              <w:pStyle w:val="TAL"/>
            </w:pPr>
            <w:r w:rsidRPr="00E2198D">
              <w:t xml:space="preserve">isOrdered: </w:t>
            </w:r>
            <w:r>
              <w:t>False</w:t>
            </w:r>
          </w:p>
          <w:p w14:paraId="2BE16F25" w14:textId="77777777" w:rsidR="009E207A" w:rsidRPr="00264099" w:rsidRDefault="009E207A" w:rsidP="009E207A">
            <w:pPr>
              <w:pStyle w:val="TAL"/>
            </w:pPr>
            <w:r w:rsidRPr="00264099">
              <w:t xml:space="preserve">isUnique: </w:t>
            </w:r>
            <w:r>
              <w:t>True</w:t>
            </w:r>
          </w:p>
          <w:p w14:paraId="0271A10F" w14:textId="77777777" w:rsidR="009E207A" w:rsidRPr="00133008" w:rsidRDefault="009E207A" w:rsidP="009E207A">
            <w:pPr>
              <w:pStyle w:val="TAL"/>
            </w:pPr>
            <w:r w:rsidRPr="00133008">
              <w:t>defaultValue: None</w:t>
            </w:r>
          </w:p>
          <w:p w14:paraId="5C3C5BEB"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30B501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0D26"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49FE6563" w14:textId="77777777" w:rsidR="009E207A" w:rsidRDefault="009E207A" w:rsidP="009E207A">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3F846719" w14:textId="77777777" w:rsidR="009E207A" w:rsidRDefault="009E207A" w:rsidP="009E207A">
            <w:pPr>
              <w:pStyle w:val="TAL"/>
              <w:rPr>
                <w:rFonts w:cs="Arial"/>
                <w:szCs w:val="18"/>
              </w:rPr>
            </w:pPr>
          </w:p>
          <w:p w14:paraId="557405A5" w14:textId="77777777" w:rsidR="009E207A" w:rsidRDefault="009E207A" w:rsidP="009E207A">
            <w:pPr>
              <w:pStyle w:val="TAL"/>
              <w:rPr>
                <w:rFonts w:cs="Arial"/>
                <w:szCs w:val="18"/>
              </w:rPr>
            </w:pPr>
          </w:p>
          <w:p w14:paraId="5F09636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3860A9" w14:textId="77777777" w:rsidR="009E207A" w:rsidRPr="002A1C02" w:rsidRDefault="009E207A" w:rsidP="009E207A">
            <w:pPr>
              <w:pStyle w:val="TAL"/>
            </w:pPr>
            <w:r w:rsidRPr="002A1C02">
              <w:t xml:space="preserve">type: </w:t>
            </w:r>
            <w:r w:rsidRPr="00A14421">
              <w:rPr>
                <w:rFonts w:ascii="Courier New" w:hAnsi="Courier New" w:cs="Courier New"/>
                <w:lang w:eastAsia="zh-CN"/>
              </w:rPr>
              <w:t>IdentityRange</w:t>
            </w:r>
          </w:p>
          <w:p w14:paraId="3BE0E3E0" w14:textId="77777777" w:rsidR="009E207A" w:rsidRPr="00EB5968" w:rsidRDefault="009E207A" w:rsidP="009E207A">
            <w:pPr>
              <w:pStyle w:val="TAL"/>
            </w:pPr>
            <w:r w:rsidRPr="00EB5968">
              <w:t xml:space="preserve">multiplicity: </w:t>
            </w:r>
            <w:r>
              <w:t>1..*</w:t>
            </w:r>
          </w:p>
          <w:p w14:paraId="3D92CFDB" w14:textId="77777777" w:rsidR="009E207A" w:rsidRPr="00E2198D" w:rsidRDefault="009E207A" w:rsidP="009E207A">
            <w:pPr>
              <w:pStyle w:val="TAL"/>
            </w:pPr>
            <w:r w:rsidRPr="00E2198D">
              <w:t xml:space="preserve">isOrdered: </w:t>
            </w:r>
            <w:r>
              <w:t>False</w:t>
            </w:r>
          </w:p>
          <w:p w14:paraId="443CE956" w14:textId="77777777" w:rsidR="009E207A" w:rsidRPr="00264099" w:rsidRDefault="009E207A" w:rsidP="009E207A">
            <w:pPr>
              <w:pStyle w:val="TAL"/>
            </w:pPr>
            <w:r w:rsidRPr="00264099">
              <w:t xml:space="preserve">isUnique: </w:t>
            </w:r>
            <w:r>
              <w:t>True</w:t>
            </w:r>
          </w:p>
          <w:p w14:paraId="6FD06DD8" w14:textId="77777777" w:rsidR="009E207A" w:rsidRPr="00133008" w:rsidRDefault="009E207A" w:rsidP="009E207A">
            <w:pPr>
              <w:pStyle w:val="TAL"/>
            </w:pPr>
            <w:r w:rsidRPr="00133008">
              <w:t>defaultValue: None</w:t>
            </w:r>
          </w:p>
          <w:p w14:paraId="2A12DD00"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08D1134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E9DB8"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04F553AB" w14:textId="77777777" w:rsidR="009E207A" w:rsidRDefault="009E207A" w:rsidP="009E207A">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529786F6" w14:textId="77777777" w:rsidR="009E207A" w:rsidRDefault="009E207A" w:rsidP="009E207A">
            <w:pPr>
              <w:pStyle w:val="TAL"/>
              <w:rPr>
                <w:rFonts w:cs="Arial"/>
                <w:szCs w:val="18"/>
              </w:rPr>
            </w:pPr>
          </w:p>
          <w:p w14:paraId="1A215BEB"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D003F7" w14:textId="77777777" w:rsidR="009E207A" w:rsidRPr="002A1C02" w:rsidRDefault="009E207A" w:rsidP="009E207A">
            <w:pPr>
              <w:pStyle w:val="TAL"/>
            </w:pPr>
            <w:r w:rsidRPr="002A1C02">
              <w:t xml:space="preserve">type: </w:t>
            </w:r>
            <w:r w:rsidRPr="00A14421">
              <w:rPr>
                <w:rFonts w:ascii="Courier New" w:hAnsi="Courier New" w:cs="Courier New"/>
                <w:lang w:eastAsia="zh-CN"/>
              </w:rPr>
              <w:t>IdentityRange</w:t>
            </w:r>
          </w:p>
          <w:p w14:paraId="2334DA0C" w14:textId="77777777" w:rsidR="009E207A" w:rsidRPr="00EB5968" w:rsidRDefault="009E207A" w:rsidP="009E207A">
            <w:pPr>
              <w:pStyle w:val="TAL"/>
            </w:pPr>
            <w:r w:rsidRPr="00EB5968">
              <w:t xml:space="preserve">multiplicity: </w:t>
            </w:r>
            <w:r>
              <w:t>1..*</w:t>
            </w:r>
          </w:p>
          <w:p w14:paraId="3D9DC47E" w14:textId="77777777" w:rsidR="009E207A" w:rsidRPr="00E2198D" w:rsidRDefault="009E207A" w:rsidP="009E207A">
            <w:pPr>
              <w:pStyle w:val="TAL"/>
            </w:pPr>
            <w:r w:rsidRPr="00E2198D">
              <w:t xml:space="preserve">isOrdered: </w:t>
            </w:r>
            <w:r>
              <w:t>False</w:t>
            </w:r>
          </w:p>
          <w:p w14:paraId="6887F036" w14:textId="77777777" w:rsidR="009E207A" w:rsidRPr="00264099" w:rsidRDefault="009E207A" w:rsidP="009E207A">
            <w:pPr>
              <w:pStyle w:val="TAL"/>
            </w:pPr>
            <w:r w:rsidRPr="00264099">
              <w:t xml:space="preserve">isUnique: </w:t>
            </w:r>
            <w:r>
              <w:t>True</w:t>
            </w:r>
          </w:p>
          <w:p w14:paraId="42172AAC" w14:textId="77777777" w:rsidR="009E207A" w:rsidRPr="00133008" w:rsidRDefault="009E207A" w:rsidP="009E207A">
            <w:pPr>
              <w:pStyle w:val="TAL"/>
            </w:pPr>
            <w:r w:rsidRPr="00133008">
              <w:t>defaultValue: None</w:t>
            </w:r>
          </w:p>
          <w:p w14:paraId="0DCCE746"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73AF2ED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DD3D3"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4142C9A" w14:textId="77777777" w:rsidR="009E207A" w:rsidRDefault="009E207A" w:rsidP="009E207A">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44FFFFD0" w14:textId="77777777" w:rsidR="009E207A" w:rsidRDefault="009E207A" w:rsidP="009E207A">
            <w:pPr>
              <w:pStyle w:val="TAL"/>
              <w:rPr>
                <w:rFonts w:cs="Arial"/>
                <w:szCs w:val="18"/>
              </w:rPr>
            </w:pPr>
            <w:r>
              <w:rPr>
                <w:rFonts w:cs="Arial"/>
                <w:szCs w:val="18"/>
              </w:rPr>
              <w:t>If not provided, the HSS instance does not serve any external groups.</w:t>
            </w:r>
          </w:p>
          <w:p w14:paraId="2C05AFBF" w14:textId="77777777" w:rsidR="009E207A" w:rsidRDefault="009E207A" w:rsidP="009E207A">
            <w:pPr>
              <w:pStyle w:val="TAL"/>
              <w:rPr>
                <w:rFonts w:cs="Arial"/>
                <w:szCs w:val="18"/>
              </w:rPr>
            </w:pPr>
          </w:p>
          <w:p w14:paraId="7133FC6A" w14:textId="77777777" w:rsidR="009E207A" w:rsidRDefault="009E207A" w:rsidP="009E207A">
            <w:pPr>
              <w:pStyle w:val="TAL"/>
              <w:rPr>
                <w:rFonts w:cs="Arial"/>
                <w:szCs w:val="18"/>
              </w:rPr>
            </w:pPr>
          </w:p>
          <w:p w14:paraId="72675A0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1F5B190" w14:textId="77777777" w:rsidR="009E207A" w:rsidRPr="002A1C02" w:rsidRDefault="009E207A" w:rsidP="009E207A">
            <w:pPr>
              <w:pStyle w:val="TAL"/>
            </w:pPr>
            <w:r w:rsidRPr="002A1C02">
              <w:t xml:space="preserve">type: </w:t>
            </w:r>
            <w:r w:rsidRPr="00A14421">
              <w:rPr>
                <w:rFonts w:ascii="Courier New" w:hAnsi="Courier New" w:cs="Courier New"/>
                <w:lang w:eastAsia="zh-CN"/>
              </w:rPr>
              <w:t>IdentityRange</w:t>
            </w:r>
          </w:p>
          <w:p w14:paraId="49A98DE5" w14:textId="77777777" w:rsidR="009E207A" w:rsidRPr="00EB5968" w:rsidRDefault="009E207A" w:rsidP="009E207A">
            <w:pPr>
              <w:pStyle w:val="TAL"/>
            </w:pPr>
            <w:r w:rsidRPr="00EB5968">
              <w:t xml:space="preserve">multiplicity: </w:t>
            </w:r>
            <w:r>
              <w:t>1..*</w:t>
            </w:r>
          </w:p>
          <w:p w14:paraId="08B566F5" w14:textId="77777777" w:rsidR="009E207A" w:rsidRPr="00E2198D" w:rsidRDefault="009E207A" w:rsidP="009E207A">
            <w:pPr>
              <w:pStyle w:val="TAL"/>
            </w:pPr>
            <w:r w:rsidRPr="00E2198D">
              <w:t xml:space="preserve">isOrdered: </w:t>
            </w:r>
            <w:r>
              <w:t>False</w:t>
            </w:r>
          </w:p>
          <w:p w14:paraId="323B8A8A" w14:textId="77777777" w:rsidR="009E207A" w:rsidRPr="00264099" w:rsidRDefault="009E207A" w:rsidP="009E207A">
            <w:pPr>
              <w:pStyle w:val="TAL"/>
            </w:pPr>
            <w:r w:rsidRPr="00264099">
              <w:t xml:space="preserve">isUnique: </w:t>
            </w:r>
            <w:r>
              <w:t>True</w:t>
            </w:r>
          </w:p>
          <w:p w14:paraId="313E9930" w14:textId="77777777" w:rsidR="009E207A" w:rsidRPr="00133008" w:rsidRDefault="009E207A" w:rsidP="009E207A">
            <w:pPr>
              <w:pStyle w:val="TAL"/>
            </w:pPr>
            <w:r w:rsidRPr="00133008">
              <w:t>defaultValue: None</w:t>
            </w:r>
          </w:p>
          <w:p w14:paraId="4987A419"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2DC2082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5E80C"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51C3CF54" w14:textId="77777777" w:rsidR="009E207A" w:rsidRDefault="009E207A" w:rsidP="009E207A">
            <w:pPr>
              <w:pStyle w:val="TAL"/>
              <w:rPr>
                <w:rFonts w:cs="Arial"/>
                <w:szCs w:val="18"/>
              </w:rPr>
            </w:pPr>
            <w:r>
              <w:rPr>
                <w:bCs/>
                <w:lang w:eastAsia="ja-JP"/>
              </w:rPr>
              <w:t>This attribute defines</w:t>
            </w:r>
            <w:r>
              <w:rPr>
                <w:rFonts w:cs="Arial"/>
                <w:szCs w:val="18"/>
              </w:rPr>
              <w:t xml:space="preserve"> the Diameter Address of the HSS</w:t>
            </w:r>
          </w:p>
          <w:p w14:paraId="5FF5A17B" w14:textId="77777777" w:rsidR="009E207A" w:rsidRDefault="009E207A" w:rsidP="009E207A">
            <w:pPr>
              <w:pStyle w:val="TAL"/>
              <w:rPr>
                <w:rFonts w:cs="Arial"/>
                <w:szCs w:val="18"/>
              </w:rPr>
            </w:pPr>
          </w:p>
          <w:p w14:paraId="6D40CEF6" w14:textId="77777777" w:rsidR="009E207A" w:rsidRDefault="009E207A" w:rsidP="009E207A">
            <w:pPr>
              <w:pStyle w:val="TAL"/>
              <w:rPr>
                <w:rFonts w:cs="Arial"/>
                <w:szCs w:val="18"/>
              </w:rPr>
            </w:pPr>
          </w:p>
          <w:p w14:paraId="6A50A70E"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25AF4F"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type: </w:t>
            </w:r>
            <w:r w:rsidRPr="0054339B">
              <w:rPr>
                <w:rFonts w:ascii="Courier New" w:hAnsi="Courier New" w:cs="Courier New"/>
                <w:lang w:eastAsia="zh-CN"/>
              </w:rPr>
              <w:t>NetworkNodeDiameterAddress</w:t>
            </w:r>
          </w:p>
          <w:p w14:paraId="47C340C4"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multiplicity: </w:t>
            </w:r>
            <w:r>
              <w:rPr>
                <w:rFonts w:ascii="Arial" w:eastAsia="DengXian" w:hAnsi="Arial"/>
                <w:sz w:val="18"/>
              </w:rPr>
              <w:t>0</w:t>
            </w:r>
            <w:r w:rsidRPr="00943048">
              <w:rPr>
                <w:rFonts w:ascii="Arial" w:eastAsia="DengXian" w:hAnsi="Arial"/>
                <w:sz w:val="18"/>
              </w:rPr>
              <w:t>..</w:t>
            </w:r>
            <w:r>
              <w:rPr>
                <w:rFonts w:ascii="Arial" w:eastAsia="DengXian" w:hAnsi="Arial"/>
                <w:sz w:val="18"/>
              </w:rPr>
              <w:t>1</w:t>
            </w:r>
          </w:p>
          <w:p w14:paraId="28987B97"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isOrdered: </w:t>
            </w:r>
            <w:r>
              <w:rPr>
                <w:rFonts w:ascii="Arial" w:eastAsia="DengXian" w:hAnsi="Arial"/>
                <w:sz w:val="18"/>
              </w:rPr>
              <w:t>N/A</w:t>
            </w:r>
          </w:p>
          <w:p w14:paraId="7CCA2844"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 xml:space="preserve">isUnique: </w:t>
            </w:r>
            <w:r>
              <w:rPr>
                <w:rFonts w:ascii="Arial" w:eastAsia="DengXian" w:hAnsi="Arial"/>
                <w:sz w:val="18"/>
              </w:rPr>
              <w:t>N/A</w:t>
            </w:r>
          </w:p>
          <w:p w14:paraId="7277C5CA" w14:textId="77777777" w:rsidR="009E207A" w:rsidRPr="00943048" w:rsidRDefault="009E207A" w:rsidP="009E207A">
            <w:pPr>
              <w:keepNext/>
              <w:keepLines/>
              <w:spacing w:after="0"/>
              <w:rPr>
                <w:rFonts w:ascii="Arial" w:eastAsia="DengXian" w:hAnsi="Arial"/>
                <w:sz w:val="18"/>
              </w:rPr>
            </w:pPr>
            <w:r w:rsidRPr="00943048">
              <w:rPr>
                <w:rFonts w:ascii="Arial" w:eastAsia="DengXian" w:hAnsi="Arial"/>
                <w:sz w:val="18"/>
              </w:rPr>
              <w:t>defaultValue: None</w:t>
            </w:r>
          </w:p>
          <w:p w14:paraId="77EBD7C8" w14:textId="77777777" w:rsidR="009E207A" w:rsidRPr="00966DC9" w:rsidRDefault="009E207A" w:rsidP="009E207A">
            <w:pPr>
              <w:keepLines/>
              <w:spacing w:after="0"/>
              <w:rPr>
                <w:rFonts w:ascii="Arial" w:hAnsi="Arial" w:cs="Arial"/>
                <w:sz w:val="18"/>
                <w:szCs w:val="18"/>
              </w:rPr>
            </w:pPr>
            <w:r w:rsidRPr="00A14421">
              <w:rPr>
                <w:rFonts w:ascii="Arial" w:eastAsia="DengXian" w:hAnsi="Arial"/>
                <w:sz w:val="18"/>
              </w:rPr>
              <w:t>isNullable: False</w:t>
            </w:r>
          </w:p>
        </w:tc>
      </w:tr>
      <w:tr w:rsidR="009E207A" w14:paraId="256753A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044D9"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761DE988" w14:textId="77777777" w:rsidR="009E207A" w:rsidRDefault="009E207A" w:rsidP="009E207A">
            <w:pPr>
              <w:pStyle w:val="TAL"/>
              <w:rPr>
                <w:rFonts w:cs="Arial"/>
                <w:szCs w:val="18"/>
              </w:rPr>
            </w:pPr>
            <w:r>
              <w:rPr>
                <w:bCs/>
                <w:lang w:eastAsia="ja-JP"/>
              </w:rPr>
              <w:t>This attribute defines</w:t>
            </w:r>
            <w:r>
              <w:rPr>
                <w:rFonts w:cs="Arial"/>
                <w:szCs w:val="18"/>
              </w:rPr>
              <w:t xml:space="preserve"> the Additional Diameter Addresses of the HSS;</w:t>
            </w:r>
          </w:p>
          <w:p w14:paraId="74950927" w14:textId="77777777" w:rsidR="009E207A" w:rsidRDefault="009E207A" w:rsidP="009E207A">
            <w:pPr>
              <w:pStyle w:val="TAL"/>
              <w:rPr>
                <w:rFonts w:cs="Arial"/>
                <w:szCs w:val="18"/>
              </w:rPr>
            </w:pPr>
            <w:r>
              <w:rPr>
                <w:rFonts w:cs="Arial"/>
                <w:szCs w:val="18"/>
              </w:rPr>
              <w:t>may be present if hssDiameterAddress is present</w:t>
            </w:r>
          </w:p>
          <w:p w14:paraId="148D1C06" w14:textId="77777777" w:rsidR="009E207A" w:rsidRDefault="009E207A" w:rsidP="009E207A">
            <w:pPr>
              <w:pStyle w:val="TAL"/>
              <w:rPr>
                <w:rFonts w:cs="Arial"/>
                <w:szCs w:val="18"/>
              </w:rPr>
            </w:pPr>
          </w:p>
          <w:p w14:paraId="0478D997"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B402D4E" w14:textId="77777777" w:rsidR="009E207A" w:rsidRPr="002A1C02" w:rsidRDefault="009E207A" w:rsidP="009E207A">
            <w:pPr>
              <w:pStyle w:val="TAL"/>
            </w:pPr>
            <w:r w:rsidRPr="002A1C02">
              <w:t xml:space="preserve">type: </w:t>
            </w:r>
            <w:r w:rsidRPr="0054339B">
              <w:rPr>
                <w:rFonts w:ascii="Courier New" w:hAnsi="Courier New" w:cs="Courier New"/>
                <w:lang w:eastAsia="zh-CN"/>
              </w:rPr>
              <w:t>NetworkNodeDiameterAddress</w:t>
            </w:r>
          </w:p>
          <w:p w14:paraId="5816CCB2" w14:textId="77777777" w:rsidR="009E207A" w:rsidRPr="00EB5968" w:rsidRDefault="009E207A" w:rsidP="009E207A">
            <w:pPr>
              <w:pStyle w:val="TAL"/>
            </w:pPr>
            <w:r w:rsidRPr="00EB5968">
              <w:t xml:space="preserve">multiplicity: </w:t>
            </w:r>
            <w:r>
              <w:t>1..*</w:t>
            </w:r>
          </w:p>
          <w:p w14:paraId="7DB7ADD0" w14:textId="77777777" w:rsidR="009E207A" w:rsidRPr="00E2198D" w:rsidRDefault="009E207A" w:rsidP="009E207A">
            <w:pPr>
              <w:pStyle w:val="TAL"/>
            </w:pPr>
            <w:r w:rsidRPr="00E2198D">
              <w:t xml:space="preserve">isOrdered: </w:t>
            </w:r>
            <w:r>
              <w:t>False</w:t>
            </w:r>
          </w:p>
          <w:p w14:paraId="0A940D03" w14:textId="77777777" w:rsidR="009E207A" w:rsidRPr="00264099" w:rsidRDefault="009E207A" w:rsidP="009E207A">
            <w:pPr>
              <w:pStyle w:val="TAL"/>
            </w:pPr>
            <w:r w:rsidRPr="00264099">
              <w:t xml:space="preserve">isUnique: </w:t>
            </w:r>
            <w:r>
              <w:t>True</w:t>
            </w:r>
          </w:p>
          <w:p w14:paraId="6CC3D6B9" w14:textId="77777777" w:rsidR="009E207A" w:rsidRPr="00A14421" w:rsidRDefault="009E207A" w:rsidP="009E207A">
            <w:pPr>
              <w:keepNext/>
              <w:keepLines/>
              <w:spacing w:after="0"/>
              <w:rPr>
                <w:rFonts w:ascii="Arial" w:eastAsia="DengXian" w:hAnsi="Arial"/>
                <w:sz w:val="18"/>
              </w:rPr>
            </w:pPr>
            <w:r w:rsidRPr="00133008">
              <w:t xml:space="preserve">defaultValue: </w:t>
            </w:r>
            <w:r w:rsidRPr="00A14421">
              <w:rPr>
                <w:rFonts w:ascii="Arial" w:eastAsia="DengXian" w:hAnsi="Arial"/>
                <w:sz w:val="18"/>
              </w:rPr>
              <w:t>None</w:t>
            </w:r>
          </w:p>
          <w:p w14:paraId="30115E9C"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05C5ACC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FE982" w14:textId="77777777" w:rsidR="009E207A" w:rsidRPr="00A26FCE" w:rsidRDefault="009E207A" w:rsidP="009E207A">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7FADE588" w14:textId="77777777" w:rsidR="009E207A" w:rsidRDefault="009E207A" w:rsidP="009E207A">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D4B9348" w14:textId="77777777" w:rsidR="009E207A" w:rsidRDefault="009E207A" w:rsidP="009E207A">
            <w:pPr>
              <w:pStyle w:val="TAL"/>
              <w:rPr>
                <w:rFonts w:cs="Arial"/>
                <w:szCs w:val="18"/>
              </w:rPr>
            </w:pPr>
          </w:p>
          <w:p w14:paraId="675E1B2D"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0458E6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2773CA7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202B566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399D999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6E19DAD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70EE6C82"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28FD5E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829B13" w14:textId="77777777" w:rsidR="009E207A" w:rsidRPr="00A26FCE" w:rsidRDefault="009E207A" w:rsidP="009E207A">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2C83EBA4" w14:textId="77777777" w:rsidR="009E207A" w:rsidRDefault="009E207A" w:rsidP="009E207A">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5BF3ADD8" w14:textId="77777777" w:rsidR="009E207A" w:rsidRDefault="009E207A" w:rsidP="009E207A">
            <w:pPr>
              <w:pStyle w:val="TAL"/>
              <w:rPr>
                <w:rFonts w:cs="Arial"/>
                <w:szCs w:val="18"/>
              </w:rPr>
            </w:pPr>
          </w:p>
          <w:p w14:paraId="2E612B4F"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0C7487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5834FEF6"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0426008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40EE263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0B3DAFA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8895E8E" w14:textId="77777777" w:rsidR="009E207A" w:rsidRPr="00966DC9" w:rsidRDefault="009E207A" w:rsidP="009E207A">
            <w:pPr>
              <w:keepLines/>
              <w:spacing w:after="0"/>
              <w:rPr>
                <w:rFonts w:ascii="Arial" w:hAnsi="Arial" w:cs="Arial"/>
                <w:sz w:val="18"/>
                <w:szCs w:val="18"/>
              </w:rPr>
            </w:pPr>
            <w:r w:rsidRPr="008A0508">
              <w:rPr>
                <w:rFonts w:ascii="Arial" w:hAnsi="Arial" w:cs="Arial"/>
                <w:sz w:val="18"/>
                <w:szCs w:val="18"/>
              </w:rPr>
              <w:t>isNullable: False</w:t>
            </w:r>
          </w:p>
        </w:tc>
      </w:tr>
      <w:tr w:rsidR="009E207A" w14:paraId="58B98E5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3CAF5"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615DD937" w14:textId="77777777" w:rsidR="009E207A" w:rsidRDefault="009E207A" w:rsidP="009E207A">
            <w:pPr>
              <w:pStyle w:val="TAL"/>
              <w:rPr>
                <w:rFonts w:cs="Arial"/>
                <w:szCs w:val="18"/>
              </w:rPr>
            </w:pPr>
            <w:r>
              <w:rPr>
                <w:rFonts w:cs="Arial"/>
                <w:szCs w:val="18"/>
              </w:rPr>
              <w:t>This attribute indicates the first value identifying the start of a IMSI range.</w:t>
            </w:r>
          </w:p>
          <w:p w14:paraId="6863065E" w14:textId="77777777" w:rsidR="009E207A" w:rsidRDefault="009E207A" w:rsidP="009E207A">
            <w:pPr>
              <w:pStyle w:val="TAL"/>
              <w:rPr>
                <w:rFonts w:cs="Arial"/>
                <w:szCs w:val="18"/>
              </w:rPr>
            </w:pPr>
          </w:p>
          <w:p w14:paraId="39F839DD" w14:textId="77777777" w:rsidR="009E207A" w:rsidRPr="00690A26" w:rsidRDefault="009E207A" w:rsidP="009E207A">
            <w:pPr>
              <w:pStyle w:val="TAL"/>
              <w:rPr>
                <w:rFonts w:cs="Arial"/>
                <w:szCs w:val="18"/>
                <w:lang w:eastAsia="zh-CN"/>
              </w:rPr>
            </w:pPr>
            <w:r>
              <w:rPr>
                <w:rFonts w:cs="Arial"/>
                <w:szCs w:val="18"/>
              </w:rPr>
              <w:t>Pattern: "^[0-9]+$"</w:t>
            </w:r>
          </w:p>
          <w:p w14:paraId="02D0947A" w14:textId="77777777" w:rsidR="009E207A" w:rsidRDefault="009E207A" w:rsidP="009E207A">
            <w:pPr>
              <w:pStyle w:val="TAL"/>
              <w:rPr>
                <w:rFonts w:cs="Arial"/>
                <w:szCs w:val="18"/>
                <w:lang w:eastAsia="zh-CN"/>
              </w:rPr>
            </w:pPr>
          </w:p>
          <w:p w14:paraId="16DCC0D9"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DDF04F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5FCEA18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51735B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3674BBD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37572BC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6384B9D" w14:textId="77777777" w:rsidR="009E207A" w:rsidRPr="00966DC9"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026E8D9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96844F"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665EA955" w14:textId="77777777" w:rsidR="009E207A" w:rsidRDefault="009E207A" w:rsidP="009E207A">
            <w:pPr>
              <w:pStyle w:val="TAL"/>
              <w:rPr>
                <w:rFonts w:cs="Arial"/>
                <w:szCs w:val="18"/>
              </w:rPr>
            </w:pPr>
            <w:r>
              <w:rPr>
                <w:rFonts w:cs="Arial"/>
                <w:szCs w:val="18"/>
              </w:rPr>
              <w:t>This attribute indicates the last value identifying the end of a IMSI range.</w:t>
            </w:r>
          </w:p>
          <w:p w14:paraId="58930B87" w14:textId="77777777" w:rsidR="009E207A" w:rsidRDefault="009E207A" w:rsidP="009E207A">
            <w:pPr>
              <w:pStyle w:val="TAL"/>
              <w:rPr>
                <w:rFonts w:cs="Arial"/>
                <w:szCs w:val="18"/>
              </w:rPr>
            </w:pPr>
          </w:p>
          <w:p w14:paraId="1C2E183B" w14:textId="77777777" w:rsidR="009E207A" w:rsidRDefault="009E207A" w:rsidP="009E207A">
            <w:pPr>
              <w:pStyle w:val="TAL"/>
              <w:rPr>
                <w:rFonts w:cs="Arial"/>
                <w:szCs w:val="18"/>
              </w:rPr>
            </w:pPr>
            <w:r>
              <w:rPr>
                <w:rFonts w:cs="Arial"/>
                <w:szCs w:val="18"/>
              </w:rPr>
              <w:t>Pattern: "^[0-9]+$"</w:t>
            </w:r>
          </w:p>
          <w:p w14:paraId="2F644F46" w14:textId="77777777" w:rsidR="009E207A" w:rsidRDefault="009E207A" w:rsidP="009E207A">
            <w:pPr>
              <w:pStyle w:val="TAL"/>
              <w:rPr>
                <w:rFonts w:cs="Arial"/>
                <w:szCs w:val="18"/>
                <w:lang w:eastAsia="zh-CN"/>
              </w:rPr>
            </w:pPr>
          </w:p>
          <w:p w14:paraId="364200FB"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D2C5AC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49A3439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7657DC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2B98224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0667BA7D"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46A05D5" w14:textId="77777777" w:rsidR="009E207A" w:rsidRPr="00966DC9"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3463AB4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3B22E3" w14:textId="77777777" w:rsidR="009E207A" w:rsidRPr="00A26FCE" w:rsidRDefault="009E207A" w:rsidP="009E207A">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05B6456C" w14:textId="77777777" w:rsidR="009E207A" w:rsidRDefault="009E207A" w:rsidP="009E207A">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3C91FA61" w14:textId="77777777" w:rsidR="009E207A" w:rsidRDefault="009E207A" w:rsidP="009E207A">
            <w:pPr>
              <w:pStyle w:val="TAL"/>
              <w:rPr>
                <w:rFonts w:cs="Arial"/>
                <w:szCs w:val="18"/>
              </w:rPr>
            </w:pPr>
          </w:p>
          <w:p w14:paraId="473F3347" w14:textId="77777777" w:rsidR="009E207A" w:rsidRDefault="009E207A" w:rsidP="009E207A">
            <w:pPr>
              <w:pStyle w:val="TAL"/>
              <w:rPr>
                <w:rFonts w:cs="Arial"/>
                <w:szCs w:val="18"/>
              </w:rPr>
            </w:pPr>
            <w:r>
              <w:t>Either the start and end attributes, or the pattern attribute, shall be present.</w:t>
            </w:r>
          </w:p>
          <w:p w14:paraId="5E9F150A" w14:textId="77777777" w:rsidR="009E207A" w:rsidRDefault="009E207A" w:rsidP="009E207A">
            <w:pPr>
              <w:pStyle w:val="TAL"/>
              <w:rPr>
                <w:rFonts w:cs="Arial"/>
                <w:szCs w:val="18"/>
                <w:lang w:eastAsia="zh-CN"/>
              </w:rPr>
            </w:pPr>
          </w:p>
          <w:p w14:paraId="17F71034" w14:textId="77777777" w:rsidR="009E207A" w:rsidRDefault="009E207A" w:rsidP="009E207A">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C35601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26B57F2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BDC82D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7594535C"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564EE7C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C1ECB22" w14:textId="77777777" w:rsidR="009E207A" w:rsidRPr="00966DC9" w:rsidRDefault="009E207A" w:rsidP="009E207A">
            <w:pPr>
              <w:keepLines/>
              <w:spacing w:after="0"/>
              <w:rPr>
                <w:rFonts w:ascii="Arial" w:hAnsi="Arial" w:cs="Arial"/>
                <w:sz w:val="18"/>
                <w:szCs w:val="18"/>
              </w:rPr>
            </w:pPr>
            <w:r w:rsidRPr="0076281E">
              <w:rPr>
                <w:rFonts w:ascii="Arial" w:hAnsi="Arial" w:cs="Arial"/>
                <w:sz w:val="18"/>
                <w:szCs w:val="18"/>
              </w:rPr>
              <w:t>isNullable: False</w:t>
            </w:r>
          </w:p>
        </w:tc>
      </w:tr>
      <w:tr w:rsidR="009E207A" w14:paraId="02AF462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AE60B0"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2C02BFC" w14:textId="77777777" w:rsidR="009E207A" w:rsidRDefault="009E207A" w:rsidP="009E207A">
            <w:pPr>
              <w:pStyle w:val="TAL"/>
              <w:rPr>
                <w:rFonts w:cs="Arial"/>
                <w:szCs w:val="18"/>
              </w:rPr>
            </w:pPr>
            <w:r>
              <w:rPr>
                <w:rFonts w:cs="Arial"/>
                <w:szCs w:val="18"/>
              </w:rPr>
              <w:t>This attribute represents information of an MNPF NF Instance</w:t>
            </w:r>
          </w:p>
          <w:p w14:paraId="116439B1" w14:textId="77777777" w:rsidR="009E207A" w:rsidRDefault="009E207A" w:rsidP="009E207A">
            <w:pPr>
              <w:pStyle w:val="TAL"/>
              <w:rPr>
                <w:rFonts w:cs="Arial"/>
                <w:szCs w:val="18"/>
              </w:rPr>
            </w:pPr>
          </w:p>
          <w:p w14:paraId="4D05F84B" w14:textId="77777777" w:rsidR="009E207A" w:rsidRDefault="009E207A" w:rsidP="009E207A">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913298A" w14:textId="77777777" w:rsidR="009E207A" w:rsidRPr="000F2723" w:rsidRDefault="009E207A" w:rsidP="009E207A">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6F2D7A3B"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EB7273D"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369281A"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4343839"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225DC730" w14:textId="77777777" w:rsidR="009E207A" w:rsidRPr="0076281E" w:rsidRDefault="009E207A" w:rsidP="009E207A">
            <w:pPr>
              <w:keepLines/>
              <w:spacing w:after="0"/>
              <w:rPr>
                <w:rFonts w:ascii="Arial" w:hAnsi="Arial" w:cs="Arial"/>
                <w:sz w:val="18"/>
                <w:szCs w:val="18"/>
              </w:rPr>
            </w:pPr>
            <w:r w:rsidRPr="000F2723">
              <w:rPr>
                <w:rFonts w:ascii="Arial" w:hAnsi="Arial" w:cs="Arial"/>
                <w:sz w:val="18"/>
                <w:szCs w:val="18"/>
              </w:rPr>
              <w:t>isNullable: False</w:t>
            </w:r>
          </w:p>
        </w:tc>
      </w:tr>
      <w:tr w:rsidR="009E207A" w14:paraId="2FBE063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23AF46" w14:textId="77777777" w:rsidR="009E207A" w:rsidRDefault="009E207A" w:rsidP="009E207A">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0907C722" w14:textId="77777777" w:rsidR="009E207A" w:rsidRDefault="009E207A" w:rsidP="009E207A">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0A6F1E66" w14:textId="77777777" w:rsidR="009E207A" w:rsidRDefault="009E207A" w:rsidP="009E207A">
            <w:pPr>
              <w:pStyle w:val="TAL"/>
              <w:rPr>
                <w:rFonts w:cs="Arial"/>
                <w:szCs w:val="18"/>
              </w:rPr>
            </w:pPr>
          </w:p>
          <w:p w14:paraId="63EDE7A0" w14:textId="77777777" w:rsidR="009E207A" w:rsidRPr="00A62012" w:rsidRDefault="009E207A" w:rsidP="009E207A">
            <w:pPr>
              <w:pStyle w:val="TAL"/>
              <w:rPr>
                <w:rFonts w:cs="Arial"/>
                <w:szCs w:val="18"/>
              </w:rPr>
            </w:pPr>
          </w:p>
          <w:p w14:paraId="38DBC449" w14:textId="77777777" w:rsidR="009E207A" w:rsidRDefault="009E207A" w:rsidP="009E207A">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205F238"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192A360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03682CD3"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4E8C528C"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7847B207"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7185A955" w14:textId="77777777" w:rsidR="009E207A" w:rsidRPr="0076281E" w:rsidRDefault="009E207A" w:rsidP="009E207A">
            <w:pPr>
              <w:keepLines/>
              <w:spacing w:after="0"/>
              <w:rPr>
                <w:rFonts w:ascii="Arial" w:hAnsi="Arial" w:cs="Arial"/>
                <w:sz w:val="18"/>
                <w:szCs w:val="18"/>
              </w:rPr>
            </w:pPr>
            <w:r w:rsidRPr="00966DC9">
              <w:rPr>
                <w:rFonts w:ascii="Arial" w:hAnsi="Arial" w:cs="Arial"/>
                <w:sz w:val="18"/>
                <w:szCs w:val="18"/>
              </w:rPr>
              <w:t>isNullable: False</w:t>
            </w:r>
          </w:p>
        </w:tc>
      </w:tr>
      <w:tr w:rsidR="009E207A" w14:paraId="5AB65C9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01017D" w14:textId="77777777" w:rsidR="009E207A" w:rsidRPr="0043461C" w:rsidRDefault="009E207A" w:rsidP="009E207A">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49A2D0E8" w14:textId="77777777" w:rsidR="009E207A" w:rsidRDefault="009E207A" w:rsidP="009E207A">
            <w:pPr>
              <w:pStyle w:val="TAL"/>
            </w:pPr>
            <w:r w:rsidRPr="00F17505">
              <w:t xml:space="preserve">It describes the </w:t>
            </w:r>
            <w:r>
              <w:t xml:space="preserve">activation </w:t>
            </w:r>
            <w:r w:rsidRPr="00F17505">
              <w:t>status.</w:t>
            </w:r>
          </w:p>
          <w:p w14:paraId="06352C7A" w14:textId="77777777" w:rsidR="009E207A" w:rsidRPr="00F17505" w:rsidRDefault="009E207A" w:rsidP="009E207A">
            <w:pPr>
              <w:pStyle w:val="TAL"/>
            </w:pPr>
          </w:p>
          <w:p w14:paraId="40F7EFC7" w14:textId="77777777" w:rsidR="009E207A" w:rsidRDefault="009E207A" w:rsidP="009E207A">
            <w:pPr>
              <w:pStyle w:val="TAL"/>
              <w:rPr>
                <w:rFonts w:cs="Arial"/>
                <w:szCs w:val="18"/>
              </w:rPr>
            </w:pPr>
            <w:r w:rsidRPr="003E7E8D">
              <w:t xml:space="preserve">allowedValues: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02B68CA0" w14:textId="77777777" w:rsidR="009E207A" w:rsidRPr="003E7E8D" w:rsidRDefault="009E207A" w:rsidP="009E207A">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303D75BF" w14:textId="77777777" w:rsidR="009E207A" w:rsidRPr="003E7E8D" w:rsidRDefault="009E207A" w:rsidP="009E207A">
            <w:pPr>
              <w:tabs>
                <w:tab w:val="center" w:pos="1333"/>
              </w:tabs>
              <w:spacing w:after="0"/>
              <w:rPr>
                <w:rFonts w:ascii="Arial" w:hAnsi="Arial"/>
                <w:sz w:val="18"/>
              </w:rPr>
            </w:pPr>
            <w:r w:rsidRPr="003E7E8D">
              <w:rPr>
                <w:rFonts w:ascii="Arial" w:hAnsi="Arial"/>
                <w:sz w:val="18"/>
              </w:rPr>
              <w:t>multiplicity: 1</w:t>
            </w:r>
          </w:p>
          <w:p w14:paraId="40DAECE4" w14:textId="77777777" w:rsidR="009E207A" w:rsidRPr="003E7E8D" w:rsidRDefault="009E207A" w:rsidP="009E207A">
            <w:pPr>
              <w:tabs>
                <w:tab w:val="center" w:pos="1333"/>
              </w:tabs>
              <w:spacing w:after="0"/>
              <w:rPr>
                <w:rFonts w:ascii="Arial" w:hAnsi="Arial"/>
                <w:sz w:val="18"/>
              </w:rPr>
            </w:pPr>
            <w:r w:rsidRPr="003E7E8D">
              <w:rPr>
                <w:rFonts w:ascii="Arial" w:hAnsi="Arial"/>
                <w:sz w:val="18"/>
              </w:rPr>
              <w:t>isOrdered: N/A</w:t>
            </w:r>
          </w:p>
          <w:p w14:paraId="29BEC2C4" w14:textId="77777777" w:rsidR="009E207A" w:rsidRPr="003E7E8D" w:rsidRDefault="009E207A" w:rsidP="009E207A">
            <w:pPr>
              <w:tabs>
                <w:tab w:val="center" w:pos="1333"/>
              </w:tabs>
              <w:spacing w:after="0"/>
              <w:rPr>
                <w:rFonts w:ascii="Arial" w:hAnsi="Arial"/>
                <w:sz w:val="18"/>
              </w:rPr>
            </w:pPr>
            <w:r w:rsidRPr="003E7E8D">
              <w:rPr>
                <w:rFonts w:ascii="Arial" w:hAnsi="Arial"/>
                <w:sz w:val="18"/>
              </w:rPr>
              <w:t>isUnique: N/A</w:t>
            </w:r>
          </w:p>
          <w:p w14:paraId="1642AE2D" w14:textId="77777777" w:rsidR="009E207A" w:rsidRPr="003E7E8D" w:rsidRDefault="009E207A" w:rsidP="009E207A">
            <w:pPr>
              <w:tabs>
                <w:tab w:val="center" w:pos="1333"/>
              </w:tabs>
              <w:spacing w:after="0"/>
              <w:rPr>
                <w:rFonts w:ascii="Arial" w:hAnsi="Arial"/>
                <w:sz w:val="18"/>
              </w:rPr>
            </w:pPr>
            <w:r w:rsidRPr="003E7E8D">
              <w:rPr>
                <w:rFonts w:ascii="Arial" w:hAnsi="Arial"/>
                <w:sz w:val="18"/>
              </w:rPr>
              <w:t xml:space="preserve">defaultValue: None </w:t>
            </w:r>
          </w:p>
          <w:p w14:paraId="1720A714" w14:textId="77777777" w:rsidR="009E207A" w:rsidRPr="00966DC9" w:rsidRDefault="009E207A" w:rsidP="009E207A">
            <w:pPr>
              <w:keepLines/>
              <w:spacing w:after="0"/>
              <w:rPr>
                <w:rFonts w:ascii="Arial" w:hAnsi="Arial" w:cs="Arial"/>
                <w:sz w:val="18"/>
                <w:szCs w:val="18"/>
              </w:rPr>
            </w:pPr>
            <w:r w:rsidRPr="003E7E8D">
              <w:t>isNullable: False</w:t>
            </w:r>
          </w:p>
        </w:tc>
      </w:tr>
      <w:tr w:rsidR="009E207A" w14:paraId="19DE989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BF5A3" w14:textId="77777777" w:rsidR="009E207A" w:rsidRDefault="009E207A" w:rsidP="009E207A">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62DB38B1" w14:textId="77777777" w:rsidR="009E207A" w:rsidRDefault="009E207A" w:rsidP="009E207A">
            <w:pPr>
              <w:pStyle w:val="TAL"/>
              <w:rPr>
                <w:rFonts w:ascii="Courier New" w:hAnsi="Courier New" w:cs="Courier New"/>
                <w:snapToGrid w:val="0"/>
                <w:szCs w:val="18"/>
              </w:rPr>
            </w:pPr>
            <w:r>
              <w:rPr>
                <w:rFonts w:cs="Arial"/>
                <w:snapToGrid w:val="0"/>
                <w:szCs w:val="18"/>
              </w:rPr>
              <w:t xml:space="preserve">This attribute holds a DN list of </w:t>
            </w:r>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(See TS 28.105 [105]) .</w:t>
            </w:r>
          </w:p>
          <w:p w14:paraId="0F1ACD46" w14:textId="77777777" w:rsidR="009E207A" w:rsidRDefault="009E207A" w:rsidP="009E207A">
            <w:pPr>
              <w:pStyle w:val="TAL"/>
              <w:rPr>
                <w:rFonts w:ascii="Courier New" w:hAnsi="Courier New" w:cs="Courier New"/>
                <w:snapToGrid w:val="0"/>
                <w:szCs w:val="18"/>
              </w:rPr>
            </w:pPr>
          </w:p>
          <w:p w14:paraId="1241AA48" w14:textId="77777777" w:rsidR="009E207A" w:rsidRPr="00F17505"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7C2E5A4E"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type: DN</w:t>
            </w:r>
          </w:p>
          <w:p w14:paraId="194B4D7C"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multiplicity: 0..*</w:t>
            </w:r>
          </w:p>
          <w:p w14:paraId="78E85E4B"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isOrdered: False</w:t>
            </w:r>
          </w:p>
          <w:p w14:paraId="057651B2"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isUnique: True</w:t>
            </w:r>
          </w:p>
          <w:p w14:paraId="2728C340"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defaultValue: None</w:t>
            </w:r>
          </w:p>
          <w:p w14:paraId="61D740D2" w14:textId="77777777" w:rsidR="009E207A" w:rsidRPr="003E7E8D" w:rsidRDefault="009E207A" w:rsidP="009E207A">
            <w:pPr>
              <w:tabs>
                <w:tab w:val="center" w:pos="1333"/>
              </w:tabs>
              <w:spacing w:after="0"/>
              <w:rPr>
                <w:rFonts w:ascii="Arial" w:hAnsi="Arial"/>
                <w:sz w:val="18"/>
              </w:rPr>
            </w:pPr>
            <w:r w:rsidRPr="00D065BC">
              <w:rPr>
                <w:rFonts w:ascii="Arial" w:hAnsi="Arial"/>
                <w:sz w:val="18"/>
              </w:rPr>
              <w:t>isNullable: False</w:t>
            </w:r>
          </w:p>
        </w:tc>
      </w:tr>
      <w:tr w:rsidR="009E207A" w14:paraId="437A73E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90028B" w14:textId="77777777" w:rsidR="009E207A" w:rsidRDefault="009E207A" w:rsidP="009E207A">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2EBE3862" w14:textId="77777777" w:rsidR="009E207A" w:rsidRDefault="009E207A" w:rsidP="009E207A">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5285CFAF" w14:textId="77777777" w:rsidR="009E207A" w:rsidRPr="00F17505"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727D3C5F"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type: DN</w:t>
            </w:r>
          </w:p>
          <w:p w14:paraId="4981F382"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multiplicity: 0..*</w:t>
            </w:r>
          </w:p>
          <w:p w14:paraId="1967AAC1"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isOrdered: False</w:t>
            </w:r>
          </w:p>
          <w:p w14:paraId="390E7080"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isUnique: True</w:t>
            </w:r>
          </w:p>
          <w:p w14:paraId="79FEB5CA" w14:textId="77777777" w:rsidR="009E207A" w:rsidRPr="00D065BC" w:rsidRDefault="009E207A" w:rsidP="009E207A">
            <w:pPr>
              <w:tabs>
                <w:tab w:val="center" w:pos="1333"/>
              </w:tabs>
              <w:spacing w:after="0"/>
              <w:rPr>
                <w:rFonts w:ascii="Arial" w:hAnsi="Arial"/>
                <w:sz w:val="18"/>
              </w:rPr>
            </w:pPr>
            <w:r w:rsidRPr="00D065BC">
              <w:rPr>
                <w:rFonts w:ascii="Arial" w:hAnsi="Arial"/>
                <w:sz w:val="18"/>
              </w:rPr>
              <w:t>defaultValue: None</w:t>
            </w:r>
          </w:p>
          <w:p w14:paraId="3B90F7AD" w14:textId="77777777" w:rsidR="009E207A" w:rsidRPr="003E7E8D" w:rsidRDefault="009E207A" w:rsidP="009E207A">
            <w:pPr>
              <w:tabs>
                <w:tab w:val="center" w:pos="1333"/>
              </w:tabs>
              <w:spacing w:after="0"/>
              <w:rPr>
                <w:rFonts w:ascii="Arial" w:hAnsi="Arial"/>
                <w:sz w:val="18"/>
              </w:rPr>
            </w:pPr>
            <w:r w:rsidRPr="00D065BC">
              <w:rPr>
                <w:rFonts w:ascii="Arial" w:hAnsi="Arial"/>
                <w:sz w:val="18"/>
              </w:rPr>
              <w:t>isNullable: False</w:t>
            </w:r>
          </w:p>
        </w:tc>
      </w:tr>
      <w:tr w:rsidR="009E207A" w14:paraId="6DFD058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D2668" w14:textId="77777777" w:rsidR="009E207A" w:rsidRDefault="009E207A" w:rsidP="009E207A">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3277342E" w14:textId="77777777" w:rsidR="009E207A" w:rsidRDefault="009E207A" w:rsidP="009E207A">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22199EBB" w14:textId="77777777" w:rsidR="009E207A" w:rsidRDefault="009E207A" w:rsidP="009E207A">
            <w:pPr>
              <w:pStyle w:val="TAL"/>
              <w:rPr>
                <w:rFonts w:cs="Arial"/>
                <w:szCs w:val="18"/>
              </w:rPr>
            </w:pPr>
          </w:p>
          <w:p w14:paraId="4BEB337D" w14:textId="77777777" w:rsidR="009E207A" w:rsidRDefault="009E207A" w:rsidP="009E207A">
            <w:pPr>
              <w:pStyle w:val="TAL"/>
              <w:rPr>
                <w:rFonts w:cs="Arial"/>
                <w:szCs w:val="18"/>
              </w:rPr>
            </w:pPr>
          </w:p>
          <w:p w14:paraId="19232E29" w14:textId="77777777" w:rsidR="009E207A" w:rsidRDefault="009E207A" w:rsidP="009E207A">
            <w:pPr>
              <w:pStyle w:val="TAL"/>
              <w:rPr>
                <w:rFonts w:cs="Arial"/>
                <w:szCs w:val="18"/>
              </w:rPr>
            </w:pPr>
          </w:p>
          <w:p w14:paraId="75AE9603" w14:textId="77777777" w:rsidR="009E207A" w:rsidRDefault="009E207A" w:rsidP="009E207A">
            <w:pPr>
              <w:pStyle w:val="TAL"/>
              <w:rPr>
                <w:rFonts w:cs="Arial"/>
                <w:szCs w:val="18"/>
              </w:rPr>
            </w:pPr>
          </w:p>
          <w:p w14:paraId="45BDD6FE" w14:textId="77777777" w:rsidR="009E207A" w:rsidRPr="00F17505" w:rsidRDefault="009E207A" w:rsidP="009E207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EEDA950"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SnssaiInfoItem</w:t>
            </w:r>
          </w:p>
          <w:p w14:paraId="1E85302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769492E4"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3CD42F69"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332BAF4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2DF0125B" w14:textId="77777777" w:rsidR="009E207A" w:rsidRPr="003E7E8D" w:rsidRDefault="009E207A" w:rsidP="009E207A">
            <w:pPr>
              <w:tabs>
                <w:tab w:val="center" w:pos="1333"/>
              </w:tabs>
              <w:spacing w:after="0"/>
              <w:rPr>
                <w:rFonts w:ascii="Arial" w:hAnsi="Arial"/>
                <w:sz w:val="18"/>
              </w:rPr>
            </w:pPr>
            <w:r w:rsidRPr="0076281E">
              <w:rPr>
                <w:rFonts w:ascii="Arial" w:hAnsi="Arial" w:cs="Arial"/>
                <w:sz w:val="18"/>
                <w:szCs w:val="18"/>
              </w:rPr>
              <w:t>isNullable: False</w:t>
            </w:r>
          </w:p>
        </w:tc>
      </w:tr>
      <w:tr w:rsidR="009E207A" w14:paraId="60C9449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AB98F" w14:textId="77777777" w:rsidR="009E207A" w:rsidRDefault="009E207A" w:rsidP="009E207A">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623D536D" w14:textId="77777777" w:rsidR="009E207A" w:rsidRDefault="009E207A" w:rsidP="009E207A">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5B66A71" w14:textId="77777777" w:rsidR="009E207A" w:rsidRDefault="009E207A" w:rsidP="009E207A">
            <w:pPr>
              <w:pStyle w:val="TAL"/>
              <w:rPr>
                <w:rFonts w:cs="Arial"/>
                <w:szCs w:val="18"/>
              </w:rPr>
            </w:pPr>
          </w:p>
          <w:p w14:paraId="221E55D5" w14:textId="77777777" w:rsidR="009E207A" w:rsidRDefault="009E207A" w:rsidP="009E207A">
            <w:pPr>
              <w:pStyle w:val="TAL"/>
              <w:rPr>
                <w:rFonts w:cs="Arial"/>
                <w:szCs w:val="18"/>
              </w:rPr>
            </w:pPr>
          </w:p>
          <w:p w14:paraId="00CF8B9F" w14:textId="77777777" w:rsidR="009E207A" w:rsidRDefault="009E207A" w:rsidP="009E207A">
            <w:pPr>
              <w:pStyle w:val="TAL"/>
              <w:rPr>
                <w:rFonts w:cs="Arial"/>
                <w:szCs w:val="18"/>
              </w:rPr>
            </w:pPr>
          </w:p>
          <w:p w14:paraId="352C11ED" w14:textId="77777777" w:rsidR="009E207A" w:rsidRPr="00F17505" w:rsidRDefault="009E207A" w:rsidP="009E207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6B88FA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216C0E3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496A1EAF"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False</w:t>
            </w:r>
          </w:p>
          <w:p w14:paraId="0727FD17"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True</w:t>
            </w:r>
          </w:p>
          <w:p w14:paraId="242502D8"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3AEAE7BE" w14:textId="77777777" w:rsidR="009E207A" w:rsidRPr="003E7E8D" w:rsidRDefault="009E207A" w:rsidP="009E207A">
            <w:pPr>
              <w:tabs>
                <w:tab w:val="center" w:pos="1333"/>
              </w:tabs>
              <w:spacing w:after="0"/>
              <w:rPr>
                <w:rFonts w:ascii="Arial" w:hAnsi="Arial"/>
                <w:sz w:val="18"/>
              </w:rPr>
            </w:pPr>
            <w:r w:rsidRPr="0076281E">
              <w:rPr>
                <w:rFonts w:ascii="Arial" w:hAnsi="Arial" w:cs="Arial"/>
                <w:sz w:val="18"/>
                <w:szCs w:val="18"/>
              </w:rPr>
              <w:t>isNullable: False</w:t>
            </w:r>
          </w:p>
        </w:tc>
      </w:tr>
      <w:tr w:rsidR="009E207A" w14:paraId="0AF111E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59CD52" w14:textId="77777777" w:rsidR="009E207A" w:rsidRDefault="009E207A" w:rsidP="009E207A">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2426828E" w14:textId="77777777" w:rsidR="009E207A" w:rsidRDefault="009E207A" w:rsidP="009E207A">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746B4B2A" w14:textId="77777777" w:rsidR="009E207A" w:rsidRDefault="009E207A" w:rsidP="009E207A">
            <w:pPr>
              <w:pStyle w:val="TAL"/>
              <w:rPr>
                <w:rFonts w:cs="Arial"/>
                <w:szCs w:val="18"/>
              </w:rPr>
            </w:pPr>
          </w:p>
          <w:p w14:paraId="532F7255" w14:textId="77777777" w:rsidR="009E207A" w:rsidRPr="00F17505" w:rsidRDefault="009E207A" w:rsidP="009E207A">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420C41"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type: String</w:t>
            </w:r>
          </w:p>
          <w:p w14:paraId="26DD109A"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multiplicity: 1</w:t>
            </w:r>
          </w:p>
          <w:p w14:paraId="09D2A882"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isOrdered: N/A</w:t>
            </w:r>
          </w:p>
          <w:p w14:paraId="71973E6B"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isUnique: N/A</w:t>
            </w:r>
          </w:p>
          <w:p w14:paraId="52427BBE" w14:textId="77777777" w:rsidR="009E207A" w:rsidRPr="0076281E" w:rsidRDefault="009E207A" w:rsidP="009E207A">
            <w:pPr>
              <w:keepLines/>
              <w:spacing w:after="0"/>
              <w:rPr>
                <w:rFonts w:ascii="Arial" w:hAnsi="Arial" w:cs="Arial"/>
                <w:sz w:val="18"/>
                <w:szCs w:val="18"/>
              </w:rPr>
            </w:pPr>
            <w:r w:rsidRPr="0076281E">
              <w:rPr>
                <w:rFonts w:ascii="Arial" w:hAnsi="Arial" w:cs="Arial"/>
                <w:sz w:val="18"/>
                <w:szCs w:val="18"/>
              </w:rPr>
              <w:t>defaultValue: None</w:t>
            </w:r>
          </w:p>
          <w:p w14:paraId="5B91FF04" w14:textId="77777777" w:rsidR="009E207A" w:rsidRPr="003E7E8D" w:rsidRDefault="009E207A" w:rsidP="009E207A">
            <w:pPr>
              <w:tabs>
                <w:tab w:val="center" w:pos="1333"/>
              </w:tabs>
              <w:spacing w:after="0"/>
              <w:rPr>
                <w:rFonts w:ascii="Arial" w:hAnsi="Arial"/>
                <w:sz w:val="18"/>
              </w:rPr>
            </w:pPr>
            <w:r w:rsidRPr="0076281E">
              <w:rPr>
                <w:rFonts w:ascii="Arial" w:hAnsi="Arial" w:cs="Arial"/>
                <w:sz w:val="18"/>
                <w:szCs w:val="18"/>
              </w:rPr>
              <w:t>isNullable: False</w:t>
            </w:r>
          </w:p>
        </w:tc>
      </w:tr>
      <w:tr w:rsidR="009E207A" w14:paraId="490A4EB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47748C" w14:textId="77777777" w:rsidR="009E207A" w:rsidRPr="007A09A2" w:rsidRDefault="009E207A" w:rsidP="009E207A">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194F0537" w14:textId="77777777" w:rsidR="009E207A" w:rsidRDefault="009E207A" w:rsidP="009E207A">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0787C71B" w14:textId="77777777" w:rsidR="009E207A" w:rsidRDefault="009E207A" w:rsidP="009E207A">
            <w:pPr>
              <w:pStyle w:val="TAL"/>
              <w:rPr>
                <w:bCs/>
                <w:lang w:eastAsia="ja-JP"/>
              </w:rPr>
            </w:pPr>
          </w:p>
          <w:p w14:paraId="7EEE0C27" w14:textId="77777777" w:rsidR="009E207A" w:rsidRDefault="009E207A" w:rsidP="009E207A">
            <w:pPr>
              <w:pStyle w:val="TAL"/>
              <w:rPr>
                <w:rFonts w:cs="Arial"/>
                <w:szCs w:val="18"/>
              </w:rPr>
            </w:pPr>
            <w:r>
              <w:rPr>
                <w:rFonts w:eastAsia="DengXian"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0D5540F6" w14:textId="77777777" w:rsidR="009E207A" w:rsidRPr="0076281E"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AA9DC89"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017E2BF8" w14:textId="77777777" w:rsidR="009E207A" w:rsidRDefault="009E207A" w:rsidP="009E207A">
            <w:pPr>
              <w:keepLines/>
              <w:spacing w:after="0"/>
              <w:rPr>
                <w:rFonts w:ascii="Arial" w:hAnsi="Arial" w:cs="Arial"/>
                <w:sz w:val="18"/>
                <w:szCs w:val="18"/>
              </w:rPr>
            </w:pPr>
            <w:r>
              <w:rPr>
                <w:rFonts w:ascii="Arial" w:hAnsi="Arial" w:cs="Arial"/>
                <w:sz w:val="18"/>
                <w:szCs w:val="18"/>
              </w:rPr>
              <w:t>multiplicity: 0..*</w:t>
            </w:r>
          </w:p>
          <w:p w14:paraId="60698569"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4B2FEF74"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09020013"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CC97E98" w14:textId="77777777" w:rsidR="009E207A" w:rsidRPr="0076281E" w:rsidRDefault="009E207A" w:rsidP="009E207A">
            <w:pPr>
              <w:keepLines/>
              <w:spacing w:after="0"/>
              <w:rPr>
                <w:rFonts w:ascii="Arial" w:hAnsi="Arial" w:cs="Arial"/>
                <w:sz w:val="18"/>
                <w:szCs w:val="18"/>
              </w:rPr>
            </w:pPr>
            <w:r w:rsidRPr="0048526D">
              <w:rPr>
                <w:rFonts w:cs="Arial"/>
                <w:szCs w:val="18"/>
              </w:rPr>
              <w:t>isNullable: False</w:t>
            </w:r>
          </w:p>
        </w:tc>
      </w:tr>
      <w:tr w:rsidR="009E207A" w14:paraId="5B2A860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A4627" w14:textId="77777777" w:rsidR="009E207A" w:rsidRPr="007A09A2" w:rsidRDefault="009E207A" w:rsidP="009E207A">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0CE21C30" w14:textId="77777777" w:rsidR="009E207A" w:rsidRDefault="009E207A" w:rsidP="009E207A">
            <w:pPr>
              <w:pStyle w:val="TAL"/>
              <w:rPr>
                <w:bCs/>
                <w:lang w:eastAsia="ja-JP"/>
              </w:rPr>
            </w:pPr>
            <w:r>
              <w:rPr>
                <w:bCs/>
                <w:lang w:eastAsia="ja-JP"/>
              </w:rPr>
              <w:t>This attribute defines the federated learning capability type supported by NWDAF containing MTLF.</w:t>
            </w:r>
          </w:p>
          <w:p w14:paraId="596024FE" w14:textId="77777777" w:rsidR="009E207A" w:rsidRDefault="009E207A" w:rsidP="009E207A">
            <w:pPr>
              <w:pStyle w:val="TAL"/>
              <w:rPr>
                <w:bCs/>
                <w:lang w:eastAsia="ja-JP"/>
              </w:rPr>
            </w:pPr>
          </w:p>
          <w:p w14:paraId="58781005" w14:textId="77777777" w:rsidR="009E207A" w:rsidRDefault="009E207A" w:rsidP="009E207A">
            <w:pPr>
              <w:pStyle w:val="TAL"/>
              <w:rPr>
                <w:rFonts w:eastAsia="DengXian" w:cs="Arial"/>
                <w:szCs w:val="18"/>
              </w:rPr>
            </w:pPr>
            <w:r>
              <w:rPr>
                <w:rFonts w:eastAsia="DengXian" w:cs="Arial"/>
                <w:szCs w:val="18"/>
              </w:rPr>
              <w:t>allowedValues:</w:t>
            </w:r>
          </w:p>
          <w:p w14:paraId="110B714D" w14:textId="77777777" w:rsidR="009E207A" w:rsidRDefault="009E207A" w:rsidP="009E207A">
            <w:pPr>
              <w:pStyle w:val="TAL"/>
              <w:rPr>
                <w:rFonts w:eastAsia="DengXian" w:cs="Arial"/>
                <w:szCs w:val="18"/>
              </w:rPr>
            </w:pPr>
            <w:r>
              <w:rPr>
                <w:rFonts w:eastAsia="DengXian" w:cs="Arial"/>
                <w:szCs w:val="18"/>
              </w:rPr>
              <w:t>“FL_SERVER” indicates NWDAF containing MTLF as Federated Learning Server,</w:t>
            </w:r>
          </w:p>
          <w:p w14:paraId="7F065682" w14:textId="77777777" w:rsidR="009E207A" w:rsidRDefault="009E207A" w:rsidP="009E207A">
            <w:pPr>
              <w:pStyle w:val="TAL"/>
              <w:rPr>
                <w:rFonts w:eastAsia="DengXian" w:cs="Arial"/>
                <w:szCs w:val="18"/>
              </w:rPr>
            </w:pPr>
            <w:r>
              <w:rPr>
                <w:rFonts w:eastAsia="DengXian" w:cs="Arial"/>
                <w:szCs w:val="18"/>
              </w:rPr>
              <w:t>“FL_CLIENT” indicates NWDAF containing MTLF as Federated Learning Client,</w:t>
            </w:r>
          </w:p>
          <w:p w14:paraId="3131BAA1" w14:textId="77777777" w:rsidR="009E207A" w:rsidRDefault="009E207A" w:rsidP="009E207A">
            <w:pPr>
              <w:pStyle w:val="TAL"/>
              <w:rPr>
                <w:rFonts w:cs="Arial"/>
                <w:szCs w:val="18"/>
              </w:rPr>
            </w:pPr>
            <w:r>
              <w:rPr>
                <w:rFonts w:eastAsia="DengXian" w:cs="Arial"/>
                <w:szCs w:val="18"/>
              </w:rPr>
              <w:t>“FL_SERVER_AND_CLIENT” indicates NWDAF containing MTLF as Federated Learning Server and Client.</w:t>
            </w:r>
          </w:p>
          <w:p w14:paraId="5BD180A3" w14:textId="77777777" w:rsidR="009E207A" w:rsidRPr="0076281E"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F40D85E" w14:textId="77777777" w:rsidR="009E207A" w:rsidRDefault="009E207A" w:rsidP="009E207A">
            <w:pPr>
              <w:pStyle w:val="TAL"/>
            </w:pPr>
            <w:r>
              <w:t>type: ENUM</w:t>
            </w:r>
          </w:p>
          <w:p w14:paraId="45B937E2" w14:textId="77777777" w:rsidR="009E207A" w:rsidRDefault="009E207A" w:rsidP="009E207A">
            <w:pPr>
              <w:pStyle w:val="TAL"/>
            </w:pPr>
            <w:r>
              <w:t>multiplicity: 0..1</w:t>
            </w:r>
          </w:p>
          <w:p w14:paraId="6DA1B99B" w14:textId="77777777" w:rsidR="009E207A" w:rsidRDefault="009E207A" w:rsidP="009E207A">
            <w:pPr>
              <w:pStyle w:val="TAL"/>
            </w:pPr>
            <w:r>
              <w:t>isOrdered: N/A</w:t>
            </w:r>
          </w:p>
          <w:p w14:paraId="705A6DB6" w14:textId="77777777" w:rsidR="009E207A" w:rsidRDefault="009E207A" w:rsidP="009E207A">
            <w:pPr>
              <w:pStyle w:val="TAL"/>
            </w:pPr>
            <w:r>
              <w:t>isUnique: N/A</w:t>
            </w:r>
          </w:p>
          <w:p w14:paraId="582FC970" w14:textId="77777777" w:rsidR="009E207A" w:rsidRDefault="009E207A" w:rsidP="009E207A">
            <w:pPr>
              <w:pStyle w:val="TAL"/>
            </w:pPr>
            <w:r>
              <w:t>defaultValue: None</w:t>
            </w:r>
          </w:p>
          <w:p w14:paraId="3C4FC44D" w14:textId="77777777" w:rsidR="009E207A" w:rsidRPr="0076281E" w:rsidRDefault="009E207A" w:rsidP="009E207A">
            <w:pPr>
              <w:keepLines/>
              <w:spacing w:after="0"/>
              <w:rPr>
                <w:rFonts w:ascii="Arial" w:hAnsi="Arial" w:cs="Arial"/>
                <w:sz w:val="18"/>
                <w:szCs w:val="18"/>
              </w:rPr>
            </w:pPr>
            <w:r w:rsidRPr="0048526D">
              <w:rPr>
                <w:rFonts w:ascii="Arial" w:hAnsi="Arial" w:cs="Arial"/>
                <w:sz w:val="18"/>
                <w:szCs w:val="18"/>
              </w:rPr>
              <w:t>isNullable: False</w:t>
            </w:r>
          </w:p>
        </w:tc>
      </w:tr>
      <w:tr w:rsidR="009E207A" w14:paraId="6A50EF3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6596E3" w14:textId="77777777" w:rsidR="009E207A" w:rsidRPr="007A09A2" w:rsidRDefault="009E207A" w:rsidP="009E207A">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195A471A" w14:textId="77777777" w:rsidR="009E207A" w:rsidRDefault="009E207A" w:rsidP="009E207A">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3766729C" w14:textId="77777777" w:rsidR="009E207A" w:rsidRDefault="009E207A" w:rsidP="009E207A">
            <w:pPr>
              <w:pStyle w:val="TAL"/>
              <w:rPr>
                <w:rFonts w:ascii="Courier New" w:hAnsi="Courier New" w:cs="Courier New"/>
                <w:lang w:eastAsia="zh-CN"/>
              </w:rPr>
            </w:pPr>
          </w:p>
          <w:p w14:paraId="70478D0E" w14:textId="77777777" w:rsidR="009E207A" w:rsidRPr="0076281E" w:rsidRDefault="009E207A" w:rsidP="009E207A">
            <w:pPr>
              <w:pStyle w:val="TAL"/>
              <w:rPr>
                <w:rFonts w:cs="Arial"/>
                <w:szCs w:val="18"/>
              </w:rPr>
            </w:pPr>
            <w:r>
              <w:rPr>
                <w:rFonts w:eastAsia="DengXian"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3FB4FBF" w14:textId="77777777" w:rsidR="009E207A" w:rsidRDefault="009E207A" w:rsidP="009E207A">
            <w:pPr>
              <w:keepLines/>
              <w:spacing w:after="0"/>
              <w:rPr>
                <w:rFonts w:ascii="Arial" w:hAnsi="Arial" w:cs="Arial"/>
                <w:sz w:val="18"/>
                <w:szCs w:val="18"/>
              </w:rPr>
            </w:pPr>
            <w:r>
              <w:rPr>
                <w:rFonts w:ascii="Arial" w:hAnsi="Arial" w:cs="Arial"/>
                <w:sz w:val="18"/>
                <w:szCs w:val="18"/>
              </w:rPr>
              <w:t xml:space="preserve">type: TimeWindow </w:t>
            </w:r>
          </w:p>
          <w:p w14:paraId="5B2EF706"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33C79A91"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B816A0C"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7ECDF8C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3ECD7010" w14:textId="77777777" w:rsidR="009E207A" w:rsidRPr="0076281E" w:rsidRDefault="009E207A" w:rsidP="009E207A">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9E207A" w14:paraId="71D6755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56C1E" w14:textId="77777777" w:rsidR="009E207A" w:rsidRDefault="009E207A" w:rsidP="009E207A">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0B4186A8" w14:textId="77777777" w:rsidR="009E207A" w:rsidRDefault="009E207A" w:rsidP="009E207A">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6BD780A5" w14:textId="77777777" w:rsidR="009E207A" w:rsidRDefault="009E207A" w:rsidP="009E207A">
            <w:pPr>
              <w:pStyle w:val="TAL"/>
              <w:rPr>
                <w:rFonts w:cs="Arial"/>
                <w:szCs w:val="18"/>
                <w:lang w:eastAsia="zh-CN"/>
              </w:rPr>
            </w:pPr>
            <w:r>
              <w:rPr>
                <w:rFonts w:cs="Arial"/>
                <w:szCs w:val="18"/>
                <w:lang w:eastAsia="zh-CN"/>
              </w:rPr>
              <w:t xml:space="preserve">allowedValues: </w:t>
            </w:r>
          </w:p>
          <w:p w14:paraId="456F1AD3" w14:textId="77777777" w:rsidR="009E207A" w:rsidRDefault="009E207A" w:rsidP="009E207A">
            <w:pPr>
              <w:pStyle w:val="TAL"/>
              <w:rPr>
                <w:rFonts w:cs="Arial"/>
                <w:szCs w:val="18"/>
                <w:lang w:eastAsia="zh-CN"/>
              </w:rPr>
            </w:pPr>
          </w:p>
          <w:p w14:paraId="5264E53F" w14:textId="77777777" w:rsidR="009E207A" w:rsidRPr="008A7792" w:rsidRDefault="009E207A" w:rsidP="009E207A">
            <w:pPr>
              <w:pStyle w:val="TAL"/>
              <w:rPr>
                <w:rFonts w:eastAsia="MS Mincho"/>
                <w:bCs/>
                <w:lang w:eastAsia="ja-JP"/>
              </w:rPr>
            </w:pPr>
            <w:r w:rsidRPr="008A7792">
              <w:rPr>
                <w:rFonts w:eastAsia="MS Mincho"/>
                <w:bCs/>
                <w:lang w:eastAsia="ja-JP"/>
              </w:rPr>
              <w:t>"DYNAMIC_GEO"</w:t>
            </w:r>
          </w:p>
          <w:p w14:paraId="03BB7E81" w14:textId="77777777" w:rsidR="009E207A" w:rsidRPr="008A7792" w:rsidRDefault="009E207A" w:rsidP="009E207A">
            <w:pPr>
              <w:pStyle w:val="TAL"/>
              <w:rPr>
                <w:rFonts w:eastAsia="MS Mincho"/>
                <w:bCs/>
                <w:lang w:eastAsia="ja-JP"/>
              </w:rPr>
            </w:pPr>
            <w:r w:rsidRPr="008A7792">
              <w:rPr>
                <w:rFonts w:eastAsia="MS Mincho"/>
                <w:bCs/>
                <w:lang w:eastAsia="ja-JP"/>
              </w:rPr>
              <w:t>"DYNAMIC_MEO"</w:t>
            </w:r>
          </w:p>
          <w:p w14:paraId="4AF0BB75" w14:textId="77777777" w:rsidR="009E207A" w:rsidRPr="008A7792" w:rsidRDefault="009E207A" w:rsidP="009E207A">
            <w:pPr>
              <w:pStyle w:val="TAL"/>
              <w:rPr>
                <w:rFonts w:eastAsia="MS Mincho"/>
                <w:bCs/>
                <w:lang w:eastAsia="ja-JP"/>
              </w:rPr>
            </w:pPr>
            <w:r w:rsidRPr="008A7792">
              <w:rPr>
                <w:rFonts w:eastAsia="MS Mincho"/>
                <w:bCs/>
                <w:lang w:eastAsia="ja-JP"/>
              </w:rPr>
              <w:t>"DYNAMIC_LEO"</w:t>
            </w:r>
          </w:p>
          <w:p w14:paraId="105451DF" w14:textId="77777777" w:rsidR="009E207A" w:rsidRPr="008A7792" w:rsidRDefault="009E207A" w:rsidP="009E207A">
            <w:pPr>
              <w:pStyle w:val="TAL"/>
              <w:rPr>
                <w:rFonts w:eastAsia="MS Mincho"/>
                <w:bCs/>
                <w:lang w:eastAsia="ja-JP"/>
              </w:rPr>
            </w:pPr>
            <w:r w:rsidRPr="008A7792">
              <w:rPr>
                <w:rFonts w:eastAsia="MS Mincho"/>
                <w:bCs/>
                <w:lang w:eastAsia="ja-JP"/>
              </w:rPr>
              <w:t>"DYNAMIC_OTHER_SAT"</w:t>
            </w:r>
          </w:p>
          <w:p w14:paraId="0DD58DBD" w14:textId="77777777" w:rsidR="009E207A" w:rsidRDefault="009E207A" w:rsidP="009E207A">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54AB4834" w14:textId="77777777" w:rsidR="009E207A" w:rsidRPr="00C12BDB" w:rsidRDefault="009E207A" w:rsidP="009E207A">
            <w:pPr>
              <w:keepLines/>
              <w:spacing w:after="0"/>
              <w:rPr>
                <w:rFonts w:ascii="Arial" w:hAnsi="Arial" w:cs="Arial"/>
                <w:strike/>
                <w:sz w:val="18"/>
                <w:szCs w:val="18"/>
              </w:rPr>
            </w:pPr>
            <w:r>
              <w:rPr>
                <w:rFonts w:ascii="Arial" w:hAnsi="Arial" w:cs="Arial"/>
                <w:sz w:val="18"/>
                <w:szCs w:val="18"/>
              </w:rPr>
              <w:t>type: ENUM</w:t>
            </w:r>
          </w:p>
          <w:p w14:paraId="49FDC3BD" w14:textId="77777777" w:rsidR="009E207A" w:rsidRPr="006952F0" w:rsidRDefault="009E207A" w:rsidP="009E207A">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274B0320" w14:textId="77777777" w:rsidR="009E207A" w:rsidRPr="006952F0" w:rsidRDefault="009E207A" w:rsidP="009E207A">
            <w:pPr>
              <w:keepLines/>
              <w:spacing w:after="0"/>
              <w:rPr>
                <w:rFonts w:ascii="Arial" w:hAnsi="Arial" w:cs="Arial"/>
                <w:sz w:val="18"/>
                <w:szCs w:val="18"/>
              </w:rPr>
            </w:pPr>
            <w:r w:rsidRPr="006952F0">
              <w:rPr>
                <w:rFonts w:ascii="Arial" w:hAnsi="Arial" w:cs="Arial"/>
                <w:sz w:val="18"/>
                <w:szCs w:val="18"/>
              </w:rPr>
              <w:t>isOrdered: False</w:t>
            </w:r>
          </w:p>
          <w:p w14:paraId="03C3B7D3" w14:textId="77777777" w:rsidR="009E207A" w:rsidRPr="006952F0" w:rsidRDefault="009E207A" w:rsidP="009E207A">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066FBAED" w14:textId="77777777" w:rsidR="009E207A" w:rsidRPr="006952F0" w:rsidRDefault="009E207A" w:rsidP="009E207A">
            <w:pPr>
              <w:keepLines/>
              <w:spacing w:after="0"/>
              <w:rPr>
                <w:rFonts w:ascii="Arial" w:hAnsi="Arial" w:cs="Arial"/>
                <w:sz w:val="18"/>
                <w:szCs w:val="18"/>
              </w:rPr>
            </w:pPr>
            <w:r w:rsidRPr="006952F0">
              <w:rPr>
                <w:rFonts w:ascii="Arial" w:hAnsi="Arial" w:cs="Arial"/>
                <w:sz w:val="18"/>
                <w:szCs w:val="18"/>
              </w:rPr>
              <w:t>defaultValue: None</w:t>
            </w:r>
          </w:p>
          <w:p w14:paraId="0762BC17" w14:textId="77777777" w:rsidR="009E207A" w:rsidRDefault="009E207A" w:rsidP="009E207A">
            <w:pPr>
              <w:keepLines/>
              <w:spacing w:after="0"/>
              <w:rPr>
                <w:rFonts w:ascii="Arial" w:hAnsi="Arial" w:cs="Arial"/>
                <w:sz w:val="18"/>
                <w:szCs w:val="18"/>
              </w:rPr>
            </w:pPr>
            <w:r w:rsidRPr="006952F0">
              <w:rPr>
                <w:rFonts w:ascii="Arial" w:hAnsi="Arial" w:cs="Arial"/>
                <w:sz w:val="18"/>
                <w:szCs w:val="18"/>
              </w:rPr>
              <w:t>isNullable: False</w:t>
            </w:r>
          </w:p>
        </w:tc>
      </w:tr>
      <w:tr w:rsidR="009E207A" w14:paraId="32CF6D4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0E3F9" w14:textId="77777777" w:rsidR="009E207A" w:rsidRPr="006B2DEB" w:rsidRDefault="009E207A" w:rsidP="009E207A">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5F169F0C"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01E0762A" w14:textId="77777777" w:rsidR="009E207A" w:rsidRPr="006B2DEB" w:rsidRDefault="009E207A" w:rsidP="009E207A">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B21E4D4"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7E545C00"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055A6BAF"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78E1B977"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06950079"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1D3FC759" w14:textId="77777777" w:rsidR="009E207A" w:rsidRPr="006B2DEB" w:rsidRDefault="009E207A" w:rsidP="009E207A">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9E207A" w14:paraId="62C3E1C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15095" w14:textId="77777777" w:rsidR="009E207A" w:rsidRPr="006B2DEB" w:rsidRDefault="009E207A" w:rsidP="009E207A">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799D38A5"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1F930DF3" w14:textId="77777777" w:rsidR="009E207A" w:rsidRPr="006B2DEB" w:rsidRDefault="009E207A" w:rsidP="009E207A">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678AEE6E"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57E9D2EB"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404D5CDC"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72F03571"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043F21DF" w14:textId="77777777" w:rsidR="009E207A" w:rsidRPr="006B2DEB" w:rsidRDefault="009E207A" w:rsidP="009E207A">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05031832" w14:textId="77777777" w:rsidR="009E207A" w:rsidRPr="006B2DEB" w:rsidRDefault="009E207A" w:rsidP="009E207A">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9E207A" w14:paraId="46B2C99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B937D5" w14:textId="77777777" w:rsidR="009E207A" w:rsidRDefault="009E207A" w:rsidP="009E207A">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4F9FA41F" w14:textId="77777777" w:rsidR="009E207A" w:rsidRPr="00D22A4C" w:rsidRDefault="009E207A" w:rsidP="009E207A">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3A680683" w14:textId="77777777" w:rsidR="009E207A" w:rsidRPr="00D22A4C" w:rsidRDefault="009E207A" w:rsidP="009E207A">
            <w:pPr>
              <w:pStyle w:val="TAL"/>
            </w:pPr>
          </w:p>
          <w:p w14:paraId="43CEB3D8"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BD640A7" w14:textId="77777777" w:rsidR="009E207A" w:rsidRDefault="009E207A" w:rsidP="009E207A">
            <w:pPr>
              <w:keepLines/>
              <w:spacing w:after="0"/>
            </w:pPr>
            <w:r>
              <w:rPr>
                <w:rFonts w:ascii="Arial" w:hAnsi="Arial"/>
                <w:sz w:val="18"/>
              </w:rPr>
              <w:t>type: AttributeValuePair</w:t>
            </w:r>
          </w:p>
          <w:p w14:paraId="157B490C" w14:textId="77777777" w:rsidR="009E207A" w:rsidRDefault="009E207A" w:rsidP="009E207A">
            <w:pPr>
              <w:keepLines/>
              <w:spacing w:after="0"/>
              <w:rPr>
                <w:rFonts w:ascii="Arial" w:hAnsi="Arial"/>
                <w:sz w:val="18"/>
              </w:rPr>
            </w:pPr>
            <w:r>
              <w:rPr>
                <w:rFonts w:ascii="Arial" w:hAnsi="Arial"/>
                <w:sz w:val="18"/>
              </w:rPr>
              <w:t>multiplicity: 0..*</w:t>
            </w:r>
          </w:p>
          <w:p w14:paraId="35AE06EF" w14:textId="77777777" w:rsidR="009E207A" w:rsidRDefault="009E207A" w:rsidP="009E207A">
            <w:pPr>
              <w:keepLines/>
              <w:spacing w:after="0"/>
              <w:rPr>
                <w:rFonts w:ascii="Arial" w:hAnsi="Arial"/>
                <w:sz w:val="18"/>
              </w:rPr>
            </w:pPr>
            <w:r>
              <w:rPr>
                <w:rFonts w:ascii="Arial" w:hAnsi="Arial"/>
                <w:sz w:val="18"/>
              </w:rPr>
              <w:t>isOrdered: False</w:t>
            </w:r>
          </w:p>
          <w:p w14:paraId="704CD3CA" w14:textId="77777777" w:rsidR="009E207A" w:rsidRDefault="009E207A" w:rsidP="009E207A">
            <w:pPr>
              <w:keepLines/>
              <w:spacing w:after="0"/>
              <w:rPr>
                <w:rFonts w:ascii="Arial" w:hAnsi="Arial"/>
                <w:sz w:val="18"/>
              </w:rPr>
            </w:pPr>
            <w:r>
              <w:rPr>
                <w:rFonts w:ascii="Arial" w:hAnsi="Arial"/>
                <w:sz w:val="18"/>
              </w:rPr>
              <w:t>isUnique: True</w:t>
            </w:r>
          </w:p>
          <w:p w14:paraId="4E65EBD6" w14:textId="77777777" w:rsidR="009E207A" w:rsidRDefault="009E207A" w:rsidP="009E207A">
            <w:pPr>
              <w:keepLines/>
              <w:spacing w:after="0"/>
              <w:rPr>
                <w:rFonts w:ascii="Arial" w:hAnsi="Arial"/>
                <w:sz w:val="18"/>
              </w:rPr>
            </w:pPr>
            <w:r>
              <w:rPr>
                <w:rFonts w:ascii="Arial" w:hAnsi="Arial"/>
                <w:sz w:val="18"/>
              </w:rPr>
              <w:t>defaultValue: None</w:t>
            </w:r>
          </w:p>
          <w:p w14:paraId="37154988"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E207A" w14:paraId="70DB9E5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ED5264" w14:textId="77777777" w:rsidR="009E207A" w:rsidRDefault="009E207A" w:rsidP="009E207A">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27EB5AC" w14:textId="77777777" w:rsidR="009E207A" w:rsidRPr="00D22A4C" w:rsidRDefault="009E207A" w:rsidP="009E207A">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620C5E2D" w14:textId="77777777" w:rsidR="009E207A" w:rsidRPr="00D22A4C" w:rsidRDefault="009E207A" w:rsidP="009E207A">
            <w:pPr>
              <w:pStyle w:val="TAL"/>
            </w:pPr>
          </w:p>
          <w:p w14:paraId="0F85C442"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9C6DEA3" w14:textId="77777777" w:rsidR="009E207A" w:rsidRDefault="009E207A" w:rsidP="009E207A">
            <w:pPr>
              <w:keepLines/>
              <w:spacing w:after="0"/>
            </w:pPr>
            <w:r>
              <w:rPr>
                <w:rFonts w:ascii="Arial" w:hAnsi="Arial"/>
                <w:sz w:val="18"/>
              </w:rPr>
              <w:t>type: AttributeValuePair</w:t>
            </w:r>
          </w:p>
          <w:p w14:paraId="7D57D1B4" w14:textId="77777777" w:rsidR="009E207A" w:rsidRDefault="009E207A" w:rsidP="009E207A">
            <w:pPr>
              <w:keepLines/>
              <w:spacing w:after="0"/>
              <w:rPr>
                <w:rFonts w:ascii="Arial" w:hAnsi="Arial"/>
                <w:sz w:val="18"/>
              </w:rPr>
            </w:pPr>
            <w:r>
              <w:rPr>
                <w:rFonts w:ascii="Arial" w:hAnsi="Arial"/>
                <w:sz w:val="18"/>
              </w:rPr>
              <w:t>multiplicity: 0..*</w:t>
            </w:r>
          </w:p>
          <w:p w14:paraId="2D14D2F7" w14:textId="77777777" w:rsidR="009E207A" w:rsidRDefault="009E207A" w:rsidP="009E207A">
            <w:pPr>
              <w:keepLines/>
              <w:spacing w:after="0"/>
              <w:rPr>
                <w:rFonts w:ascii="Arial" w:hAnsi="Arial"/>
                <w:sz w:val="18"/>
              </w:rPr>
            </w:pPr>
            <w:r>
              <w:rPr>
                <w:rFonts w:ascii="Arial" w:hAnsi="Arial"/>
                <w:sz w:val="18"/>
              </w:rPr>
              <w:t>isOrdered: False</w:t>
            </w:r>
          </w:p>
          <w:p w14:paraId="12EE08DA" w14:textId="77777777" w:rsidR="009E207A" w:rsidRDefault="009E207A" w:rsidP="009E207A">
            <w:pPr>
              <w:keepLines/>
              <w:spacing w:after="0"/>
              <w:rPr>
                <w:rFonts w:ascii="Arial" w:hAnsi="Arial"/>
                <w:sz w:val="18"/>
              </w:rPr>
            </w:pPr>
            <w:r>
              <w:rPr>
                <w:rFonts w:ascii="Arial" w:hAnsi="Arial"/>
                <w:sz w:val="18"/>
              </w:rPr>
              <w:t>isUnique: True</w:t>
            </w:r>
          </w:p>
          <w:p w14:paraId="50D652BC" w14:textId="77777777" w:rsidR="009E207A" w:rsidRDefault="009E207A" w:rsidP="009E207A">
            <w:pPr>
              <w:keepLines/>
              <w:spacing w:after="0"/>
              <w:rPr>
                <w:rFonts w:ascii="Arial" w:hAnsi="Arial"/>
                <w:sz w:val="18"/>
              </w:rPr>
            </w:pPr>
            <w:r>
              <w:rPr>
                <w:rFonts w:ascii="Arial" w:hAnsi="Arial"/>
                <w:sz w:val="18"/>
              </w:rPr>
              <w:t>defaultValue: None</w:t>
            </w:r>
          </w:p>
          <w:p w14:paraId="4930D156"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E207A" w14:paraId="32D214C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556D9B" w14:textId="77777777" w:rsidR="009E207A" w:rsidRDefault="009E207A" w:rsidP="009E207A">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C5AA79A" w14:textId="77777777" w:rsidR="009E207A" w:rsidRPr="00D22A4C" w:rsidRDefault="009E207A" w:rsidP="009E207A">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4CDCA60C" w14:textId="77777777" w:rsidR="009E207A" w:rsidRPr="00D22A4C" w:rsidRDefault="009E207A" w:rsidP="009E207A">
            <w:pPr>
              <w:pStyle w:val="TAL"/>
            </w:pPr>
          </w:p>
          <w:p w14:paraId="47DAF1CD"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57B1E57" w14:textId="77777777" w:rsidR="009E207A" w:rsidRDefault="009E207A" w:rsidP="009E207A">
            <w:pPr>
              <w:keepLines/>
              <w:spacing w:after="0"/>
            </w:pPr>
            <w:r>
              <w:rPr>
                <w:rFonts w:ascii="Arial" w:hAnsi="Arial"/>
                <w:sz w:val="18"/>
              </w:rPr>
              <w:t>type: AttributeValuePair</w:t>
            </w:r>
          </w:p>
          <w:p w14:paraId="4F47B36A" w14:textId="77777777" w:rsidR="009E207A" w:rsidRDefault="009E207A" w:rsidP="009E207A">
            <w:pPr>
              <w:keepLines/>
              <w:spacing w:after="0"/>
              <w:rPr>
                <w:rFonts w:ascii="Arial" w:hAnsi="Arial"/>
                <w:sz w:val="18"/>
              </w:rPr>
            </w:pPr>
            <w:r>
              <w:rPr>
                <w:rFonts w:ascii="Arial" w:hAnsi="Arial"/>
                <w:sz w:val="18"/>
              </w:rPr>
              <w:t>multiplicity: 0..*</w:t>
            </w:r>
          </w:p>
          <w:p w14:paraId="0CBAD21C" w14:textId="77777777" w:rsidR="009E207A" w:rsidRDefault="009E207A" w:rsidP="009E207A">
            <w:pPr>
              <w:keepLines/>
              <w:spacing w:after="0"/>
              <w:rPr>
                <w:rFonts w:ascii="Arial" w:hAnsi="Arial"/>
                <w:sz w:val="18"/>
              </w:rPr>
            </w:pPr>
            <w:r>
              <w:rPr>
                <w:rFonts w:ascii="Arial" w:hAnsi="Arial"/>
                <w:sz w:val="18"/>
              </w:rPr>
              <w:t>isOrdered: False</w:t>
            </w:r>
          </w:p>
          <w:p w14:paraId="761B4586" w14:textId="77777777" w:rsidR="009E207A" w:rsidRDefault="009E207A" w:rsidP="009E207A">
            <w:pPr>
              <w:keepLines/>
              <w:spacing w:after="0"/>
              <w:rPr>
                <w:rFonts w:ascii="Arial" w:hAnsi="Arial"/>
                <w:sz w:val="18"/>
              </w:rPr>
            </w:pPr>
            <w:r>
              <w:rPr>
                <w:rFonts w:ascii="Arial" w:hAnsi="Arial"/>
                <w:sz w:val="18"/>
              </w:rPr>
              <w:t>isUnique: True</w:t>
            </w:r>
          </w:p>
          <w:p w14:paraId="0F471F37" w14:textId="77777777" w:rsidR="009E207A" w:rsidRDefault="009E207A" w:rsidP="009E207A">
            <w:pPr>
              <w:keepLines/>
              <w:spacing w:after="0"/>
              <w:rPr>
                <w:rFonts w:ascii="Arial" w:hAnsi="Arial"/>
                <w:sz w:val="18"/>
              </w:rPr>
            </w:pPr>
            <w:r>
              <w:rPr>
                <w:rFonts w:ascii="Arial" w:hAnsi="Arial"/>
                <w:sz w:val="18"/>
              </w:rPr>
              <w:t>defaultValue: None</w:t>
            </w:r>
          </w:p>
          <w:p w14:paraId="36854C6F"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E207A" w14:paraId="4F7B735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747AC0" w14:textId="77777777" w:rsidR="009E207A" w:rsidRDefault="009E207A" w:rsidP="009E207A">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4F95EAC5" w14:textId="77777777" w:rsidR="009E207A" w:rsidRDefault="009E207A" w:rsidP="009E207A">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455C6B4C" w14:textId="77777777" w:rsidR="009E207A" w:rsidRDefault="009E207A" w:rsidP="009E207A">
            <w:pPr>
              <w:pStyle w:val="TAL"/>
              <w:rPr>
                <w:rFonts w:cs="Arial"/>
                <w:szCs w:val="18"/>
              </w:rPr>
            </w:pPr>
            <w:r>
              <w:rPr>
                <w:rFonts w:cs="Arial"/>
                <w:szCs w:val="18"/>
              </w:rPr>
              <w:t>If not provided, the P-CSCF can serve any DNN.</w:t>
            </w:r>
          </w:p>
          <w:p w14:paraId="058D1363" w14:textId="77777777" w:rsidR="009E207A" w:rsidRDefault="009E207A" w:rsidP="009E207A">
            <w:pPr>
              <w:pStyle w:val="TAL"/>
              <w:rPr>
                <w:rFonts w:cs="Arial"/>
                <w:szCs w:val="18"/>
              </w:rPr>
            </w:pPr>
          </w:p>
          <w:p w14:paraId="102D691A" w14:textId="77777777" w:rsidR="009E207A" w:rsidRDefault="009E207A" w:rsidP="009E207A">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925BD66" w14:textId="77777777" w:rsidR="009E207A" w:rsidRPr="002A1C02" w:rsidRDefault="009E207A" w:rsidP="009E207A">
            <w:pPr>
              <w:pStyle w:val="TAL"/>
            </w:pPr>
            <w:r w:rsidRPr="002A1C02">
              <w:t xml:space="preserve">type: </w:t>
            </w:r>
            <w:r>
              <w:t>String</w:t>
            </w:r>
          </w:p>
          <w:p w14:paraId="77DFB94F" w14:textId="77777777" w:rsidR="009E207A" w:rsidRPr="00EB5968" w:rsidRDefault="009E207A" w:rsidP="009E207A">
            <w:pPr>
              <w:pStyle w:val="TAL"/>
              <w:rPr>
                <w:lang w:eastAsia="zh-CN"/>
              </w:rPr>
            </w:pPr>
            <w:r w:rsidRPr="00EB5968">
              <w:t xml:space="preserve">multiplicity: </w:t>
            </w:r>
            <w:r>
              <w:t>0..*</w:t>
            </w:r>
          </w:p>
          <w:p w14:paraId="5CD501EF" w14:textId="77777777" w:rsidR="009E207A" w:rsidRPr="00E2198D" w:rsidRDefault="009E207A" w:rsidP="009E207A">
            <w:pPr>
              <w:pStyle w:val="TAL"/>
            </w:pPr>
            <w:r w:rsidRPr="00E2198D">
              <w:t xml:space="preserve">isOrdered: </w:t>
            </w:r>
            <w:r>
              <w:t>False</w:t>
            </w:r>
          </w:p>
          <w:p w14:paraId="72B81FF0" w14:textId="77777777" w:rsidR="009E207A" w:rsidRPr="00264099" w:rsidRDefault="009E207A" w:rsidP="009E207A">
            <w:pPr>
              <w:pStyle w:val="TAL"/>
            </w:pPr>
            <w:r w:rsidRPr="00264099">
              <w:t xml:space="preserve">isUnique: </w:t>
            </w:r>
            <w:r>
              <w:t>True</w:t>
            </w:r>
          </w:p>
          <w:p w14:paraId="1CAE2C88" w14:textId="77777777" w:rsidR="009E207A" w:rsidRPr="0085629F" w:rsidRDefault="009E207A" w:rsidP="009E207A">
            <w:pPr>
              <w:pStyle w:val="TAL"/>
            </w:pPr>
            <w:r w:rsidRPr="00813C2F">
              <w:rPr>
                <w:rFonts w:cs="Arial"/>
                <w:szCs w:val="18"/>
              </w:rPr>
              <w:t>defaultValue: N</w:t>
            </w:r>
            <w:r w:rsidRPr="0085629F">
              <w:t>one</w:t>
            </w:r>
          </w:p>
          <w:p w14:paraId="60EF1813"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54912CE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055DD3"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3EED337B" w14:textId="77777777" w:rsidR="009E207A" w:rsidRDefault="009E207A" w:rsidP="009E207A">
            <w:pPr>
              <w:pStyle w:val="TAL"/>
              <w:rPr>
                <w:rFonts w:cs="Arial"/>
                <w:szCs w:val="18"/>
              </w:rPr>
            </w:pPr>
            <w:r>
              <w:rPr>
                <w:rFonts w:cs="Arial"/>
                <w:szCs w:val="18"/>
              </w:rPr>
              <w:t>This attribute represents FQDN of the P-CSCF for the Gm interface.</w:t>
            </w:r>
          </w:p>
          <w:p w14:paraId="2CDCC8A1" w14:textId="77777777" w:rsidR="009E207A" w:rsidRDefault="009E207A" w:rsidP="009E207A">
            <w:pPr>
              <w:pStyle w:val="TAL"/>
              <w:rPr>
                <w:rFonts w:cs="Arial"/>
                <w:szCs w:val="18"/>
              </w:rPr>
            </w:pPr>
          </w:p>
          <w:p w14:paraId="2D09A540" w14:textId="77777777" w:rsidR="009E207A" w:rsidRDefault="009E207A" w:rsidP="009E207A">
            <w:pPr>
              <w:pStyle w:val="TAL"/>
              <w:rPr>
                <w:rFonts w:cs="Arial"/>
                <w:szCs w:val="18"/>
              </w:rPr>
            </w:pPr>
          </w:p>
          <w:p w14:paraId="66155D24" w14:textId="77777777" w:rsidR="009E207A" w:rsidRPr="00A6492A" w:rsidRDefault="009E207A" w:rsidP="009E207A">
            <w:pPr>
              <w:pStyle w:val="TAL"/>
            </w:pPr>
            <w:r>
              <w:t>allowedValues</w:t>
            </w:r>
            <w:r w:rsidRPr="00A6492A">
              <w:t>: N/A</w:t>
            </w:r>
          </w:p>
          <w:p w14:paraId="5CA32690" w14:textId="77777777" w:rsidR="009E207A" w:rsidRDefault="009E207A" w:rsidP="009E207A">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7A0B3F25" w14:textId="77777777" w:rsidR="009E207A" w:rsidRPr="002A1C02" w:rsidRDefault="009E207A" w:rsidP="009E207A">
            <w:pPr>
              <w:pStyle w:val="TAL"/>
            </w:pPr>
            <w:r w:rsidRPr="002A1C02">
              <w:t xml:space="preserve">type: </w:t>
            </w:r>
            <w:r>
              <w:t>String</w:t>
            </w:r>
          </w:p>
          <w:p w14:paraId="1C8270AB" w14:textId="77777777" w:rsidR="009E207A" w:rsidRPr="00EB5968" w:rsidRDefault="009E207A" w:rsidP="009E207A">
            <w:pPr>
              <w:pStyle w:val="TAL"/>
              <w:rPr>
                <w:lang w:eastAsia="zh-CN"/>
              </w:rPr>
            </w:pPr>
            <w:r w:rsidRPr="00EB5968">
              <w:t xml:space="preserve">multiplicity: </w:t>
            </w:r>
            <w:r>
              <w:rPr>
                <w:lang w:eastAsia="zh-CN"/>
              </w:rPr>
              <w:t>0</w:t>
            </w:r>
            <w:r w:rsidRPr="00EB5968">
              <w:rPr>
                <w:lang w:eastAsia="zh-CN"/>
              </w:rPr>
              <w:t>..</w:t>
            </w:r>
            <w:r>
              <w:rPr>
                <w:lang w:eastAsia="zh-CN"/>
              </w:rPr>
              <w:t>1</w:t>
            </w:r>
          </w:p>
          <w:p w14:paraId="53291E45" w14:textId="77777777" w:rsidR="009E207A" w:rsidRPr="00E2198D" w:rsidRDefault="009E207A" w:rsidP="009E207A">
            <w:pPr>
              <w:pStyle w:val="TAL"/>
            </w:pPr>
            <w:r w:rsidRPr="00E2198D">
              <w:t>isOrdered: N/A</w:t>
            </w:r>
          </w:p>
          <w:p w14:paraId="6B7B2836" w14:textId="77777777" w:rsidR="009E207A" w:rsidRPr="00264099" w:rsidRDefault="009E207A" w:rsidP="009E207A">
            <w:pPr>
              <w:pStyle w:val="TAL"/>
            </w:pPr>
            <w:r w:rsidRPr="00264099">
              <w:t>isUnique: N/A</w:t>
            </w:r>
          </w:p>
          <w:p w14:paraId="6EC29614" w14:textId="77777777" w:rsidR="009E207A" w:rsidRPr="00133008" w:rsidRDefault="009E207A" w:rsidP="009E207A">
            <w:pPr>
              <w:pStyle w:val="TAL"/>
            </w:pPr>
            <w:r w:rsidRPr="00133008">
              <w:t>defaultValue: None</w:t>
            </w:r>
          </w:p>
          <w:p w14:paraId="3A045DD9"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07FCBED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4FA1A"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02ABA345" w14:textId="77777777" w:rsidR="009E207A" w:rsidRPr="002606A5" w:rsidRDefault="009E207A" w:rsidP="009E207A">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0DA35028" w14:textId="77777777" w:rsidR="009E207A" w:rsidRDefault="009E207A" w:rsidP="009E207A">
            <w:pPr>
              <w:pStyle w:val="TAL"/>
            </w:pPr>
          </w:p>
          <w:p w14:paraId="4D46C9F4"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FBE61B2"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Ipv4Addr</w:t>
            </w:r>
          </w:p>
          <w:p w14:paraId="35B6AB27" w14:textId="77777777" w:rsidR="009E207A" w:rsidRPr="00EB5968" w:rsidRDefault="009E207A" w:rsidP="009E207A">
            <w:pPr>
              <w:pStyle w:val="TAL"/>
            </w:pPr>
            <w:r w:rsidRPr="00EB5968">
              <w:t xml:space="preserve">multiplicity: </w:t>
            </w:r>
            <w:r>
              <w:t>0</w:t>
            </w:r>
            <w:r w:rsidRPr="00EB5968">
              <w:t>..*</w:t>
            </w:r>
          </w:p>
          <w:p w14:paraId="3BD0C791" w14:textId="77777777" w:rsidR="009E207A" w:rsidRPr="00E2198D" w:rsidRDefault="009E207A" w:rsidP="009E207A">
            <w:pPr>
              <w:pStyle w:val="TAL"/>
            </w:pPr>
            <w:r w:rsidRPr="00E2198D">
              <w:t xml:space="preserve">isOrdered: </w:t>
            </w:r>
            <w:r w:rsidRPr="004037B3">
              <w:t>False</w:t>
            </w:r>
          </w:p>
          <w:p w14:paraId="5384DBB1" w14:textId="77777777" w:rsidR="009E207A" w:rsidRPr="00264099" w:rsidRDefault="009E207A" w:rsidP="009E207A">
            <w:pPr>
              <w:pStyle w:val="TAL"/>
            </w:pPr>
            <w:r w:rsidRPr="00264099">
              <w:t xml:space="preserve">isUnique: </w:t>
            </w:r>
            <w:r w:rsidRPr="004037B3">
              <w:t>True</w:t>
            </w:r>
          </w:p>
          <w:p w14:paraId="2AED0339" w14:textId="77777777" w:rsidR="009E207A" w:rsidRPr="00133008" w:rsidRDefault="009E207A" w:rsidP="009E207A">
            <w:pPr>
              <w:pStyle w:val="TAL"/>
            </w:pPr>
            <w:r w:rsidRPr="00133008">
              <w:t>defaultValue: None</w:t>
            </w:r>
          </w:p>
          <w:p w14:paraId="61A16717" w14:textId="77777777" w:rsidR="009E207A" w:rsidRDefault="009E207A" w:rsidP="009E207A">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E207A" w14:paraId="6BEC061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31FDA6"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46DC7DFB" w14:textId="77777777" w:rsidR="009E207A" w:rsidRPr="002606A5" w:rsidRDefault="009E207A" w:rsidP="009E207A">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13D9D443" w14:textId="77777777" w:rsidR="009E207A" w:rsidRDefault="009E207A" w:rsidP="009E207A">
            <w:pPr>
              <w:pStyle w:val="TAL"/>
            </w:pPr>
          </w:p>
          <w:p w14:paraId="26B0CC28"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794EEC0"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Ipv6Addr</w:t>
            </w:r>
          </w:p>
          <w:p w14:paraId="57981BE2" w14:textId="77777777" w:rsidR="009E207A" w:rsidRPr="00EB5968" w:rsidRDefault="009E207A" w:rsidP="009E207A">
            <w:pPr>
              <w:pStyle w:val="TAL"/>
            </w:pPr>
            <w:r w:rsidRPr="00EB5968">
              <w:t xml:space="preserve">multiplicity: </w:t>
            </w:r>
            <w:r>
              <w:t>0</w:t>
            </w:r>
            <w:r w:rsidRPr="00EB5968">
              <w:t>..*</w:t>
            </w:r>
          </w:p>
          <w:p w14:paraId="017288AB" w14:textId="77777777" w:rsidR="009E207A" w:rsidRPr="00E2198D" w:rsidRDefault="009E207A" w:rsidP="009E207A">
            <w:pPr>
              <w:pStyle w:val="TAL"/>
            </w:pPr>
            <w:r w:rsidRPr="00E2198D">
              <w:t xml:space="preserve">isOrdered: </w:t>
            </w:r>
            <w:r w:rsidRPr="004037B3">
              <w:t>False</w:t>
            </w:r>
          </w:p>
          <w:p w14:paraId="21F1BA40" w14:textId="77777777" w:rsidR="009E207A" w:rsidRPr="00264099" w:rsidRDefault="009E207A" w:rsidP="009E207A">
            <w:pPr>
              <w:pStyle w:val="TAL"/>
            </w:pPr>
            <w:r w:rsidRPr="00264099">
              <w:t xml:space="preserve">isUnique: </w:t>
            </w:r>
            <w:r w:rsidRPr="004037B3">
              <w:t>True</w:t>
            </w:r>
          </w:p>
          <w:p w14:paraId="5182F095" w14:textId="77777777" w:rsidR="009E207A" w:rsidRPr="00133008" w:rsidRDefault="009E207A" w:rsidP="009E207A">
            <w:pPr>
              <w:pStyle w:val="TAL"/>
            </w:pPr>
            <w:r w:rsidRPr="00133008">
              <w:t>defaultValue: None</w:t>
            </w:r>
          </w:p>
          <w:p w14:paraId="27546679" w14:textId="77777777" w:rsidR="009E207A" w:rsidRDefault="009E207A" w:rsidP="009E207A">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E207A" w14:paraId="7CB1352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3CF1E"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051D957B" w14:textId="77777777" w:rsidR="009E207A" w:rsidRDefault="009E207A" w:rsidP="009E207A">
            <w:pPr>
              <w:pStyle w:val="TAL"/>
              <w:rPr>
                <w:rFonts w:cs="Arial"/>
                <w:szCs w:val="18"/>
              </w:rPr>
            </w:pPr>
            <w:r>
              <w:rPr>
                <w:rFonts w:cs="Arial"/>
                <w:szCs w:val="18"/>
              </w:rPr>
              <w:t>This attribute represents FQDN of the P-CSCF for the Mw interface.</w:t>
            </w:r>
          </w:p>
          <w:p w14:paraId="5AFC5285" w14:textId="77777777" w:rsidR="009E207A" w:rsidRDefault="009E207A" w:rsidP="009E207A">
            <w:pPr>
              <w:pStyle w:val="TAL"/>
            </w:pPr>
          </w:p>
          <w:p w14:paraId="1CF6930F" w14:textId="77777777" w:rsidR="009E207A" w:rsidRDefault="009E207A" w:rsidP="009E207A">
            <w:pPr>
              <w:pStyle w:val="TAL"/>
            </w:pPr>
          </w:p>
          <w:p w14:paraId="3A7458A7"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C79CCF8" w14:textId="77777777" w:rsidR="009E207A" w:rsidRPr="002A1C02" w:rsidRDefault="009E207A" w:rsidP="009E207A">
            <w:pPr>
              <w:pStyle w:val="TAL"/>
            </w:pPr>
            <w:r w:rsidRPr="002A1C02">
              <w:t xml:space="preserve">type: </w:t>
            </w:r>
            <w:r>
              <w:t>String</w:t>
            </w:r>
          </w:p>
          <w:p w14:paraId="07B918D1" w14:textId="77777777" w:rsidR="009E207A" w:rsidRPr="00EB5968" w:rsidRDefault="009E207A" w:rsidP="009E207A">
            <w:pPr>
              <w:pStyle w:val="TAL"/>
              <w:rPr>
                <w:lang w:eastAsia="zh-CN"/>
              </w:rPr>
            </w:pPr>
            <w:r w:rsidRPr="00EB5968">
              <w:t xml:space="preserve">multiplicity: </w:t>
            </w:r>
            <w:r>
              <w:rPr>
                <w:lang w:eastAsia="zh-CN"/>
              </w:rPr>
              <w:t>0</w:t>
            </w:r>
            <w:r w:rsidRPr="00EB5968">
              <w:rPr>
                <w:lang w:eastAsia="zh-CN"/>
              </w:rPr>
              <w:t>..</w:t>
            </w:r>
            <w:r>
              <w:rPr>
                <w:lang w:eastAsia="zh-CN"/>
              </w:rPr>
              <w:t>1</w:t>
            </w:r>
          </w:p>
          <w:p w14:paraId="62F9D1C8" w14:textId="77777777" w:rsidR="009E207A" w:rsidRPr="00E2198D" w:rsidRDefault="009E207A" w:rsidP="009E207A">
            <w:pPr>
              <w:pStyle w:val="TAL"/>
            </w:pPr>
            <w:r w:rsidRPr="00E2198D">
              <w:t>isOrdered: N/A</w:t>
            </w:r>
          </w:p>
          <w:p w14:paraId="24F1C6EA" w14:textId="77777777" w:rsidR="009E207A" w:rsidRPr="00264099" w:rsidRDefault="009E207A" w:rsidP="009E207A">
            <w:pPr>
              <w:pStyle w:val="TAL"/>
            </w:pPr>
            <w:r w:rsidRPr="00264099">
              <w:t>isUnique: N/A</w:t>
            </w:r>
          </w:p>
          <w:p w14:paraId="6A68D001" w14:textId="77777777" w:rsidR="009E207A" w:rsidRPr="00133008" w:rsidRDefault="009E207A" w:rsidP="009E207A">
            <w:pPr>
              <w:pStyle w:val="TAL"/>
            </w:pPr>
            <w:r w:rsidRPr="00133008">
              <w:t>defaultValue: None</w:t>
            </w:r>
          </w:p>
          <w:p w14:paraId="52009DC3"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059C7B1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5107EA"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00A96178" w14:textId="77777777" w:rsidR="009E207A" w:rsidRPr="002606A5" w:rsidRDefault="009E207A" w:rsidP="009E207A">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7D0CFAAD" w14:textId="77777777" w:rsidR="009E207A" w:rsidRPr="00231A99" w:rsidRDefault="009E207A" w:rsidP="009E207A">
            <w:pPr>
              <w:pStyle w:val="TAL"/>
            </w:pPr>
          </w:p>
          <w:p w14:paraId="75F9C6FE"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0A53E54E"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Ipv4Addr</w:t>
            </w:r>
          </w:p>
          <w:p w14:paraId="4F908B85" w14:textId="77777777" w:rsidR="009E207A" w:rsidRPr="00EB5968" w:rsidRDefault="009E207A" w:rsidP="009E207A">
            <w:pPr>
              <w:pStyle w:val="TAL"/>
            </w:pPr>
            <w:r w:rsidRPr="00EB5968">
              <w:t xml:space="preserve">multiplicity: </w:t>
            </w:r>
            <w:r>
              <w:t>0</w:t>
            </w:r>
            <w:r w:rsidRPr="00EB5968">
              <w:t>..*</w:t>
            </w:r>
          </w:p>
          <w:p w14:paraId="77455145" w14:textId="77777777" w:rsidR="009E207A" w:rsidRPr="00E2198D" w:rsidRDefault="009E207A" w:rsidP="009E207A">
            <w:pPr>
              <w:pStyle w:val="TAL"/>
            </w:pPr>
            <w:r w:rsidRPr="00E2198D">
              <w:t xml:space="preserve">isOrdered: </w:t>
            </w:r>
            <w:r w:rsidRPr="004037B3">
              <w:t>False</w:t>
            </w:r>
          </w:p>
          <w:p w14:paraId="394BA9BF" w14:textId="77777777" w:rsidR="009E207A" w:rsidRPr="00264099" w:rsidRDefault="009E207A" w:rsidP="009E207A">
            <w:pPr>
              <w:pStyle w:val="TAL"/>
            </w:pPr>
            <w:r w:rsidRPr="00264099">
              <w:t xml:space="preserve">isUnique: </w:t>
            </w:r>
            <w:r w:rsidRPr="004037B3">
              <w:t>True</w:t>
            </w:r>
          </w:p>
          <w:p w14:paraId="26BBCA99" w14:textId="77777777" w:rsidR="009E207A" w:rsidRPr="00133008" w:rsidRDefault="009E207A" w:rsidP="009E207A">
            <w:pPr>
              <w:pStyle w:val="TAL"/>
            </w:pPr>
            <w:r w:rsidRPr="00133008">
              <w:t>defaultValue: None</w:t>
            </w:r>
          </w:p>
          <w:p w14:paraId="0D580AA1"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3F125EA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29CD9B"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61C1A75F" w14:textId="77777777" w:rsidR="009E207A" w:rsidRPr="002606A5" w:rsidRDefault="009E207A" w:rsidP="009E207A">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5D3ECF36" w14:textId="77777777" w:rsidR="009E207A" w:rsidRPr="0050634F" w:rsidRDefault="009E207A" w:rsidP="009E207A">
            <w:pPr>
              <w:pStyle w:val="TAL"/>
            </w:pPr>
          </w:p>
          <w:p w14:paraId="4DA03371"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5E25450"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Ipv6Addr</w:t>
            </w:r>
          </w:p>
          <w:p w14:paraId="26C947DF" w14:textId="77777777" w:rsidR="009E207A" w:rsidRPr="00EB5968" w:rsidRDefault="009E207A" w:rsidP="009E207A">
            <w:pPr>
              <w:pStyle w:val="TAL"/>
            </w:pPr>
            <w:r w:rsidRPr="00EB5968">
              <w:t xml:space="preserve">multiplicity: </w:t>
            </w:r>
            <w:r>
              <w:t>0</w:t>
            </w:r>
            <w:r w:rsidRPr="00EB5968">
              <w:t>..*</w:t>
            </w:r>
          </w:p>
          <w:p w14:paraId="12D70271" w14:textId="77777777" w:rsidR="009E207A" w:rsidRPr="00E2198D" w:rsidRDefault="009E207A" w:rsidP="009E207A">
            <w:pPr>
              <w:pStyle w:val="TAL"/>
            </w:pPr>
            <w:r w:rsidRPr="00E2198D">
              <w:t xml:space="preserve">isOrdered: </w:t>
            </w:r>
            <w:r w:rsidRPr="004037B3">
              <w:t>False</w:t>
            </w:r>
          </w:p>
          <w:p w14:paraId="5D856704" w14:textId="77777777" w:rsidR="009E207A" w:rsidRPr="00264099" w:rsidRDefault="009E207A" w:rsidP="009E207A">
            <w:pPr>
              <w:pStyle w:val="TAL"/>
            </w:pPr>
            <w:r w:rsidRPr="00264099">
              <w:t xml:space="preserve">isUnique: </w:t>
            </w:r>
            <w:r w:rsidRPr="004037B3">
              <w:t>True</w:t>
            </w:r>
          </w:p>
          <w:p w14:paraId="61CDE69C" w14:textId="77777777" w:rsidR="009E207A" w:rsidRPr="00133008" w:rsidRDefault="009E207A" w:rsidP="009E207A">
            <w:pPr>
              <w:pStyle w:val="TAL"/>
            </w:pPr>
            <w:r w:rsidRPr="00133008">
              <w:t>defaultValue: None</w:t>
            </w:r>
          </w:p>
          <w:p w14:paraId="3314C690" w14:textId="77777777" w:rsidR="009E207A" w:rsidRDefault="009E207A" w:rsidP="009E207A">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E207A" w14:paraId="65F5AF6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C4F193" w14:textId="77777777" w:rsidR="009E207A" w:rsidRDefault="009E207A" w:rsidP="009E207A">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247458E4" w14:textId="77777777" w:rsidR="009E207A" w:rsidRDefault="009E207A" w:rsidP="009E207A">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1E82D70E" w14:textId="77777777" w:rsidR="009E207A" w:rsidRDefault="009E207A" w:rsidP="009E207A">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1C80FEB8" w14:textId="77777777" w:rsidR="009E207A" w:rsidRDefault="009E207A" w:rsidP="009E207A">
            <w:pPr>
              <w:pStyle w:val="TAL"/>
              <w:rPr>
                <w:rFonts w:cs="Arial"/>
                <w:szCs w:val="18"/>
              </w:rPr>
            </w:pPr>
          </w:p>
          <w:p w14:paraId="1BB88906"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16D7D28"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Ipv4AddressRange</w:t>
            </w:r>
          </w:p>
          <w:p w14:paraId="30671012" w14:textId="77777777" w:rsidR="009E207A" w:rsidRPr="00EB5968" w:rsidRDefault="009E207A" w:rsidP="009E207A">
            <w:pPr>
              <w:pStyle w:val="TAL"/>
            </w:pPr>
            <w:r w:rsidRPr="00EB5968">
              <w:t xml:space="preserve">multiplicity: </w:t>
            </w:r>
            <w:r>
              <w:t>0</w:t>
            </w:r>
            <w:r w:rsidRPr="00EB5968">
              <w:t>..*</w:t>
            </w:r>
          </w:p>
          <w:p w14:paraId="7CE04047" w14:textId="77777777" w:rsidR="009E207A" w:rsidRPr="00E2198D" w:rsidRDefault="009E207A" w:rsidP="009E207A">
            <w:pPr>
              <w:pStyle w:val="TAL"/>
            </w:pPr>
            <w:r w:rsidRPr="00E2198D">
              <w:t xml:space="preserve">isOrdered: </w:t>
            </w:r>
            <w:r w:rsidRPr="004037B3">
              <w:t>False</w:t>
            </w:r>
          </w:p>
          <w:p w14:paraId="420ED768" w14:textId="77777777" w:rsidR="009E207A" w:rsidRPr="00264099" w:rsidRDefault="009E207A" w:rsidP="009E207A">
            <w:pPr>
              <w:pStyle w:val="TAL"/>
            </w:pPr>
            <w:r w:rsidRPr="00264099">
              <w:t xml:space="preserve">isUnique: </w:t>
            </w:r>
            <w:r w:rsidRPr="004037B3">
              <w:t>True</w:t>
            </w:r>
          </w:p>
          <w:p w14:paraId="4E6A951C" w14:textId="77777777" w:rsidR="009E207A" w:rsidRPr="00133008" w:rsidRDefault="009E207A" w:rsidP="009E207A">
            <w:pPr>
              <w:pStyle w:val="TAL"/>
            </w:pPr>
            <w:r w:rsidRPr="00133008">
              <w:t>defaultValue: None</w:t>
            </w:r>
          </w:p>
          <w:p w14:paraId="69E73553"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2F9A0FB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570518" w14:textId="77777777" w:rsidR="009E207A" w:rsidRDefault="009E207A" w:rsidP="009E207A">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2E6B3B2B" w14:textId="77777777" w:rsidR="009E207A" w:rsidRDefault="009E207A" w:rsidP="009E207A">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62C9A51B" w14:textId="77777777" w:rsidR="009E207A" w:rsidRDefault="009E207A" w:rsidP="009E207A">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6CCFD765" w14:textId="77777777" w:rsidR="009E207A" w:rsidRDefault="009E207A" w:rsidP="009E207A">
            <w:pPr>
              <w:pStyle w:val="TAL"/>
              <w:rPr>
                <w:rFonts w:cs="Arial"/>
                <w:szCs w:val="18"/>
                <w:lang w:eastAsia="zh-CN"/>
              </w:rPr>
            </w:pPr>
          </w:p>
          <w:p w14:paraId="7C872EAE" w14:textId="77777777" w:rsidR="009E207A" w:rsidRDefault="009E207A" w:rsidP="009E207A">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916C61D" w14:textId="77777777" w:rsidR="009E207A" w:rsidRPr="002A1C02" w:rsidRDefault="009E207A" w:rsidP="009E207A">
            <w:pPr>
              <w:pStyle w:val="TAL"/>
              <w:keepNext w:val="0"/>
            </w:pPr>
            <w:r w:rsidRPr="002A1C02">
              <w:t xml:space="preserve">type: </w:t>
            </w:r>
            <w:r w:rsidRPr="00197FE3">
              <w:rPr>
                <w:rFonts w:ascii="Courier New" w:hAnsi="Courier New" w:cs="Courier New"/>
                <w:lang w:eastAsia="zh-CN"/>
              </w:rPr>
              <w:t>Ipv6PrefixRange</w:t>
            </w:r>
          </w:p>
          <w:p w14:paraId="29BB3EF2" w14:textId="77777777" w:rsidR="009E207A" w:rsidRPr="00EB5968" w:rsidRDefault="009E207A" w:rsidP="009E207A">
            <w:pPr>
              <w:pStyle w:val="TAL"/>
            </w:pPr>
            <w:r w:rsidRPr="00EB5968">
              <w:t xml:space="preserve">multiplicity: </w:t>
            </w:r>
            <w:r>
              <w:t>0</w:t>
            </w:r>
            <w:r w:rsidRPr="00EB5968">
              <w:t>..*</w:t>
            </w:r>
          </w:p>
          <w:p w14:paraId="0F6A9FC9" w14:textId="77777777" w:rsidR="009E207A" w:rsidRPr="00E2198D" w:rsidRDefault="009E207A" w:rsidP="009E207A">
            <w:pPr>
              <w:pStyle w:val="TAL"/>
            </w:pPr>
            <w:r w:rsidRPr="00E2198D">
              <w:t xml:space="preserve">isOrdered: </w:t>
            </w:r>
            <w:r w:rsidRPr="004037B3">
              <w:t>False</w:t>
            </w:r>
          </w:p>
          <w:p w14:paraId="08809BA5" w14:textId="77777777" w:rsidR="009E207A" w:rsidRPr="00264099" w:rsidRDefault="009E207A" w:rsidP="009E207A">
            <w:pPr>
              <w:pStyle w:val="TAL"/>
            </w:pPr>
            <w:r w:rsidRPr="00264099">
              <w:t xml:space="preserve">isUnique: </w:t>
            </w:r>
            <w:r w:rsidRPr="004037B3">
              <w:t>True</w:t>
            </w:r>
          </w:p>
          <w:p w14:paraId="48DFB034" w14:textId="77777777" w:rsidR="009E207A" w:rsidRPr="00133008" w:rsidRDefault="009E207A" w:rsidP="009E207A">
            <w:pPr>
              <w:pStyle w:val="TAL"/>
            </w:pPr>
            <w:r w:rsidRPr="00133008">
              <w:t>defaultValue: None</w:t>
            </w:r>
          </w:p>
          <w:p w14:paraId="48779B9F" w14:textId="77777777" w:rsidR="009E207A" w:rsidRDefault="009E207A" w:rsidP="009E207A">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E207A" w14:paraId="3538500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5970A4" w14:textId="77777777" w:rsidR="009E207A" w:rsidRPr="004501BD" w:rsidRDefault="009E207A" w:rsidP="009E207A">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36430DE8" w14:textId="77777777" w:rsidR="009E207A" w:rsidRDefault="009E207A" w:rsidP="009E207A">
            <w:pPr>
              <w:pStyle w:val="TAL"/>
              <w:rPr>
                <w:bCs/>
                <w:lang w:eastAsia="ja-JP"/>
              </w:rPr>
            </w:pPr>
            <w:r>
              <w:rPr>
                <w:bCs/>
                <w:lang w:eastAsia="ja-JP"/>
              </w:rPr>
              <w:t>This attribute defines the list of satellite backhaul information, including satellite backhaul categoty and corresponding information of (R)AN.</w:t>
            </w:r>
          </w:p>
          <w:p w14:paraId="45795E50" w14:textId="77777777" w:rsidR="009E207A" w:rsidRDefault="009E207A" w:rsidP="009E207A">
            <w:pPr>
              <w:pStyle w:val="TAL"/>
              <w:rPr>
                <w:bCs/>
                <w:lang w:eastAsia="ja-JP"/>
              </w:rPr>
            </w:pPr>
          </w:p>
          <w:p w14:paraId="5C240584" w14:textId="77777777" w:rsidR="009E207A" w:rsidRDefault="009E207A" w:rsidP="009E207A">
            <w:pPr>
              <w:pStyle w:val="TAL"/>
              <w:rPr>
                <w:rFonts w:cs="Arial"/>
                <w:szCs w:val="18"/>
              </w:rPr>
            </w:pPr>
            <w:r>
              <w:rPr>
                <w:rFonts w:eastAsia="DengXian"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CF48CB7" w14:textId="77777777" w:rsidR="009E207A" w:rsidRDefault="009E207A" w:rsidP="009E207A">
            <w:pPr>
              <w:keepLines/>
              <w:spacing w:after="0"/>
              <w:rPr>
                <w:rFonts w:ascii="Arial" w:hAnsi="Arial" w:cs="Arial"/>
                <w:sz w:val="18"/>
                <w:szCs w:val="18"/>
              </w:rPr>
            </w:pPr>
            <w:r>
              <w:rPr>
                <w:rFonts w:ascii="Arial" w:hAnsi="Arial" w:cs="Arial"/>
                <w:sz w:val="18"/>
                <w:szCs w:val="18"/>
              </w:rPr>
              <w:t>type: SatelliteBackhaulInfo</w:t>
            </w:r>
          </w:p>
          <w:p w14:paraId="7CC73AAB"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0222AB6F" w14:textId="77777777" w:rsidR="009E207A" w:rsidRDefault="009E207A" w:rsidP="009E207A">
            <w:pPr>
              <w:keepLines/>
              <w:spacing w:after="0"/>
              <w:rPr>
                <w:rFonts w:ascii="Arial" w:hAnsi="Arial" w:cs="Arial"/>
                <w:sz w:val="18"/>
                <w:szCs w:val="18"/>
              </w:rPr>
            </w:pPr>
            <w:r>
              <w:rPr>
                <w:rFonts w:ascii="Arial" w:hAnsi="Arial" w:cs="Arial"/>
                <w:sz w:val="18"/>
                <w:szCs w:val="18"/>
              </w:rPr>
              <w:t>isOrdered: False</w:t>
            </w:r>
          </w:p>
          <w:p w14:paraId="071777CD" w14:textId="77777777" w:rsidR="009E207A" w:rsidRDefault="009E207A" w:rsidP="009E207A">
            <w:pPr>
              <w:keepLines/>
              <w:spacing w:after="0"/>
              <w:rPr>
                <w:rFonts w:ascii="Arial" w:hAnsi="Arial" w:cs="Arial"/>
                <w:sz w:val="18"/>
                <w:szCs w:val="18"/>
              </w:rPr>
            </w:pPr>
            <w:r>
              <w:rPr>
                <w:rFonts w:ascii="Arial" w:hAnsi="Arial" w:cs="Arial"/>
                <w:sz w:val="18"/>
                <w:szCs w:val="18"/>
              </w:rPr>
              <w:t>isUnique: True</w:t>
            </w:r>
          </w:p>
          <w:p w14:paraId="2A5BA8FA"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196E3D74" w14:textId="77777777" w:rsidR="009E207A" w:rsidRPr="002A1C02" w:rsidRDefault="009E207A" w:rsidP="009E207A">
            <w:pPr>
              <w:pStyle w:val="TAL"/>
              <w:keepNext w:val="0"/>
            </w:pPr>
            <w:r>
              <w:rPr>
                <w:rFonts w:cs="Arial"/>
                <w:szCs w:val="18"/>
              </w:rPr>
              <w:t>isNullable:</w:t>
            </w:r>
            <w:r>
              <w:t xml:space="preserve"> False</w:t>
            </w:r>
          </w:p>
        </w:tc>
      </w:tr>
      <w:tr w:rsidR="009E207A" w14:paraId="623FC1A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635700"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1A0D8883" w14:textId="77777777" w:rsidR="009E207A" w:rsidRDefault="009E207A" w:rsidP="009E207A">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143ABBCB" w14:textId="77777777" w:rsidR="009E207A" w:rsidRDefault="009E207A" w:rsidP="009E207A">
            <w:pPr>
              <w:pStyle w:val="TAL"/>
            </w:pPr>
          </w:p>
          <w:p w14:paraId="2C43290C" w14:textId="77777777" w:rsidR="009E207A" w:rsidRDefault="009E207A" w:rsidP="009E207A">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78A8415" w14:textId="77777777" w:rsidR="009E207A" w:rsidRDefault="009E207A" w:rsidP="009E207A">
            <w:pPr>
              <w:pStyle w:val="TAL"/>
            </w:pPr>
            <w:r>
              <w:t>type: NTNGlobalRanNodeID</w:t>
            </w:r>
          </w:p>
          <w:p w14:paraId="07F9E17D" w14:textId="77777777" w:rsidR="009E207A" w:rsidRDefault="009E207A" w:rsidP="009E207A">
            <w:pPr>
              <w:pStyle w:val="TAL"/>
            </w:pPr>
            <w:r>
              <w:t>multiplicity: 1</w:t>
            </w:r>
          </w:p>
          <w:p w14:paraId="184C334E" w14:textId="77777777" w:rsidR="009E207A" w:rsidRDefault="009E207A" w:rsidP="009E207A">
            <w:pPr>
              <w:pStyle w:val="TAL"/>
            </w:pPr>
            <w:r>
              <w:t>isOrdered: N/A</w:t>
            </w:r>
          </w:p>
          <w:p w14:paraId="3E590855" w14:textId="77777777" w:rsidR="009E207A" w:rsidRDefault="009E207A" w:rsidP="009E207A">
            <w:pPr>
              <w:pStyle w:val="TAL"/>
            </w:pPr>
            <w:r>
              <w:t>isUnique: N/A</w:t>
            </w:r>
          </w:p>
          <w:p w14:paraId="78A18C47" w14:textId="77777777" w:rsidR="009E207A" w:rsidRDefault="009E207A" w:rsidP="009E207A">
            <w:pPr>
              <w:pStyle w:val="TAL"/>
            </w:pPr>
            <w:r>
              <w:t>defaultValue: None</w:t>
            </w:r>
          </w:p>
          <w:p w14:paraId="688F731B" w14:textId="77777777" w:rsidR="009E207A" w:rsidRPr="002A1C02" w:rsidRDefault="009E207A" w:rsidP="009E207A">
            <w:pPr>
              <w:pStyle w:val="TAL"/>
              <w:keepNext w:val="0"/>
            </w:pPr>
            <w:r>
              <w:t>isNullable: False</w:t>
            </w:r>
          </w:p>
        </w:tc>
      </w:tr>
      <w:tr w:rsidR="009E207A" w14:paraId="4BD133D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409C4"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27277A99" w14:textId="77777777" w:rsidR="009E207A" w:rsidRDefault="009E207A" w:rsidP="009E207A">
            <w:pPr>
              <w:pStyle w:val="TAL"/>
              <w:rPr>
                <w:bCs/>
                <w:lang w:eastAsia="ja-JP"/>
              </w:rPr>
            </w:pPr>
            <w:r>
              <w:rPr>
                <w:bCs/>
                <w:lang w:eastAsia="ja-JP"/>
              </w:rPr>
              <w:t>Define the type of the satellite used in the backhaul. Only a single backhaul category can be indicated.</w:t>
            </w:r>
          </w:p>
          <w:p w14:paraId="3097039E" w14:textId="77777777" w:rsidR="009E207A" w:rsidRDefault="009E207A" w:rsidP="009E207A">
            <w:pPr>
              <w:pStyle w:val="TAL"/>
              <w:rPr>
                <w:rFonts w:eastAsia="MS Mincho"/>
                <w:bCs/>
                <w:lang w:eastAsia="ja-JP"/>
              </w:rPr>
            </w:pPr>
          </w:p>
          <w:p w14:paraId="2C729B8B" w14:textId="77777777" w:rsidR="009E207A" w:rsidRDefault="009E207A" w:rsidP="009E207A">
            <w:pPr>
              <w:pStyle w:val="TAL"/>
              <w:rPr>
                <w:rFonts w:cs="Arial"/>
                <w:szCs w:val="18"/>
                <w:lang w:eastAsia="zh-CN"/>
              </w:rPr>
            </w:pPr>
            <w:r>
              <w:rPr>
                <w:rFonts w:cs="Arial"/>
                <w:szCs w:val="18"/>
                <w:lang w:eastAsia="zh-CN"/>
              </w:rPr>
              <w:t xml:space="preserve">allowedValues: </w:t>
            </w:r>
          </w:p>
          <w:p w14:paraId="43C5E07D" w14:textId="77777777" w:rsidR="009E207A" w:rsidRDefault="009E207A" w:rsidP="009E207A">
            <w:pPr>
              <w:pStyle w:val="TAL"/>
              <w:rPr>
                <w:rFonts w:eastAsia="MS Mincho"/>
                <w:bCs/>
                <w:lang w:eastAsia="ja-JP"/>
              </w:rPr>
            </w:pPr>
            <w:r>
              <w:rPr>
                <w:rFonts w:eastAsia="MS Mincho"/>
                <w:bCs/>
                <w:lang w:eastAsia="ja-JP"/>
              </w:rPr>
              <w:t>"GEO"</w:t>
            </w:r>
          </w:p>
          <w:p w14:paraId="1941EFB5" w14:textId="77777777" w:rsidR="009E207A" w:rsidRDefault="009E207A" w:rsidP="009E207A">
            <w:pPr>
              <w:pStyle w:val="TAL"/>
              <w:rPr>
                <w:rFonts w:eastAsia="MS Mincho"/>
                <w:bCs/>
                <w:lang w:eastAsia="ja-JP"/>
              </w:rPr>
            </w:pPr>
            <w:r>
              <w:rPr>
                <w:rFonts w:eastAsia="MS Mincho"/>
                <w:bCs/>
                <w:lang w:eastAsia="ja-JP"/>
              </w:rPr>
              <w:t>"MEO"</w:t>
            </w:r>
          </w:p>
          <w:p w14:paraId="1195B37F" w14:textId="77777777" w:rsidR="009E207A" w:rsidRDefault="009E207A" w:rsidP="009E207A">
            <w:pPr>
              <w:pStyle w:val="TAL"/>
              <w:rPr>
                <w:rFonts w:eastAsia="MS Mincho"/>
                <w:bCs/>
                <w:lang w:eastAsia="ja-JP"/>
              </w:rPr>
            </w:pPr>
            <w:r>
              <w:rPr>
                <w:rFonts w:eastAsia="MS Mincho"/>
                <w:bCs/>
                <w:lang w:eastAsia="ja-JP"/>
              </w:rPr>
              <w:t>"LEO"</w:t>
            </w:r>
          </w:p>
          <w:p w14:paraId="3713C037" w14:textId="77777777" w:rsidR="009E207A" w:rsidRDefault="009E207A" w:rsidP="009E207A">
            <w:pPr>
              <w:pStyle w:val="TAL"/>
              <w:rPr>
                <w:rFonts w:eastAsia="MS Mincho"/>
                <w:bCs/>
                <w:lang w:eastAsia="ja-JP"/>
              </w:rPr>
            </w:pPr>
            <w:r>
              <w:rPr>
                <w:rFonts w:eastAsia="MS Mincho"/>
                <w:bCs/>
                <w:lang w:eastAsia="ja-JP"/>
              </w:rPr>
              <w:t>"OTHER_SAT"</w:t>
            </w:r>
          </w:p>
          <w:p w14:paraId="0BC1D6D9" w14:textId="77777777" w:rsidR="009E207A" w:rsidRDefault="009E207A" w:rsidP="009E207A">
            <w:pPr>
              <w:pStyle w:val="TAL"/>
              <w:rPr>
                <w:rFonts w:eastAsia="MS Mincho"/>
                <w:bCs/>
                <w:lang w:eastAsia="ja-JP"/>
              </w:rPr>
            </w:pPr>
            <w:r>
              <w:rPr>
                <w:rFonts w:eastAsia="MS Mincho"/>
                <w:bCs/>
                <w:lang w:eastAsia="ja-JP"/>
              </w:rPr>
              <w:t>"DYNAMIC_GEO"</w:t>
            </w:r>
          </w:p>
          <w:p w14:paraId="265C06A5" w14:textId="77777777" w:rsidR="009E207A" w:rsidRDefault="009E207A" w:rsidP="009E207A">
            <w:pPr>
              <w:pStyle w:val="TAL"/>
              <w:rPr>
                <w:rFonts w:eastAsia="MS Mincho"/>
                <w:bCs/>
                <w:lang w:eastAsia="ja-JP"/>
              </w:rPr>
            </w:pPr>
            <w:r>
              <w:rPr>
                <w:rFonts w:eastAsia="MS Mincho"/>
                <w:bCs/>
                <w:lang w:eastAsia="ja-JP"/>
              </w:rPr>
              <w:t>"DYNAMIC_MEO"</w:t>
            </w:r>
          </w:p>
          <w:p w14:paraId="3377AA2E" w14:textId="77777777" w:rsidR="009E207A" w:rsidRDefault="009E207A" w:rsidP="009E207A">
            <w:pPr>
              <w:pStyle w:val="TAL"/>
              <w:rPr>
                <w:rFonts w:eastAsia="MS Mincho"/>
                <w:bCs/>
                <w:lang w:eastAsia="ja-JP"/>
              </w:rPr>
            </w:pPr>
            <w:r>
              <w:rPr>
                <w:rFonts w:eastAsia="MS Mincho"/>
                <w:bCs/>
                <w:lang w:eastAsia="ja-JP"/>
              </w:rPr>
              <w:t>"DYNAMIC_LEO"</w:t>
            </w:r>
          </w:p>
          <w:p w14:paraId="10C87012" w14:textId="77777777" w:rsidR="009E207A" w:rsidRDefault="009E207A" w:rsidP="009E207A">
            <w:pPr>
              <w:pStyle w:val="TAL"/>
              <w:rPr>
                <w:rFonts w:eastAsia="MS Mincho"/>
                <w:bCs/>
                <w:lang w:eastAsia="ja-JP"/>
              </w:rPr>
            </w:pPr>
            <w:r>
              <w:rPr>
                <w:rFonts w:eastAsia="MS Mincho"/>
                <w:bCs/>
                <w:lang w:eastAsia="ja-JP"/>
              </w:rPr>
              <w:t>"DYNAMIC_OTHER_SAT"</w:t>
            </w:r>
          </w:p>
          <w:p w14:paraId="74800F58" w14:textId="77777777" w:rsidR="009E207A" w:rsidRDefault="009E207A" w:rsidP="009E207A">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6FD994A2" w14:textId="77777777" w:rsidR="009E207A" w:rsidRDefault="009E207A" w:rsidP="009E207A">
            <w:pPr>
              <w:keepLines/>
              <w:spacing w:after="0"/>
              <w:rPr>
                <w:rFonts w:ascii="Arial" w:hAnsi="Arial" w:cs="Arial"/>
                <w:sz w:val="18"/>
                <w:szCs w:val="18"/>
              </w:rPr>
            </w:pPr>
            <w:r>
              <w:rPr>
                <w:rFonts w:ascii="Arial" w:hAnsi="Arial" w:cs="Arial"/>
                <w:sz w:val="18"/>
                <w:szCs w:val="18"/>
              </w:rPr>
              <w:t>type: ENUM</w:t>
            </w:r>
          </w:p>
          <w:p w14:paraId="0927F9D3" w14:textId="77777777" w:rsidR="009E207A" w:rsidRDefault="009E207A" w:rsidP="009E207A">
            <w:pPr>
              <w:keepLines/>
              <w:spacing w:after="0"/>
              <w:rPr>
                <w:rFonts w:ascii="Arial" w:hAnsi="Arial" w:cs="Arial"/>
                <w:sz w:val="18"/>
                <w:szCs w:val="18"/>
              </w:rPr>
            </w:pPr>
            <w:r>
              <w:rPr>
                <w:rFonts w:ascii="Arial" w:hAnsi="Arial" w:cs="Arial"/>
                <w:sz w:val="18"/>
                <w:szCs w:val="18"/>
              </w:rPr>
              <w:t>multiplicity: 1</w:t>
            </w:r>
          </w:p>
          <w:p w14:paraId="5DA7C793"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08A04DE3"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08D8BE22"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7E02C875" w14:textId="77777777" w:rsidR="009E207A" w:rsidRPr="002A1C02" w:rsidRDefault="009E207A" w:rsidP="009E207A">
            <w:pPr>
              <w:pStyle w:val="TAL"/>
              <w:keepNext w:val="0"/>
            </w:pPr>
            <w:r>
              <w:rPr>
                <w:rFonts w:cs="Arial"/>
                <w:szCs w:val="18"/>
              </w:rPr>
              <w:t>isNullable: False</w:t>
            </w:r>
          </w:p>
        </w:tc>
      </w:tr>
      <w:tr w:rsidR="009E207A" w14:paraId="5C6E45D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F1C12"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45A4AB44" w14:textId="77777777" w:rsidR="009E207A" w:rsidDel="00C40AB5" w:rsidRDefault="009E207A" w:rsidP="009E207A">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594B298A" w14:textId="77777777" w:rsidR="009E207A" w:rsidDel="004F6305" w:rsidRDefault="009E207A" w:rsidP="009E207A">
            <w:pPr>
              <w:pStyle w:val="TAL"/>
              <w:rPr>
                <w:color w:val="000000"/>
              </w:rPr>
            </w:pPr>
          </w:p>
          <w:p w14:paraId="33858B2B" w14:textId="77777777" w:rsidR="009E207A" w:rsidRDefault="009E207A" w:rsidP="009E207A">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2538CA03" w14:textId="77777777" w:rsidR="009E207A" w:rsidRDefault="009E207A" w:rsidP="009E207A">
            <w:pPr>
              <w:pStyle w:val="TAL"/>
              <w:rPr>
                <w:bCs/>
                <w:lang w:eastAsia="zh-CN"/>
              </w:rPr>
            </w:pPr>
          </w:p>
          <w:p w14:paraId="0EAAA351" w14:textId="77777777" w:rsidR="009E207A" w:rsidRDefault="009E207A" w:rsidP="009E207A">
            <w:pPr>
              <w:pStyle w:val="TAL"/>
              <w:rPr>
                <w:rFonts w:cs="Arial"/>
                <w:szCs w:val="18"/>
              </w:rPr>
            </w:pPr>
            <w:r>
              <w:rPr>
                <w:rFonts w:eastAsia="DengXian" w:cs="Arial"/>
                <w:szCs w:val="18"/>
                <w:lang w:eastAsia="en-GB"/>
              </w:rPr>
              <w:t>allowedValues: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348262E" w14:textId="77777777" w:rsidR="009E207A" w:rsidRDefault="009E207A" w:rsidP="009E207A">
            <w:pPr>
              <w:pStyle w:val="TAL"/>
            </w:pPr>
            <w:r>
              <w:t>type: String</w:t>
            </w:r>
          </w:p>
          <w:p w14:paraId="41ED7EB0" w14:textId="77777777" w:rsidR="009E207A" w:rsidRDefault="009E207A" w:rsidP="009E207A">
            <w:pPr>
              <w:pStyle w:val="TAL"/>
            </w:pPr>
            <w:r>
              <w:t>multiplicity: 0..1</w:t>
            </w:r>
          </w:p>
          <w:p w14:paraId="4F2206D2" w14:textId="77777777" w:rsidR="009E207A" w:rsidRDefault="009E207A" w:rsidP="009E207A">
            <w:pPr>
              <w:pStyle w:val="TAL"/>
            </w:pPr>
            <w:r>
              <w:t>isOrdered: N/A</w:t>
            </w:r>
          </w:p>
          <w:p w14:paraId="676C7ACE" w14:textId="77777777" w:rsidR="009E207A" w:rsidRDefault="009E207A" w:rsidP="009E207A">
            <w:pPr>
              <w:pStyle w:val="TAL"/>
            </w:pPr>
            <w:r>
              <w:t>isUnique: N/A</w:t>
            </w:r>
          </w:p>
          <w:p w14:paraId="47B02CD8" w14:textId="77777777" w:rsidR="009E207A" w:rsidRDefault="009E207A" w:rsidP="009E207A">
            <w:pPr>
              <w:pStyle w:val="TAL"/>
            </w:pPr>
            <w:r>
              <w:t>defaultValue: None</w:t>
            </w:r>
          </w:p>
          <w:p w14:paraId="4CB5258C" w14:textId="77777777" w:rsidR="009E207A" w:rsidRPr="002A1C02" w:rsidRDefault="009E207A" w:rsidP="009E207A">
            <w:pPr>
              <w:pStyle w:val="TAL"/>
              <w:keepNext w:val="0"/>
            </w:pPr>
            <w:r>
              <w:t>isNullable: False</w:t>
            </w:r>
          </w:p>
        </w:tc>
      </w:tr>
      <w:tr w:rsidR="009E207A" w14:paraId="647F92E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7A7572" w14:textId="461A6353"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ins w:id="123" w:author="EU120" w:date="2024-11-08T10:49:00Z">
              <w:r>
                <w:t xml:space="preserve"> </w:t>
              </w:r>
              <w:r w:rsidRPr="00894690">
                <w:rPr>
                  <w:rFonts w:ascii="Courier New" w:hAnsi="Courier New" w:cs="Courier New"/>
                  <w:lang w:eastAsia="zh-CN"/>
                </w:rPr>
                <w:t>pLMNId</w:t>
              </w:r>
            </w:ins>
            <w:del w:id="124" w:author="EU120" w:date="2024-11-08T10:49:00Z">
              <w:r w:rsidDel="00894690">
                <w:rPr>
                  <w:rFonts w:ascii="Courier New" w:hAnsi="Courier New" w:cs="Courier New"/>
                  <w:lang w:eastAsia="zh-CN"/>
                </w:rPr>
                <w:delText>plmnId</w:delText>
              </w:r>
            </w:del>
          </w:p>
        </w:tc>
        <w:tc>
          <w:tcPr>
            <w:tcW w:w="4395" w:type="dxa"/>
            <w:tcBorders>
              <w:top w:val="single" w:sz="4" w:space="0" w:color="auto"/>
              <w:left w:val="single" w:sz="4" w:space="0" w:color="auto"/>
              <w:bottom w:val="single" w:sz="4" w:space="0" w:color="auto"/>
              <w:right w:val="single" w:sz="4" w:space="0" w:color="auto"/>
            </w:tcBorders>
          </w:tcPr>
          <w:p w14:paraId="2DF84133" w14:textId="77777777" w:rsidR="009E207A" w:rsidRDefault="009E207A" w:rsidP="009E207A">
            <w:pPr>
              <w:pStyle w:val="TAL"/>
              <w:rPr>
                <w:rFonts w:cs="Arial"/>
                <w:szCs w:val="18"/>
              </w:rPr>
            </w:pPr>
            <w:r>
              <w:rPr>
                <w:rFonts w:cs="Arial"/>
                <w:szCs w:val="18"/>
              </w:rPr>
              <w:t>This attribute represents a PLMN Identity.</w:t>
            </w:r>
          </w:p>
          <w:p w14:paraId="27EA1081" w14:textId="77777777" w:rsidR="009E207A" w:rsidRDefault="009E207A" w:rsidP="009E207A">
            <w:pPr>
              <w:pStyle w:val="TAL"/>
              <w:rPr>
                <w:rFonts w:cs="Arial"/>
                <w:szCs w:val="18"/>
              </w:rPr>
            </w:pPr>
          </w:p>
          <w:p w14:paraId="5987E992" w14:textId="77777777" w:rsidR="009E207A" w:rsidRDefault="009E207A" w:rsidP="009E207A">
            <w:pPr>
              <w:pStyle w:val="TAL"/>
              <w:rPr>
                <w:rFonts w:cs="Arial"/>
                <w:szCs w:val="18"/>
              </w:rPr>
            </w:pPr>
          </w:p>
          <w:p w14:paraId="4E187588" w14:textId="77777777" w:rsidR="009E207A" w:rsidRDefault="009E207A" w:rsidP="009E207A">
            <w:pPr>
              <w:pStyle w:val="TAL"/>
              <w:rPr>
                <w:rFonts w:cs="Arial"/>
                <w:szCs w:val="18"/>
              </w:rPr>
            </w:pPr>
          </w:p>
          <w:p w14:paraId="1B61C70A" w14:textId="77777777" w:rsidR="009E207A" w:rsidRDefault="009E207A" w:rsidP="009E207A">
            <w:pPr>
              <w:pStyle w:val="TAL"/>
            </w:pPr>
            <w:r>
              <w:t>allowedValues: N/A</w:t>
            </w:r>
          </w:p>
          <w:p w14:paraId="111D7BF0"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3286D98" w14:textId="77777777" w:rsidR="009E207A" w:rsidRDefault="009E207A" w:rsidP="009E207A">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31013E08" w14:textId="77777777" w:rsidR="009E207A" w:rsidRDefault="009E207A" w:rsidP="009E207A">
            <w:pPr>
              <w:keepNext/>
              <w:keepLines/>
              <w:spacing w:after="0"/>
              <w:rPr>
                <w:rFonts w:ascii="Arial" w:hAnsi="Arial"/>
                <w:sz w:val="18"/>
                <w:szCs w:val="18"/>
                <w:lang w:eastAsia="zh-CN"/>
              </w:rPr>
            </w:pPr>
            <w:r>
              <w:rPr>
                <w:rFonts w:ascii="Arial" w:hAnsi="Arial"/>
                <w:sz w:val="18"/>
                <w:szCs w:val="18"/>
              </w:rPr>
              <w:t>multiplicity: 1</w:t>
            </w:r>
          </w:p>
          <w:p w14:paraId="17B57C45" w14:textId="77777777" w:rsidR="009E207A" w:rsidRDefault="009E207A" w:rsidP="009E207A">
            <w:pPr>
              <w:keepNext/>
              <w:keepLines/>
              <w:spacing w:after="0"/>
              <w:rPr>
                <w:rFonts w:ascii="Arial" w:hAnsi="Arial"/>
                <w:sz w:val="18"/>
                <w:szCs w:val="18"/>
              </w:rPr>
            </w:pPr>
            <w:r>
              <w:rPr>
                <w:rFonts w:ascii="Arial" w:hAnsi="Arial"/>
                <w:sz w:val="18"/>
                <w:szCs w:val="18"/>
              </w:rPr>
              <w:t>isOrdered: N/A</w:t>
            </w:r>
          </w:p>
          <w:p w14:paraId="286D21DC" w14:textId="77777777" w:rsidR="009E207A" w:rsidRDefault="009E207A" w:rsidP="009E207A">
            <w:pPr>
              <w:keepNext/>
              <w:keepLines/>
              <w:spacing w:after="0"/>
              <w:rPr>
                <w:rFonts w:ascii="Arial" w:hAnsi="Arial"/>
                <w:sz w:val="18"/>
                <w:szCs w:val="18"/>
              </w:rPr>
            </w:pPr>
            <w:r>
              <w:rPr>
                <w:rFonts w:ascii="Arial" w:hAnsi="Arial"/>
                <w:sz w:val="18"/>
                <w:szCs w:val="18"/>
              </w:rPr>
              <w:t>isUnique: N/A</w:t>
            </w:r>
          </w:p>
          <w:p w14:paraId="7DB8B0A3" w14:textId="77777777" w:rsidR="009E207A" w:rsidRDefault="009E207A" w:rsidP="009E207A">
            <w:pPr>
              <w:keepNext/>
              <w:keepLines/>
              <w:spacing w:after="0"/>
              <w:rPr>
                <w:rFonts w:ascii="Arial" w:hAnsi="Arial"/>
                <w:sz w:val="18"/>
                <w:szCs w:val="18"/>
              </w:rPr>
            </w:pPr>
            <w:r>
              <w:rPr>
                <w:rFonts w:ascii="Arial" w:hAnsi="Arial"/>
                <w:sz w:val="18"/>
                <w:szCs w:val="18"/>
              </w:rPr>
              <w:t>defaultValue: None</w:t>
            </w:r>
          </w:p>
          <w:p w14:paraId="315D5480" w14:textId="77777777" w:rsidR="009E207A" w:rsidRPr="002A1C02" w:rsidRDefault="009E207A" w:rsidP="009E207A">
            <w:pPr>
              <w:pStyle w:val="TAL"/>
              <w:keepNext w:val="0"/>
            </w:pPr>
            <w:r>
              <w:rPr>
                <w:szCs w:val="18"/>
              </w:rPr>
              <w:t>isNullable: False</w:t>
            </w:r>
          </w:p>
        </w:tc>
      </w:tr>
      <w:tr w:rsidR="009E207A" w14:paraId="35DACC1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4ABE6"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38B35E90" w14:textId="77777777" w:rsidR="009E207A" w:rsidRDefault="009E207A" w:rsidP="009E207A">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543F8324" w14:textId="77777777" w:rsidR="009E207A" w:rsidRPr="000150F4" w:rsidRDefault="009E207A" w:rsidP="009E207A">
            <w:pPr>
              <w:pStyle w:val="TAL"/>
              <w:rPr>
                <w:lang w:eastAsia="zh-CN"/>
              </w:rPr>
            </w:pPr>
          </w:p>
          <w:p w14:paraId="2396EB33" w14:textId="77777777" w:rsidR="009E207A" w:rsidRDefault="009E207A" w:rsidP="009E207A">
            <w:pPr>
              <w:pStyle w:val="TAL"/>
              <w:rPr>
                <w:rFonts w:cs="Arial"/>
                <w:szCs w:val="18"/>
              </w:rPr>
            </w:pPr>
            <w:r>
              <w:rPr>
                <w:rFonts w:eastAsia="DengXian" w:cs="Arial"/>
                <w:szCs w:val="18"/>
                <w:lang w:eastAsia="en-GB"/>
              </w:rPr>
              <w:t>allowedValues: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FC9C550" w14:textId="77777777" w:rsidR="009E207A" w:rsidRDefault="009E207A" w:rsidP="009E207A">
            <w:pPr>
              <w:pStyle w:val="TAL"/>
            </w:pPr>
            <w:r>
              <w:t>type: String</w:t>
            </w:r>
          </w:p>
          <w:p w14:paraId="2AA37A56" w14:textId="77777777" w:rsidR="009E207A" w:rsidRDefault="009E207A" w:rsidP="009E207A">
            <w:pPr>
              <w:pStyle w:val="TAL"/>
            </w:pPr>
            <w:r>
              <w:t>multiplicity: 0..1</w:t>
            </w:r>
          </w:p>
          <w:p w14:paraId="5C98FAD9" w14:textId="77777777" w:rsidR="009E207A" w:rsidRDefault="009E207A" w:rsidP="009E207A">
            <w:pPr>
              <w:pStyle w:val="TAL"/>
            </w:pPr>
            <w:r>
              <w:t>isOrdered: N/A</w:t>
            </w:r>
          </w:p>
          <w:p w14:paraId="73DC4D37" w14:textId="77777777" w:rsidR="009E207A" w:rsidRDefault="009E207A" w:rsidP="009E207A">
            <w:pPr>
              <w:pStyle w:val="TAL"/>
            </w:pPr>
            <w:r>
              <w:t>isUnique: N/A</w:t>
            </w:r>
          </w:p>
          <w:p w14:paraId="658B36E2" w14:textId="77777777" w:rsidR="009E207A" w:rsidRDefault="009E207A" w:rsidP="009E207A">
            <w:pPr>
              <w:pStyle w:val="TAL"/>
            </w:pPr>
            <w:r>
              <w:t>defaultValue: None</w:t>
            </w:r>
          </w:p>
          <w:p w14:paraId="28C55857" w14:textId="77777777" w:rsidR="009E207A" w:rsidRPr="002A1C02" w:rsidRDefault="009E207A" w:rsidP="009E207A">
            <w:pPr>
              <w:pStyle w:val="TAL"/>
              <w:keepNext w:val="0"/>
            </w:pPr>
            <w:r>
              <w:t>isNullable: False</w:t>
            </w:r>
          </w:p>
        </w:tc>
      </w:tr>
      <w:tr w:rsidR="009E207A" w14:paraId="3F16A10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D4309A"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585937CB" w14:textId="77777777" w:rsidR="009E207A" w:rsidRDefault="009E207A" w:rsidP="009E207A">
            <w:pPr>
              <w:pStyle w:val="TAL"/>
              <w:rPr>
                <w:lang w:eastAsia="zh-CN"/>
              </w:rPr>
            </w:pPr>
            <w:r>
              <w:rPr>
                <w:rFonts w:cs="Arial"/>
                <w:szCs w:val="18"/>
              </w:rPr>
              <w:t>This represents the identifier of the</w:t>
            </w:r>
            <w:r>
              <w:t xml:space="preserve"> gNB. (Ref. </w:t>
            </w:r>
            <w:r>
              <w:rPr>
                <w:lang w:eastAsia="zh-CN"/>
              </w:rPr>
              <w:t>clause 8.2 of 3GPP TS 38.300 [3]</w:t>
            </w:r>
            <w:r>
              <w:t>)</w:t>
            </w:r>
          </w:p>
          <w:p w14:paraId="71BE5B42" w14:textId="77777777" w:rsidR="009E207A" w:rsidRDefault="009E207A" w:rsidP="009E207A">
            <w:pPr>
              <w:pStyle w:val="TAL"/>
              <w:rPr>
                <w:lang w:eastAsia="zh-CN"/>
              </w:rPr>
            </w:pPr>
          </w:p>
          <w:p w14:paraId="2EBFDE20" w14:textId="77777777" w:rsidR="009E207A" w:rsidRDefault="009E207A" w:rsidP="009E207A">
            <w:pPr>
              <w:pStyle w:val="TAL"/>
              <w:rPr>
                <w:lang w:eastAsia="zh-CN"/>
              </w:rPr>
            </w:pPr>
          </w:p>
          <w:p w14:paraId="11B941E0" w14:textId="77777777" w:rsidR="009E207A" w:rsidRDefault="009E207A" w:rsidP="009E207A">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0B20F676" w14:textId="77777777" w:rsidR="009E207A" w:rsidRDefault="009E207A" w:rsidP="009E207A">
            <w:pPr>
              <w:pStyle w:val="TAL"/>
            </w:pPr>
            <w:r>
              <w:t>type: Integer</w:t>
            </w:r>
          </w:p>
          <w:p w14:paraId="0A9BB64E" w14:textId="77777777" w:rsidR="009E207A" w:rsidRDefault="009E207A" w:rsidP="009E207A">
            <w:pPr>
              <w:pStyle w:val="TAL"/>
            </w:pPr>
            <w:r>
              <w:t>multiplicity: 0..1</w:t>
            </w:r>
          </w:p>
          <w:p w14:paraId="12AD92F9" w14:textId="77777777" w:rsidR="009E207A" w:rsidRDefault="009E207A" w:rsidP="009E207A">
            <w:pPr>
              <w:pStyle w:val="TAL"/>
            </w:pPr>
            <w:r>
              <w:t>isOrdered: N/A</w:t>
            </w:r>
          </w:p>
          <w:p w14:paraId="27EC1C9F" w14:textId="77777777" w:rsidR="009E207A" w:rsidRDefault="009E207A" w:rsidP="009E207A">
            <w:pPr>
              <w:pStyle w:val="TAL"/>
            </w:pPr>
            <w:r>
              <w:t>isUnique: N/A</w:t>
            </w:r>
          </w:p>
          <w:p w14:paraId="2812C226" w14:textId="77777777" w:rsidR="009E207A" w:rsidRDefault="009E207A" w:rsidP="009E207A">
            <w:pPr>
              <w:pStyle w:val="TAL"/>
            </w:pPr>
            <w:r>
              <w:t>defaultValue: None</w:t>
            </w:r>
          </w:p>
          <w:p w14:paraId="72AF0318" w14:textId="77777777" w:rsidR="009E207A" w:rsidRPr="002A1C02" w:rsidRDefault="009E207A" w:rsidP="009E207A">
            <w:pPr>
              <w:pStyle w:val="TAL"/>
              <w:keepNext w:val="0"/>
            </w:pPr>
            <w:r>
              <w:t>isNullable: False</w:t>
            </w:r>
          </w:p>
        </w:tc>
      </w:tr>
      <w:tr w:rsidR="009E207A" w14:paraId="2F685A7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2BBC24"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42DD98EE" w14:textId="77777777" w:rsidR="009E207A" w:rsidRDefault="009E207A" w:rsidP="009E207A">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4A40B2DC" w14:textId="77777777" w:rsidR="009E207A" w:rsidRDefault="009E207A" w:rsidP="009E207A">
            <w:pPr>
              <w:pStyle w:val="TAL"/>
              <w:rPr>
                <w:rFonts w:cs="Arial"/>
                <w:szCs w:val="18"/>
              </w:rPr>
            </w:pPr>
          </w:p>
          <w:p w14:paraId="2F1A77F1" w14:textId="77777777" w:rsidR="009E207A" w:rsidRDefault="009E207A" w:rsidP="009E207A">
            <w:pPr>
              <w:pStyle w:val="TAL"/>
              <w:rPr>
                <w:rFonts w:cs="Arial"/>
                <w:szCs w:val="18"/>
              </w:rPr>
            </w:pPr>
          </w:p>
          <w:p w14:paraId="2578201C" w14:textId="77777777" w:rsidR="009E207A" w:rsidRDefault="009E207A" w:rsidP="009E207A">
            <w:pPr>
              <w:pStyle w:val="TAL"/>
              <w:rPr>
                <w:rFonts w:cs="Arial"/>
                <w:szCs w:val="18"/>
              </w:rPr>
            </w:pPr>
            <w:r>
              <w:rPr>
                <w:rFonts w:eastAsia="DengXian" w:cs="Arial"/>
                <w:szCs w:val="18"/>
                <w:lang w:eastAsia="en-GB"/>
              </w:rPr>
              <w:t>allowedValues: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C74978F" w14:textId="77777777" w:rsidR="009E207A" w:rsidRDefault="009E207A" w:rsidP="009E207A">
            <w:pPr>
              <w:pStyle w:val="TAL"/>
            </w:pPr>
            <w:r>
              <w:t>type: String</w:t>
            </w:r>
          </w:p>
          <w:p w14:paraId="6FE70411" w14:textId="77777777" w:rsidR="009E207A" w:rsidRDefault="009E207A" w:rsidP="009E207A">
            <w:pPr>
              <w:pStyle w:val="TAL"/>
            </w:pPr>
            <w:r>
              <w:t>multiplicity: 0..1</w:t>
            </w:r>
          </w:p>
          <w:p w14:paraId="0C93E615" w14:textId="77777777" w:rsidR="009E207A" w:rsidRDefault="009E207A" w:rsidP="009E207A">
            <w:pPr>
              <w:pStyle w:val="TAL"/>
            </w:pPr>
            <w:r>
              <w:t>isOrdered: N/A</w:t>
            </w:r>
          </w:p>
          <w:p w14:paraId="20EE684E" w14:textId="77777777" w:rsidR="009E207A" w:rsidRDefault="009E207A" w:rsidP="009E207A">
            <w:pPr>
              <w:pStyle w:val="TAL"/>
            </w:pPr>
            <w:r>
              <w:t>isUnique: N/A</w:t>
            </w:r>
          </w:p>
          <w:p w14:paraId="75244669" w14:textId="77777777" w:rsidR="009E207A" w:rsidRDefault="009E207A" w:rsidP="009E207A">
            <w:pPr>
              <w:pStyle w:val="TAL"/>
            </w:pPr>
            <w:r>
              <w:t>defaultValue: None</w:t>
            </w:r>
          </w:p>
          <w:p w14:paraId="0BAE0E54" w14:textId="77777777" w:rsidR="009E207A" w:rsidRPr="002A1C02" w:rsidRDefault="009E207A" w:rsidP="009E207A">
            <w:pPr>
              <w:pStyle w:val="TAL"/>
              <w:keepNext w:val="0"/>
            </w:pPr>
            <w:r>
              <w:t>isNullable: False</w:t>
            </w:r>
          </w:p>
        </w:tc>
      </w:tr>
      <w:tr w:rsidR="009E207A" w14:paraId="13D711E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2AE84"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51CDD565" w14:textId="77777777" w:rsidR="009E207A" w:rsidRDefault="009E207A" w:rsidP="009E207A">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60805C8E" w14:textId="77777777" w:rsidR="009E207A" w:rsidRDefault="009E207A" w:rsidP="009E207A">
            <w:pPr>
              <w:pStyle w:val="TAL"/>
              <w:rPr>
                <w:lang w:eastAsia="zh-CN"/>
              </w:rPr>
            </w:pPr>
          </w:p>
          <w:p w14:paraId="376B9DC3" w14:textId="77777777" w:rsidR="009E207A" w:rsidRDefault="009E207A" w:rsidP="009E207A">
            <w:pPr>
              <w:pStyle w:val="TAL"/>
              <w:rPr>
                <w:lang w:eastAsia="zh-CN"/>
              </w:rPr>
            </w:pPr>
          </w:p>
          <w:p w14:paraId="36900414" w14:textId="77777777" w:rsidR="009E207A" w:rsidRDefault="009E207A" w:rsidP="009E207A">
            <w:pPr>
              <w:pStyle w:val="TAL"/>
              <w:rPr>
                <w:rFonts w:eastAsia="DengXian" w:cs="Arial"/>
                <w:szCs w:val="18"/>
                <w:lang w:eastAsia="zh-CN"/>
              </w:rPr>
            </w:pPr>
            <w:r>
              <w:rPr>
                <w:rFonts w:eastAsia="DengXian" w:cs="Arial"/>
                <w:szCs w:val="18"/>
                <w:lang w:eastAsia="en-GB"/>
              </w:rPr>
              <w:t>allowedValues: N</w:t>
            </w:r>
            <w:r>
              <w:rPr>
                <w:rFonts w:eastAsia="DengXian" w:cs="Arial"/>
                <w:szCs w:val="18"/>
                <w:lang w:eastAsia="zh-CN"/>
              </w:rPr>
              <w:t>/A</w:t>
            </w:r>
          </w:p>
          <w:p w14:paraId="4DF93C9F"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D9772EE" w14:textId="77777777" w:rsidR="009E207A" w:rsidRDefault="009E207A" w:rsidP="009E207A">
            <w:pPr>
              <w:pStyle w:val="TAL"/>
            </w:pPr>
            <w:r>
              <w:t>type: String</w:t>
            </w:r>
          </w:p>
          <w:p w14:paraId="66210620" w14:textId="77777777" w:rsidR="009E207A" w:rsidRDefault="009E207A" w:rsidP="009E207A">
            <w:pPr>
              <w:pStyle w:val="TAL"/>
            </w:pPr>
            <w:r>
              <w:t>multiplicity: 0..1</w:t>
            </w:r>
          </w:p>
          <w:p w14:paraId="1BF4E899" w14:textId="77777777" w:rsidR="009E207A" w:rsidRDefault="009E207A" w:rsidP="009E207A">
            <w:pPr>
              <w:pStyle w:val="TAL"/>
            </w:pPr>
            <w:r>
              <w:t>isOrdered: N/A</w:t>
            </w:r>
          </w:p>
          <w:p w14:paraId="1D8BE96F" w14:textId="77777777" w:rsidR="009E207A" w:rsidRDefault="009E207A" w:rsidP="009E207A">
            <w:pPr>
              <w:pStyle w:val="TAL"/>
            </w:pPr>
            <w:r>
              <w:t>isUnique: N/A</w:t>
            </w:r>
          </w:p>
          <w:p w14:paraId="1B87157A" w14:textId="77777777" w:rsidR="009E207A" w:rsidRDefault="009E207A" w:rsidP="009E207A">
            <w:pPr>
              <w:pStyle w:val="TAL"/>
            </w:pPr>
            <w:r>
              <w:t>defaultValue: None</w:t>
            </w:r>
          </w:p>
          <w:p w14:paraId="284FAE1B" w14:textId="77777777" w:rsidR="009E207A" w:rsidRPr="002A1C02" w:rsidRDefault="009E207A" w:rsidP="009E207A">
            <w:pPr>
              <w:pStyle w:val="TAL"/>
              <w:keepNext w:val="0"/>
            </w:pPr>
            <w:r>
              <w:t>isNullable: False</w:t>
            </w:r>
          </w:p>
        </w:tc>
      </w:tr>
      <w:tr w:rsidR="009E207A" w14:paraId="3204A2FA"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D6D1CA"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183B0A6D" w14:textId="77777777" w:rsidR="009E207A" w:rsidRDefault="009E207A" w:rsidP="009E207A">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2C0BBB7C" w14:textId="77777777" w:rsidR="009E207A" w:rsidRDefault="009E207A" w:rsidP="009E207A">
            <w:pPr>
              <w:pStyle w:val="TAL"/>
              <w:rPr>
                <w:lang w:eastAsia="zh-CN"/>
              </w:rPr>
            </w:pPr>
          </w:p>
          <w:p w14:paraId="59244D40" w14:textId="77777777" w:rsidR="009E207A" w:rsidRDefault="009E207A" w:rsidP="009E207A">
            <w:pPr>
              <w:pStyle w:val="TAL"/>
              <w:rPr>
                <w:lang w:eastAsia="zh-CN"/>
              </w:rPr>
            </w:pPr>
          </w:p>
          <w:p w14:paraId="60B47BD8" w14:textId="77777777" w:rsidR="009E207A" w:rsidRDefault="009E207A" w:rsidP="009E207A">
            <w:pPr>
              <w:pStyle w:val="TAL"/>
              <w:rPr>
                <w:rFonts w:eastAsia="DengXian" w:cs="Arial"/>
                <w:szCs w:val="18"/>
                <w:lang w:eastAsia="zh-CN"/>
              </w:rPr>
            </w:pPr>
            <w:r>
              <w:rPr>
                <w:rFonts w:eastAsia="DengXian" w:cs="Arial"/>
                <w:szCs w:val="18"/>
                <w:lang w:eastAsia="en-GB"/>
              </w:rPr>
              <w:t>allowedValues: N</w:t>
            </w:r>
            <w:r>
              <w:rPr>
                <w:rFonts w:eastAsia="DengXian" w:cs="Arial"/>
                <w:szCs w:val="18"/>
                <w:lang w:eastAsia="zh-CN"/>
              </w:rPr>
              <w:t>/A</w:t>
            </w:r>
          </w:p>
          <w:p w14:paraId="07000762" w14:textId="77777777" w:rsidR="009E207A" w:rsidRDefault="009E207A" w:rsidP="009E207A">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727DC05" w14:textId="77777777" w:rsidR="009E207A" w:rsidRDefault="009E207A" w:rsidP="009E207A">
            <w:pPr>
              <w:pStyle w:val="TAL"/>
            </w:pPr>
            <w:r>
              <w:t>type: String</w:t>
            </w:r>
          </w:p>
          <w:p w14:paraId="3F30861B" w14:textId="77777777" w:rsidR="009E207A" w:rsidRDefault="009E207A" w:rsidP="009E207A">
            <w:pPr>
              <w:pStyle w:val="TAL"/>
            </w:pPr>
            <w:r>
              <w:t>multiplicity: 0..1</w:t>
            </w:r>
          </w:p>
          <w:p w14:paraId="43958EED" w14:textId="77777777" w:rsidR="009E207A" w:rsidRDefault="009E207A" w:rsidP="009E207A">
            <w:pPr>
              <w:pStyle w:val="TAL"/>
            </w:pPr>
            <w:r>
              <w:t>isOrdered: N/A</w:t>
            </w:r>
          </w:p>
          <w:p w14:paraId="5B99011F" w14:textId="77777777" w:rsidR="009E207A" w:rsidRDefault="009E207A" w:rsidP="009E207A">
            <w:pPr>
              <w:pStyle w:val="TAL"/>
            </w:pPr>
            <w:r>
              <w:t>isUnique: N/A</w:t>
            </w:r>
          </w:p>
          <w:p w14:paraId="17CCF91A" w14:textId="77777777" w:rsidR="009E207A" w:rsidRDefault="009E207A" w:rsidP="009E207A">
            <w:pPr>
              <w:pStyle w:val="TAL"/>
            </w:pPr>
            <w:r>
              <w:t>defaultValue: None</w:t>
            </w:r>
          </w:p>
          <w:p w14:paraId="2D7D1112" w14:textId="77777777" w:rsidR="009E207A" w:rsidRPr="002A1C02" w:rsidRDefault="009E207A" w:rsidP="009E207A">
            <w:pPr>
              <w:pStyle w:val="TAL"/>
              <w:keepNext w:val="0"/>
            </w:pPr>
            <w:r>
              <w:t>isNullable: False</w:t>
            </w:r>
          </w:p>
        </w:tc>
      </w:tr>
      <w:tr w:rsidR="009E207A" w14:paraId="3CDD9B1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ED1693" w14:textId="77777777" w:rsidR="009E207A" w:rsidRPr="004501BD" w:rsidRDefault="009E207A" w:rsidP="009E207A">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008809BB" w14:textId="77777777" w:rsidR="009E207A" w:rsidRDefault="009E207A" w:rsidP="009E207A">
            <w:pPr>
              <w:pStyle w:val="TAL"/>
              <w:rPr>
                <w:lang w:eastAsia="zh-CN"/>
              </w:rPr>
            </w:pPr>
            <w:r>
              <w:t xml:space="preserve">This represents the TWIF identification. (Ref. </w:t>
            </w:r>
            <w:r>
              <w:rPr>
                <w:lang w:eastAsia="zh-CN"/>
              </w:rPr>
              <w:t>clause 9.3.1.153 of 3GPP TS 38.413 [11]</w:t>
            </w:r>
            <w:r>
              <w:t>)</w:t>
            </w:r>
          </w:p>
          <w:p w14:paraId="7DE9F604" w14:textId="77777777" w:rsidR="009E207A" w:rsidRDefault="009E207A" w:rsidP="009E207A">
            <w:pPr>
              <w:pStyle w:val="TAL"/>
            </w:pPr>
          </w:p>
          <w:p w14:paraId="138FE24E" w14:textId="77777777" w:rsidR="009E207A" w:rsidRDefault="009E207A" w:rsidP="009E207A">
            <w:pPr>
              <w:pStyle w:val="TAL"/>
            </w:pPr>
          </w:p>
          <w:p w14:paraId="11E98A1A" w14:textId="77777777" w:rsidR="009E207A" w:rsidRDefault="009E207A" w:rsidP="009E207A">
            <w:pPr>
              <w:pStyle w:val="TAL"/>
            </w:pPr>
          </w:p>
          <w:p w14:paraId="4763D106" w14:textId="77777777" w:rsidR="009E207A" w:rsidRDefault="009E207A" w:rsidP="009E207A">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B56BB41" w14:textId="77777777" w:rsidR="009E207A" w:rsidRDefault="009E207A" w:rsidP="009E207A">
            <w:pPr>
              <w:keepLines/>
              <w:spacing w:after="0"/>
              <w:rPr>
                <w:rFonts w:ascii="Arial" w:hAnsi="Arial" w:cs="Arial"/>
                <w:sz w:val="18"/>
                <w:szCs w:val="18"/>
              </w:rPr>
            </w:pPr>
            <w:r>
              <w:rPr>
                <w:rFonts w:ascii="Arial" w:hAnsi="Arial" w:cs="Arial"/>
                <w:sz w:val="18"/>
                <w:szCs w:val="18"/>
              </w:rPr>
              <w:t>type: String</w:t>
            </w:r>
          </w:p>
          <w:p w14:paraId="295A91EB" w14:textId="77777777" w:rsidR="009E207A" w:rsidRDefault="009E207A" w:rsidP="009E207A">
            <w:pPr>
              <w:keepLines/>
              <w:spacing w:after="0"/>
              <w:rPr>
                <w:rFonts w:ascii="Arial" w:hAnsi="Arial" w:cs="Arial"/>
                <w:sz w:val="18"/>
                <w:szCs w:val="18"/>
              </w:rPr>
            </w:pPr>
            <w:r>
              <w:rPr>
                <w:rFonts w:ascii="Arial" w:hAnsi="Arial" w:cs="Arial"/>
                <w:sz w:val="18"/>
                <w:szCs w:val="18"/>
              </w:rPr>
              <w:t>multiplicity: 0..1</w:t>
            </w:r>
          </w:p>
          <w:p w14:paraId="129CAE07" w14:textId="77777777" w:rsidR="009E207A" w:rsidRDefault="009E207A" w:rsidP="009E207A">
            <w:pPr>
              <w:keepLines/>
              <w:spacing w:after="0"/>
              <w:rPr>
                <w:rFonts w:ascii="Arial" w:hAnsi="Arial" w:cs="Arial"/>
                <w:sz w:val="18"/>
                <w:szCs w:val="18"/>
              </w:rPr>
            </w:pPr>
            <w:r>
              <w:rPr>
                <w:rFonts w:ascii="Arial" w:hAnsi="Arial" w:cs="Arial"/>
                <w:sz w:val="18"/>
                <w:szCs w:val="18"/>
              </w:rPr>
              <w:t>isOrdered: N/A</w:t>
            </w:r>
          </w:p>
          <w:p w14:paraId="1FCD0B3A" w14:textId="77777777" w:rsidR="009E207A" w:rsidRDefault="009E207A" w:rsidP="009E207A">
            <w:pPr>
              <w:keepLines/>
              <w:spacing w:after="0"/>
              <w:rPr>
                <w:rFonts w:ascii="Arial" w:hAnsi="Arial" w:cs="Arial"/>
                <w:sz w:val="18"/>
                <w:szCs w:val="18"/>
              </w:rPr>
            </w:pPr>
            <w:r>
              <w:rPr>
                <w:rFonts w:ascii="Arial" w:hAnsi="Arial" w:cs="Arial"/>
                <w:sz w:val="18"/>
                <w:szCs w:val="18"/>
              </w:rPr>
              <w:t>isUnique: N/A</w:t>
            </w:r>
          </w:p>
          <w:p w14:paraId="18346AE4" w14:textId="77777777" w:rsidR="009E207A" w:rsidRDefault="009E207A" w:rsidP="009E207A">
            <w:pPr>
              <w:keepLines/>
              <w:spacing w:after="0"/>
              <w:rPr>
                <w:rFonts w:ascii="Arial" w:hAnsi="Arial" w:cs="Arial"/>
                <w:sz w:val="18"/>
                <w:szCs w:val="18"/>
              </w:rPr>
            </w:pPr>
            <w:r>
              <w:rPr>
                <w:rFonts w:ascii="Arial" w:hAnsi="Arial" w:cs="Arial"/>
                <w:sz w:val="18"/>
                <w:szCs w:val="18"/>
              </w:rPr>
              <w:t>defaultValue: None</w:t>
            </w:r>
          </w:p>
          <w:p w14:paraId="2DF576DC" w14:textId="77777777" w:rsidR="009E207A" w:rsidRPr="002A1C02" w:rsidRDefault="009E207A" w:rsidP="009E207A">
            <w:pPr>
              <w:pStyle w:val="TAL"/>
              <w:keepNext w:val="0"/>
            </w:pPr>
            <w:r>
              <w:rPr>
                <w:rFonts w:cs="Arial"/>
                <w:szCs w:val="18"/>
              </w:rPr>
              <w:t>isNullable: False</w:t>
            </w:r>
          </w:p>
        </w:tc>
      </w:tr>
      <w:tr w:rsidR="009E207A" w14:paraId="214408E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934135" w14:textId="77777777" w:rsidR="009E207A" w:rsidRPr="000E0B7A" w:rsidRDefault="009E207A" w:rsidP="009E207A">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58395A28" w14:textId="77777777" w:rsidR="009E207A" w:rsidRDefault="009E207A" w:rsidP="009E207A">
            <w:pPr>
              <w:pStyle w:val="TAL"/>
              <w:rPr>
                <w:rFonts w:cs="Arial"/>
                <w:szCs w:val="18"/>
                <w:lang w:eastAsia="zh-CN"/>
              </w:rPr>
            </w:pPr>
            <w:r>
              <w:rPr>
                <w:rFonts w:cs="Arial"/>
                <w:szCs w:val="18"/>
                <w:lang w:eastAsia="zh-CN"/>
              </w:rPr>
              <w:t>It specifies the mapping relationship between satellite ID and at least one DNAI.</w:t>
            </w:r>
          </w:p>
          <w:p w14:paraId="2B448A72" w14:textId="77777777" w:rsidR="009E207A" w:rsidRDefault="009E207A" w:rsidP="009E207A">
            <w:pPr>
              <w:pStyle w:val="TAL"/>
              <w:rPr>
                <w:bCs/>
                <w:lang w:eastAsia="ja-JP"/>
              </w:rPr>
            </w:pPr>
          </w:p>
          <w:p w14:paraId="7F80100D" w14:textId="77777777" w:rsidR="009E207A" w:rsidRDefault="009E207A" w:rsidP="009E207A">
            <w:pPr>
              <w:pStyle w:val="TAL"/>
            </w:pPr>
            <w:r>
              <w:rPr>
                <w:rFonts w:eastAsia="DengXian"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6EF4BE5A" w14:textId="77777777" w:rsidR="009E207A" w:rsidRDefault="009E207A" w:rsidP="009E207A">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3E3777CF" w14:textId="77777777" w:rsidR="009E207A" w:rsidRDefault="009E207A" w:rsidP="009E207A">
            <w:pPr>
              <w:keepLines/>
              <w:spacing w:after="0"/>
              <w:rPr>
                <w:rFonts w:ascii="Arial" w:hAnsi="Arial"/>
                <w:sz w:val="18"/>
              </w:rPr>
            </w:pPr>
            <w:r>
              <w:rPr>
                <w:rFonts w:ascii="Arial" w:hAnsi="Arial"/>
                <w:sz w:val="18"/>
              </w:rPr>
              <w:t>multiplicity: 1..*</w:t>
            </w:r>
          </w:p>
          <w:p w14:paraId="70FC1670" w14:textId="77777777" w:rsidR="009E207A" w:rsidRDefault="009E207A" w:rsidP="009E207A">
            <w:pPr>
              <w:keepLines/>
              <w:spacing w:after="0"/>
              <w:rPr>
                <w:rFonts w:ascii="Arial" w:hAnsi="Arial"/>
                <w:sz w:val="18"/>
              </w:rPr>
            </w:pPr>
            <w:r>
              <w:rPr>
                <w:rFonts w:ascii="Arial" w:hAnsi="Arial"/>
                <w:sz w:val="18"/>
              </w:rPr>
              <w:t>isOrdered: False</w:t>
            </w:r>
          </w:p>
          <w:p w14:paraId="11F5C984" w14:textId="77777777" w:rsidR="009E207A" w:rsidRDefault="009E207A" w:rsidP="009E207A">
            <w:pPr>
              <w:keepLines/>
              <w:spacing w:after="0"/>
              <w:rPr>
                <w:rFonts w:ascii="Arial" w:hAnsi="Arial"/>
                <w:sz w:val="18"/>
              </w:rPr>
            </w:pPr>
            <w:r>
              <w:rPr>
                <w:rFonts w:ascii="Arial" w:hAnsi="Arial"/>
                <w:sz w:val="18"/>
              </w:rPr>
              <w:t>isUnique: True</w:t>
            </w:r>
          </w:p>
          <w:p w14:paraId="1D408620" w14:textId="77777777" w:rsidR="009E207A" w:rsidRDefault="009E207A" w:rsidP="009E207A">
            <w:pPr>
              <w:keepLines/>
              <w:spacing w:after="0"/>
              <w:rPr>
                <w:rFonts w:ascii="Arial" w:hAnsi="Arial"/>
                <w:sz w:val="18"/>
              </w:rPr>
            </w:pPr>
            <w:r>
              <w:rPr>
                <w:rFonts w:ascii="Arial" w:hAnsi="Arial"/>
                <w:sz w:val="18"/>
              </w:rPr>
              <w:t>defaultValue: None</w:t>
            </w:r>
          </w:p>
          <w:p w14:paraId="4F6643CE" w14:textId="77777777" w:rsidR="009E207A" w:rsidRDefault="009E207A" w:rsidP="009E207A">
            <w:pPr>
              <w:keepLines/>
              <w:spacing w:after="0"/>
              <w:rPr>
                <w:rFonts w:ascii="Arial" w:hAnsi="Arial" w:cs="Arial"/>
                <w:sz w:val="18"/>
                <w:szCs w:val="18"/>
              </w:rPr>
            </w:pPr>
            <w:r w:rsidRPr="007A4888">
              <w:rPr>
                <w:rFonts w:ascii="Arial" w:hAnsi="Arial"/>
                <w:sz w:val="18"/>
              </w:rPr>
              <w:t>isNullable: False</w:t>
            </w:r>
          </w:p>
        </w:tc>
      </w:tr>
      <w:tr w:rsidR="009E207A" w14:paraId="734F4E5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77D29" w14:textId="77777777" w:rsidR="009E207A" w:rsidRPr="000E0B7A" w:rsidRDefault="009E207A" w:rsidP="009E207A">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02295A8D" w14:textId="77777777" w:rsidR="009E207A" w:rsidRDefault="009E207A" w:rsidP="009E207A">
            <w:pPr>
              <w:pStyle w:val="TAL"/>
              <w:keepNext w:val="0"/>
            </w:pPr>
            <w:r>
              <w:rPr>
                <w:rFonts w:cs="Arial"/>
                <w:szCs w:val="18"/>
              </w:rPr>
              <w:t xml:space="preserve">List of </w:t>
            </w:r>
            <w:r>
              <w:rPr>
                <w:lang w:eastAsia="zh-CN"/>
              </w:rPr>
              <w:t xml:space="preserve">Data network access identifiers supported for this DNN. </w:t>
            </w:r>
          </w:p>
          <w:p w14:paraId="07837FBC" w14:textId="77777777" w:rsidR="009E207A" w:rsidRDefault="009E207A" w:rsidP="009E207A">
            <w:pPr>
              <w:pStyle w:val="TAL"/>
              <w:keepNext w:val="0"/>
              <w:rPr>
                <w:szCs w:val="18"/>
              </w:rPr>
            </w:pPr>
            <w:r>
              <w:rPr>
                <w:szCs w:val="18"/>
              </w:rPr>
              <w:t>allowedValues:</w:t>
            </w:r>
          </w:p>
          <w:p w14:paraId="5AC7FEBA" w14:textId="77777777" w:rsidR="009E207A" w:rsidRDefault="009E207A" w:rsidP="009E207A">
            <w:pPr>
              <w:pStyle w:val="TAL"/>
            </w:pPr>
            <w:r>
              <w:rPr>
                <w:lang w:eastAsia="zh-CN"/>
              </w:rPr>
              <w:t xml:space="preserve">DNAI (Data network access identifier), see </w:t>
            </w:r>
            <w:r>
              <w:t>clause 5.6.7 of 3GPP TS 23.501 [2].</w:t>
            </w:r>
          </w:p>
          <w:p w14:paraId="45841594" w14:textId="77777777" w:rsidR="009E207A" w:rsidRDefault="009E207A" w:rsidP="009E207A">
            <w:pPr>
              <w:pStyle w:val="TAL"/>
            </w:pPr>
          </w:p>
          <w:p w14:paraId="773CAE85" w14:textId="77777777" w:rsidR="009E207A" w:rsidRDefault="009E207A" w:rsidP="009E207A">
            <w:pPr>
              <w:pStyle w:val="TAL"/>
            </w:pPr>
            <w:r>
              <w:rPr>
                <w:rFonts w:eastAsia="DengXian" w:cs="Arial"/>
                <w:szCs w:val="18"/>
                <w:lang w:eastAsia="en-GB"/>
              </w:rPr>
              <w:t>allowedValues: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E0029C3" w14:textId="77777777" w:rsidR="009E207A" w:rsidRDefault="009E207A" w:rsidP="009E207A">
            <w:pPr>
              <w:pStyle w:val="TAL"/>
            </w:pPr>
            <w:r>
              <w:t>type: String</w:t>
            </w:r>
          </w:p>
          <w:p w14:paraId="174F0B03" w14:textId="77777777" w:rsidR="009E207A" w:rsidRDefault="009E207A" w:rsidP="009E207A">
            <w:pPr>
              <w:pStyle w:val="TAL"/>
              <w:rPr>
                <w:lang w:eastAsia="zh-CN"/>
              </w:rPr>
            </w:pPr>
            <w:r>
              <w:t xml:space="preserve">multiplicity: </w:t>
            </w:r>
            <w:r>
              <w:rPr>
                <w:lang w:eastAsia="zh-CN"/>
              </w:rPr>
              <w:t>1..*</w:t>
            </w:r>
          </w:p>
          <w:p w14:paraId="4E663E97" w14:textId="77777777" w:rsidR="009E207A" w:rsidRDefault="009E207A" w:rsidP="009E207A">
            <w:pPr>
              <w:pStyle w:val="TAL"/>
            </w:pPr>
            <w:r>
              <w:t>isOrdered: False</w:t>
            </w:r>
          </w:p>
          <w:p w14:paraId="437C1227" w14:textId="77777777" w:rsidR="009E207A" w:rsidRDefault="009E207A" w:rsidP="009E207A">
            <w:pPr>
              <w:pStyle w:val="TAL"/>
            </w:pPr>
            <w:r>
              <w:t>isUnique: True</w:t>
            </w:r>
          </w:p>
          <w:p w14:paraId="09D14035" w14:textId="77777777" w:rsidR="009E207A" w:rsidRDefault="009E207A" w:rsidP="009E207A">
            <w:pPr>
              <w:pStyle w:val="TAL"/>
            </w:pPr>
            <w:r>
              <w:t>defaultValue: None</w:t>
            </w:r>
          </w:p>
          <w:p w14:paraId="3B98E328" w14:textId="77777777" w:rsidR="009E207A" w:rsidRDefault="009E207A" w:rsidP="009E207A">
            <w:pPr>
              <w:keepLines/>
              <w:spacing w:after="0"/>
              <w:rPr>
                <w:rFonts w:ascii="Arial" w:hAnsi="Arial" w:cs="Arial"/>
                <w:sz w:val="18"/>
                <w:szCs w:val="18"/>
              </w:rPr>
            </w:pPr>
            <w:r w:rsidRPr="007A4888">
              <w:rPr>
                <w:rFonts w:ascii="Arial" w:hAnsi="Arial"/>
                <w:sz w:val="18"/>
              </w:rPr>
              <w:t>isNullable: False</w:t>
            </w:r>
          </w:p>
        </w:tc>
      </w:tr>
      <w:tr w:rsidR="009E207A" w14:paraId="2DDBF80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C82FF" w14:textId="77777777" w:rsidR="009E207A" w:rsidRPr="000E0B7A" w:rsidRDefault="009E207A" w:rsidP="009E207A">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77BA36FE" w14:textId="77777777" w:rsidR="009E207A" w:rsidRDefault="009E207A" w:rsidP="009E207A">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3DDC9D9E" w14:textId="77777777" w:rsidR="009E207A" w:rsidRDefault="009E207A" w:rsidP="009E207A">
            <w:pPr>
              <w:pStyle w:val="TAL"/>
              <w:rPr>
                <w:rFonts w:eastAsia="MS Mincho"/>
                <w:bCs/>
                <w:lang w:eastAsia="ja-JP"/>
              </w:rPr>
            </w:pPr>
          </w:p>
          <w:p w14:paraId="53978D3D" w14:textId="77777777" w:rsidR="009E207A" w:rsidRDefault="009E207A" w:rsidP="009E207A">
            <w:pPr>
              <w:pStyle w:val="TAL"/>
            </w:pPr>
            <w:r>
              <w:rPr>
                <w:rFonts w:eastAsia="DengXian" w:cs="Arial"/>
                <w:szCs w:val="18"/>
                <w:lang w:eastAsia="en-GB"/>
              </w:rPr>
              <w:t>allowedValues: N</w:t>
            </w:r>
            <w:r>
              <w:rPr>
                <w:rFonts w:eastAsia="DengXian"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8124B00" w14:textId="77777777" w:rsidR="009E207A" w:rsidRDefault="009E207A" w:rsidP="009E207A">
            <w:pPr>
              <w:pStyle w:val="TAL"/>
            </w:pPr>
            <w:r>
              <w:t>type: String</w:t>
            </w:r>
          </w:p>
          <w:p w14:paraId="70D44A24" w14:textId="77777777" w:rsidR="009E207A" w:rsidRDefault="009E207A" w:rsidP="009E207A">
            <w:pPr>
              <w:pStyle w:val="TAL"/>
            </w:pPr>
            <w:r>
              <w:t>multiplicity: 1</w:t>
            </w:r>
          </w:p>
          <w:p w14:paraId="1B2D2CC2" w14:textId="77777777" w:rsidR="009E207A" w:rsidRDefault="009E207A" w:rsidP="009E207A">
            <w:pPr>
              <w:pStyle w:val="TAL"/>
            </w:pPr>
            <w:r>
              <w:t>isOrdered: N/A</w:t>
            </w:r>
          </w:p>
          <w:p w14:paraId="2F1AD4B0" w14:textId="77777777" w:rsidR="009E207A" w:rsidRDefault="009E207A" w:rsidP="009E207A">
            <w:pPr>
              <w:pStyle w:val="TAL"/>
            </w:pPr>
            <w:r>
              <w:t>isUnique: N/A</w:t>
            </w:r>
          </w:p>
          <w:p w14:paraId="335E1EFB" w14:textId="77777777" w:rsidR="009E207A" w:rsidRDefault="009E207A" w:rsidP="009E207A">
            <w:pPr>
              <w:pStyle w:val="TAL"/>
            </w:pPr>
            <w:r>
              <w:t>defaultValue: None</w:t>
            </w:r>
          </w:p>
          <w:p w14:paraId="3CD7621E" w14:textId="77777777" w:rsidR="009E207A" w:rsidRDefault="009E207A" w:rsidP="009E207A">
            <w:pPr>
              <w:keepLines/>
              <w:spacing w:after="0"/>
              <w:rPr>
                <w:rFonts w:ascii="Arial" w:hAnsi="Arial" w:cs="Arial"/>
                <w:sz w:val="18"/>
                <w:szCs w:val="18"/>
              </w:rPr>
            </w:pPr>
            <w:r w:rsidRPr="00CC36B4">
              <w:rPr>
                <w:rFonts w:ascii="Arial" w:hAnsi="Arial"/>
                <w:sz w:val="18"/>
              </w:rPr>
              <w:t>isNullable: False</w:t>
            </w:r>
          </w:p>
        </w:tc>
      </w:tr>
      <w:tr w:rsidR="009E207A" w14:paraId="544B413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C82526" w14:textId="77777777" w:rsidR="009E207A" w:rsidRPr="002A4F43" w:rsidRDefault="009E207A" w:rsidP="009E207A">
            <w:pPr>
              <w:pStyle w:val="TAL"/>
              <w:keepNext w:val="0"/>
              <w:rPr>
                <w:rFonts w:ascii="Courier New" w:hAnsi="Courier New" w:cs="Courier New"/>
                <w:lang w:eastAsia="zh-CN"/>
              </w:rPr>
            </w:pPr>
            <w:r w:rsidRPr="002A4F43">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1B460A82" w14:textId="77777777" w:rsidR="009E207A" w:rsidRPr="002A4F43" w:rsidRDefault="009E207A" w:rsidP="009E207A">
            <w:pPr>
              <w:pStyle w:val="TAL"/>
              <w:rPr>
                <w:bCs/>
                <w:lang w:eastAsia="zh-CN"/>
              </w:rPr>
            </w:pPr>
            <w:r w:rsidRPr="002A4F43">
              <w:rPr>
                <w:rFonts w:cs="Arial"/>
                <w:szCs w:val="18"/>
              </w:rPr>
              <w:t xml:space="preserve">It represents a list of MDT measurement names </w:t>
            </w:r>
            <w:r w:rsidRPr="002A4F43">
              <w:rPr>
                <w:rFonts w:cs="Arial"/>
                <w:szCs w:val="18"/>
                <w:lang w:eastAsia="zh-CN"/>
              </w:rPr>
              <w:t>that are</w:t>
            </w:r>
            <w:r w:rsidRPr="002A4F43">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690DDFB0" w14:textId="77777777" w:rsidR="009E207A" w:rsidRPr="002A4F43" w:rsidRDefault="009E207A" w:rsidP="009E207A">
            <w:pPr>
              <w:pStyle w:val="TAL"/>
            </w:pPr>
            <w:r w:rsidRPr="002A4F43">
              <w:rPr>
                <w:rFonts w:cs="Arial"/>
                <w:szCs w:val="18"/>
              </w:rPr>
              <w:t xml:space="preserve">See </w:t>
            </w:r>
            <w:r w:rsidRPr="002A4F43">
              <w:rPr>
                <w:rFonts w:ascii="Courier New" w:hAnsi="Courier New" w:cs="Courier New"/>
                <w:szCs w:val="18"/>
              </w:rPr>
              <w:t>mdtUserConsentReqList</w:t>
            </w:r>
            <w:r w:rsidRPr="002A4F43">
              <w:rPr>
                <w:rFonts w:cs="Arial"/>
                <w:szCs w:val="18"/>
              </w:rPr>
              <w:t xml:space="preserve"> in clause  4.4.1.</w:t>
            </w:r>
          </w:p>
        </w:tc>
      </w:tr>
      <w:tr w:rsidR="009E207A" w14:paraId="79A8EF2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10855" w14:textId="77777777" w:rsidR="009E207A" w:rsidRDefault="009E207A" w:rsidP="009E207A">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367997AC" w14:textId="77777777" w:rsidR="009E207A" w:rsidRDefault="009E207A" w:rsidP="009E207A">
            <w:pPr>
              <w:pStyle w:val="TAL"/>
            </w:pPr>
            <w:r>
              <w:t>It provides the list of mapping between GEO area and Mapped Cell ID.</w:t>
            </w:r>
          </w:p>
          <w:p w14:paraId="71BC5F73" w14:textId="77777777" w:rsidR="009E207A" w:rsidRPr="00F75524" w:rsidRDefault="009E207A" w:rsidP="009E207A">
            <w:pPr>
              <w:pStyle w:val="TAL"/>
            </w:pPr>
          </w:p>
          <w:p w14:paraId="62A6A0EE" w14:textId="77777777" w:rsidR="009E207A" w:rsidRDefault="009E207A" w:rsidP="009E207A">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D78C8DE" w14:textId="77777777" w:rsidR="009E207A" w:rsidRDefault="009E207A" w:rsidP="009E207A">
            <w:pPr>
              <w:pStyle w:val="TAL"/>
              <w:rPr>
                <w:lang w:eastAsia="zh-CN"/>
              </w:rPr>
            </w:pPr>
            <w:r>
              <w:t>type</w:t>
            </w:r>
            <w:r>
              <w:rPr>
                <w:lang w:eastAsia="zh-CN"/>
              </w:rPr>
              <w:t xml:space="preserve">: </w:t>
            </w:r>
            <w:r w:rsidRPr="00E53B83">
              <w:rPr>
                <w:lang w:eastAsia="zh-CN"/>
              </w:rPr>
              <w:t xml:space="preserve">MappedCellIdInfo  </w:t>
            </w:r>
          </w:p>
          <w:p w14:paraId="0DBEB089" w14:textId="77777777" w:rsidR="009E207A" w:rsidRDefault="009E207A" w:rsidP="009E207A">
            <w:pPr>
              <w:pStyle w:val="TAL"/>
            </w:pPr>
            <w:r>
              <w:t>multiplicity: 0</w:t>
            </w:r>
            <w:r>
              <w:rPr>
                <w:szCs w:val="18"/>
              </w:rPr>
              <w:t>..*</w:t>
            </w:r>
          </w:p>
          <w:p w14:paraId="678740F9" w14:textId="77777777" w:rsidR="009E207A" w:rsidRDefault="009E207A" w:rsidP="009E207A">
            <w:pPr>
              <w:pStyle w:val="TAL"/>
            </w:pPr>
            <w:r>
              <w:t xml:space="preserve">isOrdered: </w:t>
            </w:r>
            <w:r w:rsidRPr="004037B3">
              <w:t>False</w:t>
            </w:r>
          </w:p>
          <w:p w14:paraId="4AD47C0E" w14:textId="77777777" w:rsidR="009E207A" w:rsidRDefault="009E207A" w:rsidP="009E207A">
            <w:pPr>
              <w:pStyle w:val="TAL"/>
            </w:pPr>
            <w:r>
              <w:t xml:space="preserve">isUnique: </w:t>
            </w:r>
            <w:r w:rsidRPr="004037B3">
              <w:t>True</w:t>
            </w:r>
          </w:p>
          <w:p w14:paraId="54A7F8A1" w14:textId="77777777" w:rsidR="009E207A" w:rsidRDefault="009E207A" w:rsidP="009E207A">
            <w:pPr>
              <w:pStyle w:val="TAL"/>
            </w:pPr>
            <w:r>
              <w:t>defaultValue: None</w:t>
            </w:r>
          </w:p>
          <w:p w14:paraId="4AFA26A2" w14:textId="77777777" w:rsidR="009E207A" w:rsidRDefault="009E207A" w:rsidP="009E207A">
            <w:pPr>
              <w:pStyle w:val="TAL"/>
              <w:rPr>
                <w:rFonts w:cs="Arial"/>
                <w:color w:val="881798"/>
                <w:szCs w:val="18"/>
                <w:u w:val="single"/>
              </w:rPr>
            </w:pPr>
            <w:r>
              <w:t>isNullable: False</w:t>
            </w:r>
          </w:p>
        </w:tc>
      </w:tr>
      <w:tr w:rsidR="009E207A" w14:paraId="3636152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EB0D32" w14:textId="77777777" w:rsidR="009E207A" w:rsidRPr="00E53B83" w:rsidRDefault="009E207A" w:rsidP="009E207A">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34661E31" w14:textId="77777777" w:rsidR="009E207A" w:rsidRDefault="009E207A" w:rsidP="009E207A">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4CA10E46" w14:textId="77777777" w:rsidR="009E207A" w:rsidRDefault="009E207A" w:rsidP="009E207A">
            <w:pPr>
              <w:pStyle w:val="TAL"/>
              <w:rPr>
                <w:rFonts w:cs="Arial"/>
              </w:rPr>
            </w:pPr>
            <w:r>
              <w:rPr>
                <w:rFonts w:cs="Arial"/>
              </w:rPr>
              <w:t>See clause 4.3.79.</w:t>
            </w:r>
          </w:p>
          <w:p w14:paraId="59AD706A" w14:textId="77777777" w:rsidR="009E207A" w:rsidRDefault="009E207A" w:rsidP="009E207A">
            <w:pPr>
              <w:pStyle w:val="TAL"/>
              <w:rPr>
                <w:rFonts w:cs="Arial"/>
              </w:rPr>
            </w:pPr>
          </w:p>
          <w:p w14:paraId="6DBE7C4E" w14:textId="77777777" w:rsidR="009E207A" w:rsidRDefault="009E207A" w:rsidP="009E207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3FB3A875" w14:textId="77777777" w:rsidR="009E207A" w:rsidRDefault="009E207A" w:rsidP="009E207A">
            <w:pPr>
              <w:pStyle w:val="TAL"/>
            </w:pPr>
            <w:r>
              <w:t xml:space="preserve">type: </w:t>
            </w:r>
            <w:r w:rsidRPr="009163B3">
              <w:t>Ephemeris</w:t>
            </w:r>
          </w:p>
          <w:p w14:paraId="6A526E89" w14:textId="77777777" w:rsidR="009E207A" w:rsidRDefault="009E207A" w:rsidP="009E207A">
            <w:pPr>
              <w:pStyle w:val="TAL"/>
              <w:rPr>
                <w:lang w:eastAsia="zh-CN"/>
              </w:rPr>
            </w:pPr>
            <w:r>
              <w:t xml:space="preserve">multiplicity: </w:t>
            </w:r>
            <w:r>
              <w:rPr>
                <w:lang w:eastAsia="zh-CN"/>
              </w:rPr>
              <w:t>1..*</w:t>
            </w:r>
          </w:p>
          <w:p w14:paraId="77677C65" w14:textId="77777777" w:rsidR="009E207A" w:rsidRDefault="009E207A" w:rsidP="009E207A">
            <w:pPr>
              <w:pStyle w:val="TAL"/>
            </w:pPr>
            <w:r>
              <w:t xml:space="preserve">isOrdered: </w:t>
            </w:r>
            <w:r w:rsidRPr="004037B3">
              <w:t>False</w:t>
            </w:r>
          </w:p>
          <w:p w14:paraId="581C2DD8" w14:textId="77777777" w:rsidR="009E207A" w:rsidRDefault="009E207A" w:rsidP="009E207A">
            <w:pPr>
              <w:pStyle w:val="TAL"/>
            </w:pPr>
            <w:r>
              <w:t xml:space="preserve">isUnique: </w:t>
            </w:r>
            <w:r w:rsidRPr="004037B3">
              <w:t>True</w:t>
            </w:r>
          </w:p>
          <w:p w14:paraId="4C179AC0" w14:textId="77777777" w:rsidR="009E207A" w:rsidRDefault="009E207A" w:rsidP="009E207A">
            <w:pPr>
              <w:pStyle w:val="TAL"/>
            </w:pPr>
            <w:r>
              <w:t>defaultValue: None</w:t>
            </w:r>
          </w:p>
          <w:p w14:paraId="40988514" w14:textId="77777777" w:rsidR="009E207A" w:rsidRDefault="009E207A" w:rsidP="009E207A">
            <w:pPr>
              <w:pStyle w:val="TAL"/>
            </w:pPr>
            <w:r>
              <w:t>isNullable: False</w:t>
            </w:r>
          </w:p>
        </w:tc>
      </w:tr>
      <w:tr w:rsidR="009E207A" w14:paraId="76691A8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D543B1" w14:textId="77777777" w:rsidR="009E207A" w:rsidRPr="00E53B83" w:rsidRDefault="009E207A" w:rsidP="009E207A">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3792B9B0" w14:textId="77777777" w:rsidR="009E207A" w:rsidRDefault="009E207A" w:rsidP="009E207A">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12EA6D5B" w14:textId="77777777" w:rsidR="009E207A" w:rsidRDefault="009E207A" w:rsidP="009E207A">
            <w:pPr>
              <w:pStyle w:val="TAL"/>
              <w:rPr>
                <w:rFonts w:cs="Arial"/>
              </w:rPr>
            </w:pPr>
          </w:p>
          <w:p w14:paraId="4671FC6C" w14:textId="77777777" w:rsidR="009E207A" w:rsidRDefault="009E207A" w:rsidP="009E207A">
            <w:pPr>
              <w:pStyle w:val="TAL"/>
              <w:rPr>
                <w:rFonts w:cs="Arial"/>
              </w:rPr>
            </w:pPr>
          </w:p>
          <w:p w14:paraId="1DED9633" w14:textId="77777777" w:rsidR="009E207A" w:rsidRDefault="009E207A" w:rsidP="009E207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3EA7E9A2" w14:textId="77777777" w:rsidR="009E207A" w:rsidRDefault="009E207A" w:rsidP="009E207A">
            <w:pPr>
              <w:pStyle w:val="TAL"/>
            </w:pPr>
            <w:r>
              <w:t>type: TrpInfo</w:t>
            </w:r>
          </w:p>
          <w:p w14:paraId="4ABAD427" w14:textId="77777777" w:rsidR="009E207A" w:rsidRDefault="009E207A" w:rsidP="009E207A">
            <w:pPr>
              <w:pStyle w:val="TAL"/>
              <w:rPr>
                <w:lang w:eastAsia="zh-CN"/>
              </w:rPr>
            </w:pPr>
            <w:r>
              <w:t xml:space="preserve">multiplicity: </w:t>
            </w:r>
            <w:r>
              <w:rPr>
                <w:lang w:eastAsia="zh-CN"/>
              </w:rPr>
              <w:t>1..*</w:t>
            </w:r>
          </w:p>
          <w:p w14:paraId="7C69B002" w14:textId="77777777" w:rsidR="009E207A" w:rsidRDefault="009E207A" w:rsidP="009E207A">
            <w:pPr>
              <w:pStyle w:val="TAL"/>
            </w:pPr>
            <w:r>
              <w:t xml:space="preserve">isOrdered: </w:t>
            </w:r>
            <w:r w:rsidRPr="004037B3">
              <w:t>False</w:t>
            </w:r>
          </w:p>
          <w:p w14:paraId="7D9246BE" w14:textId="77777777" w:rsidR="009E207A" w:rsidRDefault="009E207A" w:rsidP="009E207A">
            <w:pPr>
              <w:pStyle w:val="TAL"/>
            </w:pPr>
            <w:r>
              <w:t xml:space="preserve">isUnique: </w:t>
            </w:r>
            <w:r w:rsidRPr="004037B3">
              <w:t>True</w:t>
            </w:r>
          </w:p>
          <w:p w14:paraId="6FB0D757" w14:textId="77777777" w:rsidR="009E207A" w:rsidRDefault="009E207A" w:rsidP="009E207A">
            <w:pPr>
              <w:pStyle w:val="TAL"/>
            </w:pPr>
            <w:r>
              <w:t>defaultValue: None</w:t>
            </w:r>
          </w:p>
          <w:p w14:paraId="6E42093B" w14:textId="77777777" w:rsidR="009E207A" w:rsidRDefault="009E207A" w:rsidP="009E207A">
            <w:pPr>
              <w:pStyle w:val="TAL"/>
            </w:pPr>
            <w:r>
              <w:t>isNullable: False</w:t>
            </w:r>
          </w:p>
        </w:tc>
      </w:tr>
      <w:tr w:rsidR="009E207A" w14:paraId="67CA7A5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BEE95" w14:textId="77777777" w:rsidR="009E207A" w:rsidRPr="00E53B83" w:rsidRDefault="009E207A" w:rsidP="009E207A">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656CAADC" w14:textId="77777777" w:rsidR="009E207A" w:rsidRDefault="009E207A" w:rsidP="009E207A">
            <w:pPr>
              <w:pStyle w:val="TAL"/>
            </w:pPr>
            <w:r>
              <w:t>It identifies a gNB within a PLMN. The gNB ID is part of the NR Cell Identifier (NCI) of the gNB cells.</w:t>
            </w:r>
          </w:p>
          <w:p w14:paraId="14E3A6DF" w14:textId="77777777" w:rsidR="009E207A" w:rsidRDefault="009E207A" w:rsidP="009E207A">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7C857088" w14:textId="77777777" w:rsidR="009E207A" w:rsidRDefault="009E207A" w:rsidP="009E207A">
            <w:pPr>
              <w:pStyle w:val="TAL"/>
              <w:rPr>
                <w:lang w:eastAsia="zh-CN"/>
              </w:rPr>
            </w:pPr>
          </w:p>
          <w:p w14:paraId="263B021A" w14:textId="77777777" w:rsidR="009E207A" w:rsidRDefault="009E207A" w:rsidP="009E207A">
            <w:pPr>
              <w:pStyle w:val="TAL"/>
              <w:rPr>
                <w:lang w:eastAsia="zh-CN"/>
              </w:rPr>
            </w:pPr>
            <w:r>
              <w:rPr>
                <w:lang w:eastAsia="zh-CN"/>
              </w:rPr>
              <w:t xml:space="preserve">allowedValues: </w:t>
            </w:r>
            <w:r>
              <w:rPr>
                <w:rFonts w:ascii="Courier New" w:hAnsi="Courier New" w:cs="Courier New"/>
              </w:rPr>
              <w:t>0..4294967295</w:t>
            </w:r>
          </w:p>
          <w:p w14:paraId="40CC5A1D" w14:textId="77777777" w:rsidR="009E207A"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7AA9ECFD" w14:textId="77777777" w:rsidR="009E207A" w:rsidRDefault="009E207A" w:rsidP="009E207A">
            <w:pPr>
              <w:pStyle w:val="TAL"/>
            </w:pPr>
            <w:r>
              <w:t>type: Integer</w:t>
            </w:r>
          </w:p>
          <w:p w14:paraId="63F599AC" w14:textId="77777777" w:rsidR="009E207A" w:rsidRDefault="009E207A" w:rsidP="009E207A">
            <w:pPr>
              <w:pStyle w:val="TAL"/>
            </w:pPr>
            <w:r>
              <w:t>multiplicity: 1</w:t>
            </w:r>
          </w:p>
          <w:p w14:paraId="60154DC0" w14:textId="77777777" w:rsidR="009E207A" w:rsidRDefault="009E207A" w:rsidP="009E207A">
            <w:pPr>
              <w:pStyle w:val="TAL"/>
            </w:pPr>
            <w:r>
              <w:t>isOrdered: N/A</w:t>
            </w:r>
          </w:p>
          <w:p w14:paraId="2C5498AA" w14:textId="77777777" w:rsidR="009E207A" w:rsidRDefault="009E207A" w:rsidP="009E207A">
            <w:pPr>
              <w:pStyle w:val="TAL"/>
            </w:pPr>
            <w:r>
              <w:t>isUnique: N/A</w:t>
            </w:r>
          </w:p>
          <w:p w14:paraId="44718A66" w14:textId="77777777" w:rsidR="009E207A" w:rsidRDefault="009E207A" w:rsidP="009E207A">
            <w:pPr>
              <w:pStyle w:val="TAL"/>
            </w:pPr>
            <w:r>
              <w:t>defaultValue: None</w:t>
            </w:r>
          </w:p>
          <w:p w14:paraId="52D74052" w14:textId="77777777" w:rsidR="009E207A" w:rsidRDefault="009E207A" w:rsidP="009E207A">
            <w:pPr>
              <w:pStyle w:val="TAL"/>
            </w:pPr>
            <w:r>
              <w:t>isNullable: False</w:t>
            </w:r>
          </w:p>
          <w:p w14:paraId="26CB7EC1" w14:textId="77777777" w:rsidR="009E207A" w:rsidRDefault="009E207A" w:rsidP="009E207A">
            <w:pPr>
              <w:pStyle w:val="TAL"/>
            </w:pPr>
          </w:p>
        </w:tc>
      </w:tr>
      <w:tr w:rsidR="009E207A" w14:paraId="75258AA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C45FB4" w14:textId="77777777" w:rsidR="009E207A" w:rsidRPr="00E53B83" w:rsidRDefault="009E207A" w:rsidP="009E207A">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51985F25" w14:textId="77777777" w:rsidR="009E207A" w:rsidRDefault="009E207A" w:rsidP="009E207A">
            <w:pPr>
              <w:pStyle w:val="TAL"/>
              <w:rPr>
                <w:rFonts w:cs="Arial"/>
              </w:rPr>
            </w:pPr>
            <w:r>
              <w:rPr>
                <w:rFonts w:cs="Arial"/>
              </w:rPr>
              <w:t>This</w:t>
            </w:r>
            <w:r w:rsidRPr="0075087A">
              <w:rPr>
                <w:rFonts w:cs="Arial"/>
              </w:rPr>
              <w:t xml:space="preserve"> is the list of </w:t>
            </w:r>
            <w:r>
              <w:t>TRP mapping between satellite and TRPs.</w:t>
            </w:r>
          </w:p>
          <w:p w14:paraId="5D86F7B7" w14:textId="77777777" w:rsidR="009E207A" w:rsidRDefault="009E207A" w:rsidP="009E207A">
            <w:pPr>
              <w:pStyle w:val="TAL"/>
              <w:rPr>
                <w:rFonts w:cs="Arial"/>
              </w:rPr>
            </w:pPr>
          </w:p>
          <w:p w14:paraId="1DDA0930" w14:textId="77777777" w:rsidR="009E207A" w:rsidRDefault="009E207A" w:rsidP="009E207A">
            <w:pPr>
              <w:pStyle w:val="TAL"/>
              <w:rPr>
                <w:rFonts w:cs="Arial"/>
              </w:rPr>
            </w:pPr>
          </w:p>
          <w:p w14:paraId="509F4AE2" w14:textId="77777777" w:rsidR="009E207A" w:rsidRDefault="009E207A" w:rsidP="009E207A">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0A088EC8" w14:textId="77777777" w:rsidR="009E207A" w:rsidRDefault="009E207A" w:rsidP="009E207A">
            <w:pPr>
              <w:pStyle w:val="TAL"/>
            </w:pPr>
            <w:r>
              <w:t xml:space="preserve">type: </w:t>
            </w:r>
            <w:r w:rsidRPr="005B2CD0">
              <w:t>TrpMappingInfo</w:t>
            </w:r>
          </w:p>
          <w:p w14:paraId="055A377F" w14:textId="77777777" w:rsidR="009E207A" w:rsidRDefault="009E207A" w:rsidP="009E207A">
            <w:pPr>
              <w:pStyle w:val="TAL"/>
              <w:rPr>
                <w:lang w:eastAsia="zh-CN"/>
              </w:rPr>
            </w:pPr>
            <w:r>
              <w:t xml:space="preserve">multiplicity: </w:t>
            </w:r>
            <w:r>
              <w:rPr>
                <w:lang w:eastAsia="zh-CN"/>
              </w:rPr>
              <w:t>1..*</w:t>
            </w:r>
          </w:p>
          <w:p w14:paraId="710FB663" w14:textId="77777777" w:rsidR="009E207A" w:rsidRDefault="009E207A" w:rsidP="009E207A">
            <w:pPr>
              <w:pStyle w:val="TAL"/>
            </w:pPr>
            <w:r>
              <w:t xml:space="preserve">isOrdered: </w:t>
            </w:r>
            <w:r w:rsidRPr="004037B3">
              <w:t>False</w:t>
            </w:r>
          </w:p>
          <w:p w14:paraId="02D4D719" w14:textId="77777777" w:rsidR="009E207A" w:rsidRDefault="009E207A" w:rsidP="009E207A">
            <w:pPr>
              <w:pStyle w:val="TAL"/>
            </w:pPr>
            <w:r>
              <w:t xml:space="preserve">isUnique: </w:t>
            </w:r>
            <w:r w:rsidRPr="004037B3">
              <w:t>True</w:t>
            </w:r>
          </w:p>
          <w:p w14:paraId="3A4C998C" w14:textId="77777777" w:rsidR="009E207A" w:rsidRDefault="009E207A" w:rsidP="009E207A">
            <w:pPr>
              <w:pStyle w:val="TAL"/>
            </w:pPr>
            <w:r>
              <w:t>defaultValue: None</w:t>
            </w:r>
          </w:p>
          <w:p w14:paraId="27AB63EF" w14:textId="77777777" w:rsidR="009E207A" w:rsidRDefault="009E207A" w:rsidP="009E207A">
            <w:pPr>
              <w:pStyle w:val="TAL"/>
            </w:pPr>
            <w:r>
              <w:t>isNullable: False</w:t>
            </w:r>
          </w:p>
        </w:tc>
      </w:tr>
      <w:tr w:rsidR="009E207A" w14:paraId="06BB23D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455022" w14:textId="77777777" w:rsidR="009E207A" w:rsidRPr="00E53B83" w:rsidRDefault="009E207A" w:rsidP="009E207A">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4A2000FE" w14:textId="77777777" w:rsidR="009E207A" w:rsidDel="00C40AB5" w:rsidRDefault="009E207A" w:rsidP="009E207A">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48D2E58B" w14:textId="77777777" w:rsidR="009E207A" w:rsidRDefault="009E207A" w:rsidP="009E207A">
            <w:pPr>
              <w:pStyle w:val="TAL"/>
              <w:rPr>
                <w:color w:val="000000"/>
              </w:rPr>
            </w:pPr>
          </w:p>
          <w:p w14:paraId="5DBCD418" w14:textId="77777777" w:rsidR="009E207A" w:rsidDel="004F6305" w:rsidRDefault="009E207A" w:rsidP="009E207A">
            <w:pPr>
              <w:pStyle w:val="TAL"/>
              <w:rPr>
                <w:color w:val="000000"/>
              </w:rPr>
            </w:pPr>
          </w:p>
          <w:p w14:paraId="30218B50" w14:textId="77777777" w:rsidR="009E207A" w:rsidRDefault="009E207A" w:rsidP="009E207A">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11EA59CD" w14:textId="77777777" w:rsidR="009E207A" w:rsidRDefault="009E207A" w:rsidP="009E207A">
            <w:pPr>
              <w:pStyle w:val="TAL"/>
              <w:rPr>
                <w:lang w:eastAsia="zh-CN"/>
              </w:rPr>
            </w:pPr>
            <w:r>
              <w:t>type</w:t>
            </w:r>
            <w:r>
              <w:rPr>
                <w:lang w:eastAsia="zh-CN"/>
              </w:rPr>
              <w:t>: String</w:t>
            </w:r>
          </w:p>
          <w:p w14:paraId="6683C9DD" w14:textId="77777777" w:rsidR="009E207A" w:rsidRDefault="009E207A" w:rsidP="009E207A">
            <w:pPr>
              <w:pStyle w:val="TAL"/>
            </w:pPr>
            <w:r>
              <w:t xml:space="preserve">multiplicity: </w:t>
            </w:r>
            <w:r>
              <w:rPr>
                <w:szCs w:val="18"/>
              </w:rPr>
              <w:t>1</w:t>
            </w:r>
          </w:p>
          <w:p w14:paraId="68E40C8F" w14:textId="77777777" w:rsidR="009E207A" w:rsidRDefault="009E207A" w:rsidP="009E207A">
            <w:pPr>
              <w:pStyle w:val="TAL"/>
            </w:pPr>
            <w:r>
              <w:t>isOrdered: N/A</w:t>
            </w:r>
          </w:p>
          <w:p w14:paraId="0FC2ABA9" w14:textId="77777777" w:rsidR="009E207A" w:rsidRDefault="009E207A" w:rsidP="009E207A">
            <w:pPr>
              <w:pStyle w:val="TAL"/>
            </w:pPr>
            <w:r>
              <w:t>isUnique: N/A</w:t>
            </w:r>
          </w:p>
          <w:p w14:paraId="3A40207A" w14:textId="77777777" w:rsidR="009E207A" w:rsidRDefault="009E207A" w:rsidP="009E207A">
            <w:pPr>
              <w:pStyle w:val="TAL"/>
            </w:pPr>
            <w:r>
              <w:t>defaultValue: None</w:t>
            </w:r>
          </w:p>
          <w:p w14:paraId="492AB6FF" w14:textId="77777777" w:rsidR="009E207A" w:rsidRDefault="009E207A" w:rsidP="009E207A">
            <w:pPr>
              <w:pStyle w:val="TAL"/>
            </w:pPr>
            <w:r>
              <w:t>isNullable: False</w:t>
            </w:r>
          </w:p>
        </w:tc>
      </w:tr>
      <w:tr w:rsidR="009E207A" w14:paraId="5067CF1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AA25B" w14:textId="77777777" w:rsidR="009E207A" w:rsidRPr="00E53B83" w:rsidRDefault="009E207A" w:rsidP="009E207A">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34136031" w14:textId="77777777" w:rsidR="009E207A" w:rsidRDefault="009E207A" w:rsidP="009E207A">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665DF730" w14:textId="77777777" w:rsidR="009E207A" w:rsidRDefault="009E207A" w:rsidP="009E207A">
            <w:pPr>
              <w:pStyle w:val="TAL"/>
              <w:rPr>
                <w:color w:val="000000"/>
              </w:rPr>
            </w:pPr>
          </w:p>
          <w:p w14:paraId="3DE0DFE7" w14:textId="77777777" w:rsidR="009E207A" w:rsidRDefault="009E207A" w:rsidP="009E207A">
            <w:pPr>
              <w:pStyle w:val="TAL"/>
              <w:rPr>
                <w:color w:val="000000"/>
              </w:rPr>
            </w:pPr>
          </w:p>
          <w:p w14:paraId="76FA773B" w14:textId="77777777" w:rsidR="009E207A" w:rsidRDefault="009E207A" w:rsidP="009E207A">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01BD1C3B" w14:textId="77777777" w:rsidR="009E207A" w:rsidRPr="002A1C02" w:rsidRDefault="009E207A" w:rsidP="009E207A">
            <w:pPr>
              <w:pStyle w:val="TAL"/>
              <w:rPr>
                <w:rFonts w:cs="Arial"/>
                <w:szCs w:val="18"/>
                <w:lang w:eastAsia="zh-CN"/>
              </w:rPr>
            </w:pPr>
            <w:r w:rsidRPr="002A1C02">
              <w:t>type: Integer</w:t>
            </w:r>
          </w:p>
          <w:p w14:paraId="4EF0B868" w14:textId="77777777" w:rsidR="009E207A" w:rsidRPr="002A1C02" w:rsidRDefault="009E207A" w:rsidP="009E207A">
            <w:pPr>
              <w:pStyle w:val="TAL"/>
              <w:rPr>
                <w:lang w:eastAsia="zh-CN"/>
              </w:rPr>
            </w:pPr>
            <w:r w:rsidRPr="002A1C02">
              <w:t>multiplicity: *</w:t>
            </w:r>
          </w:p>
          <w:p w14:paraId="03DF57BC" w14:textId="77777777" w:rsidR="009E207A" w:rsidRPr="001E0DCD" w:rsidRDefault="009E207A" w:rsidP="009E207A">
            <w:pPr>
              <w:pStyle w:val="TAL"/>
            </w:pPr>
            <w:r w:rsidRPr="001E0DCD">
              <w:t xml:space="preserve">isOrdered: </w:t>
            </w:r>
            <w:r>
              <w:t>false</w:t>
            </w:r>
          </w:p>
          <w:p w14:paraId="2A358BA2" w14:textId="77777777" w:rsidR="009E207A" w:rsidRPr="001E0DCD" w:rsidRDefault="009E207A" w:rsidP="009E207A">
            <w:pPr>
              <w:pStyle w:val="TAL"/>
            </w:pPr>
            <w:r w:rsidRPr="001E0DCD">
              <w:t xml:space="preserve">isUnique: </w:t>
            </w:r>
            <w:r>
              <w:t>True</w:t>
            </w:r>
          </w:p>
          <w:p w14:paraId="633A9280" w14:textId="77777777" w:rsidR="009E207A" w:rsidRPr="00EB5968" w:rsidRDefault="009E207A" w:rsidP="009E207A">
            <w:pPr>
              <w:pStyle w:val="TAL"/>
            </w:pPr>
            <w:r w:rsidRPr="00EB5968">
              <w:t>defaultValue: None</w:t>
            </w:r>
          </w:p>
          <w:p w14:paraId="591331BC" w14:textId="77777777" w:rsidR="009E207A" w:rsidRDefault="009E207A" w:rsidP="009E207A">
            <w:pPr>
              <w:pStyle w:val="TAL"/>
            </w:pPr>
            <w:r w:rsidRPr="00861C6C">
              <w:t>isNullable: False</w:t>
            </w:r>
          </w:p>
        </w:tc>
      </w:tr>
      <w:tr w:rsidR="009E207A" w14:paraId="2F73447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07E5F" w14:textId="77777777" w:rsidR="009E207A" w:rsidRPr="005B2CD0" w:rsidRDefault="009E207A" w:rsidP="009E207A">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117CD443"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CE7C855" w14:textId="77777777" w:rsidR="009E207A" w:rsidRPr="00D22A4C" w:rsidRDefault="009E207A" w:rsidP="009E207A">
            <w:pPr>
              <w:pStyle w:val="TAL"/>
            </w:pPr>
          </w:p>
          <w:p w14:paraId="62FD5558"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BC00389"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00546E33"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42143C52"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D5AEC8F"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4431F8D9"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4C2480F0" w14:textId="77777777" w:rsidR="009E207A" w:rsidRPr="002A1C02" w:rsidRDefault="009E207A" w:rsidP="009E207A">
            <w:pPr>
              <w:pStyle w:val="TAL"/>
            </w:pPr>
            <w:r w:rsidRPr="00167769">
              <w:t>isNullable: False</w:t>
            </w:r>
          </w:p>
        </w:tc>
      </w:tr>
      <w:tr w:rsidR="009E207A" w14:paraId="47FBD3C8"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560F0"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334D8BC" w14:textId="77777777" w:rsidR="009E207A" w:rsidRPr="00D22A4C" w:rsidRDefault="009E207A" w:rsidP="009E207A">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D6BA6BF" w14:textId="77777777" w:rsidR="009E207A" w:rsidRPr="00D22A4C" w:rsidRDefault="009E207A" w:rsidP="009E207A">
            <w:pPr>
              <w:pStyle w:val="TAL"/>
            </w:pPr>
          </w:p>
          <w:p w14:paraId="35E8D05E"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F8E7DF7"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58834213"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3E8AA879"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86DEE11"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5C52E049"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72732FC0" w14:textId="77777777" w:rsidR="009E207A" w:rsidRPr="002A1C02" w:rsidRDefault="009E207A" w:rsidP="009E207A">
            <w:pPr>
              <w:pStyle w:val="TAL"/>
            </w:pPr>
            <w:r w:rsidRPr="00167769">
              <w:t>isNullable: False</w:t>
            </w:r>
          </w:p>
        </w:tc>
      </w:tr>
      <w:tr w:rsidR="009E207A" w14:paraId="7B28D4A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F88363"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32D53DBD"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9AE4E28" w14:textId="77777777" w:rsidR="009E207A" w:rsidRPr="00D22A4C" w:rsidRDefault="009E207A" w:rsidP="009E207A">
            <w:pPr>
              <w:pStyle w:val="TAL"/>
            </w:pPr>
          </w:p>
          <w:p w14:paraId="6EF92DD8"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860A516"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5EAA334D"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427F09E8"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EABE991"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442C22D0"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6C4055CF" w14:textId="77777777" w:rsidR="009E207A" w:rsidRPr="002A1C02" w:rsidRDefault="009E207A" w:rsidP="009E207A">
            <w:pPr>
              <w:pStyle w:val="TAL"/>
            </w:pPr>
            <w:r w:rsidRPr="00167769">
              <w:t>isNullable: False</w:t>
            </w:r>
          </w:p>
        </w:tc>
      </w:tr>
      <w:tr w:rsidR="009E207A" w14:paraId="7DD84B87"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28DE3"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0DBA367A"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BC8A735" w14:textId="77777777" w:rsidR="009E207A" w:rsidRPr="00D22A4C" w:rsidRDefault="009E207A" w:rsidP="009E207A">
            <w:pPr>
              <w:pStyle w:val="TAL"/>
            </w:pPr>
          </w:p>
          <w:p w14:paraId="1BC381A2"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650F47A"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5ABFB0E1"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06F1894C"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B2CEF1D"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05DE28D2"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36D0A860" w14:textId="77777777" w:rsidR="009E207A" w:rsidRPr="002A1C02" w:rsidRDefault="009E207A" w:rsidP="009E207A">
            <w:pPr>
              <w:pStyle w:val="TAL"/>
            </w:pPr>
            <w:r w:rsidRPr="00167769">
              <w:t>isNullable: False</w:t>
            </w:r>
          </w:p>
        </w:tc>
      </w:tr>
      <w:tr w:rsidR="009E207A" w14:paraId="2C10912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68662"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59EE3FAE"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40DED93" w14:textId="77777777" w:rsidR="009E207A" w:rsidRPr="00D22A4C" w:rsidRDefault="009E207A" w:rsidP="009E207A">
            <w:pPr>
              <w:pStyle w:val="TAL"/>
            </w:pPr>
          </w:p>
          <w:p w14:paraId="455FE171"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A587901"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7F26E3BE"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11FBDBB3"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6281642"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4AEA863E"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222CCF11" w14:textId="77777777" w:rsidR="009E207A" w:rsidRPr="002A1C02" w:rsidRDefault="009E207A" w:rsidP="009E207A">
            <w:pPr>
              <w:pStyle w:val="TAL"/>
            </w:pPr>
            <w:r w:rsidRPr="00167769">
              <w:t>isNullable: False</w:t>
            </w:r>
          </w:p>
        </w:tc>
      </w:tr>
      <w:tr w:rsidR="009E207A" w14:paraId="5220366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D2DB5"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32EF367F"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E0A7364" w14:textId="77777777" w:rsidR="009E207A" w:rsidRPr="00D22A4C" w:rsidRDefault="009E207A" w:rsidP="009E207A">
            <w:pPr>
              <w:pStyle w:val="TAL"/>
            </w:pPr>
          </w:p>
          <w:p w14:paraId="11F98139"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BDF1C88"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2956696B"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731709CE"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5E01F2B"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12188DDD"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53071793" w14:textId="77777777" w:rsidR="009E207A" w:rsidRPr="002A1C02" w:rsidRDefault="009E207A" w:rsidP="009E207A">
            <w:pPr>
              <w:pStyle w:val="TAL"/>
            </w:pPr>
            <w:r w:rsidRPr="00167769">
              <w:t>isNullable: False</w:t>
            </w:r>
          </w:p>
        </w:tc>
      </w:tr>
      <w:tr w:rsidR="009E207A" w14:paraId="0A71FB9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D3B249"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2C6B5C15"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DB868FF" w14:textId="77777777" w:rsidR="009E207A" w:rsidRPr="00D22A4C" w:rsidRDefault="009E207A" w:rsidP="009E207A">
            <w:pPr>
              <w:pStyle w:val="TAL"/>
            </w:pPr>
          </w:p>
          <w:p w14:paraId="16A0D089"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26CDFB4"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15CEBE41"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3765907E"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E64F32F"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11D241DF"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4A35BBC9" w14:textId="77777777" w:rsidR="009E207A" w:rsidRPr="002A1C02" w:rsidRDefault="009E207A" w:rsidP="009E207A">
            <w:pPr>
              <w:pStyle w:val="TAL"/>
            </w:pPr>
            <w:r w:rsidRPr="00167769">
              <w:t>isNullable: False</w:t>
            </w:r>
          </w:p>
        </w:tc>
      </w:tr>
      <w:tr w:rsidR="009E207A" w14:paraId="218D84C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CB295" w14:textId="77777777" w:rsidR="009E207A" w:rsidRPr="005B2CD0" w:rsidRDefault="009E207A" w:rsidP="009E207A">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34EBCDDB" w14:textId="77777777" w:rsidR="009E207A" w:rsidRPr="00D22A4C" w:rsidRDefault="009E207A" w:rsidP="009E207A">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5450839" w14:textId="77777777" w:rsidR="009E207A" w:rsidRPr="00D22A4C" w:rsidRDefault="009E207A" w:rsidP="009E207A">
            <w:pPr>
              <w:pStyle w:val="TAL"/>
            </w:pPr>
          </w:p>
          <w:p w14:paraId="54595F5A" w14:textId="77777777" w:rsidR="009E207A" w:rsidRPr="00BE12A4" w:rsidRDefault="009E207A" w:rsidP="009E207A">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3ABE813" w14:textId="77777777" w:rsidR="009E207A" w:rsidRPr="00167769" w:rsidRDefault="009E207A" w:rsidP="009E207A">
            <w:pPr>
              <w:keepLines/>
              <w:spacing w:after="0"/>
              <w:rPr>
                <w:rFonts w:ascii="Arial" w:hAnsi="Arial"/>
                <w:sz w:val="18"/>
              </w:rPr>
            </w:pPr>
            <w:r w:rsidRPr="00167769">
              <w:rPr>
                <w:rFonts w:ascii="Arial" w:hAnsi="Arial"/>
                <w:sz w:val="18"/>
              </w:rPr>
              <w:t>type: AttributeValuePair</w:t>
            </w:r>
          </w:p>
          <w:p w14:paraId="74F2D559" w14:textId="77777777" w:rsidR="009E207A" w:rsidRPr="00167769" w:rsidRDefault="009E207A" w:rsidP="009E207A">
            <w:pPr>
              <w:keepLines/>
              <w:spacing w:after="0"/>
              <w:rPr>
                <w:rFonts w:ascii="Arial" w:hAnsi="Arial"/>
                <w:sz w:val="18"/>
              </w:rPr>
            </w:pPr>
            <w:r w:rsidRPr="00167769">
              <w:rPr>
                <w:rFonts w:ascii="Arial" w:hAnsi="Arial"/>
                <w:sz w:val="18"/>
              </w:rPr>
              <w:t>multiplicity: 0..*</w:t>
            </w:r>
          </w:p>
          <w:p w14:paraId="22EFBD3B" w14:textId="77777777" w:rsidR="009E207A" w:rsidRPr="00167769" w:rsidRDefault="009E207A" w:rsidP="009E207A">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23B4AB0" w14:textId="77777777" w:rsidR="009E207A" w:rsidRPr="00167769" w:rsidRDefault="009E207A" w:rsidP="009E207A">
            <w:pPr>
              <w:keepLines/>
              <w:spacing w:after="0"/>
              <w:rPr>
                <w:rFonts w:ascii="Arial" w:hAnsi="Arial"/>
                <w:sz w:val="18"/>
              </w:rPr>
            </w:pPr>
            <w:r w:rsidRPr="00167769">
              <w:rPr>
                <w:rFonts w:ascii="Arial" w:hAnsi="Arial"/>
                <w:sz w:val="18"/>
              </w:rPr>
              <w:t>isUnique: True</w:t>
            </w:r>
          </w:p>
          <w:p w14:paraId="17AD1C01"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67181293" w14:textId="77777777" w:rsidR="009E207A" w:rsidRPr="002A1C02" w:rsidRDefault="009E207A" w:rsidP="009E207A">
            <w:pPr>
              <w:pStyle w:val="TAL"/>
            </w:pPr>
            <w:r w:rsidRPr="00167769">
              <w:t>isNullable: False</w:t>
            </w:r>
          </w:p>
        </w:tc>
      </w:tr>
      <w:tr w:rsidR="009E207A" w14:paraId="7CB7EEB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C2F18"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3179345" w14:textId="77777777" w:rsidR="009E207A" w:rsidRPr="00167769" w:rsidRDefault="009E207A" w:rsidP="009E207A">
            <w:pPr>
              <w:pStyle w:val="TAL"/>
            </w:pPr>
            <w:r w:rsidRPr="00167769">
              <w:t>This attribute</w:t>
            </w:r>
            <w:r>
              <w:t xml:space="preserve"> represents information of a BSF</w:t>
            </w:r>
            <w:r w:rsidRPr="00167769">
              <w:t xml:space="preserve"> NF Instance.</w:t>
            </w:r>
          </w:p>
          <w:p w14:paraId="2A7998F5" w14:textId="77777777" w:rsidR="009E207A" w:rsidRPr="00167769" w:rsidRDefault="009E207A" w:rsidP="009E207A">
            <w:pPr>
              <w:pStyle w:val="TAL"/>
            </w:pPr>
          </w:p>
          <w:p w14:paraId="15EDAF25" w14:textId="77777777" w:rsidR="009E207A" w:rsidRPr="00D22A4C" w:rsidRDefault="009E207A" w:rsidP="009E207A">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A64E480" w14:textId="77777777" w:rsidR="009E207A" w:rsidRPr="00167769" w:rsidRDefault="009E207A" w:rsidP="009E207A">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6B9ED5F8" w14:textId="77777777" w:rsidR="009E207A" w:rsidRPr="00167769" w:rsidRDefault="009E207A" w:rsidP="009E207A">
            <w:pPr>
              <w:keepLines/>
              <w:spacing w:after="0"/>
              <w:rPr>
                <w:rFonts w:ascii="Arial" w:hAnsi="Arial"/>
                <w:sz w:val="18"/>
              </w:rPr>
            </w:pPr>
            <w:r w:rsidRPr="00167769">
              <w:rPr>
                <w:rFonts w:ascii="Arial" w:hAnsi="Arial"/>
                <w:sz w:val="18"/>
              </w:rPr>
              <w:t>multiplicity: 0..1</w:t>
            </w:r>
          </w:p>
          <w:p w14:paraId="47837245" w14:textId="77777777" w:rsidR="009E207A" w:rsidRPr="00167769" w:rsidRDefault="009E207A" w:rsidP="009E207A">
            <w:pPr>
              <w:keepLines/>
              <w:spacing w:after="0"/>
              <w:rPr>
                <w:rFonts w:ascii="Arial" w:hAnsi="Arial"/>
                <w:sz w:val="18"/>
              </w:rPr>
            </w:pPr>
            <w:r w:rsidRPr="00167769">
              <w:rPr>
                <w:rFonts w:ascii="Arial" w:hAnsi="Arial"/>
                <w:sz w:val="18"/>
              </w:rPr>
              <w:t>isOrdered: N/A</w:t>
            </w:r>
          </w:p>
          <w:p w14:paraId="18C39F8E" w14:textId="77777777" w:rsidR="009E207A" w:rsidRPr="00167769" w:rsidRDefault="009E207A" w:rsidP="009E207A">
            <w:pPr>
              <w:keepLines/>
              <w:spacing w:after="0"/>
              <w:rPr>
                <w:rFonts w:ascii="Arial" w:hAnsi="Arial"/>
                <w:sz w:val="18"/>
              </w:rPr>
            </w:pPr>
            <w:r w:rsidRPr="00167769">
              <w:rPr>
                <w:rFonts w:ascii="Arial" w:hAnsi="Arial"/>
                <w:sz w:val="18"/>
              </w:rPr>
              <w:t>isUnique: N/A</w:t>
            </w:r>
          </w:p>
          <w:p w14:paraId="23CCBFF0" w14:textId="77777777" w:rsidR="009E207A" w:rsidRPr="00167769" w:rsidRDefault="009E207A" w:rsidP="009E207A">
            <w:pPr>
              <w:keepLines/>
              <w:spacing w:after="0"/>
              <w:rPr>
                <w:rFonts w:ascii="Arial" w:hAnsi="Arial"/>
                <w:sz w:val="18"/>
              </w:rPr>
            </w:pPr>
            <w:r w:rsidRPr="00167769">
              <w:rPr>
                <w:rFonts w:ascii="Arial" w:hAnsi="Arial"/>
                <w:sz w:val="18"/>
              </w:rPr>
              <w:t>defaultValue: None</w:t>
            </w:r>
          </w:p>
          <w:p w14:paraId="00EC1A41" w14:textId="77777777" w:rsidR="009E207A" w:rsidRPr="00167769" w:rsidRDefault="009E207A" w:rsidP="009E207A">
            <w:pPr>
              <w:keepLines/>
              <w:spacing w:after="0"/>
              <w:rPr>
                <w:rFonts w:ascii="Arial" w:hAnsi="Arial"/>
                <w:sz w:val="18"/>
              </w:rPr>
            </w:pPr>
            <w:r w:rsidRPr="00167769">
              <w:t>isNullable: False</w:t>
            </w:r>
          </w:p>
        </w:tc>
      </w:tr>
      <w:tr w:rsidR="009E207A" w14:paraId="2CA7F650"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D46FC"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2AA8FD9A" w14:textId="77777777" w:rsidR="009E207A" w:rsidRDefault="009E207A" w:rsidP="009E207A">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3015BE6F" w14:textId="77777777" w:rsidR="009E207A" w:rsidRDefault="009E207A" w:rsidP="009E207A">
            <w:pPr>
              <w:pStyle w:val="TAL"/>
              <w:rPr>
                <w:rFonts w:cs="Arial"/>
                <w:szCs w:val="18"/>
              </w:rPr>
            </w:pPr>
            <w:r>
              <w:rPr>
                <w:noProof/>
              </w:rPr>
              <w:t>If not provided, the BSF can serve any IPv4 address.</w:t>
            </w:r>
          </w:p>
          <w:p w14:paraId="4D3778B9" w14:textId="77777777" w:rsidR="009E207A" w:rsidRDefault="009E207A" w:rsidP="009E207A">
            <w:pPr>
              <w:pStyle w:val="TAL"/>
              <w:rPr>
                <w:rFonts w:cs="Arial"/>
                <w:szCs w:val="18"/>
              </w:rPr>
            </w:pPr>
          </w:p>
          <w:p w14:paraId="641F2739"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A30A3A1"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57021CD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071A787F"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isOrdered: False</w:t>
            </w:r>
          </w:p>
          <w:p w14:paraId="1D8D5FAE"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isUnique: True</w:t>
            </w:r>
          </w:p>
          <w:p w14:paraId="539C4AE2" w14:textId="77777777" w:rsidR="009E207A" w:rsidRPr="00966DC9" w:rsidRDefault="009E207A" w:rsidP="009E207A">
            <w:pPr>
              <w:keepLines/>
              <w:spacing w:after="0"/>
              <w:rPr>
                <w:rFonts w:ascii="Arial" w:hAnsi="Arial" w:cs="Arial"/>
                <w:sz w:val="18"/>
                <w:szCs w:val="18"/>
              </w:rPr>
            </w:pPr>
            <w:r w:rsidRPr="00966DC9">
              <w:rPr>
                <w:rFonts w:ascii="Arial" w:hAnsi="Arial" w:cs="Arial"/>
                <w:sz w:val="18"/>
                <w:szCs w:val="18"/>
              </w:rPr>
              <w:t>defaultValue: None</w:t>
            </w:r>
          </w:p>
          <w:p w14:paraId="2DF1B48B" w14:textId="77777777" w:rsidR="009E207A" w:rsidRPr="00167769" w:rsidRDefault="009E207A" w:rsidP="009E207A">
            <w:pPr>
              <w:keepLines/>
              <w:spacing w:after="0"/>
              <w:rPr>
                <w:rFonts w:ascii="Arial" w:hAnsi="Arial"/>
                <w:sz w:val="18"/>
              </w:rPr>
            </w:pPr>
            <w:r w:rsidRPr="00966DC9">
              <w:rPr>
                <w:rFonts w:cs="Arial"/>
                <w:szCs w:val="18"/>
              </w:rPr>
              <w:t>isNullable: False</w:t>
            </w:r>
          </w:p>
        </w:tc>
      </w:tr>
      <w:tr w:rsidR="009E207A" w14:paraId="71B6F1D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A12F48"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3C9FBD4A" w14:textId="77777777" w:rsidR="009E207A" w:rsidRPr="006A31E7" w:rsidRDefault="009E207A" w:rsidP="009E207A">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572D9B72" w14:textId="77777777" w:rsidR="009E207A" w:rsidRDefault="009E207A" w:rsidP="009E207A">
            <w:pPr>
              <w:pStyle w:val="TAL"/>
              <w:rPr>
                <w:rFonts w:cs="Arial"/>
                <w:szCs w:val="18"/>
              </w:rPr>
            </w:pPr>
            <w:r w:rsidRPr="006A31E7">
              <w:rPr>
                <w:rFonts w:cs="Arial"/>
                <w:szCs w:val="18"/>
              </w:rPr>
              <w:t>If not provided, the BSF can serve any DNN.</w:t>
            </w:r>
          </w:p>
          <w:p w14:paraId="0BB13CE8" w14:textId="77777777" w:rsidR="009E207A" w:rsidRDefault="009E207A" w:rsidP="009E207A">
            <w:pPr>
              <w:pStyle w:val="TAL"/>
              <w:rPr>
                <w:rFonts w:cs="Arial"/>
                <w:szCs w:val="18"/>
              </w:rPr>
            </w:pPr>
          </w:p>
          <w:p w14:paraId="297A579D" w14:textId="77777777" w:rsidR="009E207A" w:rsidRPr="0072067A" w:rsidRDefault="009E207A" w:rsidP="009E207A">
            <w:pPr>
              <w:pStyle w:val="TAL"/>
            </w:pPr>
            <w:r w:rsidRPr="00133008">
              <w:t>allowedValues: N/A</w:t>
            </w:r>
          </w:p>
          <w:p w14:paraId="557FF8E0" w14:textId="77777777" w:rsidR="009E207A" w:rsidRPr="00D22A4C" w:rsidRDefault="009E207A" w:rsidP="009E207A">
            <w:pPr>
              <w:pStyle w:val="TAL"/>
            </w:pPr>
          </w:p>
        </w:tc>
        <w:tc>
          <w:tcPr>
            <w:tcW w:w="1897" w:type="dxa"/>
            <w:tcBorders>
              <w:top w:val="single" w:sz="4" w:space="0" w:color="auto"/>
              <w:left w:val="single" w:sz="4" w:space="0" w:color="auto"/>
              <w:bottom w:val="single" w:sz="4" w:space="0" w:color="auto"/>
              <w:right w:val="single" w:sz="4" w:space="0" w:color="auto"/>
            </w:tcBorders>
          </w:tcPr>
          <w:p w14:paraId="297B9739" w14:textId="77777777" w:rsidR="009E207A" w:rsidRPr="002A1C02" w:rsidRDefault="009E207A" w:rsidP="009E207A">
            <w:pPr>
              <w:pStyle w:val="TAL"/>
            </w:pPr>
            <w:r w:rsidRPr="002A1C02">
              <w:t xml:space="preserve">type: </w:t>
            </w:r>
            <w:r>
              <w:t>String</w:t>
            </w:r>
          </w:p>
          <w:p w14:paraId="05652420" w14:textId="77777777" w:rsidR="009E207A" w:rsidRPr="002A1C02" w:rsidRDefault="009E207A" w:rsidP="009E207A">
            <w:pPr>
              <w:pStyle w:val="TAL"/>
            </w:pPr>
            <w:r w:rsidRPr="002A1C02">
              <w:t xml:space="preserve">multiplicity: </w:t>
            </w:r>
            <w:r>
              <w:t>0</w:t>
            </w:r>
            <w:r w:rsidRPr="002A1C02">
              <w:t>..*</w:t>
            </w:r>
          </w:p>
          <w:p w14:paraId="14279EDE" w14:textId="77777777" w:rsidR="009E207A" w:rsidRPr="00EB5968" w:rsidRDefault="009E207A" w:rsidP="009E207A">
            <w:pPr>
              <w:pStyle w:val="TAL"/>
            </w:pPr>
            <w:r w:rsidRPr="00EB5968">
              <w:t xml:space="preserve">isOrdered: </w:t>
            </w:r>
            <w:r w:rsidRPr="004037B3">
              <w:t>False</w:t>
            </w:r>
          </w:p>
          <w:p w14:paraId="4F0669D0" w14:textId="77777777" w:rsidR="009E207A" w:rsidRPr="00E2198D" w:rsidRDefault="009E207A" w:rsidP="009E207A">
            <w:pPr>
              <w:pStyle w:val="TAL"/>
            </w:pPr>
            <w:r w:rsidRPr="00E2198D">
              <w:t xml:space="preserve">isUnique: </w:t>
            </w:r>
            <w:r w:rsidRPr="004037B3">
              <w:t>True</w:t>
            </w:r>
          </w:p>
          <w:p w14:paraId="44162F1F" w14:textId="77777777" w:rsidR="009E207A" w:rsidRPr="00264099" w:rsidRDefault="009E207A" w:rsidP="009E207A">
            <w:pPr>
              <w:pStyle w:val="TAL"/>
            </w:pPr>
            <w:r w:rsidRPr="00264099">
              <w:t>defaultValue: None</w:t>
            </w:r>
          </w:p>
          <w:p w14:paraId="221A9AF2" w14:textId="77777777" w:rsidR="009E207A" w:rsidRPr="00167769" w:rsidRDefault="009E207A" w:rsidP="009E207A">
            <w:pPr>
              <w:keepLines/>
              <w:spacing w:after="0"/>
              <w:rPr>
                <w:rFonts w:ascii="Arial" w:hAnsi="Arial"/>
                <w:sz w:val="18"/>
              </w:rPr>
            </w:pPr>
            <w:r w:rsidRPr="0072067A">
              <w:t>isNullable: False</w:t>
            </w:r>
          </w:p>
        </w:tc>
      </w:tr>
      <w:tr w:rsidR="009E207A" w14:paraId="7D89563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94464"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6B715E1B" w14:textId="77777777" w:rsidR="009E207A" w:rsidRPr="009B23A6" w:rsidRDefault="009E207A" w:rsidP="009E207A">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77343155" w14:textId="77777777" w:rsidR="009E207A" w:rsidRDefault="009E207A" w:rsidP="009E207A">
            <w:pPr>
              <w:pStyle w:val="TAL"/>
              <w:rPr>
                <w:rFonts w:cs="Arial"/>
                <w:szCs w:val="18"/>
              </w:rPr>
            </w:pPr>
            <w:r w:rsidRPr="009B23A6">
              <w:rPr>
                <w:rFonts w:cs="Arial"/>
                <w:szCs w:val="18"/>
              </w:rPr>
              <w:t>If not provided, the BSF can serve any IP domain.</w:t>
            </w:r>
          </w:p>
          <w:p w14:paraId="28559014" w14:textId="77777777" w:rsidR="009E207A" w:rsidRDefault="009E207A" w:rsidP="009E207A">
            <w:pPr>
              <w:pStyle w:val="TAL"/>
              <w:rPr>
                <w:rFonts w:cs="Arial"/>
                <w:szCs w:val="18"/>
              </w:rPr>
            </w:pPr>
          </w:p>
          <w:p w14:paraId="75850F07"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9E6F7D" w14:textId="77777777" w:rsidR="009E207A" w:rsidRPr="002A1C02" w:rsidRDefault="009E207A" w:rsidP="009E207A">
            <w:pPr>
              <w:pStyle w:val="TAL"/>
            </w:pPr>
            <w:r w:rsidRPr="002A1C02">
              <w:t>type: TAIRange</w:t>
            </w:r>
          </w:p>
          <w:p w14:paraId="3527D046" w14:textId="77777777" w:rsidR="009E207A" w:rsidRPr="00EB5968" w:rsidRDefault="009E207A" w:rsidP="009E207A">
            <w:pPr>
              <w:pStyle w:val="TAL"/>
            </w:pPr>
            <w:r w:rsidRPr="00EB5968">
              <w:t xml:space="preserve">multiplicity: </w:t>
            </w:r>
            <w:r>
              <w:t>0</w:t>
            </w:r>
            <w:r w:rsidRPr="00EB5968">
              <w:t>..*</w:t>
            </w:r>
          </w:p>
          <w:p w14:paraId="536DDA4E" w14:textId="77777777" w:rsidR="009E207A" w:rsidRPr="00E2198D" w:rsidRDefault="009E207A" w:rsidP="009E207A">
            <w:pPr>
              <w:pStyle w:val="TAL"/>
            </w:pPr>
            <w:r w:rsidRPr="00E2198D">
              <w:t xml:space="preserve">isOrdered: </w:t>
            </w:r>
            <w:r w:rsidRPr="004037B3">
              <w:t>False</w:t>
            </w:r>
          </w:p>
          <w:p w14:paraId="385CCA1D" w14:textId="77777777" w:rsidR="009E207A" w:rsidRPr="00264099" w:rsidRDefault="009E207A" w:rsidP="009E207A">
            <w:pPr>
              <w:pStyle w:val="TAL"/>
            </w:pPr>
            <w:r w:rsidRPr="00264099">
              <w:t xml:space="preserve">isUnique: </w:t>
            </w:r>
            <w:r w:rsidRPr="004037B3">
              <w:t>True</w:t>
            </w:r>
          </w:p>
          <w:p w14:paraId="5AC283F7" w14:textId="77777777" w:rsidR="009E207A" w:rsidRPr="00133008" w:rsidRDefault="009E207A" w:rsidP="009E207A">
            <w:pPr>
              <w:pStyle w:val="TAL"/>
            </w:pPr>
            <w:r w:rsidRPr="00133008">
              <w:t>defaultValue: None</w:t>
            </w:r>
          </w:p>
          <w:p w14:paraId="734D74DE" w14:textId="77777777" w:rsidR="009E207A" w:rsidRPr="00167769" w:rsidRDefault="009E207A" w:rsidP="009E207A">
            <w:pPr>
              <w:keepLines/>
              <w:spacing w:after="0"/>
              <w:rPr>
                <w:rFonts w:ascii="Arial" w:hAnsi="Arial"/>
                <w:sz w:val="18"/>
              </w:rPr>
            </w:pPr>
            <w:r w:rsidRPr="0072067A">
              <w:t>isNullable: False</w:t>
            </w:r>
          </w:p>
        </w:tc>
      </w:tr>
      <w:tr w:rsidR="009E207A" w14:paraId="2B94635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C8539"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134F9315" w14:textId="77777777" w:rsidR="009E207A" w:rsidRPr="00690A26" w:rsidRDefault="009E207A" w:rsidP="009E207A">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6ECA4905" w14:textId="77777777" w:rsidR="009E207A" w:rsidRDefault="009E207A" w:rsidP="009E207A">
            <w:pPr>
              <w:pStyle w:val="TAL"/>
              <w:rPr>
                <w:rFonts w:cs="Arial"/>
                <w:szCs w:val="18"/>
              </w:rPr>
            </w:pPr>
            <w:r w:rsidRPr="00690A26">
              <w:rPr>
                <w:rFonts w:cs="Arial"/>
                <w:szCs w:val="18"/>
              </w:rPr>
              <w:t>If not provided, the BSF can serve any IPv6 prefix.</w:t>
            </w:r>
          </w:p>
          <w:p w14:paraId="61602E17" w14:textId="77777777" w:rsidR="009E207A" w:rsidRDefault="009E207A" w:rsidP="009E207A">
            <w:pPr>
              <w:pStyle w:val="TAL"/>
              <w:rPr>
                <w:rFonts w:cs="Arial"/>
                <w:szCs w:val="18"/>
              </w:rPr>
            </w:pPr>
          </w:p>
          <w:p w14:paraId="41D50A23"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4F2BC21" w14:textId="77777777" w:rsidR="009E207A" w:rsidRPr="002A1C02" w:rsidRDefault="009E207A" w:rsidP="009E207A">
            <w:pPr>
              <w:pStyle w:val="TAL"/>
            </w:pPr>
            <w:r w:rsidRPr="002A1C02">
              <w:t xml:space="preserve">type: </w:t>
            </w:r>
            <w:r w:rsidRPr="00690A26">
              <w:t>Ipv6PrefixRange</w:t>
            </w:r>
          </w:p>
          <w:p w14:paraId="0F28088C" w14:textId="77777777" w:rsidR="009E207A" w:rsidRPr="00EB5968" w:rsidRDefault="009E207A" w:rsidP="009E207A">
            <w:pPr>
              <w:pStyle w:val="TAL"/>
            </w:pPr>
            <w:r w:rsidRPr="00EB5968">
              <w:t xml:space="preserve">multiplicity: </w:t>
            </w:r>
            <w:r>
              <w:t>0</w:t>
            </w:r>
            <w:r w:rsidRPr="00EB5968">
              <w:t>..*</w:t>
            </w:r>
          </w:p>
          <w:p w14:paraId="0DDC8C13" w14:textId="77777777" w:rsidR="009E207A" w:rsidRPr="00E2198D" w:rsidRDefault="009E207A" w:rsidP="009E207A">
            <w:pPr>
              <w:pStyle w:val="TAL"/>
            </w:pPr>
            <w:r w:rsidRPr="00E2198D">
              <w:t xml:space="preserve">isOrdered: </w:t>
            </w:r>
            <w:r w:rsidRPr="004037B3">
              <w:t>False</w:t>
            </w:r>
          </w:p>
          <w:p w14:paraId="60F664A1" w14:textId="77777777" w:rsidR="009E207A" w:rsidRPr="00264099" w:rsidRDefault="009E207A" w:rsidP="009E207A">
            <w:pPr>
              <w:pStyle w:val="TAL"/>
            </w:pPr>
            <w:r w:rsidRPr="00264099">
              <w:t xml:space="preserve">isUnique: </w:t>
            </w:r>
            <w:r w:rsidRPr="004037B3">
              <w:t>True</w:t>
            </w:r>
          </w:p>
          <w:p w14:paraId="677F6960" w14:textId="77777777" w:rsidR="009E207A" w:rsidRPr="00133008" w:rsidRDefault="009E207A" w:rsidP="009E207A">
            <w:pPr>
              <w:pStyle w:val="TAL"/>
            </w:pPr>
            <w:r w:rsidRPr="00133008">
              <w:t>defaultValue: None</w:t>
            </w:r>
          </w:p>
          <w:p w14:paraId="1DFA6F81" w14:textId="77777777" w:rsidR="009E207A" w:rsidRPr="00167769" w:rsidRDefault="009E207A" w:rsidP="009E207A">
            <w:pPr>
              <w:keepLines/>
              <w:spacing w:after="0"/>
              <w:rPr>
                <w:rFonts w:ascii="Arial" w:hAnsi="Arial"/>
                <w:sz w:val="18"/>
              </w:rPr>
            </w:pPr>
            <w:r w:rsidRPr="0072067A">
              <w:t>isNullable: False</w:t>
            </w:r>
          </w:p>
        </w:tc>
      </w:tr>
      <w:tr w:rsidR="009E207A" w14:paraId="061AA8B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B47C70"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516C17D" w14:textId="77777777" w:rsidR="009E207A" w:rsidRDefault="009E207A" w:rsidP="009E207A">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550981FF" w14:textId="77777777" w:rsidR="009E207A" w:rsidRDefault="009E207A" w:rsidP="009E207A">
            <w:pPr>
              <w:pStyle w:val="TAL"/>
              <w:rPr>
                <w:rFonts w:cs="Arial"/>
                <w:szCs w:val="18"/>
              </w:rPr>
            </w:pPr>
          </w:p>
          <w:p w14:paraId="68CCE635"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7A85F8A"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3165F445"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F58CB5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C7CAA81"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5A60D06"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5E4E8A40" w14:textId="77777777" w:rsidR="009E207A" w:rsidRPr="00167769" w:rsidRDefault="009E207A" w:rsidP="009E207A">
            <w:pPr>
              <w:keepLines/>
              <w:spacing w:after="0"/>
              <w:rPr>
                <w:rFonts w:ascii="Arial" w:hAnsi="Arial"/>
                <w:sz w:val="18"/>
              </w:rPr>
            </w:pPr>
            <w:r w:rsidRPr="000F2723">
              <w:rPr>
                <w:rFonts w:cs="Arial"/>
                <w:szCs w:val="18"/>
              </w:rPr>
              <w:t>isNullable: False</w:t>
            </w:r>
          </w:p>
        </w:tc>
      </w:tr>
      <w:tr w:rsidR="009E207A" w14:paraId="48D2B4C5"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C865A7"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6DF08F55" w14:textId="77777777" w:rsidR="009E207A" w:rsidRDefault="009E207A" w:rsidP="009E207A">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0B79DA6" w14:textId="77777777" w:rsidR="009E207A" w:rsidRDefault="009E207A" w:rsidP="009E207A">
            <w:pPr>
              <w:pStyle w:val="TAL"/>
              <w:rPr>
                <w:rFonts w:cs="Arial"/>
                <w:szCs w:val="18"/>
              </w:rPr>
            </w:pPr>
          </w:p>
          <w:p w14:paraId="5F27C730"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4116D2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7B946C04"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800DE47"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45BF0FC"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638A6F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766982FA" w14:textId="77777777" w:rsidR="009E207A" w:rsidRPr="00167769" w:rsidRDefault="009E207A" w:rsidP="009E207A">
            <w:pPr>
              <w:keepLines/>
              <w:spacing w:after="0"/>
              <w:rPr>
                <w:rFonts w:ascii="Arial" w:hAnsi="Arial"/>
                <w:sz w:val="18"/>
              </w:rPr>
            </w:pPr>
            <w:r w:rsidRPr="000F2723">
              <w:rPr>
                <w:rFonts w:cs="Arial"/>
                <w:szCs w:val="18"/>
              </w:rPr>
              <w:t>isNullable: False</w:t>
            </w:r>
          </w:p>
        </w:tc>
      </w:tr>
      <w:tr w:rsidR="009E207A" w14:paraId="2A6B72D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6DBE76"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B3086FD" w14:textId="77777777" w:rsidR="009E207A" w:rsidRPr="0083450A" w:rsidRDefault="009E207A" w:rsidP="009E207A">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1FB774C0" w14:textId="77777777" w:rsidR="009E207A" w:rsidRDefault="009E207A" w:rsidP="009E207A">
            <w:pPr>
              <w:pStyle w:val="TAL"/>
              <w:rPr>
                <w:rFonts w:cs="Arial"/>
                <w:szCs w:val="18"/>
              </w:rPr>
            </w:pPr>
            <w:r w:rsidRPr="0083450A">
              <w:rPr>
                <w:rFonts w:cs="Arial"/>
                <w:szCs w:val="18"/>
              </w:rPr>
              <w:t>If not provided, the BSF instance does not pertain to any BSF group.</w:t>
            </w:r>
          </w:p>
          <w:p w14:paraId="5C069F3F" w14:textId="77777777" w:rsidR="009E207A" w:rsidRDefault="009E207A" w:rsidP="009E207A">
            <w:pPr>
              <w:pStyle w:val="TAL"/>
              <w:rPr>
                <w:rFonts w:cs="Arial"/>
                <w:szCs w:val="18"/>
              </w:rPr>
            </w:pPr>
          </w:p>
          <w:p w14:paraId="05182841"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ACCFC77"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74FE1334"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233B80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5272A53"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A8F86D2" w14:textId="77777777" w:rsidR="009E207A" w:rsidRPr="000F2723" w:rsidRDefault="009E207A" w:rsidP="009E207A">
            <w:pPr>
              <w:keepLines/>
              <w:spacing w:after="0"/>
              <w:rPr>
                <w:rFonts w:ascii="Arial" w:hAnsi="Arial" w:cs="Arial"/>
                <w:sz w:val="18"/>
                <w:szCs w:val="18"/>
              </w:rPr>
            </w:pPr>
            <w:r w:rsidRPr="000F2723">
              <w:rPr>
                <w:rFonts w:ascii="Arial" w:hAnsi="Arial" w:cs="Arial"/>
                <w:sz w:val="18"/>
                <w:szCs w:val="18"/>
              </w:rPr>
              <w:t>defaultValue: None</w:t>
            </w:r>
          </w:p>
          <w:p w14:paraId="1F3409DF" w14:textId="77777777" w:rsidR="009E207A" w:rsidRPr="00167769" w:rsidRDefault="009E207A" w:rsidP="009E207A">
            <w:pPr>
              <w:keepLines/>
              <w:spacing w:after="0"/>
              <w:rPr>
                <w:rFonts w:ascii="Arial" w:hAnsi="Arial"/>
                <w:sz w:val="18"/>
              </w:rPr>
            </w:pPr>
            <w:r w:rsidRPr="000F2723">
              <w:rPr>
                <w:rFonts w:cs="Arial"/>
                <w:szCs w:val="18"/>
              </w:rPr>
              <w:t>isNullable: False</w:t>
            </w:r>
          </w:p>
        </w:tc>
      </w:tr>
      <w:tr w:rsidR="009E207A" w14:paraId="6F88254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1C991"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63EBE9A" w14:textId="77777777" w:rsidR="009E207A" w:rsidRDefault="009E207A" w:rsidP="009E207A">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10230EC3" w14:textId="77777777" w:rsidR="009E207A" w:rsidRDefault="009E207A" w:rsidP="009E207A">
            <w:pPr>
              <w:pStyle w:val="TAL"/>
              <w:rPr>
                <w:rFonts w:cs="Arial"/>
                <w:szCs w:val="18"/>
              </w:rPr>
            </w:pPr>
          </w:p>
          <w:p w14:paraId="2BFA0923"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23D4355" w14:textId="77777777" w:rsidR="009E207A" w:rsidRPr="002A1C02" w:rsidRDefault="009E207A" w:rsidP="009E207A">
            <w:pPr>
              <w:pStyle w:val="TAL"/>
            </w:pPr>
            <w:r w:rsidRPr="002A1C02">
              <w:t xml:space="preserve">type: </w:t>
            </w:r>
            <w:r w:rsidRPr="00690A26">
              <w:t>SupiRange</w:t>
            </w:r>
          </w:p>
          <w:p w14:paraId="734CCF85" w14:textId="77777777" w:rsidR="009E207A" w:rsidRPr="00EB5968" w:rsidRDefault="009E207A" w:rsidP="009E207A">
            <w:pPr>
              <w:pStyle w:val="TAL"/>
            </w:pPr>
            <w:r w:rsidRPr="00EB5968">
              <w:t xml:space="preserve">multiplicity: </w:t>
            </w:r>
            <w:r>
              <w:t>0</w:t>
            </w:r>
            <w:r w:rsidRPr="00EB5968">
              <w:t>..*</w:t>
            </w:r>
          </w:p>
          <w:p w14:paraId="64C211A2" w14:textId="77777777" w:rsidR="009E207A" w:rsidRPr="00E2198D" w:rsidRDefault="009E207A" w:rsidP="009E207A">
            <w:pPr>
              <w:pStyle w:val="TAL"/>
            </w:pPr>
            <w:r w:rsidRPr="00E2198D">
              <w:t xml:space="preserve">isOrdered: </w:t>
            </w:r>
            <w:r w:rsidRPr="004037B3">
              <w:t>False</w:t>
            </w:r>
          </w:p>
          <w:p w14:paraId="042B587C" w14:textId="77777777" w:rsidR="009E207A" w:rsidRPr="00264099" w:rsidRDefault="009E207A" w:rsidP="009E207A">
            <w:pPr>
              <w:pStyle w:val="TAL"/>
            </w:pPr>
            <w:r w:rsidRPr="00264099">
              <w:t xml:space="preserve">isUnique: </w:t>
            </w:r>
            <w:r w:rsidRPr="004037B3">
              <w:t>True</w:t>
            </w:r>
          </w:p>
          <w:p w14:paraId="0DEE3E5A" w14:textId="77777777" w:rsidR="009E207A" w:rsidRPr="00133008" w:rsidRDefault="009E207A" w:rsidP="009E207A">
            <w:pPr>
              <w:pStyle w:val="TAL"/>
            </w:pPr>
            <w:r w:rsidRPr="00133008">
              <w:t>defaultValue: None</w:t>
            </w:r>
          </w:p>
          <w:p w14:paraId="07DACA1B" w14:textId="77777777" w:rsidR="009E207A" w:rsidRPr="00167769" w:rsidRDefault="009E207A" w:rsidP="009E207A">
            <w:pPr>
              <w:keepLines/>
              <w:spacing w:after="0"/>
              <w:rPr>
                <w:rFonts w:ascii="Arial" w:hAnsi="Arial"/>
                <w:sz w:val="18"/>
              </w:rPr>
            </w:pPr>
            <w:r w:rsidRPr="0072067A">
              <w:t>isNullable: False</w:t>
            </w:r>
          </w:p>
        </w:tc>
      </w:tr>
      <w:tr w:rsidR="009E207A" w14:paraId="0461A832"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0A1856" w14:textId="77777777" w:rsidR="009E207A" w:rsidRPr="00ED77CA" w:rsidRDefault="009E207A" w:rsidP="009E207A">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7F548077" w14:textId="77777777" w:rsidR="009E207A" w:rsidRDefault="009E207A" w:rsidP="009E207A">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7D164A4" w14:textId="77777777" w:rsidR="009E207A" w:rsidRDefault="009E207A" w:rsidP="009E207A">
            <w:pPr>
              <w:pStyle w:val="TAL"/>
              <w:rPr>
                <w:rFonts w:cs="Arial"/>
                <w:szCs w:val="18"/>
              </w:rPr>
            </w:pPr>
          </w:p>
          <w:p w14:paraId="670EDAE4" w14:textId="77777777" w:rsidR="009E207A" w:rsidRPr="00D22A4C" w:rsidRDefault="009E207A" w:rsidP="009E207A">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FF04B93" w14:textId="77777777" w:rsidR="009E207A" w:rsidRPr="002A1C02" w:rsidRDefault="009E207A" w:rsidP="009E207A">
            <w:pPr>
              <w:pStyle w:val="TAL"/>
            </w:pPr>
            <w:r w:rsidRPr="002A1C02">
              <w:t xml:space="preserve">type: </w:t>
            </w:r>
            <w:r w:rsidRPr="00690A26">
              <w:t>IdentityRange</w:t>
            </w:r>
          </w:p>
          <w:p w14:paraId="00900BB7" w14:textId="77777777" w:rsidR="009E207A" w:rsidRPr="00EB5968" w:rsidRDefault="009E207A" w:rsidP="009E207A">
            <w:pPr>
              <w:pStyle w:val="TAL"/>
            </w:pPr>
            <w:r w:rsidRPr="00EB5968">
              <w:t xml:space="preserve">multiplicity: </w:t>
            </w:r>
            <w:r>
              <w:t>0</w:t>
            </w:r>
            <w:r w:rsidRPr="00EB5968">
              <w:t>..*</w:t>
            </w:r>
          </w:p>
          <w:p w14:paraId="311E1FA2" w14:textId="77777777" w:rsidR="009E207A" w:rsidRPr="00E2198D" w:rsidRDefault="009E207A" w:rsidP="009E207A">
            <w:pPr>
              <w:pStyle w:val="TAL"/>
            </w:pPr>
            <w:r w:rsidRPr="00E2198D">
              <w:t xml:space="preserve">isOrdered: </w:t>
            </w:r>
            <w:r w:rsidRPr="004037B3">
              <w:t>False</w:t>
            </w:r>
          </w:p>
          <w:p w14:paraId="6BB04D83" w14:textId="77777777" w:rsidR="009E207A" w:rsidRPr="00264099" w:rsidRDefault="009E207A" w:rsidP="009E207A">
            <w:pPr>
              <w:pStyle w:val="TAL"/>
            </w:pPr>
            <w:r w:rsidRPr="00264099">
              <w:t xml:space="preserve">isUnique: </w:t>
            </w:r>
            <w:r w:rsidRPr="004037B3">
              <w:t>True</w:t>
            </w:r>
          </w:p>
          <w:p w14:paraId="659A80C1" w14:textId="77777777" w:rsidR="009E207A" w:rsidRPr="00133008" w:rsidRDefault="009E207A" w:rsidP="009E207A">
            <w:pPr>
              <w:pStyle w:val="TAL"/>
            </w:pPr>
            <w:r w:rsidRPr="00133008">
              <w:t>defaultValue: None</w:t>
            </w:r>
          </w:p>
          <w:p w14:paraId="734A4C65" w14:textId="77777777" w:rsidR="009E207A" w:rsidRPr="00167769" w:rsidRDefault="009E207A" w:rsidP="009E207A">
            <w:pPr>
              <w:keepLines/>
              <w:spacing w:after="0"/>
              <w:rPr>
                <w:rFonts w:ascii="Arial" w:hAnsi="Arial"/>
                <w:sz w:val="18"/>
              </w:rPr>
            </w:pPr>
            <w:r w:rsidRPr="0072067A">
              <w:t>isNullable: False</w:t>
            </w:r>
          </w:p>
        </w:tc>
      </w:tr>
      <w:tr w:rsidR="009E207A" w14:paraId="24D1FDA1"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7E300D" w14:textId="77777777" w:rsidR="009E207A" w:rsidRDefault="009E207A" w:rsidP="009E207A">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51062ACE" w14:textId="77777777" w:rsidR="009E207A" w:rsidRPr="00EF21D2" w:rsidRDefault="009E207A" w:rsidP="009E207A">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74A4F0A2" w14:textId="77777777" w:rsidR="009E207A" w:rsidRPr="00EF21D2" w:rsidRDefault="009E207A" w:rsidP="009E207A">
            <w:pPr>
              <w:pStyle w:val="TAL"/>
              <w:keepNext w:val="0"/>
              <w:keepLines w:val="0"/>
              <w:rPr>
                <w:rFonts w:cs="Arial"/>
                <w:szCs w:val="18"/>
              </w:rPr>
            </w:pPr>
          </w:p>
          <w:p w14:paraId="76B061D9" w14:textId="77777777" w:rsidR="009E207A" w:rsidRDefault="009E207A" w:rsidP="009E207A">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A6AA5B" w14:textId="77777777" w:rsidR="009E207A" w:rsidRPr="00EF21D2" w:rsidRDefault="009E207A" w:rsidP="009E207A">
            <w:pPr>
              <w:pStyle w:val="TAL"/>
              <w:keepNext w:val="0"/>
              <w:keepLines w:val="0"/>
            </w:pPr>
            <w:r w:rsidRPr="00EF21D2">
              <w:t xml:space="preserve">type: </w:t>
            </w:r>
            <w:r>
              <w:t>DN</w:t>
            </w:r>
          </w:p>
          <w:p w14:paraId="7FE24DE1" w14:textId="77777777" w:rsidR="009E207A" w:rsidRPr="00EF21D2" w:rsidRDefault="009E207A" w:rsidP="009E207A">
            <w:pPr>
              <w:pStyle w:val="TAL"/>
              <w:keepNext w:val="0"/>
              <w:keepLines w:val="0"/>
            </w:pPr>
            <w:r w:rsidRPr="00EF21D2">
              <w:t xml:space="preserve">multiplicity: </w:t>
            </w:r>
            <w:r>
              <w:t>*</w:t>
            </w:r>
          </w:p>
          <w:p w14:paraId="27D2B55D" w14:textId="77777777" w:rsidR="009E207A" w:rsidRPr="00C318E3" w:rsidRDefault="009E207A" w:rsidP="009E207A">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598477BE" w14:textId="77777777" w:rsidR="009E207A" w:rsidRPr="00C318E3" w:rsidRDefault="009E207A" w:rsidP="009E207A">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49F28E63" w14:textId="77777777" w:rsidR="009E207A" w:rsidRPr="00C318E3" w:rsidRDefault="009E207A" w:rsidP="009E207A">
            <w:pPr>
              <w:pStyle w:val="TAL"/>
              <w:keepNext w:val="0"/>
              <w:rPr>
                <w:rFonts w:cs="Arial"/>
                <w:snapToGrid w:val="0"/>
                <w:szCs w:val="18"/>
              </w:rPr>
            </w:pPr>
            <w:r w:rsidRPr="00C318E3">
              <w:rPr>
                <w:rFonts w:cs="Arial"/>
                <w:snapToGrid w:val="0"/>
                <w:szCs w:val="18"/>
              </w:rPr>
              <w:t>defaultValue: None</w:t>
            </w:r>
          </w:p>
          <w:p w14:paraId="794D480C" w14:textId="77777777" w:rsidR="009E207A" w:rsidRPr="002A1C02" w:rsidRDefault="009E207A" w:rsidP="009E207A">
            <w:pPr>
              <w:pStyle w:val="TAL"/>
            </w:pPr>
            <w:r w:rsidRPr="00FE323A">
              <w:rPr>
                <w:rFonts w:cs="Arial"/>
                <w:snapToGrid w:val="0"/>
                <w:szCs w:val="18"/>
              </w:rPr>
              <w:t xml:space="preserve">isNullable: </w:t>
            </w:r>
            <w:r>
              <w:rPr>
                <w:rFonts w:cs="Arial"/>
                <w:szCs w:val="18"/>
                <w:lang w:eastAsia="zh-CN"/>
              </w:rPr>
              <w:t>False</w:t>
            </w:r>
          </w:p>
        </w:tc>
      </w:tr>
      <w:tr w:rsidR="009E207A" w14:paraId="46D2A9AC"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BDA56" w14:textId="77777777" w:rsidR="009E207A" w:rsidRDefault="009E207A" w:rsidP="009E207A">
            <w:pPr>
              <w:pStyle w:val="TAL"/>
              <w:keepNext w:val="0"/>
              <w:rPr>
                <w:rFonts w:ascii="Courier New" w:hAnsi="Courier New" w:cs="Courier New"/>
                <w:lang w:eastAsia="zh-CN"/>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26F3EEB5" w14:textId="77777777" w:rsidR="009E207A" w:rsidRDefault="009E207A" w:rsidP="009E207A">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77196AF2" w14:textId="77777777" w:rsidR="009E207A" w:rsidRDefault="009E207A" w:rsidP="009E207A">
            <w:pPr>
              <w:pStyle w:val="TAL"/>
              <w:rPr>
                <w:lang w:eastAsia="zh-CN"/>
              </w:rPr>
            </w:pPr>
          </w:p>
          <w:p w14:paraId="2528B3E9" w14:textId="77777777" w:rsidR="009E207A" w:rsidRDefault="009E207A" w:rsidP="009E207A">
            <w:pPr>
              <w:pStyle w:val="TAL"/>
              <w:rPr>
                <w:lang w:eastAsia="zh-CN"/>
              </w:rPr>
            </w:pPr>
          </w:p>
          <w:p w14:paraId="258ABE00" w14:textId="77777777" w:rsidR="009E207A" w:rsidRDefault="009E207A" w:rsidP="009E207A">
            <w:pPr>
              <w:pStyle w:val="TAL"/>
              <w:rPr>
                <w:lang w:eastAsia="zh-CN"/>
              </w:rPr>
            </w:pPr>
          </w:p>
          <w:p w14:paraId="56A7BCFF" w14:textId="77777777" w:rsidR="009E207A" w:rsidRPr="00EF21D2" w:rsidRDefault="009E207A" w:rsidP="009E207A">
            <w:pPr>
              <w:pStyle w:val="TAL"/>
              <w:keepNext w:val="0"/>
              <w:keepLines w:val="0"/>
              <w:rPr>
                <w:rFonts w:cs="Arial"/>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7C0A68E9" w14:textId="77777777" w:rsidR="009E207A" w:rsidRDefault="009E207A" w:rsidP="009E207A">
            <w:pPr>
              <w:pStyle w:val="TAL"/>
              <w:rPr>
                <w:lang w:eastAsia="zh-CN"/>
              </w:rPr>
            </w:pPr>
            <w:r>
              <w:t xml:space="preserve">type: </w:t>
            </w:r>
            <w:r>
              <w:rPr>
                <w:rFonts w:hint="eastAsia"/>
                <w:lang w:eastAsia="zh-CN"/>
              </w:rPr>
              <w:t>ENUM</w:t>
            </w:r>
          </w:p>
          <w:p w14:paraId="3667B086" w14:textId="77777777" w:rsidR="009E207A" w:rsidRDefault="009E207A" w:rsidP="009E207A">
            <w:pPr>
              <w:pStyle w:val="TAL"/>
              <w:rPr>
                <w:lang w:eastAsia="zh-CN"/>
              </w:rPr>
            </w:pPr>
            <w:r>
              <w:t xml:space="preserve">multiplicity: </w:t>
            </w:r>
            <w:r>
              <w:rPr>
                <w:lang w:eastAsia="zh-CN"/>
              </w:rPr>
              <w:t>1</w:t>
            </w:r>
          </w:p>
          <w:p w14:paraId="42EBE483" w14:textId="77777777" w:rsidR="009E207A" w:rsidRDefault="009E207A" w:rsidP="009E207A">
            <w:pPr>
              <w:pStyle w:val="TAL"/>
            </w:pPr>
            <w:r>
              <w:t>isOrdered: N/A</w:t>
            </w:r>
          </w:p>
          <w:p w14:paraId="6EAA5BA4" w14:textId="77777777" w:rsidR="009E207A" w:rsidRDefault="009E207A" w:rsidP="009E207A">
            <w:pPr>
              <w:pStyle w:val="TAL"/>
            </w:pPr>
            <w:r>
              <w:t>isUnique: N/A</w:t>
            </w:r>
          </w:p>
          <w:p w14:paraId="188A8B8E" w14:textId="77777777" w:rsidR="009E207A" w:rsidRDefault="009E207A" w:rsidP="009E207A">
            <w:pPr>
              <w:pStyle w:val="TAL"/>
            </w:pPr>
            <w:r>
              <w:t>defaultValue: None</w:t>
            </w:r>
          </w:p>
          <w:p w14:paraId="16188C7F" w14:textId="77777777" w:rsidR="009E207A" w:rsidRPr="00EF21D2" w:rsidRDefault="009E207A" w:rsidP="009E207A">
            <w:pPr>
              <w:pStyle w:val="TAL"/>
              <w:keepNext w:val="0"/>
              <w:keepLines w:val="0"/>
            </w:pPr>
            <w:r>
              <w:t xml:space="preserve">isNullable: </w:t>
            </w:r>
            <w:r>
              <w:rPr>
                <w:rFonts w:cs="Arial"/>
                <w:szCs w:val="18"/>
              </w:rPr>
              <w:t>False</w:t>
            </w:r>
          </w:p>
        </w:tc>
      </w:tr>
      <w:tr w:rsidR="009E207A" w14:paraId="345741A6"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C3F48B" w14:textId="77777777" w:rsidR="009E207A" w:rsidRDefault="009E207A" w:rsidP="009E207A">
            <w:pPr>
              <w:pStyle w:val="TAL"/>
              <w:keepNext w:val="0"/>
              <w:rPr>
                <w:rFonts w:ascii="Courier New" w:hAnsi="Courier New" w:cs="Courier New"/>
                <w:lang w:eastAsia="zh-CN"/>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A892FCA" w14:textId="77777777" w:rsidR="009E207A" w:rsidRPr="00690A26" w:rsidRDefault="009E207A" w:rsidP="009E207A">
            <w:pPr>
              <w:pStyle w:val="TAL"/>
              <w:rPr>
                <w:rFonts w:cs="Arial"/>
                <w:szCs w:val="18"/>
              </w:rPr>
            </w:pPr>
            <w:r>
              <w:t xml:space="preserve">It represents </w:t>
            </w:r>
            <w:r>
              <w:rPr>
                <w:rFonts w:hint="eastAsia"/>
                <w:lang w:eastAsia="zh-CN"/>
              </w:rPr>
              <w:t>l</w:t>
            </w:r>
            <w:r>
              <w:rPr>
                <w:rFonts w:cs="Arial"/>
                <w:szCs w:val="18"/>
              </w:rPr>
              <w:t xml:space="preserve">ist of </w:t>
            </w:r>
            <w:r w:rsidRPr="00690A26">
              <w:rPr>
                <w:rFonts w:cs="Arial"/>
                <w:szCs w:val="18"/>
              </w:rPr>
              <w:t>PLMN(s) of the Network Function.</w:t>
            </w:r>
          </w:p>
          <w:p w14:paraId="2BFB5A89" w14:textId="77777777" w:rsidR="009E207A" w:rsidRPr="00690A26" w:rsidRDefault="009E207A" w:rsidP="009E207A">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64CD00CD" w14:textId="77777777" w:rsidR="009E207A" w:rsidRDefault="009E207A" w:rsidP="009E207A">
            <w:pPr>
              <w:pStyle w:val="TAL"/>
              <w:rPr>
                <w:lang w:eastAsia="zh-CN"/>
              </w:rPr>
            </w:pPr>
          </w:p>
          <w:p w14:paraId="27A499CE" w14:textId="77777777" w:rsidR="009E207A" w:rsidRPr="00EF21D2" w:rsidRDefault="009E207A" w:rsidP="009E207A">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70AD4BCD" w14:textId="77777777" w:rsidR="009E207A" w:rsidRPr="002A1C02" w:rsidRDefault="009E207A" w:rsidP="009E207A">
            <w:pPr>
              <w:pStyle w:val="TAL"/>
            </w:pPr>
            <w:r w:rsidRPr="002A1C02">
              <w:t xml:space="preserve">type: </w:t>
            </w:r>
            <w:r w:rsidRPr="00073643">
              <w:rPr>
                <w:rFonts w:ascii="Courier New" w:hAnsi="Courier New" w:cs="Courier New"/>
                <w:lang w:eastAsia="zh-CN"/>
              </w:rPr>
              <w:t>PlmnId</w:t>
            </w:r>
          </w:p>
          <w:p w14:paraId="4341DAC1" w14:textId="77777777" w:rsidR="009E207A" w:rsidRPr="00EB5968" w:rsidRDefault="009E207A" w:rsidP="009E207A">
            <w:pPr>
              <w:pStyle w:val="TAL"/>
            </w:pPr>
            <w:r w:rsidRPr="00EB5968">
              <w:t>multiplicity: 1..*</w:t>
            </w:r>
          </w:p>
          <w:p w14:paraId="5071EB83" w14:textId="77777777" w:rsidR="009E207A" w:rsidRPr="00E2198D" w:rsidRDefault="009E207A" w:rsidP="009E207A">
            <w:pPr>
              <w:pStyle w:val="TAL"/>
            </w:pPr>
            <w:r w:rsidRPr="00E2198D">
              <w:t xml:space="preserve">isOrdered: </w:t>
            </w:r>
            <w:r w:rsidRPr="004037B3">
              <w:t>False</w:t>
            </w:r>
          </w:p>
          <w:p w14:paraId="3D64F2C8" w14:textId="77777777" w:rsidR="009E207A" w:rsidRPr="00264099" w:rsidRDefault="009E207A" w:rsidP="009E207A">
            <w:pPr>
              <w:pStyle w:val="TAL"/>
            </w:pPr>
            <w:r w:rsidRPr="00264099">
              <w:t xml:space="preserve">isUnique: </w:t>
            </w:r>
            <w:r w:rsidRPr="004037B3">
              <w:t>True</w:t>
            </w:r>
          </w:p>
          <w:p w14:paraId="64C2B59A" w14:textId="77777777" w:rsidR="009E207A" w:rsidRPr="00133008" w:rsidRDefault="009E207A" w:rsidP="009E207A">
            <w:pPr>
              <w:pStyle w:val="TAL"/>
            </w:pPr>
            <w:r w:rsidRPr="00133008">
              <w:t>defaultValue: None</w:t>
            </w:r>
          </w:p>
          <w:p w14:paraId="1CBDB1B6" w14:textId="77777777" w:rsidR="009E207A" w:rsidRPr="00EF21D2" w:rsidRDefault="009E207A" w:rsidP="009E207A">
            <w:pPr>
              <w:pStyle w:val="TAL"/>
              <w:keepNext w:val="0"/>
              <w:keepLines w:val="0"/>
            </w:pPr>
            <w:r w:rsidRPr="00123371">
              <w:t>isNullable: False</w:t>
            </w:r>
          </w:p>
        </w:tc>
      </w:tr>
      <w:tr w:rsidR="009E207A" w14:paraId="371DE234"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7E4F6E" w14:textId="77777777" w:rsidR="009E207A" w:rsidRDefault="009E207A" w:rsidP="009E207A">
            <w:pPr>
              <w:pStyle w:val="TAL"/>
              <w:keepNext w:val="0"/>
              <w:rPr>
                <w:rFonts w:ascii="Courier New" w:hAnsi="Courier New" w:cs="Courier New"/>
                <w:lang w:eastAsia="zh-CN"/>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2B9E570" w14:textId="77777777" w:rsidR="009E207A" w:rsidRPr="00FA2290" w:rsidRDefault="009E207A" w:rsidP="009E207A">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00A3AF31" w14:textId="77777777" w:rsidR="009E207A" w:rsidRDefault="009E207A" w:rsidP="009E207A">
            <w:pPr>
              <w:pStyle w:val="TAL"/>
            </w:pPr>
          </w:p>
          <w:p w14:paraId="22849271" w14:textId="77777777" w:rsidR="009E207A" w:rsidRPr="00EF21D2" w:rsidRDefault="009E207A" w:rsidP="009E207A">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2F2AFE6" w14:textId="77777777" w:rsidR="009E207A" w:rsidRDefault="009E207A" w:rsidP="009E207A">
            <w:pPr>
              <w:pStyle w:val="TAL"/>
            </w:pPr>
            <w:r>
              <w:t xml:space="preserve">type: </w:t>
            </w:r>
            <w:r w:rsidRPr="00073643">
              <w:rPr>
                <w:rFonts w:ascii="Courier New" w:hAnsi="Courier New" w:cs="Courier New"/>
                <w:lang w:eastAsia="zh-CN"/>
              </w:rPr>
              <w:t>S-NSSAI</w:t>
            </w:r>
          </w:p>
          <w:p w14:paraId="4352EE66" w14:textId="77777777" w:rsidR="009E207A" w:rsidRDefault="009E207A" w:rsidP="009E207A">
            <w:pPr>
              <w:pStyle w:val="TAL"/>
            </w:pPr>
            <w:r>
              <w:t xml:space="preserve">multiplicity: </w:t>
            </w:r>
            <w:r w:rsidRPr="00F24D16">
              <w:t>*</w:t>
            </w:r>
          </w:p>
          <w:p w14:paraId="5F908722" w14:textId="77777777" w:rsidR="009E207A" w:rsidRDefault="009E207A" w:rsidP="009E207A">
            <w:pPr>
              <w:pStyle w:val="TAL"/>
            </w:pPr>
            <w:r>
              <w:t xml:space="preserve">isOrdered: </w:t>
            </w:r>
            <w:r w:rsidRPr="004037B3">
              <w:t>False</w:t>
            </w:r>
          </w:p>
          <w:p w14:paraId="469D1983" w14:textId="77777777" w:rsidR="009E207A" w:rsidRDefault="009E207A" w:rsidP="009E207A">
            <w:pPr>
              <w:pStyle w:val="TAL"/>
            </w:pPr>
            <w:r>
              <w:t>isUnique: True</w:t>
            </w:r>
          </w:p>
          <w:p w14:paraId="13E8A197" w14:textId="77777777" w:rsidR="009E207A" w:rsidRDefault="009E207A" w:rsidP="009E207A">
            <w:pPr>
              <w:pStyle w:val="TAL"/>
            </w:pPr>
            <w:r>
              <w:t>defaultValue: None</w:t>
            </w:r>
          </w:p>
          <w:p w14:paraId="5E8BE004" w14:textId="77777777" w:rsidR="009E207A" w:rsidRPr="00EF21D2" w:rsidRDefault="009E207A" w:rsidP="009E207A">
            <w:pPr>
              <w:pStyle w:val="TAL"/>
              <w:keepNext w:val="0"/>
              <w:keepLines w:val="0"/>
            </w:pPr>
            <w:r>
              <w:t>isNullable: False</w:t>
            </w:r>
          </w:p>
        </w:tc>
      </w:tr>
      <w:tr w:rsidR="009E207A" w14:paraId="093FB2AF"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7BBC2F" w14:textId="77777777" w:rsidR="009E207A" w:rsidRDefault="009E207A" w:rsidP="009E207A">
            <w:pPr>
              <w:pStyle w:val="TAL"/>
              <w:keepNext w:val="0"/>
              <w:rPr>
                <w:rFonts w:ascii="Courier New" w:hAnsi="Courier New" w:cs="Courier New"/>
                <w:lang w:eastAsia="zh-CN"/>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75EF2200" w14:textId="77777777" w:rsidR="009E207A" w:rsidRDefault="009E207A" w:rsidP="009E207A">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71F84C6A" w14:textId="77777777" w:rsidR="009E207A" w:rsidRDefault="009E207A" w:rsidP="009E207A">
            <w:pPr>
              <w:pStyle w:val="TAL"/>
              <w:rPr>
                <w:lang w:eastAsia="zh-CN"/>
              </w:rPr>
            </w:pPr>
          </w:p>
          <w:p w14:paraId="5D98666F" w14:textId="77777777" w:rsidR="009E207A" w:rsidRDefault="009E207A" w:rsidP="009E207A">
            <w:pPr>
              <w:pStyle w:val="TAL"/>
              <w:rPr>
                <w:lang w:eastAsia="zh-CN"/>
              </w:rPr>
            </w:pPr>
          </w:p>
          <w:p w14:paraId="3A9E87C4" w14:textId="77777777" w:rsidR="009E207A" w:rsidRPr="00EF21D2" w:rsidRDefault="009E207A" w:rsidP="009E207A">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6ECB4311" w14:textId="77777777" w:rsidR="009E207A" w:rsidRDefault="009E207A" w:rsidP="009E207A">
            <w:pPr>
              <w:pStyle w:val="TAL"/>
              <w:rPr>
                <w:lang w:eastAsia="zh-CN"/>
              </w:rPr>
            </w:pPr>
            <w:r>
              <w:t xml:space="preserve">type: </w:t>
            </w:r>
            <w:r w:rsidRPr="00073643">
              <w:rPr>
                <w:rFonts w:ascii="Courier New" w:hAnsi="Courier New" w:cs="Courier New" w:hint="eastAsia"/>
                <w:lang w:eastAsia="zh-CN"/>
              </w:rPr>
              <w:t>NFService</w:t>
            </w:r>
          </w:p>
          <w:p w14:paraId="06D8CD5A" w14:textId="77777777" w:rsidR="009E207A" w:rsidRDefault="009E207A" w:rsidP="009E207A">
            <w:pPr>
              <w:pStyle w:val="TAL"/>
              <w:rPr>
                <w:lang w:eastAsia="zh-CN"/>
              </w:rPr>
            </w:pPr>
            <w:r>
              <w:t xml:space="preserve">multiplicity: </w:t>
            </w:r>
            <w:r>
              <w:rPr>
                <w:rFonts w:hint="eastAsia"/>
                <w:lang w:eastAsia="zh-CN"/>
              </w:rPr>
              <w:t>*</w:t>
            </w:r>
          </w:p>
          <w:p w14:paraId="464AB802" w14:textId="77777777" w:rsidR="009E207A" w:rsidRDefault="009E207A" w:rsidP="009E207A">
            <w:pPr>
              <w:pStyle w:val="TAL"/>
            </w:pPr>
            <w:r>
              <w:t xml:space="preserve">isOrdered: </w:t>
            </w:r>
            <w:r w:rsidRPr="004037B3">
              <w:t>False</w:t>
            </w:r>
          </w:p>
          <w:p w14:paraId="3B81F50D" w14:textId="77777777" w:rsidR="009E207A" w:rsidRDefault="009E207A" w:rsidP="009E207A">
            <w:pPr>
              <w:pStyle w:val="TAL"/>
            </w:pPr>
            <w:r>
              <w:t>isUnique: True</w:t>
            </w:r>
          </w:p>
          <w:p w14:paraId="03A2C2C7" w14:textId="77777777" w:rsidR="009E207A" w:rsidRDefault="009E207A" w:rsidP="009E207A">
            <w:pPr>
              <w:pStyle w:val="TAL"/>
            </w:pPr>
            <w:r>
              <w:t>defaultValue: None</w:t>
            </w:r>
          </w:p>
          <w:p w14:paraId="1616F19C" w14:textId="77777777" w:rsidR="009E207A" w:rsidRPr="00EF21D2" w:rsidRDefault="009E207A" w:rsidP="009E207A">
            <w:pPr>
              <w:pStyle w:val="TAL"/>
              <w:keepNext w:val="0"/>
              <w:keepLines w:val="0"/>
            </w:pPr>
            <w:r>
              <w:t>isNullable: False</w:t>
            </w:r>
          </w:p>
        </w:tc>
      </w:tr>
      <w:tr w:rsidR="009E207A" w14:paraId="1A7F2FFB"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A236" w14:textId="77777777" w:rsidR="009E207A" w:rsidRDefault="009E207A" w:rsidP="009E207A">
            <w:pPr>
              <w:pStyle w:val="TAL"/>
              <w:keepNext w:val="0"/>
              <w:rPr>
                <w:rFonts w:ascii="Courier New" w:hAnsi="Courier New" w:cs="Courier New"/>
                <w:lang w:eastAsia="zh-CN"/>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5879EC20" w14:textId="77777777" w:rsidR="009E207A" w:rsidRPr="00073643" w:rsidRDefault="009E207A" w:rsidP="009E207A">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586460DD" w14:textId="77777777" w:rsidR="009E207A" w:rsidRDefault="009E207A" w:rsidP="009E207A">
            <w:pPr>
              <w:pStyle w:val="TAL"/>
              <w:rPr>
                <w:lang w:eastAsia="zh-CN"/>
              </w:rPr>
            </w:pPr>
          </w:p>
          <w:p w14:paraId="1DE4E4F0" w14:textId="77777777" w:rsidR="009E207A" w:rsidRDefault="009E207A" w:rsidP="009E207A">
            <w:pPr>
              <w:pStyle w:val="TAL"/>
              <w:rPr>
                <w:lang w:eastAsia="zh-CN"/>
              </w:rPr>
            </w:pPr>
          </w:p>
          <w:p w14:paraId="712F9F2E" w14:textId="77777777" w:rsidR="009E207A" w:rsidRPr="00EF21D2" w:rsidRDefault="009E207A" w:rsidP="009E207A">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AFA994D" w14:textId="77777777" w:rsidR="009E207A" w:rsidRDefault="009E207A" w:rsidP="009E207A">
            <w:pPr>
              <w:pStyle w:val="TAL"/>
              <w:rPr>
                <w:lang w:eastAsia="zh-CN"/>
              </w:rPr>
            </w:pPr>
            <w:r>
              <w:t xml:space="preserve">type: </w:t>
            </w:r>
            <w:r>
              <w:rPr>
                <w:rFonts w:cs="Arial" w:hint="eastAsia"/>
                <w:szCs w:val="18"/>
                <w:lang w:eastAsia="zh-CN"/>
              </w:rPr>
              <w:t>String</w:t>
            </w:r>
          </w:p>
          <w:p w14:paraId="0AD806E7" w14:textId="77777777" w:rsidR="009E207A" w:rsidRDefault="009E207A" w:rsidP="009E207A">
            <w:pPr>
              <w:pStyle w:val="TAL"/>
              <w:rPr>
                <w:lang w:eastAsia="zh-CN"/>
              </w:rPr>
            </w:pPr>
            <w:r>
              <w:t xml:space="preserve">multiplicity: </w:t>
            </w:r>
            <w:r>
              <w:rPr>
                <w:rFonts w:hint="eastAsia"/>
                <w:lang w:eastAsia="zh-CN"/>
              </w:rPr>
              <w:t>1</w:t>
            </w:r>
          </w:p>
          <w:p w14:paraId="1C8D7CEC" w14:textId="77777777" w:rsidR="009E207A" w:rsidRDefault="009E207A" w:rsidP="009E207A">
            <w:pPr>
              <w:pStyle w:val="TAL"/>
              <w:rPr>
                <w:lang w:eastAsia="zh-CN"/>
              </w:rPr>
            </w:pPr>
            <w:r>
              <w:t xml:space="preserve">isOrdered: </w:t>
            </w:r>
            <w:r>
              <w:rPr>
                <w:rFonts w:hint="eastAsia"/>
                <w:lang w:eastAsia="zh-CN"/>
              </w:rPr>
              <w:t>N/A</w:t>
            </w:r>
          </w:p>
          <w:p w14:paraId="7AFE3BA1" w14:textId="77777777" w:rsidR="009E207A" w:rsidRDefault="009E207A" w:rsidP="009E207A">
            <w:pPr>
              <w:pStyle w:val="TAL"/>
              <w:rPr>
                <w:lang w:eastAsia="zh-CN"/>
              </w:rPr>
            </w:pPr>
            <w:r>
              <w:t xml:space="preserve">isUnique: </w:t>
            </w:r>
            <w:r>
              <w:rPr>
                <w:rFonts w:hint="eastAsia"/>
                <w:lang w:eastAsia="zh-CN"/>
              </w:rPr>
              <w:t>N/A</w:t>
            </w:r>
          </w:p>
          <w:p w14:paraId="06427DC9" w14:textId="77777777" w:rsidR="009E207A" w:rsidRDefault="009E207A" w:rsidP="009E207A">
            <w:pPr>
              <w:pStyle w:val="TAL"/>
            </w:pPr>
            <w:r>
              <w:t>defaultValue: None</w:t>
            </w:r>
          </w:p>
          <w:p w14:paraId="3FE049E2" w14:textId="77777777" w:rsidR="009E207A" w:rsidRPr="00EF21D2" w:rsidRDefault="009E207A" w:rsidP="009E207A">
            <w:pPr>
              <w:pStyle w:val="TAL"/>
              <w:keepNext w:val="0"/>
              <w:keepLines w:val="0"/>
            </w:pPr>
            <w:r>
              <w:t>isNullable: False</w:t>
            </w:r>
          </w:p>
        </w:tc>
      </w:tr>
      <w:tr w:rsidR="009E207A" w14:paraId="5511CAD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607199" w14:textId="77777777" w:rsidR="009E207A" w:rsidRDefault="009E207A" w:rsidP="009E207A">
            <w:pPr>
              <w:pStyle w:val="TAL"/>
              <w:keepNext w:val="0"/>
              <w:rPr>
                <w:rFonts w:ascii="Courier New" w:hAnsi="Courier New" w:cs="Courier New"/>
                <w:lang w:eastAsia="zh-CN"/>
              </w:rPr>
            </w:pPr>
            <w:r w:rsidRPr="00190782">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3AF2C403" w14:textId="77777777" w:rsidR="009E207A" w:rsidRDefault="009E207A" w:rsidP="009E207A">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0E56813B" w14:textId="77777777" w:rsidR="009E207A" w:rsidRDefault="009E207A" w:rsidP="009E207A">
            <w:pPr>
              <w:pStyle w:val="TAL"/>
              <w:rPr>
                <w:lang w:eastAsia="zh-CN"/>
              </w:rPr>
            </w:pPr>
          </w:p>
          <w:p w14:paraId="27A87B9E" w14:textId="77777777" w:rsidR="009E207A" w:rsidRDefault="009E207A" w:rsidP="009E207A">
            <w:pPr>
              <w:pStyle w:val="TAL"/>
              <w:rPr>
                <w:lang w:eastAsia="zh-CN"/>
              </w:rPr>
            </w:pPr>
          </w:p>
          <w:p w14:paraId="059B254F" w14:textId="77777777" w:rsidR="009E207A" w:rsidRPr="00EF21D2" w:rsidRDefault="009E207A" w:rsidP="009E207A">
            <w:pPr>
              <w:pStyle w:val="TAL"/>
              <w:keepNext w:val="0"/>
              <w:keepLines w:val="0"/>
              <w:rPr>
                <w:rFonts w:cs="Arial"/>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2BF2F110" w14:textId="77777777" w:rsidR="009E207A" w:rsidRDefault="009E207A" w:rsidP="009E207A">
            <w:pPr>
              <w:pStyle w:val="TAL"/>
              <w:rPr>
                <w:lang w:eastAsia="zh-CN"/>
              </w:rPr>
            </w:pPr>
            <w:r>
              <w:t xml:space="preserve">type: </w:t>
            </w:r>
            <w:r>
              <w:rPr>
                <w:rFonts w:cs="Arial" w:hint="eastAsia"/>
                <w:szCs w:val="18"/>
                <w:lang w:eastAsia="zh-CN"/>
              </w:rPr>
              <w:t>String</w:t>
            </w:r>
          </w:p>
          <w:p w14:paraId="2216B07B" w14:textId="77777777" w:rsidR="009E207A" w:rsidRDefault="009E207A" w:rsidP="009E207A">
            <w:pPr>
              <w:pStyle w:val="TAL"/>
              <w:rPr>
                <w:lang w:eastAsia="zh-CN"/>
              </w:rPr>
            </w:pPr>
            <w:r>
              <w:t xml:space="preserve">multiplicity: </w:t>
            </w:r>
            <w:r>
              <w:rPr>
                <w:rFonts w:hint="eastAsia"/>
                <w:lang w:eastAsia="zh-CN"/>
              </w:rPr>
              <w:t>1</w:t>
            </w:r>
          </w:p>
          <w:p w14:paraId="5B7D24F7" w14:textId="77777777" w:rsidR="009E207A" w:rsidRDefault="009E207A" w:rsidP="009E207A">
            <w:pPr>
              <w:pStyle w:val="TAL"/>
              <w:rPr>
                <w:lang w:eastAsia="zh-CN"/>
              </w:rPr>
            </w:pPr>
            <w:r>
              <w:t xml:space="preserve">isOrdered: </w:t>
            </w:r>
            <w:r>
              <w:rPr>
                <w:rFonts w:hint="eastAsia"/>
                <w:lang w:eastAsia="zh-CN"/>
              </w:rPr>
              <w:t>N/A</w:t>
            </w:r>
          </w:p>
          <w:p w14:paraId="6B00001A" w14:textId="77777777" w:rsidR="009E207A" w:rsidRDefault="009E207A" w:rsidP="009E207A">
            <w:pPr>
              <w:pStyle w:val="TAL"/>
              <w:rPr>
                <w:lang w:eastAsia="zh-CN"/>
              </w:rPr>
            </w:pPr>
            <w:r>
              <w:t xml:space="preserve">isUnique: </w:t>
            </w:r>
            <w:r>
              <w:rPr>
                <w:rFonts w:hint="eastAsia"/>
                <w:lang w:eastAsia="zh-CN"/>
              </w:rPr>
              <w:t>N/A</w:t>
            </w:r>
          </w:p>
          <w:p w14:paraId="7A10E69E" w14:textId="77777777" w:rsidR="009E207A" w:rsidRDefault="009E207A" w:rsidP="009E207A">
            <w:pPr>
              <w:pStyle w:val="TAL"/>
            </w:pPr>
            <w:r>
              <w:t>defaultValue: None</w:t>
            </w:r>
          </w:p>
          <w:p w14:paraId="756C414B" w14:textId="77777777" w:rsidR="009E207A" w:rsidRPr="00EF21D2" w:rsidRDefault="009E207A" w:rsidP="009E207A">
            <w:pPr>
              <w:pStyle w:val="TAL"/>
              <w:keepNext w:val="0"/>
              <w:keepLines w:val="0"/>
            </w:pPr>
            <w:r>
              <w:t>isNullable: False</w:t>
            </w:r>
          </w:p>
        </w:tc>
      </w:tr>
      <w:tr w:rsidR="009E207A" w14:paraId="23181CCD"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A05A6D" w14:textId="77777777" w:rsidR="009E207A" w:rsidRPr="00190782" w:rsidRDefault="009E207A" w:rsidP="009E207A">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70B9CEC7" w14:textId="77777777" w:rsidR="009E207A" w:rsidRDefault="009E207A" w:rsidP="009E207A">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233E9790" w14:textId="77777777" w:rsidR="009E207A" w:rsidRDefault="009E207A" w:rsidP="009E207A">
            <w:pPr>
              <w:pStyle w:val="TAL"/>
              <w:rPr>
                <w:rFonts w:cs="Arial"/>
                <w:szCs w:val="18"/>
                <w:lang w:eastAsia="zh-CN"/>
              </w:rPr>
            </w:pPr>
          </w:p>
          <w:p w14:paraId="33493F1D" w14:textId="77777777" w:rsidR="009E207A" w:rsidRDefault="009E207A" w:rsidP="009E207A">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1C07002C" w14:textId="77777777" w:rsidR="009E207A" w:rsidRPr="002A1C02" w:rsidRDefault="009E207A" w:rsidP="009E207A">
            <w:pPr>
              <w:pStyle w:val="TAL"/>
              <w:rPr>
                <w:rFonts w:cs="Arial"/>
                <w:szCs w:val="18"/>
                <w:lang w:eastAsia="zh-CN"/>
              </w:rPr>
            </w:pPr>
            <w:r w:rsidRPr="002A1C02">
              <w:t>type: String</w:t>
            </w:r>
          </w:p>
          <w:p w14:paraId="539E5A25" w14:textId="77777777" w:rsidR="009E207A" w:rsidRPr="002A1C02" w:rsidRDefault="009E207A" w:rsidP="009E207A">
            <w:pPr>
              <w:pStyle w:val="TAL"/>
              <w:rPr>
                <w:lang w:eastAsia="zh-CN"/>
              </w:rPr>
            </w:pPr>
            <w:r w:rsidRPr="002A1C02">
              <w:t>multiplicity: 1..*</w:t>
            </w:r>
          </w:p>
          <w:p w14:paraId="7CF52630" w14:textId="77777777" w:rsidR="009E207A" w:rsidRPr="00EB5968" w:rsidRDefault="009E207A" w:rsidP="009E207A">
            <w:pPr>
              <w:pStyle w:val="TAL"/>
            </w:pPr>
            <w:r w:rsidRPr="00EB5968">
              <w:t xml:space="preserve">isOrdered: </w:t>
            </w:r>
            <w:r w:rsidRPr="00511852">
              <w:t>False</w:t>
            </w:r>
          </w:p>
          <w:p w14:paraId="63C6FD17" w14:textId="77777777" w:rsidR="009E207A" w:rsidRPr="00E2198D" w:rsidRDefault="009E207A" w:rsidP="009E207A">
            <w:pPr>
              <w:pStyle w:val="TAL"/>
            </w:pPr>
            <w:r w:rsidRPr="00E2198D">
              <w:t xml:space="preserve">isUnique: </w:t>
            </w:r>
            <w:r w:rsidRPr="00511852">
              <w:t>True</w:t>
            </w:r>
          </w:p>
          <w:p w14:paraId="63E84CB8" w14:textId="77777777" w:rsidR="009E207A" w:rsidRPr="00264099" w:rsidRDefault="009E207A" w:rsidP="009E207A">
            <w:pPr>
              <w:pStyle w:val="TAL"/>
            </w:pPr>
            <w:r w:rsidRPr="00264099">
              <w:t>defaultValue: None</w:t>
            </w:r>
          </w:p>
          <w:p w14:paraId="61D4283A" w14:textId="77777777" w:rsidR="009E207A" w:rsidRDefault="009E207A" w:rsidP="009E207A">
            <w:pPr>
              <w:pStyle w:val="TAL"/>
            </w:pPr>
            <w:r w:rsidRPr="00A6492A">
              <w:t>isNullable: False</w:t>
            </w:r>
          </w:p>
        </w:tc>
      </w:tr>
      <w:tr w:rsidR="009E207A" w14:paraId="2FE5ABC3"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15B53E" w14:textId="77777777" w:rsidR="009E207A" w:rsidRDefault="009E207A" w:rsidP="009E207A">
            <w:pPr>
              <w:pStyle w:val="TAL"/>
              <w:keepNext w:val="0"/>
              <w:rPr>
                <w:rFonts w:ascii="Courier New" w:hAnsi="Courier New" w:cs="Courier New"/>
                <w:lang w:eastAsia="zh-CN"/>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2ED70462" w14:textId="77777777" w:rsidR="009E207A" w:rsidRDefault="009E207A" w:rsidP="009E207A">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09CFFCFF" w14:textId="77777777" w:rsidR="009E207A" w:rsidRDefault="009E207A" w:rsidP="009E207A">
            <w:pPr>
              <w:pStyle w:val="TAL"/>
              <w:rPr>
                <w:lang w:eastAsia="zh-CN"/>
              </w:rPr>
            </w:pPr>
          </w:p>
          <w:p w14:paraId="0B296A81" w14:textId="77777777" w:rsidR="009E207A" w:rsidRDefault="009E207A" w:rsidP="009E207A">
            <w:pPr>
              <w:pStyle w:val="TAL"/>
              <w:rPr>
                <w:lang w:eastAsia="zh-CN"/>
              </w:rPr>
            </w:pPr>
          </w:p>
          <w:p w14:paraId="4EE77C40" w14:textId="77777777" w:rsidR="009E207A" w:rsidRPr="00EF21D2" w:rsidRDefault="009E207A" w:rsidP="009E207A">
            <w:pPr>
              <w:pStyle w:val="TAL"/>
              <w:keepNext w:val="0"/>
              <w:keepLines w:val="0"/>
              <w:rPr>
                <w:rFonts w:cs="Arial"/>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21969598" w14:textId="77777777" w:rsidR="009E207A" w:rsidRDefault="009E207A" w:rsidP="009E207A">
            <w:pPr>
              <w:pStyle w:val="TAL"/>
              <w:rPr>
                <w:lang w:eastAsia="zh-CN"/>
              </w:rPr>
            </w:pPr>
            <w:r>
              <w:t xml:space="preserve">type: </w:t>
            </w:r>
            <w:r>
              <w:rPr>
                <w:rFonts w:cs="Arial" w:hint="eastAsia"/>
                <w:szCs w:val="18"/>
                <w:lang w:eastAsia="zh-CN"/>
              </w:rPr>
              <w:t>String</w:t>
            </w:r>
          </w:p>
          <w:p w14:paraId="28F5A2BD" w14:textId="77777777" w:rsidR="009E207A" w:rsidRDefault="009E207A" w:rsidP="009E207A">
            <w:pPr>
              <w:pStyle w:val="TAL"/>
              <w:rPr>
                <w:lang w:eastAsia="zh-CN"/>
              </w:rPr>
            </w:pPr>
            <w:r>
              <w:t xml:space="preserve">multiplicity: </w:t>
            </w:r>
            <w:r>
              <w:rPr>
                <w:rFonts w:hint="eastAsia"/>
                <w:lang w:eastAsia="zh-CN"/>
              </w:rPr>
              <w:t>1</w:t>
            </w:r>
          </w:p>
          <w:p w14:paraId="7271012D" w14:textId="77777777" w:rsidR="009E207A" w:rsidRDefault="009E207A" w:rsidP="009E207A">
            <w:pPr>
              <w:pStyle w:val="TAL"/>
              <w:rPr>
                <w:lang w:eastAsia="zh-CN"/>
              </w:rPr>
            </w:pPr>
            <w:r>
              <w:t xml:space="preserve">isOrdered: </w:t>
            </w:r>
            <w:r>
              <w:rPr>
                <w:rFonts w:hint="eastAsia"/>
                <w:lang w:eastAsia="zh-CN"/>
              </w:rPr>
              <w:t>N/A</w:t>
            </w:r>
          </w:p>
          <w:p w14:paraId="7447175A" w14:textId="77777777" w:rsidR="009E207A" w:rsidRDefault="009E207A" w:rsidP="009E207A">
            <w:pPr>
              <w:pStyle w:val="TAL"/>
              <w:rPr>
                <w:lang w:eastAsia="zh-CN"/>
              </w:rPr>
            </w:pPr>
            <w:r>
              <w:t xml:space="preserve">isUnique: </w:t>
            </w:r>
            <w:r>
              <w:rPr>
                <w:rFonts w:hint="eastAsia"/>
                <w:lang w:eastAsia="zh-CN"/>
              </w:rPr>
              <w:t>N/A</w:t>
            </w:r>
          </w:p>
          <w:p w14:paraId="6657C936" w14:textId="77777777" w:rsidR="009E207A" w:rsidRDefault="009E207A" w:rsidP="009E207A">
            <w:pPr>
              <w:pStyle w:val="TAL"/>
            </w:pPr>
            <w:r>
              <w:t>defaultValue: None</w:t>
            </w:r>
          </w:p>
          <w:p w14:paraId="50CEFDA6" w14:textId="77777777" w:rsidR="009E207A" w:rsidRPr="00EF21D2" w:rsidRDefault="009E207A" w:rsidP="009E207A">
            <w:pPr>
              <w:pStyle w:val="TAL"/>
              <w:keepNext w:val="0"/>
              <w:keepLines w:val="0"/>
            </w:pPr>
            <w:r>
              <w:t>isNullable: False</w:t>
            </w:r>
          </w:p>
        </w:tc>
      </w:tr>
      <w:tr w:rsidR="009E207A" w14:paraId="4CEC8AD9"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FB253E" w14:textId="77777777" w:rsidR="009E207A" w:rsidRDefault="009E207A" w:rsidP="009E207A">
            <w:pPr>
              <w:pStyle w:val="TAL"/>
              <w:keepNext w:val="0"/>
              <w:rPr>
                <w:rFonts w:ascii="Courier New" w:hAnsi="Courier New" w:cs="Courier New"/>
                <w:lang w:eastAsia="zh-CN"/>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75D08759" w14:textId="77777777" w:rsidR="009E207A" w:rsidRDefault="009E207A" w:rsidP="009E207A">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5BE55AA4" w14:textId="77777777" w:rsidR="009E207A" w:rsidRDefault="009E207A" w:rsidP="009E207A">
            <w:pPr>
              <w:pStyle w:val="TAL"/>
              <w:rPr>
                <w:rFonts w:cs="Arial"/>
                <w:szCs w:val="18"/>
              </w:rPr>
            </w:pPr>
          </w:p>
          <w:p w14:paraId="08D3226B" w14:textId="77777777" w:rsidR="009E207A" w:rsidRPr="00EF21D2" w:rsidRDefault="009E207A" w:rsidP="009E207A">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DC185F" w14:textId="77777777" w:rsidR="009E207A" w:rsidRDefault="009E207A" w:rsidP="009E207A">
            <w:pPr>
              <w:pStyle w:val="TAL"/>
            </w:pPr>
            <w:r>
              <w:t xml:space="preserve">type: </w:t>
            </w:r>
            <w:r w:rsidRPr="00073643">
              <w:rPr>
                <w:rFonts w:ascii="Courier New" w:hAnsi="Courier New" w:cs="Courier New"/>
                <w:lang w:eastAsia="zh-CN"/>
              </w:rPr>
              <w:t>IpEndPoint</w:t>
            </w:r>
          </w:p>
          <w:p w14:paraId="649FC283" w14:textId="77777777" w:rsidR="009E207A" w:rsidRDefault="009E207A" w:rsidP="009E207A">
            <w:pPr>
              <w:pStyle w:val="TAL"/>
              <w:rPr>
                <w:lang w:eastAsia="zh-CN"/>
              </w:rPr>
            </w:pPr>
            <w:r>
              <w:t xml:space="preserve">multiplicity: </w:t>
            </w:r>
            <w:r>
              <w:rPr>
                <w:rFonts w:hint="eastAsia"/>
                <w:lang w:eastAsia="zh-CN"/>
              </w:rPr>
              <w:t>*</w:t>
            </w:r>
          </w:p>
          <w:p w14:paraId="5FF5F8CD" w14:textId="77777777" w:rsidR="009E207A" w:rsidRDefault="009E207A" w:rsidP="009E207A">
            <w:pPr>
              <w:pStyle w:val="TAL"/>
            </w:pPr>
            <w:r>
              <w:t xml:space="preserve">isOrdered: </w:t>
            </w:r>
            <w:r w:rsidRPr="004037B3">
              <w:t>False</w:t>
            </w:r>
          </w:p>
          <w:p w14:paraId="7A56A8CF" w14:textId="77777777" w:rsidR="009E207A" w:rsidRDefault="009E207A" w:rsidP="009E207A">
            <w:pPr>
              <w:pStyle w:val="TAL"/>
            </w:pPr>
            <w:r>
              <w:t>isUnique: True</w:t>
            </w:r>
          </w:p>
          <w:p w14:paraId="69971352" w14:textId="77777777" w:rsidR="009E207A" w:rsidRDefault="009E207A" w:rsidP="009E207A">
            <w:pPr>
              <w:pStyle w:val="TAL"/>
            </w:pPr>
            <w:r>
              <w:t>defaultValue: None</w:t>
            </w:r>
          </w:p>
          <w:p w14:paraId="63CD1005" w14:textId="77777777" w:rsidR="009E207A" w:rsidRPr="00EF21D2" w:rsidRDefault="009E207A" w:rsidP="009E207A">
            <w:pPr>
              <w:pStyle w:val="TAL"/>
              <w:keepNext w:val="0"/>
              <w:keepLines w:val="0"/>
            </w:pPr>
            <w:r>
              <w:t>isNullable: False</w:t>
            </w:r>
          </w:p>
        </w:tc>
      </w:tr>
      <w:tr w:rsidR="009E207A" w14:paraId="7D1D882E" w14:textId="77777777" w:rsidTr="00277531">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978A6A" w14:textId="77777777" w:rsidR="009E207A" w:rsidRDefault="009E207A" w:rsidP="009E207A">
            <w:pPr>
              <w:pStyle w:val="TAL"/>
              <w:keepNext w:val="0"/>
              <w:rPr>
                <w:rFonts w:ascii="Courier New" w:hAnsi="Courier New" w:cs="Courier New"/>
                <w:lang w:eastAsia="zh-CN"/>
              </w:rPr>
            </w:pPr>
            <w:r w:rsidRPr="00190782">
              <w:rPr>
                <w:rFonts w:ascii="Courier New" w:hAnsi="Courier New" w:cs="Courier New"/>
                <w:lang w:eastAsia="zh-CN"/>
              </w:rPr>
              <w:lastRenderedPageBreak/>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35A5C758" w14:textId="77777777" w:rsidR="009E207A" w:rsidRDefault="009E207A" w:rsidP="009E207A">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33DD55B5" w14:textId="77777777" w:rsidR="009E207A" w:rsidRDefault="009E207A" w:rsidP="009E207A">
            <w:pPr>
              <w:pStyle w:val="TAL"/>
              <w:rPr>
                <w:rFonts w:cs="Arial"/>
                <w:szCs w:val="18"/>
                <w:lang w:eastAsia="zh-CN"/>
              </w:rPr>
            </w:pPr>
          </w:p>
          <w:p w14:paraId="4D2DD952" w14:textId="77777777" w:rsidR="009E207A" w:rsidRPr="00EF21D2" w:rsidRDefault="009E207A" w:rsidP="009E207A">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72F6ED16" w14:textId="77777777" w:rsidR="009E207A" w:rsidRDefault="009E207A" w:rsidP="009E207A">
            <w:pPr>
              <w:pStyle w:val="TAL"/>
              <w:rPr>
                <w:lang w:eastAsia="zh-CN"/>
              </w:rPr>
            </w:pPr>
            <w:r>
              <w:t xml:space="preserve">type: </w:t>
            </w:r>
            <w:r>
              <w:rPr>
                <w:rFonts w:cs="Arial" w:hint="eastAsia"/>
                <w:szCs w:val="18"/>
                <w:lang w:eastAsia="zh-CN"/>
              </w:rPr>
              <w:t>String</w:t>
            </w:r>
          </w:p>
          <w:p w14:paraId="05F25E15" w14:textId="77777777" w:rsidR="009E207A" w:rsidRDefault="009E207A" w:rsidP="009E207A">
            <w:pPr>
              <w:pStyle w:val="TAL"/>
              <w:rPr>
                <w:lang w:eastAsia="zh-CN"/>
              </w:rPr>
            </w:pPr>
            <w:r>
              <w:t xml:space="preserve">multiplicity: </w:t>
            </w:r>
            <w:r>
              <w:rPr>
                <w:rFonts w:hint="eastAsia"/>
                <w:lang w:eastAsia="zh-CN"/>
              </w:rPr>
              <w:t>0..1</w:t>
            </w:r>
          </w:p>
          <w:p w14:paraId="3E0FED1F" w14:textId="77777777" w:rsidR="009E207A" w:rsidRDefault="009E207A" w:rsidP="009E207A">
            <w:pPr>
              <w:pStyle w:val="TAL"/>
              <w:rPr>
                <w:lang w:eastAsia="zh-CN"/>
              </w:rPr>
            </w:pPr>
            <w:r>
              <w:t xml:space="preserve">isOrdered: </w:t>
            </w:r>
            <w:r>
              <w:rPr>
                <w:rFonts w:hint="eastAsia"/>
                <w:lang w:eastAsia="zh-CN"/>
              </w:rPr>
              <w:t>N/A</w:t>
            </w:r>
          </w:p>
          <w:p w14:paraId="04089F86" w14:textId="77777777" w:rsidR="009E207A" w:rsidRDefault="009E207A" w:rsidP="009E207A">
            <w:pPr>
              <w:pStyle w:val="TAL"/>
              <w:rPr>
                <w:lang w:eastAsia="zh-CN"/>
              </w:rPr>
            </w:pPr>
            <w:r>
              <w:t xml:space="preserve">isUnique: </w:t>
            </w:r>
            <w:r>
              <w:rPr>
                <w:rFonts w:hint="eastAsia"/>
                <w:lang w:eastAsia="zh-CN"/>
              </w:rPr>
              <w:t>N/A</w:t>
            </w:r>
          </w:p>
          <w:p w14:paraId="59DC8250" w14:textId="77777777" w:rsidR="009E207A" w:rsidRDefault="009E207A" w:rsidP="009E207A">
            <w:pPr>
              <w:pStyle w:val="TAL"/>
            </w:pPr>
            <w:r>
              <w:t>defaultValue: None</w:t>
            </w:r>
          </w:p>
          <w:p w14:paraId="7B801E76" w14:textId="77777777" w:rsidR="009E207A" w:rsidRPr="00EF21D2" w:rsidRDefault="009E207A" w:rsidP="009E207A">
            <w:pPr>
              <w:pStyle w:val="TAL"/>
              <w:keepNext w:val="0"/>
              <w:keepLines w:val="0"/>
            </w:pPr>
            <w:r>
              <w:t>isNullable: False</w:t>
            </w:r>
          </w:p>
        </w:tc>
      </w:tr>
      <w:tr w:rsidR="009E207A" w14:paraId="053A26E5" w14:textId="77777777" w:rsidTr="00277531">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70FE3B87" w14:textId="77777777" w:rsidR="009E207A" w:rsidRDefault="009E207A" w:rsidP="009E207A">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643E9CC2" w14:textId="77777777" w:rsidR="009E207A" w:rsidRDefault="009E207A" w:rsidP="009E207A">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51109BE9" w14:textId="77777777" w:rsidR="009E207A" w:rsidRDefault="009E207A" w:rsidP="009E207A">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2323F66F" w14:textId="77777777" w:rsidR="00314A37" w:rsidRDefault="00314A37" w:rsidP="00314A37"/>
    <w:p w14:paraId="35B1B2FA" w14:textId="77777777" w:rsidR="00314A37" w:rsidRDefault="00314A37" w:rsidP="00314A37">
      <w:pPr>
        <w:pStyle w:val="EX"/>
      </w:pPr>
    </w:p>
    <w:p w14:paraId="7D2BF290" w14:textId="77777777" w:rsidR="00314A37" w:rsidRDefault="00314A37" w:rsidP="00314A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A058509" w14:textId="77777777" w:rsidR="00314A37" w:rsidRDefault="00314A37" w:rsidP="00314A37">
      <w:pPr>
        <w:pStyle w:val="Heading4"/>
      </w:pPr>
      <w:bookmarkStart w:id="125" w:name="_Toc67990556"/>
      <w:r>
        <w:t>6</w:t>
      </w:r>
      <w:r>
        <w:rPr>
          <w:lang w:eastAsia="zh-CN"/>
        </w:rPr>
        <w:t>.</w:t>
      </w:r>
      <w:r>
        <w:t>3.23.2</w:t>
      </w:r>
      <w:r>
        <w:tab/>
        <w:t>Attributes</w:t>
      </w:r>
      <w:bookmarkEnd w:id="125"/>
    </w:p>
    <w:p w14:paraId="60CD7486" w14:textId="77777777" w:rsidR="00314A37" w:rsidRDefault="00314A37" w:rsidP="00314A3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019"/>
        <w:gridCol w:w="1221"/>
        <w:gridCol w:w="1180"/>
        <w:gridCol w:w="1345"/>
        <w:gridCol w:w="1517"/>
      </w:tblGrid>
      <w:tr w:rsidR="00314A37" w14:paraId="43D427C6"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hideMark/>
          </w:tcPr>
          <w:p w14:paraId="44FC12BE" w14:textId="77777777" w:rsidR="00314A37" w:rsidRDefault="00314A37" w:rsidP="00277531">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hideMark/>
          </w:tcPr>
          <w:p w14:paraId="1567E99A" w14:textId="77777777" w:rsidR="00314A37" w:rsidRDefault="00314A37" w:rsidP="00277531">
            <w:pPr>
              <w:pStyle w:val="TAH"/>
              <w:rPr>
                <w:rFonts w:cs="Arial"/>
                <w:szCs w:val="18"/>
              </w:rPr>
            </w:pPr>
            <w:r>
              <w:rPr>
                <w:rFonts w:cs="Arial"/>
                <w:szCs w:val="18"/>
              </w:rPr>
              <w:t>S</w:t>
            </w:r>
          </w:p>
        </w:tc>
        <w:tc>
          <w:tcPr>
            <w:tcW w:w="1221" w:type="dxa"/>
            <w:tcBorders>
              <w:top w:val="single" w:sz="4" w:space="0" w:color="auto"/>
              <w:left w:val="single" w:sz="4" w:space="0" w:color="auto"/>
              <w:bottom w:val="single" w:sz="4" w:space="0" w:color="auto"/>
              <w:right w:val="single" w:sz="4" w:space="0" w:color="auto"/>
            </w:tcBorders>
            <w:shd w:val="pct10" w:color="auto" w:fill="FFFFFF"/>
            <w:hideMark/>
          </w:tcPr>
          <w:p w14:paraId="4E7985F9" w14:textId="77777777" w:rsidR="00314A37" w:rsidRDefault="00314A37" w:rsidP="00277531">
            <w:pPr>
              <w:pStyle w:val="TAH"/>
              <w:rPr>
                <w:rFonts w:cs="Arial"/>
                <w:bCs/>
                <w:szCs w:val="18"/>
              </w:rPr>
            </w:pPr>
            <w:r>
              <w:rPr>
                <w:rFonts w:cs="Arial"/>
                <w:szCs w:val="18"/>
              </w:rPr>
              <w:t>isReadable</w:t>
            </w:r>
          </w:p>
        </w:tc>
        <w:tc>
          <w:tcPr>
            <w:tcW w:w="1180" w:type="dxa"/>
            <w:tcBorders>
              <w:top w:val="single" w:sz="4" w:space="0" w:color="auto"/>
              <w:left w:val="single" w:sz="4" w:space="0" w:color="auto"/>
              <w:bottom w:val="single" w:sz="4" w:space="0" w:color="auto"/>
              <w:right w:val="single" w:sz="4" w:space="0" w:color="auto"/>
            </w:tcBorders>
            <w:shd w:val="pct10" w:color="auto" w:fill="FFFFFF"/>
            <w:hideMark/>
          </w:tcPr>
          <w:p w14:paraId="271570CF" w14:textId="77777777" w:rsidR="00314A37" w:rsidRDefault="00314A37" w:rsidP="00277531">
            <w:pPr>
              <w:pStyle w:val="TAH"/>
              <w:rPr>
                <w:rFonts w:cs="Arial"/>
                <w:bCs/>
                <w:szCs w:val="18"/>
              </w:rPr>
            </w:pPr>
            <w:r>
              <w:rPr>
                <w:rFonts w:cs="Arial"/>
                <w:szCs w:val="18"/>
              </w:rPr>
              <w:t>isWritable</w:t>
            </w:r>
          </w:p>
        </w:tc>
        <w:tc>
          <w:tcPr>
            <w:tcW w:w="1345" w:type="dxa"/>
            <w:tcBorders>
              <w:top w:val="single" w:sz="4" w:space="0" w:color="auto"/>
              <w:left w:val="single" w:sz="4" w:space="0" w:color="auto"/>
              <w:bottom w:val="single" w:sz="4" w:space="0" w:color="auto"/>
              <w:right w:val="single" w:sz="4" w:space="0" w:color="auto"/>
            </w:tcBorders>
            <w:shd w:val="pct10" w:color="auto" w:fill="FFFFFF"/>
            <w:hideMark/>
          </w:tcPr>
          <w:p w14:paraId="7C957662" w14:textId="77777777" w:rsidR="00314A37" w:rsidRDefault="00314A37" w:rsidP="00277531">
            <w:pPr>
              <w:pStyle w:val="TAH"/>
              <w:rPr>
                <w:rFonts w:cs="Arial"/>
                <w:szCs w:val="18"/>
              </w:rPr>
            </w:pPr>
            <w:r>
              <w:rPr>
                <w:rFonts w:cs="Arial"/>
                <w:bCs/>
                <w:szCs w:val="18"/>
              </w:rPr>
              <w:t>isInvariant</w:t>
            </w:r>
          </w:p>
        </w:tc>
        <w:tc>
          <w:tcPr>
            <w:tcW w:w="1517" w:type="dxa"/>
            <w:tcBorders>
              <w:top w:val="single" w:sz="4" w:space="0" w:color="auto"/>
              <w:left w:val="single" w:sz="4" w:space="0" w:color="auto"/>
              <w:bottom w:val="single" w:sz="4" w:space="0" w:color="auto"/>
              <w:right w:val="single" w:sz="4" w:space="0" w:color="auto"/>
            </w:tcBorders>
            <w:shd w:val="pct10" w:color="auto" w:fill="FFFFFF"/>
            <w:hideMark/>
          </w:tcPr>
          <w:p w14:paraId="0CEB8EDB" w14:textId="77777777" w:rsidR="00314A37" w:rsidRDefault="00314A37" w:rsidP="00277531">
            <w:pPr>
              <w:pStyle w:val="TAH"/>
              <w:rPr>
                <w:rFonts w:cs="Arial"/>
                <w:szCs w:val="18"/>
              </w:rPr>
            </w:pPr>
            <w:r>
              <w:rPr>
                <w:rFonts w:cs="Arial"/>
                <w:szCs w:val="18"/>
              </w:rPr>
              <w:t>isNotifyable</w:t>
            </w:r>
          </w:p>
        </w:tc>
      </w:tr>
      <w:tr w:rsidR="00314A37" w14:paraId="2C970113"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D06A3F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19" w:type="dxa"/>
            <w:tcBorders>
              <w:top w:val="single" w:sz="4" w:space="0" w:color="auto"/>
              <w:left w:val="single" w:sz="4" w:space="0" w:color="auto"/>
              <w:bottom w:val="single" w:sz="4" w:space="0" w:color="auto"/>
              <w:right w:val="single" w:sz="4" w:space="0" w:color="auto"/>
            </w:tcBorders>
            <w:hideMark/>
          </w:tcPr>
          <w:p w14:paraId="42CCBD5A"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3890D3F"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7BCE04C5"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99A066F"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4F59663" w14:textId="77777777" w:rsidR="00314A37" w:rsidRDefault="00314A37" w:rsidP="00277531">
            <w:pPr>
              <w:pStyle w:val="TAL"/>
              <w:jc w:val="center"/>
              <w:rPr>
                <w:rFonts w:cs="Arial"/>
                <w:szCs w:val="18"/>
              </w:rPr>
            </w:pPr>
            <w:r>
              <w:rPr>
                <w:rFonts w:cs="Arial"/>
                <w:lang w:eastAsia="zh-CN"/>
              </w:rPr>
              <w:t>T</w:t>
            </w:r>
          </w:p>
        </w:tc>
      </w:tr>
      <w:tr w:rsidR="00314A37" w14:paraId="06378E6B"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3810F6B7" w14:textId="77777777" w:rsidR="00314A37" w:rsidRDefault="00314A37" w:rsidP="00277531">
            <w:pPr>
              <w:pStyle w:val="TAL"/>
              <w:rPr>
                <w:rFonts w:ascii="Courier New" w:hAnsi="Courier New" w:cs="Courier New"/>
                <w:szCs w:val="18"/>
                <w:lang w:eastAsia="zh-CN"/>
              </w:rPr>
            </w:pPr>
            <w:r w:rsidRPr="00CA0B4F">
              <w:rPr>
                <w:rFonts w:ascii="Courier New" w:hAnsi="Courier New" w:cs="Courier New"/>
                <w:szCs w:val="18"/>
                <w:lang w:eastAsia="zh-CN"/>
              </w:rPr>
              <w:t>dLL</w:t>
            </w:r>
            <w:r>
              <w:rPr>
                <w:rFonts w:ascii="Courier New" w:hAnsi="Courier New" w:cs="Courier New"/>
                <w:szCs w:val="18"/>
                <w:lang w:eastAsia="zh-CN"/>
              </w:rPr>
              <w:t>atency</w:t>
            </w:r>
          </w:p>
        </w:tc>
        <w:tc>
          <w:tcPr>
            <w:tcW w:w="1019" w:type="dxa"/>
            <w:tcBorders>
              <w:top w:val="single" w:sz="4" w:space="0" w:color="auto"/>
              <w:left w:val="single" w:sz="4" w:space="0" w:color="auto"/>
              <w:bottom w:val="single" w:sz="4" w:space="0" w:color="auto"/>
              <w:right w:val="single" w:sz="4" w:space="0" w:color="auto"/>
            </w:tcBorders>
            <w:hideMark/>
          </w:tcPr>
          <w:p w14:paraId="7DD5A8E3"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08BD0793"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6D856A9"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44817D71"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6B62F0B" w14:textId="77777777" w:rsidR="00314A37" w:rsidRDefault="00314A37" w:rsidP="00277531">
            <w:pPr>
              <w:pStyle w:val="TAL"/>
              <w:jc w:val="center"/>
              <w:rPr>
                <w:rFonts w:cs="Arial"/>
                <w:szCs w:val="18"/>
              </w:rPr>
            </w:pPr>
            <w:r>
              <w:rPr>
                <w:rFonts w:cs="Arial"/>
                <w:lang w:eastAsia="zh-CN"/>
              </w:rPr>
              <w:t>T</w:t>
            </w:r>
          </w:p>
        </w:tc>
      </w:tr>
      <w:tr w:rsidR="00314A37" w14:paraId="6732687F"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1C5F550C" w14:textId="77777777" w:rsidR="00314A37" w:rsidRPr="00CA0B4F" w:rsidRDefault="00314A37" w:rsidP="00277531">
            <w:pPr>
              <w:pStyle w:val="TAL"/>
              <w:rPr>
                <w:rFonts w:ascii="Courier New" w:hAnsi="Courier New" w:cs="Courier New"/>
                <w:szCs w:val="18"/>
                <w:lang w:eastAsia="zh-CN"/>
              </w:rPr>
            </w:pPr>
            <w:r>
              <w:rPr>
                <w:rFonts w:ascii="Courier New" w:hAnsi="Courier New" w:cs="Courier New"/>
                <w:szCs w:val="18"/>
                <w:lang w:eastAsia="zh-CN"/>
              </w:rPr>
              <w:t>uLLatency</w:t>
            </w:r>
          </w:p>
        </w:tc>
        <w:tc>
          <w:tcPr>
            <w:tcW w:w="1019" w:type="dxa"/>
            <w:tcBorders>
              <w:top w:val="single" w:sz="4" w:space="0" w:color="auto"/>
              <w:left w:val="single" w:sz="4" w:space="0" w:color="auto"/>
              <w:bottom w:val="single" w:sz="4" w:space="0" w:color="auto"/>
              <w:right w:val="single" w:sz="4" w:space="0" w:color="auto"/>
            </w:tcBorders>
          </w:tcPr>
          <w:p w14:paraId="104E6D5A"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BC5CDD1"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E75A6A3"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6286A1A4"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61F3F607" w14:textId="77777777" w:rsidR="00314A37" w:rsidRDefault="00314A37" w:rsidP="00277531">
            <w:pPr>
              <w:pStyle w:val="TAL"/>
              <w:jc w:val="center"/>
              <w:rPr>
                <w:rFonts w:cs="Arial"/>
                <w:lang w:eastAsia="zh-CN"/>
              </w:rPr>
            </w:pPr>
            <w:r>
              <w:rPr>
                <w:rFonts w:cs="Arial"/>
                <w:lang w:eastAsia="zh-CN"/>
              </w:rPr>
              <w:t>T</w:t>
            </w:r>
          </w:p>
        </w:tc>
      </w:tr>
      <w:tr w:rsidR="00314A37" w14:paraId="0AADB363"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3DFB6F1" w14:textId="77777777" w:rsidR="00314A37" w:rsidRDefault="00314A37" w:rsidP="00277531">
            <w:pPr>
              <w:pStyle w:val="TAL"/>
              <w:rPr>
                <w:rFonts w:ascii="Courier New" w:hAnsi="Courier New" w:cs="Courier New"/>
                <w:szCs w:val="18"/>
                <w:lang w:eastAsia="zh-CN"/>
              </w:rPr>
            </w:pPr>
            <w:bookmarkStart w:id="126" w:name="_Hlk54093744"/>
            <w:r>
              <w:rPr>
                <w:rFonts w:ascii="Courier New" w:hAnsi="Courier New" w:cs="Courier New"/>
                <w:szCs w:val="18"/>
                <w:lang w:eastAsia="zh-CN"/>
              </w:rPr>
              <w:t>dLThptPerSliceSubnet</w:t>
            </w:r>
          </w:p>
        </w:tc>
        <w:tc>
          <w:tcPr>
            <w:tcW w:w="1019" w:type="dxa"/>
            <w:tcBorders>
              <w:top w:val="single" w:sz="4" w:space="0" w:color="auto"/>
              <w:left w:val="single" w:sz="4" w:space="0" w:color="auto"/>
              <w:bottom w:val="single" w:sz="4" w:space="0" w:color="auto"/>
              <w:right w:val="single" w:sz="4" w:space="0" w:color="auto"/>
            </w:tcBorders>
            <w:hideMark/>
          </w:tcPr>
          <w:p w14:paraId="0879F71F"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A0A233F"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01F71091"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E4334A2"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73472044" w14:textId="77777777" w:rsidR="00314A37" w:rsidRDefault="00314A37" w:rsidP="00277531">
            <w:pPr>
              <w:pStyle w:val="TAL"/>
              <w:jc w:val="center"/>
              <w:rPr>
                <w:rFonts w:cs="Arial"/>
                <w:szCs w:val="18"/>
              </w:rPr>
            </w:pPr>
            <w:r>
              <w:rPr>
                <w:rFonts w:cs="Arial"/>
                <w:lang w:eastAsia="zh-CN"/>
              </w:rPr>
              <w:t>T</w:t>
            </w:r>
          </w:p>
        </w:tc>
      </w:tr>
      <w:tr w:rsidR="00314A37" w14:paraId="6E9E84E3"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44C798F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dLThptPerUE</w:t>
            </w:r>
          </w:p>
        </w:tc>
        <w:tc>
          <w:tcPr>
            <w:tcW w:w="1019" w:type="dxa"/>
            <w:tcBorders>
              <w:top w:val="single" w:sz="4" w:space="0" w:color="auto"/>
              <w:left w:val="single" w:sz="4" w:space="0" w:color="auto"/>
              <w:bottom w:val="single" w:sz="4" w:space="0" w:color="auto"/>
              <w:right w:val="single" w:sz="4" w:space="0" w:color="auto"/>
            </w:tcBorders>
            <w:hideMark/>
          </w:tcPr>
          <w:p w14:paraId="3844C1FB"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0D28A22"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80A0CEC"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49E9A04"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38774F4" w14:textId="77777777" w:rsidR="00314A37" w:rsidRDefault="00314A37" w:rsidP="00277531">
            <w:pPr>
              <w:pStyle w:val="TAL"/>
              <w:jc w:val="center"/>
              <w:rPr>
                <w:rFonts w:cs="Arial"/>
                <w:szCs w:val="18"/>
              </w:rPr>
            </w:pPr>
            <w:r>
              <w:rPr>
                <w:rFonts w:cs="Arial"/>
                <w:lang w:eastAsia="zh-CN"/>
              </w:rPr>
              <w:t>T</w:t>
            </w:r>
          </w:p>
        </w:tc>
      </w:tr>
      <w:tr w:rsidR="00314A37" w14:paraId="42A64C0B"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25CE6E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1019" w:type="dxa"/>
            <w:tcBorders>
              <w:top w:val="single" w:sz="4" w:space="0" w:color="auto"/>
              <w:left w:val="single" w:sz="4" w:space="0" w:color="auto"/>
              <w:bottom w:val="single" w:sz="4" w:space="0" w:color="auto"/>
              <w:right w:val="single" w:sz="4" w:space="0" w:color="auto"/>
            </w:tcBorders>
            <w:hideMark/>
          </w:tcPr>
          <w:p w14:paraId="51134898"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BD4C1CA"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C1B42AA"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CD95D56"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9DE5D18" w14:textId="77777777" w:rsidR="00314A37" w:rsidRDefault="00314A37" w:rsidP="00277531">
            <w:pPr>
              <w:pStyle w:val="TAL"/>
              <w:jc w:val="center"/>
              <w:rPr>
                <w:rFonts w:cs="Arial"/>
                <w:szCs w:val="18"/>
              </w:rPr>
            </w:pPr>
            <w:r>
              <w:rPr>
                <w:rFonts w:cs="Arial"/>
                <w:lang w:eastAsia="zh-CN"/>
              </w:rPr>
              <w:t>T</w:t>
            </w:r>
          </w:p>
        </w:tc>
      </w:tr>
      <w:tr w:rsidR="00314A37" w14:paraId="4688BB3E"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0C0122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uLThptPerUE</w:t>
            </w:r>
          </w:p>
        </w:tc>
        <w:tc>
          <w:tcPr>
            <w:tcW w:w="1019" w:type="dxa"/>
            <w:tcBorders>
              <w:top w:val="single" w:sz="4" w:space="0" w:color="auto"/>
              <w:left w:val="single" w:sz="4" w:space="0" w:color="auto"/>
              <w:bottom w:val="single" w:sz="4" w:space="0" w:color="auto"/>
              <w:right w:val="single" w:sz="4" w:space="0" w:color="auto"/>
            </w:tcBorders>
            <w:hideMark/>
          </w:tcPr>
          <w:p w14:paraId="6385E318"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2660A01"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F9A9816"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8C96806"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1A87476" w14:textId="77777777" w:rsidR="00314A37" w:rsidRDefault="00314A37" w:rsidP="00277531">
            <w:pPr>
              <w:pStyle w:val="TAL"/>
              <w:jc w:val="center"/>
              <w:rPr>
                <w:rFonts w:cs="Arial"/>
                <w:szCs w:val="18"/>
              </w:rPr>
            </w:pPr>
            <w:r>
              <w:rPr>
                <w:rFonts w:cs="Arial"/>
                <w:lang w:eastAsia="zh-CN"/>
              </w:rPr>
              <w:t>T</w:t>
            </w:r>
          </w:p>
        </w:tc>
      </w:tr>
      <w:tr w:rsidR="00314A37" w14:paraId="09D33E57"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6841457"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maxNumber</w:t>
            </w:r>
            <w:ins w:id="127" w:author="EU120" w:date="2024-11-08T09:24:00Z">
              <w:r>
                <w:rPr>
                  <w:rFonts w:ascii="Courier New" w:hAnsi="Courier New" w:cs="Courier New"/>
                  <w:szCs w:val="18"/>
                  <w:lang w:eastAsia="zh-CN"/>
                </w:rPr>
                <w:t>o</w:t>
              </w:r>
            </w:ins>
            <w:del w:id="128" w:author="EU120" w:date="2024-11-08T09:24:00Z">
              <w:r w:rsidDel="0055124C">
                <w:rPr>
                  <w:rFonts w:ascii="Courier New" w:hAnsi="Courier New" w:cs="Courier New"/>
                  <w:szCs w:val="18"/>
                  <w:lang w:eastAsia="zh-CN"/>
                </w:rPr>
                <w:delText>O</w:delText>
              </w:r>
            </w:del>
            <w:r>
              <w:rPr>
                <w:rFonts w:ascii="Courier New" w:hAnsi="Courier New" w:cs="Courier New"/>
                <w:szCs w:val="18"/>
                <w:lang w:eastAsia="zh-CN"/>
              </w:rPr>
              <w:t>fPDUSessions</w:t>
            </w:r>
          </w:p>
        </w:tc>
        <w:tc>
          <w:tcPr>
            <w:tcW w:w="1019" w:type="dxa"/>
            <w:tcBorders>
              <w:top w:val="single" w:sz="4" w:space="0" w:color="auto"/>
              <w:left w:val="single" w:sz="4" w:space="0" w:color="auto"/>
              <w:bottom w:val="single" w:sz="4" w:space="0" w:color="auto"/>
              <w:right w:val="single" w:sz="4" w:space="0" w:color="auto"/>
            </w:tcBorders>
            <w:hideMark/>
          </w:tcPr>
          <w:p w14:paraId="140D06C7" w14:textId="77777777" w:rsidR="00314A37" w:rsidRDefault="00314A37" w:rsidP="00277531">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52C9CA79" w14:textId="77777777" w:rsidR="00314A37" w:rsidRDefault="00314A37" w:rsidP="00277531">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269570E"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E3D786C" w14:textId="77777777" w:rsidR="00314A37" w:rsidRDefault="00314A37" w:rsidP="00277531">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74193E3" w14:textId="77777777" w:rsidR="00314A37" w:rsidRDefault="00314A37" w:rsidP="00277531">
            <w:pPr>
              <w:pStyle w:val="TAL"/>
              <w:jc w:val="center"/>
              <w:rPr>
                <w:rFonts w:cs="Arial"/>
                <w:szCs w:val="18"/>
              </w:rPr>
            </w:pPr>
            <w:r>
              <w:rPr>
                <w:rFonts w:cs="Arial"/>
                <w:lang w:eastAsia="zh-CN"/>
              </w:rPr>
              <w:t>T</w:t>
            </w:r>
          </w:p>
        </w:tc>
        <w:bookmarkEnd w:id="126"/>
      </w:tr>
      <w:tr w:rsidR="00314A37" w14:paraId="3AF61CF5"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80B3F0A"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coverageAreaTAList</w:t>
            </w:r>
          </w:p>
        </w:tc>
        <w:tc>
          <w:tcPr>
            <w:tcW w:w="1019" w:type="dxa"/>
            <w:tcBorders>
              <w:top w:val="single" w:sz="4" w:space="0" w:color="auto"/>
              <w:left w:val="single" w:sz="4" w:space="0" w:color="auto"/>
              <w:bottom w:val="single" w:sz="4" w:space="0" w:color="auto"/>
              <w:right w:val="single" w:sz="4" w:space="0" w:color="auto"/>
            </w:tcBorders>
            <w:hideMark/>
          </w:tcPr>
          <w:p w14:paraId="327E1549" w14:textId="77777777" w:rsidR="00314A37" w:rsidRDefault="00314A37" w:rsidP="00277531">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2A036345"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F04080F"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8B617EB"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CC05E80" w14:textId="77777777" w:rsidR="00314A37" w:rsidRDefault="00314A37" w:rsidP="00277531">
            <w:pPr>
              <w:pStyle w:val="TAL"/>
              <w:jc w:val="center"/>
              <w:rPr>
                <w:rFonts w:cs="Arial"/>
                <w:lang w:eastAsia="zh-CN"/>
              </w:rPr>
            </w:pPr>
            <w:r>
              <w:rPr>
                <w:rFonts w:cs="Arial"/>
                <w:lang w:eastAsia="zh-CN"/>
              </w:rPr>
              <w:t>T</w:t>
            </w:r>
          </w:p>
        </w:tc>
      </w:tr>
      <w:tr w:rsidR="00314A37" w14:paraId="3CBFDD20"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0EC1AF49" w14:textId="77777777" w:rsidR="00314A37" w:rsidRDefault="00314A37" w:rsidP="00277531">
            <w:pPr>
              <w:pStyle w:val="TAL"/>
              <w:tabs>
                <w:tab w:val="left" w:pos="1815"/>
              </w:tabs>
              <w:rPr>
                <w:rFonts w:ascii="Courier New" w:hAnsi="Courier New" w:cs="Courier New"/>
                <w:szCs w:val="18"/>
                <w:lang w:eastAsia="zh-CN"/>
              </w:rPr>
            </w:pPr>
            <w:bookmarkStart w:id="129" w:name="_MCCTEMPBM_CRPT70010018___7"/>
            <w:r>
              <w:rPr>
                <w:rFonts w:ascii="Courier New" w:eastAsiaTheme="minorEastAsia" w:hAnsi="Courier New" w:cs="Courier New" w:hint="eastAsia"/>
                <w:szCs w:val="18"/>
                <w:lang w:eastAsia="zh-CN"/>
              </w:rPr>
              <w:t>dLReliability</w:t>
            </w:r>
            <w:bookmarkEnd w:id="129"/>
          </w:p>
        </w:tc>
        <w:tc>
          <w:tcPr>
            <w:tcW w:w="1019" w:type="dxa"/>
            <w:tcBorders>
              <w:top w:val="single" w:sz="4" w:space="0" w:color="auto"/>
              <w:left w:val="single" w:sz="4" w:space="0" w:color="auto"/>
              <w:bottom w:val="single" w:sz="4" w:space="0" w:color="auto"/>
              <w:right w:val="single" w:sz="4" w:space="0" w:color="auto"/>
            </w:tcBorders>
          </w:tcPr>
          <w:p w14:paraId="376E338D" w14:textId="77777777" w:rsidR="00314A37" w:rsidRDefault="00314A37" w:rsidP="00277531">
            <w:pPr>
              <w:pStyle w:val="TAL"/>
              <w:jc w:val="center"/>
              <w:rPr>
                <w:rFonts w:cs="Arial"/>
                <w:szCs w:val="18"/>
              </w:rPr>
            </w:pPr>
            <w:r>
              <w:rPr>
                <w:rFonts w:cs="Arial" w:hint="eastAsia"/>
                <w:szCs w:val="18"/>
                <w:lang w:val="en-US" w:eastAsia="zh-CN"/>
              </w:rPr>
              <w:t>O</w:t>
            </w:r>
          </w:p>
        </w:tc>
        <w:tc>
          <w:tcPr>
            <w:tcW w:w="1221" w:type="dxa"/>
            <w:tcBorders>
              <w:top w:val="single" w:sz="4" w:space="0" w:color="auto"/>
              <w:left w:val="single" w:sz="4" w:space="0" w:color="auto"/>
              <w:bottom w:val="single" w:sz="4" w:space="0" w:color="auto"/>
              <w:right w:val="single" w:sz="4" w:space="0" w:color="auto"/>
            </w:tcBorders>
          </w:tcPr>
          <w:p w14:paraId="19BC6C43" w14:textId="77777777" w:rsidR="00314A37" w:rsidRDefault="00314A37" w:rsidP="00277531">
            <w:pPr>
              <w:pStyle w:val="TAL"/>
              <w:jc w:val="center"/>
              <w:rPr>
                <w:rFonts w:cs="Arial"/>
              </w:rPr>
            </w:pPr>
            <w:r>
              <w:rPr>
                <w:rFonts w:cs="Arial" w:hint="eastAsia"/>
                <w:lang w:val="en-US" w:eastAsia="zh-CN"/>
              </w:rPr>
              <w:t>T</w:t>
            </w:r>
          </w:p>
        </w:tc>
        <w:tc>
          <w:tcPr>
            <w:tcW w:w="1180" w:type="dxa"/>
            <w:tcBorders>
              <w:top w:val="single" w:sz="4" w:space="0" w:color="auto"/>
              <w:left w:val="single" w:sz="4" w:space="0" w:color="auto"/>
              <w:bottom w:val="single" w:sz="4" w:space="0" w:color="auto"/>
              <w:right w:val="single" w:sz="4" w:space="0" w:color="auto"/>
            </w:tcBorders>
          </w:tcPr>
          <w:p w14:paraId="6C91F71E" w14:textId="77777777" w:rsidR="00314A37" w:rsidRDefault="00314A37" w:rsidP="00277531">
            <w:pPr>
              <w:pStyle w:val="TAL"/>
              <w:jc w:val="center"/>
              <w:rPr>
                <w:rFonts w:cs="Arial"/>
                <w:szCs w:val="18"/>
                <w:lang w:eastAsia="zh-CN"/>
              </w:rPr>
            </w:pPr>
            <w:r>
              <w:rPr>
                <w:rFonts w:cs="Arial" w:hint="eastAsia"/>
                <w:szCs w:val="18"/>
                <w:lang w:val="en-US" w:eastAsia="zh-CN"/>
              </w:rPr>
              <w:t>T</w:t>
            </w:r>
          </w:p>
        </w:tc>
        <w:tc>
          <w:tcPr>
            <w:tcW w:w="1345" w:type="dxa"/>
            <w:tcBorders>
              <w:top w:val="single" w:sz="4" w:space="0" w:color="auto"/>
              <w:left w:val="single" w:sz="4" w:space="0" w:color="auto"/>
              <w:bottom w:val="single" w:sz="4" w:space="0" w:color="auto"/>
              <w:right w:val="single" w:sz="4" w:space="0" w:color="auto"/>
            </w:tcBorders>
          </w:tcPr>
          <w:p w14:paraId="36C21D41" w14:textId="77777777" w:rsidR="00314A37" w:rsidRDefault="00314A37" w:rsidP="00277531">
            <w:pPr>
              <w:pStyle w:val="TAL"/>
              <w:jc w:val="center"/>
              <w:rPr>
                <w:rFonts w:cs="Arial"/>
              </w:rPr>
            </w:pPr>
            <w:r>
              <w:rPr>
                <w:rFonts w:cs="Arial" w:hint="eastAsia"/>
                <w:lang w:val="en-US" w:eastAsia="zh-CN"/>
              </w:rPr>
              <w:t>F</w:t>
            </w:r>
          </w:p>
        </w:tc>
        <w:tc>
          <w:tcPr>
            <w:tcW w:w="1517" w:type="dxa"/>
            <w:tcBorders>
              <w:top w:val="single" w:sz="4" w:space="0" w:color="auto"/>
              <w:left w:val="single" w:sz="4" w:space="0" w:color="auto"/>
              <w:bottom w:val="single" w:sz="4" w:space="0" w:color="auto"/>
              <w:right w:val="single" w:sz="4" w:space="0" w:color="auto"/>
            </w:tcBorders>
          </w:tcPr>
          <w:p w14:paraId="4FE91B0F" w14:textId="77777777" w:rsidR="00314A37" w:rsidRDefault="00314A37" w:rsidP="00277531">
            <w:pPr>
              <w:pStyle w:val="TAL"/>
              <w:jc w:val="center"/>
              <w:rPr>
                <w:rFonts w:cs="Arial"/>
                <w:lang w:eastAsia="zh-CN"/>
              </w:rPr>
            </w:pPr>
            <w:r>
              <w:rPr>
                <w:rFonts w:cs="Arial" w:hint="eastAsia"/>
                <w:lang w:val="en-US" w:eastAsia="zh-CN"/>
              </w:rPr>
              <w:t>T</w:t>
            </w:r>
          </w:p>
        </w:tc>
      </w:tr>
      <w:tr w:rsidR="00314A37" w14:paraId="39CA3FB7"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2792E3D3" w14:textId="77777777" w:rsidR="00314A37" w:rsidRDefault="00314A37" w:rsidP="00277531">
            <w:pPr>
              <w:pStyle w:val="TAL"/>
              <w:tabs>
                <w:tab w:val="left" w:pos="1815"/>
              </w:tabs>
              <w:rPr>
                <w:rFonts w:ascii="Courier New" w:hAnsi="Courier New" w:cs="Courier New"/>
                <w:szCs w:val="18"/>
                <w:lang w:eastAsia="zh-CN"/>
              </w:rPr>
            </w:pPr>
            <w:bookmarkStart w:id="130" w:name="_MCCTEMPBM_CRPT70010020___7"/>
            <w:r>
              <w:rPr>
                <w:rFonts w:ascii="Courier New" w:eastAsiaTheme="minorEastAsia" w:hAnsi="Courier New" w:cs="Courier New" w:hint="eastAsia"/>
                <w:szCs w:val="18"/>
                <w:lang w:eastAsia="zh-CN"/>
              </w:rPr>
              <w:t>uLReliability</w:t>
            </w:r>
            <w:bookmarkEnd w:id="130"/>
          </w:p>
        </w:tc>
        <w:tc>
          <w:tcPr>
            <w:tcW w:w="1019" w:type="dxa"/>
            <w:tcBorders>
              <w:top w:val="single" w:sz="4" w:space="0" w:color="auto"/>
              <w:left w:val="single" w:sz="4" w:space="0" w:color="auto"/>
              <w:bottom w:val="single" w:sz="4" w:space="0" w:color="auto"/>
              <w:right w:val="single" w:sz="4" w:space="0" w:color="auto"/>
            </w:tcBorders>
          </w:tcPr>
          <w:p w14:paraId="493AEF44" w14:textId="77777777" w:rsidR="00314A37" w:rsidRDefault="00314A37" w:rsidP="00277531">
            <w:pPr>
              <w:pStyle w:val="TAL"/>
              <w:jc w:val="center"/>
              <w:rPr>
                <w:rFonts w:cs="Arial"/>
                <w:szCs w:val="18"/>
              </w:rPr>
            </w:pPr>
            <w:r>
              <w:rPr>
                <w:rFonts w:cs="Arial" w:hint="eastAsia"/>
                <w:szCs w:val="18"/>
                <w:lang w:val="en-US" w:eastAsia="zh-CN"/>
              </w:rPr>
              <w:t>O</w:t>
            </w:r>
          </w:p>
        </w:tc>
        <w:tc>
          <w:tcPr>
            <w:tcW w:w="1221" w:type="dxa"/>
            <w:tcBorders>
              <w:top w:val="single" w:sz="4" w:space="0" w:color="auto"/>
              <w:left w:val="single" w:sz="4" w:space="0" w:color="auto"/>
              <w:bottom w:val="single" w:sz="4" w:space="0" w:color="auto"/>
              <w:right w:val="single" w:sz="4" w:space="0" w:color="auto"/>
            </w:tcBorders>
          </w:tcPr>
          <w:p w14:paraId="74F9E6D5" w14:textId="77777777" w:rsidR="00314A37" w:rsidRDefault="00314A37" w:rsidP="00277531">
            <w:pPr>
              <w:pStyle w:val="TAL"/>
              <w:jc w:val="center"/>
              <w:rPr>
                <w:rFonts w:cs="Arial"/>
              </w:rPr>
            </w:pPr>
            <w:r>
              <w:rPr>
                <w:rFonts w:cs="Arial" w:hint="eastAsia"/>
                <w:lang w:val="en-US" w:eastAsia="zh-CN"/>
              </w:rPr>
              <w:t>T</w:t>
            </w:r>
          </w:p>
        </w:tc>
        <w:tc>
          <w:tcPr>
            <w:tcW w:w="1180" w:type="dxa"/>
            <w:tcBorders>
              <w:top w:val="single" w:sz="4" w:space="0" w:color="auto"/>
              <w:left w:val="single" w:sz="4" w:space="0" w:color="auto"/>
              <w:bottom w:val="single" w:sz="4" w:space="0" w:color="auto"/>
              <w:right w:val="single" w:sz="4" w:space="0" w:color="auto"/>
            </w:tcBorders>
          </w:tcPr>
          <w:p w14:paraId="32195F22" w14:textId="77777777" w:rsidR="00314A37" w:rsidRDefault="00314A37" w:rsidP="00277531">
            <w:pPr>
              <w:pStyle w:val="TAL"/>
              <w:jc w:val="center"/>
              <w:rPr>
                <w:rFonts w:cs="Arial"/>
                <w:szCs w:val="18"/>
                <w:lang w:eastAsia="zh-CN"/>
              </w:rPr>
            </w:pPr>
            <w:r>
              <w:rPr>
                <w:rFonts w:cs="Arial" w:hint="eastAsia"/>
                <w:szCs w:val="18"/>
                <w:lang w:val="en-US" w:eastAsia="zh-CN"/>
              </w:rPr>
              <w:t>T</w:t>
            </w:r>
          </w:p>
        </w:tc>
        <w:tc>
          <w:tcPr>
            <w:tcW w:w="1345" w:type="dxa"/>
            <w:tcBorders>
              <w:top w:val="single" w:sz="4" w:space="0" w:color="auto"/>
              <w:left w:val="single" w:sz="4" w:space="0" w:color="auto"/>
              <w:bottom w:val="single" w:sz="4" w:space="0" w:color="auto"/>
              <w:right w:val="single" w:sz="4" w:space="0" w:color="auto"/>
            </w:tcBorders>
          </w:tcPr>
          <w:p w14:paraId="1263689B" w14:textId="77777777" w:rsidR="00314A37" w:rsidRDefault="00314A37" w:rsidP="00277531">
            <w:pPr>
              <w:pStyle w:val="TAL"/>
              <w:jc w:val="center"/>
              <w:rPr>
                <w:rFonts w:cs="Arial"/>
              </w:rPr>
            </w:pPr>
            <w:r>
              <w:rPr>
                <w:rFonts w:cs="Arial" w:hint="eastAsia"/>
                <w:lang w:val="en-US" w:eastAsia="zh-CN"/>
              </w:rPr>
              <w:t>F</w:t>
            </w:r>
          </w:p>
        </w:tc>
        <w:tc>
          <w:tcPr>
            <w:tcW w:w="1517" w:type="dxa"/>
            <w:tcBorders>
              <w:top w:val="single" w:sz="4" w:space="0" w:color="auto"/>
              <w:left w:val="single" w:sz="4" w:space="0" w:color="auto"/>
              <w:bottom w:val="single" w:sz="4" w:space="0" w:color="auto"/>
              <w:right w:val="single" w:sz="4" w:space="0" w:color="auto"/>
            </w:tcBorders>
          </w:tcPr>
          <w:p w14:paraId="0AB0C034" w14:textId="77777777" w:rsidR="00314A37" w:rsidRDefault="00314A37" w:rsidP="00277531">
            <w:pPr>
              <w:pStyle w:val="TAL"/>
              <w:jc w:val="center"/>
              <w:rPr>
                <w:rFonts w:cs="Arial"/>
                <w:lang w:eastAsia="zh-CN"/>
              </w:rPr>
            </w:pPr>
            <w:r>
              <w:rPr>
                <w:rFonts w:cs="Arial" w:hint="eastAsia"/>
                <w:lang w:val="en-US" w:eastAsia="zh-CN"/>
              </w:rPr>
              <w:t>T</w:t>
            </w:r>
          </w:p>
        </w:tc>
      </w:tr>
      <w:tr w:rsidR="00314A37" w14:paraId="0855CDE7"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1EFB2B7F"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resourceSharingLevel</w:t>
            </w:r>
          </w:p>
        </w:tc>
        <w:tc>
          <w:tcPr>
            <w:tcW w:w="1019" w:type="dxa"/>
            <w:tcBorders>
              <w:top w:val="single" w:sz="4" w:space="0" w:color="auto"/>
              <w:left w:val="single" w:sz="4" w:space="0" w:color="auto"/>
              <w:bottom w:val="single" w:sz="4" w:space="0" w:color="auto"/>
              <w:right w:val="single" w:sz="4" w:space="0" w:color="auto"/>
            </w:tcBorders>
            <w:hideMark/>
          </w:tcPr>
          <w:p w14:paraId="24C05CB6" w14:textId="77777777" w:rsidR="00314A37" w:rsidRDefault="00314A37" w:rsidP="00277531">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2B18717"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F983014"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C796E59"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98B1949" w14:textId="77777777" w:rsidR="00314A37" w:rsidRDefault="00314A37" w:rsidP="00277531">
            <w:pPr>
              <w:pStyle w:val="TAL"/>
              <w:jc w:val="center"/>
              <w:rPr>
                <w:rFonts w:cs="Arial"/>
                <w:lang w:eastAsia="zh-CN"/>
              </w:rPr>
            </w:pPr>
            <w:r>
              <w:rPr>
                <w:rFonts w:cs="Arial"/>
                <w:lang w:eastAsia="zh-CN"/>
              </w:rPr>
              <w:t>T</w:t>
            </w:r>
          </w:p>
        </w:tc>
      </w:tr>
      <w:tr w:rsidR="00314A37" w14:paraId="7E3154CC"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5EC8DC3A" w14:textId="77777777" w:rsidR="00314A37" w:rsidRDefault="00314A37" w:rsidP="00277531">
            <w:pPr>
              <w:pStyle w:val="TAL"/>
              <w:tabs>
                <w:tab w:val="left" w:pos="1815"/>
              </w:tabs>
              <w:rPr>
                <w:rFonts w:ascii="Courier New" w:hAnsi="Courier New" w:cs="Courier New"/>
                <w:szCs w:val="18"/>
                <w:highlight w:val="yellow"/>
                <w:lang w:eastAsia="zh-CN"/>
              </w:rPr>
            </w:pPr>
            <w:r w:rsidRPr="005A0F50">
              <w:rPr>
                <w:rFonts w:ascii="Courier New" w:hAnsi="Courier New" w:cs="Courier New"/>
                <w:szCs w:val="18"/>
                <w:lang w:eastAsia="zh-CN"/>
              </w:rPr>
              <w:t>dLM</w:t>
            </w:r>
            <w:r>
              <w:rPr>
                <w:rFonts w:ascii="Courier New" w:hAnsi="Courier New" w:cs="Courier New"/>
                <w:szCs w:val="18"/>
                <w:lang w:eastAsia="zh-CN"/>
              </w:rPr>
              <w:t>axPktSize</w:t>
            </w:r>
          </w:p>
        </w:tc>
        <w:tc>
          <w:tcPr>
            <w:tcW w:w="1019" w:type="dxa"/>
            <w:tcBorders>
              <w:top w:val="single" w:sz="4" w:space="0" w:color="auto"/>
              <w:left w:val="single" w:sz="4" w:space="0" w:color="auto"/>
              <w:bottom w:val="single" w:sz="4" w:space="0" w:color="auto"/>
              <w:right w:val="single" w:sz="4" w:space="0" w:color="auto"/>
            </w:tcBorders>
            <w:hideMark/>
          </w:tcPr>
          <w:p w14:paraId="5AB57795" w14:textId="77777777" w:rsidR="00314A37" w:rsidRDefault="00314A37" w:rsidP="00277531">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EB97926" w14:textId="77777777" w:rsidR="00314A37" w:rsidRDefault="00314A37" w:rsidP="00277531">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C69A7D5" w14:textId="77777777" w:rsidR="00314A37" w:rsidRDefault="00314A37" w:rsidP="00277531">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6C586820" w14:textId="77777777" w:rsidR="00314A37" w:rsidRDefault="00314A37" w:rsidP="00277531">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69F73FC" w14:textId="77777777" w:rsidR="00314A37" w:rsidRDefault="00314A37" w:rsidP="00277531">
            <w:pPr>
              <w:pStyle w:val="TAL"/>
              <w:jc w:val="center"/>
              <w:rPr>
                <w:rFonts w:cs="Arial"/>
                <w:highlight w:val="yellow"/>
                <w:lang w:eastAsia="zh-CN"/>
              </w:rPr>
            </w:pPr>
            <w:r>
              <w:rPr>
                <w:rFonts w:cs="Arial"/>
                <w:lang w:eastAsia="zh-CN"/>
              </w:rPr>
              <w:t>T</w:t>
            </w:r>
          </w:p>
        </w:tc>
      </w:tr>
      <w:tr w:rsidR="00314A37" w14:paraId="1287FC56"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458F1689" w14:textId="77777777" w:rsidR="00314A37" w:rsidRPr="005A0F50"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uLMaxPktSize</w:t>
            </w:r>
          </w:p>
        </w:tc>
        <w:tc>
          <w:tcPr>
            <w:tcW w:w="1019" w:type="dxa"/>
            <w:tcBorders>
              <w:top w:val="single" w:sz="4" w:space="0" w:color="auto"/>
              <w:left w:val="single" w:sz="4" w:space="0" w:color="auto"/>
              <w:bottom w:val="single" w:sz="4" w:space="0" w:color="auto"/>
              <w:right w:val="single" w:sz="4" w:space="0" w:color="auto"/>
            </w:tcBorders>
          </w:tcPr>
          <w:p w14:paraId="1D606C80"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72F1F1A"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05C8EF8E"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089ADC87"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380AD486" w14:textId="77777777" w:rsidR="00314A37" w:rsidRDefault="00314A37" w:rsidP="00277531">
            <w:pPr>
              <w:pStyle w:val="TAL"/>
              <w:jc w:val="center"/>
              <w:rPr>
                <w:rFonts w:cs="Arial"/>
                <w:lang w:eastAsia="zh-CN"/>
              </w:rPr>
            </w:pPr>
            <w:r>
              <w:rPr>
                <w:rFonts w:cs="Arial"/>
                <w:lang w:eastAsia="zh-CN"/>
              </w:rPr>
              <w:t>T</w:t>
            </w:r>
          </w:p>
        </w:tc>
      </w:tr>
      <w:tr w:rsidR="00314A37" w14:paraId="4B739A3F"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05E8390D"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sliceSimultaneousUse</w:t>
            </w:r>
          </w:p>
        </w:tc>
        <w:tc>
          <w:tcPr>
            <w:tcW w:w="1019" w:type="dxa"/>
            <w:tcBorders>
              <w:top w:val="single" w:sz="4" w:space="0" w:color="auto"/>
              <w:left w:val="single" w:sz="4" w:space="0" w:color="auto"/>
              <w:bottom w:val="single" w:sz="4" w:space="0" w:color="auto"/>
              <w:right w:val="single" w:sz="4" w:space="0" w:color="auto"/>
            </w:tcBorders>
            <w:hideMark/>
          </w:tcPr>
          <w:p w14:paraId="38E157FA"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37F8EAC3"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353059E"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0B62E2"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6DD1B77" w14:textId="77777777" w:rsidR="00314A37" w:rsidRDefault="00314A37" w:rsidP="00277531">
            <w:pPr>
              <w:pStyle w:val="TAL"/>
              <w:jc w:val="center"/>
              <w:rPr>
                <w:rFonts w:cs="Arial"/>
                <w:lang w:eastAsia="zh-CN"/>
              </w:rPr>
            </w:pPr>
            <w:r>
              <w:rPr>
                <w:rFonts w:cs="Arial"/>
                <w:lang w:eastAsia="zh-CN"/>
              </w:rPr>
              <w:t>T</w:t>
            </w:r>
          </w:p>
        </w:tc>
      </w:tr>
      <w:tr w:rsidR="00314A37" w14:paraId="72397D63"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hideMark/>
          </w:tcPr>
          <w:p w14:paraId="2CF13097"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delayTolerance</w:t>
            </w:r>
          </w:p>
        </w:tc>
        <w:tc>
          <w:tcPr>
            <w:tcW w:w="1019" w:type="dxa"/>
            <w:tcBorders>
              <w:top w:val="single" w:sz="4" w:space="0" w:color="auto"/>
              <w:left w:val="single" w:sz="4" w:space="0" w:color="auto"/>
              <w:bottom w:val="single" w:sz="4" w:space="0" w:color="auto"/>
              <w:right w:val="single" w:sz="4" w:space="0" w:color="auto"/>
            </w:tcBorders>
            <w:hideMark/>
          </w:tcPr>
          <w:p w14:paraId="3BE1D232"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61498AA0"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D57FA62" w14:textId="77777777" w:rsidR="00314A37"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32D6EC6"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50FF6E5B" w14:textId="77777777" w:rsidR="00314A37" w:rsidRDefault="00314A37" w:rsidP="00277531">
            <w:pPr>
              <w:pStyle w:val="TAL"/>
              <w:jc w:val="center"/>
              <w:rPr>
                <w:rFonts w:cs="Arial"/>
                <w:lang w:eastAsia="zh-CN"/>
              </w:rPr>
            </w:pPr>
            <w:r>
              <w:rPr>
                <w:rFonts w:cs="Arial"/>
                <w:lang w:eastAsia="zh-CN"/>
              </w:rPr>
              <w:t>T</w:t>
            </w:r>
          </w:p>
        </w:tc>
      </w:tr>
      <w:tr w:rsidR="00314A37" w14:paraId="60134BB9"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228C211F" w14:textId="77777777" w:rsidR="00314A37" w:rsidRDefault="00314A37" w:rsidP="00277531">
            <w:pPr>
              <w:pStyle w:val="TAL"/>
              <w:tabs>
                <w:tab w:val="left" w:pos="1815"/>
              </w:tabs>
              <w:rPr>
                <w:rFonts w:ascii="Courier New" w:hAnsi="Courier New" w:cs="Courier New"/>
                <w:szCs w:val="18"/>
                <w:lang w:eastAsia="zh-CN"/>
              </w:rPr>
            </w:pPr>
            <w:r w:rsidRPr="00A87E70">
              <w:rPr>
                <w:rFonts w:ascii="Courier New" w:hAnsi="Courier New" w:cs="Courier New"/>
                <w:szCs w:val="18"/>
                <w:lang w:eastAsia="zh-CN"/>
              </w:rPr>
              <w:t>energyEfficiency</w:t>
            </w:r>
          </w:p>
        </w:tc>
        <w:tc>
          <w:tcPr>
            <w:tcW w:w="1019" w:type="dxa"/>
            <w:tcBorders>
              <w:top w:val="single" w:sz="4" w:space="0" w:color="auto"/>
              <w:left w:val="single" w:sz="4" w:space="0" w:color="auto"/>
              <w:bottom w:val="single" w:sz="4" w:space="0" w:color="auto"/>
              <w:right w:val="single" w:sz="4" w:space="0" w:color="auto"/>
            </w:tcBorders>
          </w:tcPr>
          <w:p w14:paraId="74DF7A4D" w14:textId="77777777" w:rsidR="00314A37" w:rsidRDefault="00314A37" w:rsidP="00277531">
            <w:pPr>
              <w:pStyle w:val="TAL"/>
              <w:jc w:val="center"/>
              <w:rPr>
                <w:rFonts w:cs="Arial"/>
                <w:szCs w:val="18"/>
                <w:lang w:eastAsia="zh-CN"/>
              </w:rPr>
            </w:pPr>
            <w:r w:rsidRPr="009C214B">
              <w:t>O</w:t>
            </w:r>
          </w:p>
        </w:tc>
        <w:tc>
          <w:tcPr>
            <w:tcW w:w="1221" w:type="dxa"/>
            <w:tcBorders>
              <w:top w:val="single" w:sz="4" w:space="0" w:color="auto"/>
              <w:left w:val="single" w:sz="4" w:space="0" w:color="auto"/>
              <w:bottom w:val="single" w:sz="4" w:space="0" w:color="auto"/>
              <w:right w:val="single" w:sz="4" w:space="0" w:color="auto"/>
            </w:tcBorders>
          </w:tcPr>
          <w:p w14:paraId="3C63C639" w14:textId="77777777" w:rsidR="00314A37" w:rsidRDefault="00314A37" w:rsidP="00277531">
            <w:pPr>
              <w:pStyle w:val="TAL"/>
              <w:jc w:val="center"/>
              <w:rPr>
                <w:rFonts w:cs="Arial"/>
              </w:rPr>
            </w:pPr>
            <w:r w:rsidRPr="009C214B">
              <w:t>T</w:t>
            </w:r>
          </w:p>
        </w:tc>
        <w:tc>
          <w:tcPr>
            <w:tcW w:w="1180" w:type="dxa"/>
            <w:tcBorders>
              <w:top w:val="single" w:sz="4" w:space="0" w:color="auto"/>
              <w:left w:val="single" w:sz="4" w:space="0" w:color="auto"/>
              <w:bottom w:val="single" w:sz="4" w:space="0" w:color="auto"/>
              <w:right w:val="single" w:sz="4" w:space="0" w:color="auto"/>
            </w:tcBorders>
          </w:tcPr>
          <w:p w14:paraId="5AB8420F" w14:textId="77777777" w:rsidR="00314A37" w:rsidRDefault="00314A37" w:rsidP="00277531">
            <w:pPr>
              <w:pStyle w:val="TAL"/>
              <w:jc w:val="center"/>
              <w:rPr>
                <w:rFonts w:cs="Arial"/>
                <w:szCs w:val="18"/>
                <w:lang w:eastAsia="zh-CN"/>
              </w:rPr>
            </w:pPr>
            <w:r w:rsidRPr="009C214B">
              <w:t>T</w:t>
            </w:r>
          </w:p>
        </w:tc>
        <w:tc>
          <w:tcPr>
            <w:tcW w:w="1345" w:type="dxa"/>
            <w:tcBorders>
              <w:top w:val="single" w:sz="4" w:space="0" w:color="auto"/>
              <w:left w:val="single" w:sz="4" w:space="0" w:color="auto"/>
              <w:bottom w:val="single" w:sz="4" w:space="0" w:color="auto"/>
              <w:right w:val="single" w:sz="4" w:space="0" w:color="auto"/>
            </w:tcBorders>
          </w:tcPr>
          <w:p w14:paraId="69CB32FB" w14:textId="77777777" w:rsidR="00314A37" w:rsidRDefault="00314A37" w:rsidP="00277531">
            <w:pPr>
              <w:pStyle w:val="TAL"/>
              <w:jc w:val="center"/>
              <w:rPr>
                <w:rFonts w:cs="Arial"/>
              </w:rPr>
            </w:pPr>
            <w:r w:rsidRPr="009C214B">
              <w:t>F</w:t>
            </w:r>
          </w:p>
        </w:tc>
        <w:tc>
          <w:tcPr>
            <w:tcW w:w="1517" w:type="dxa"/>
            <w:tcBorders>
              <w:top w:val="single" w:sz="4" w:space="0" w:color="auto"/>
              <w:left w:val="single" w:sz="4" w:space="0" w:color="auto"/>
              <w:bottom w:val="single" w:sz="4" w:space="0" w:color="auto"/>
              <w:right w:val="single" w:sz="4" w:space="0" w:color="auto"/>
            </w:tcBorders>
          </w:tcPr>
          <w:p w14:paraId="336FB8DA" w14:textId="77777777" w:rsidR="00314A37" w:rsidRDefault="00314A37" w:rsidP="00277531">
            <w:pPr>
              <w:pStyle w:val="TAL"/>
              <w:jc w:val="center"/>
              <w:rPr>
                <w:rFonts w:cs="Arial"/>
                <w:lang w:eastAsia="zh-CN"/>
              </w:rPr>
            </w:pPr>
            <w:r w:rsidRPr="009C214B">
              <w:t>T</w:t>
            </w:r>
          </w:p>
        </w:tc>
      </w:tr>
      <w:tr w:rsidR="00314A37" w14:paraId="6F978CE8"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5F4CF1D0" w14:textId="77777777" w:rsidR="00314A37" w:rsidRDefault="00314A37" w:rsidP="00277531">
            <w:pPr>
              <w:pStyle w:val="TAL"/>
              <w:tabs>
                <w:tab w:val="left" w:pos="1815"/>
              </w:tabs>
              <w:rPr>
                <w:rFonts w:ascii="Courier New" w:hAnsi="Courier New" w:cs="Courier New"/>
                <w:szCs w:val="18"/>
                <w:lang w:eastAsia="zh-CN"/>
              </w:rPr>
            </w:pPr>
            <w:r w:rsidRPr="005A0F50">
              <w:rPr>
                <w:rFonts w:ascii="Courier New" w:hAnsi="Courier New" w:cs="Courier New"/>
                <w:szCs w:val="18"/>
                <w:lang w:eastAsia="zh-CN"/>
              </w:rPr>
              <w:t>dLD</w:t>
            </w:r>
            <w:r w:rsidRPr="00C71D74">
              <w:rPr>
                <w:rFonts w:ascii="Courier New" w:hAnsi="Courier New" w:cs="Courier New"/>
                <w:szCs w:val="18"/>
                <w:lang w:eastAsia="zh-CN"/>
              </w:rPr>
              <w:t>eterministicComm</w:t>
            </w:r>
          </w:p>
        </w:tc>
        <w:tc>
          <w:tcPr>
            <w:tcW w:w="1019" w:type="dxa"/>
            <w:tcBorders>
              <w:top w:val="single" w:sz="4" w:space="0" w:color="auto"/>
              <w:left w:val="single" w:sz="4" w:space="0" w:color="auto"/>
              <w:bottom w:val="single" w:sz="4" w:space="0" w:color="auto"/>
              <w:right w:val="single" w:sz="4" w:space="0" w:color="auto"/>
            </w:tcBorders>
          </w:tcPr>
          <w:p w14:paraId="25E5B133" w14:textId="77777777" w:rsidR="00314A37" w:rsidRDefault="00314A37" w:rsidP="00277531">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77CBB5EF" w14:textId="77777777" w:rsidR="00314A37" w:rsidRDefault="00314A37" w:rsidP="00277531">
            <w:pPr>
              <w:pStyle w:val="TAL"/>
              <w:jc w:val="center"/>
              <w:rPr>
                <w:rFonts w:cs="Arial"/>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5D0F8BCE" w14:textId="77777777" w:rsidR="00314A37" w:rsidRDefault="00314A37" w:rsidP="00277531">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387352F3" w14:textId="77777777" w:rsidR="00314A37" w:rsidRDefault="00314A37" w:rsidP="00277531">
            <w:pPr>
              <w:pStyle w:val="TAL"/>
              <w:jc w:val="center"/>
              <w:rPr>
                <w:rFonts w:cs="Arial"/>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3B420A72" w14:textId="77777777" w:rsidR="00314A37" w:rsidRDefault="00314A37" w:rsidP="00277531">
            <w:pPr>
              <w:pStyle w:val="TAL"/>
              <w:jc w:val="center"/>
              <w:rPr>
                <w:rFonts w:cs="Arial"/>
                <w:lang w:eastAsia="zh-CN"/>
              </w:rPr>
            </w:pPr>
            <w:r w:rsidRPr="00C71D74">
              <w:rPr>
                <w:rFonts w:cs="Arial"/>
                <w:szCs w:val="18"/>
                <w:lang w:eastAsia="zh-CN"/>
              </w:rPr>
              <w:t>T</w:t>
            </w:r>
          </w:p>
        </w:tc>
      </w:tr>
      <w:tr w:rsidR="00314A37" w14:paraId="0D95F5A3"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240583CA" w14:textId="77777777" w:rsidR="00314A37" w:rsidRPr="005A0F50"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uLD</w:t>
            </w:r>
            <w:r w:rsidRPr="00C71D74">
              <w:rPr>
                <w:rFonts w:ascii="Courier New" w:hAnsi="Courier New" w:cs="Courier New"/>
                <w:szCs w:val="18"/>
                <w:lang w:eastAsia="zh-CN"/>
              </w:rPr>
              <w:t>eterministicComm</w:t>
            </w:r>
          </w:p>
        </w:tc>
        <w:tc>
          <w:tcPr>
            <w:tcW w:w="1019" w:type="dxa"/>
            <w:tcBorders>
              <w:top w:val="single" w:sz="4" w:space="0" w:color="auto"/>
              <w:left w:val="single" w:sz="4" w:space="0" w:color="auto"/>
              <w:bottom w:val="single" w:sz="4" w:space="0" w:color="auto"/>
              <w:right w:val="single" w:sz="4" w:space="0" w:color="auto"/>
            </w:tcBorders>
          </w:tcPr>
          <w:p w14:paraId="029D9841" w14:textId="77777777" w:rsidR="00314A37" w:rsidRPr="00C71D74" w:rsidRDefault="00314A37" w:rsidP="00277531">
            <w:pPr>
              <w:pStyle w:val="TAL"/>
              <w:jc w:val="center"/>
              <w:rPr>
                <w:rFonts w:cs="Arial"/>
                <w:szCs w:val="18"/>
                <w:lang w:eastAsia="zh-CN"/>
              </w:rPr>
            </w:pPr>
            <w:r w:rsidRPr="00C71D74">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72E6AE1B" w14:textId="77777777" w:rsidR="00314A37" w:rsidRPr="00C71D74" w:rsidRDefault="00314A37" w:rsidP="00277531">
            <w:pPr>
              <w:pStyle w:val="TAL"/>
              <w:jc w:val="center"/>
              <w:rPr>
                <w:rFonts w:cs="Arial"/>
                <w:szCs w:val="18"/>
              </w:rPr>
            </w:pPr>
            <w:r w:rsidRPr="00C71D74">
              <w:rPr>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16B2405E" w14:textId="77777777" w:rsidR="00314A37" w:rsidRPr="00C71D74" w:rsidRDefault="00314A37" w:rsidP="00277531">
            <w:pPr>
              <w:pStyle w:val="TAL"/>
              <w:jc w:val="center"/>
              <w:rPr>
                <w:rFonts w:cs="Arial"/>
                <w:szCs w:val="18"/>
                <w:lang w:eastAsia="zh-CN"/>
              </w:rPr>
            </w:pPr>
            <w:r w:rsidRPr="00C71D74">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F5C189C" w14:textId="77777777" w:rsidR="00314A37" w:rsidRPr="00C71D74" w:rsidRDefault="00314A37" w:rsidP="00277531">
            <w:pPr>
              <w:pStyle w:val="TAL"/>
              <w:jc w:val="center"/>
              <w:rPr>
                <w:rFonts w:cs="Arial"/>
                <w:szCs w:val="18"/>
              </w:rPr>
            </w:pPr>
            <w:r w:rsidRPr="00C71D74">
              <w:rPr>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1B28F6EF" w14:textId="77777777" w:rsidR="00314A37" w:rsidRPr="00C71D74" w:rsidRDefault="00314A37" w:rsidP="00277531">
            <w:pPr>
              <w:pStyle w:val="TAL"/>
              <w:jc w:val="center"/>
              <w:rPr>
                <w:rFonts w:cs="Arial"/>
                <w:szCs w:val="18"/>
                <w:lang w:eastAsia="zh-CN"/>
              </w:rPr>
            </w:pPr>
            <w:r w:rsidRPr="00C71D74">
              <w:rPr>
                <w:rFonts w:cs="Arial"/>
                <w:szCs w:val="18"/>
                <w:lang w:eastAsia="zh-CN"/>
              </w:rPr>
              <w:t>T</w:t>
            </w:r>
          </w:p>
        </w:tc>
      </w:tr>
      <w:tr w:rsidR="00314A37" w14:paraId="595DC6E2"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4CFD1447" w14:textId="77777777" w:rsidR="00314A37" w:rsidRPr="00C71D74"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survivalTime</w:t>
            </w:r>
          </w:p>
        </w:tc>
        <w:tc>
          <w:tcPr>
            <w:tcW w:w="1019" w:type="dxa"/>
            <w:tcBorders>
              <w:top w:val="single" w:sz="4" w:space="0" w:color="auto"/>
              <w:left w:val="single" w:sz="4" w:space="0" w:color="auto"/>
              <w:bottom w:val="single" w:sz="4" w:space="0" w:color="auto"/>
              <w:right w:val="single" w:sz="4" w:space="0" w:color="auto"/>
            </w:tcBorders>
          </w:tcPr>
          <w:p w14:paraId="23FFCC20" w14:textId="77777777" w:rsidR="00314A37" w:rsidRPr="00C71D74"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2746A36B" w14:textId="77777777" w:rsidR="00314A37" w:rsidRPr="00C71D74" w:rsidRDefault="00314A37" w:rsidP="00277531">
            <w:pPr>
              <w:pStyle w:val="TAL"/>
              <w:jc w:val="center"/>
              <w:rPr>
                <w:rFonts w:cs="Arial"/>
                <w:szCs w:val="18"/>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BF817C3" w14:textId="77777777" w:rsidR="00314A37" w:rsidRPr="00C71D74" w:rsidRDefault="00314A37" w:rsidP="00277531">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57B47026" w14:textId="77777777" w:rsidR="00314A37" w:rsidRPr="00C71D74" w:rsidRDefault="00314A37" w:rsidP="00277531">
            <w:pPr>
              <w:pStyle w:val="TAL"/>
              <w:jc w:val="center"/>
              <w:rPr>
                <w:rFonts w:cs="Arial"/>
                <w:szCs w:val="18"/>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03F599E" w14:textId="77777777" w:rsidR="00314A37" w:rsidRPr="00C71D74" w:rsidRDefault="00314A37" w:rsidP="00277531">
            <w:pPr>
              <w:pStyle w:val="TAL"/>
              <w:jc w:val="center"/>
              <w:rPr>
                <w:rFonts w:cs="Arial"/>
                <w:szCs w:val="18"/>
                <w:lang w:eastAsia="zh-CN"/>
              </w:rPr>
            </w:pPr>
            <w:r w:rsidRPr="002B15AA">
              <w:rPr>
                <w:rFonts w:cs="Arial"/>
                <w:lang w:eastAsia="zh-CN"/>
              </w:rPr>
              <w:t>T</w:t>
            </w:r>
          </w:p>
        </w:tc>
      </w:tr>
      <w:tr w:rsidR="00314A37" w14:paraId="78A68E52"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7DA3A6B0"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p>
        </w:tc>
        <w:tc>
          <w:tcPr>
            <w:tcW w:w="1019" w:type="dxa"/>
            <w:tcBorders>
              <w:top w:val="single" w:sz="4" w:space="0" w:color="auto"/>
              <w:left w:val="single" w:sz="4" w:space="0" w:color="auto"/>
              <w:bottom w:val="single" w:sz="4" w:space="0" w:color="auto"/>
              <w:right w:val="single" w:sz="4" w:space="0" w:color="auto"/>
            </w:tcBorders>
          </w:tcPr>
          <w:p w14:paraId="0A3E9EEF"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1F63E701" w14:textId="77777777" w:rsidR="00314A37" w:rsidRPr="002B15AA" w:rsidRDefault="00314A37" w:rsidP="00277531">
            <w:pPr>
              <w:pStyle w:val="TAL"/>
              <w:jc w:val="center"/>
              <w:rPr>
                <w:rFonts w:cs="Arial"/>
              </w:rPr>
            </w:pPr>
            <w:r w:rsidRPr="002B15AA">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56A1E355" w14:textId="77777777" w:rsidR="00314A37" w:rsidRPr="002B15AA" w:rsidRDefault="00314A37" w:rsidP="00277531">
            <w:pPr>
              <w:pStyle w:val="TAL"/>
              <w:jc w:val="center"/>
              <w:rPr>
                <w:rFonts w:cs="Arial"/>
                <w:szCs w:val="18"/>
                <w:lang w:eastAsia="zh-CN"/>
              </w:rPr>
            </w:pPr>
            <w:r w:rsidRPr="002B15AA">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B9B2925" w14:textId="77777777" w:rsidR="00314A37" w:rsidRPr="002B15AA" w:rsidRDefault="00314A37" w:rsidP="00277531">
            <w:pPr>
              <w:pStyle w:val="TAL"/>
              <w:jc w:val="center"/>
              <w:rPr>
                <w:rFonts w:cs="Arial"/>
              </w:rPr>
            </w:pPr>
            <w:r w:rsidRPr="002B15AA">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2A862E2F" w14:textId="77777777" w:rsidR="00314A37" w:rsidRPr="002B15AA" w:rsidRDefault="00314A37" w:rsidP="00277531">
            <w:pPr>
              <w:pStyle w:val="TAL"/>
              <w:jc w:val="center"/>
              <w:rPr>
                <w:rFonts w:cs="Arial"/>
                <w:lang w:eastAsia="zh-CN"/>
              </w:rPr>
            </w:pPr>
            <w:r w:rsidRPr="002B15AA">
              <w:rPr>
                <w:rFonts w:cs="Arial"/>
                <w:lang w:eastAsia="zh-CN"/>
              </w:rPr>
              <w:t>T</w:t>
            </w:r>
          </w:p>
        </w:tc>
      </w:tr>
      <w:tr w:rsidR="00314A37" w14:paraId="66EC2355"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28AEEA68" w14:textId="77777777" w:rsidR="00314A37" w:rsidRDefault="00314A37" w:rsidP="00277531">
            <w:pPr>
              <w:pStyle w:val="TAL"/>
              <w:tabs>
                <w:tab w:val="left" w:pos="1815"/>
              </w:tabs>
              <w:rPr>
                <w:rFonts w:ascii="Courier New" w:hAnsi="Courier New" w:cs="Courier New"/>
                <w:szCs w:val="18"/>
                <w:lang w:eastAsia="zh-CN"/>
              </w:rPr>
            </w:pPr>
            <w:r w:rsidRPr="00F60B69">
              <w:rPr>
                <w:rFonts w:ascii="Courier New" w:hAnsi="Courier New" w:cs="Courier New"/>
                <w:szCs w:val="18"/>
                <w:lang w:eastAsia="zh-CN"/>
              </w:rPr>
              <w:t>n6Protection</w:t>
            </w:r>
          </w:p>
        </w:tc>
        <w:tc>
          <w:tcPr>
            <w:tcW w:w="1019" w:type="dxa"/>
            <w:tcBorders>
              <w:top w:val="single" w:sz="4" w:space="0" w:color="auto"/>
              <w:left w:val="single" w:sz="4" w:space="0" w:color="auto"/>
              <w:bottom w:val="single" w:sz="4" w:space="0" w:color="auto"/>
              <w:right w:val="single" w:sz="4" w:space="0" w:color="auto"/>
            </w:tcBorders>
          </w:tcPr>
          <w:p w14:paraId="5963731E" w14:textId="77777777" w:rsidR="00314A37" w:rsidRDefault="00314A37" w:rsidP="00277531">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tcPr>
          <w:p w14:paraId="57442FD9" w14:textId="77777777" w:rsidR="00314A37" w:rsidRPr="002B15AA"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DEC6B86" w14:textId="77777777" w:rsidR="00314A37" w:rsidRPr="002B15AA" w:rsidRDefault="00314A37" w:rsidP="00277531">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1E5EFC3" w14:textId="77777777" w:rsidR="00314A37" w:rsidRPr="002B15AA"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0D2BDDE4" w14:textId="77777777" w:rsidR="00314A37" w:rsidRPr="002B15AA" w:rsidRDefault="00314A37" w:rsidP="00277531">
            <w:pPr>
              <w:pStyle w:val="TAL"/>
              <w:jc w:val="center"/>
              <w:rPr>
                <w:rFonts w:cs="Arial"/>
                <w:lang w:eastAsia="zh-CN"/>
              </w:rPr>
            </w:pPr>
            <w:r>
              <w:rPr>
                <w:rFonts w:cs="Arial"/>
                <w:lang w:eastAsia="zh-CN"/>
              </w:rPr>
              <w:t>T</w:t>
            </w:r>
          </w:p>
        </w:tc>
      </w:tr>
      <w:tr w:rsidR="00314A37" w14:paraId="04A2A851"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0C1453DE" w14:textId="77777777" w:rsidR="00314A37" w:rsidRPr="00F60B69"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nonIPSupport</w:t>
            </w:r>
          </w:p>
        </w:tc>
        <w:tc>
          <w:tcPr>
            <w:tcW w:w="1019" w:type="dxa"/>
            <w:tcBorders>
              <w:top w:val="single" w:sz="4" w:space="0" w:color="auto"/>
              <w:left w:val="single" w:sz="4" w:space="0" w:color="auto"/>
              <w:bottom w:val="single" w:sz="4" w:space="0" w:color="auto"/>
              <w:right w:val="single" w:sz="4" w:space="0" w:color="auto"/>
            </w:tcBorders>
          </w:tcPr>
          <w:p w14:paraId="02E212EA" w14:textId="77777777" w:rsidR="00314A37" w:rsidRDefault="00314A37" w:rsidP="00277531">
            <w:pPr>
              <w:pStyle w:val="TAL"/>
              <w:jc w:val="center"/>
              <w:rPr>
                <w:rFonts w:cs="Arial"/>
                <w:szCs w:val="18"/>
                <w:lang w:eastAsia="zh-CN"/>
              </w:rPr>
            </w:pPr>
            <w:r>
              <w:rPr>
                <w:lang w:eastAsia="zh-CN"/>
              </w:rPr>
              <w:t>O</w:t>
            </w:r>
          </w:p>
        </w:tc>
        <w:tc>
          <w:tcPr>
            <w:tcW w:w="1221" w:type="dxa"/>
            <w:tcBorders>
              <w:top w:val="single" w:sz="4" w:space="0" w:color="auto"/>
              <w:left w:val="single" w:sz="4" w:space="0" w:color="auto"/>
              <w:bottom w:val="single" w:sz="4" w:space="0" w:color="auto"/>
              <w:right w:val="single" w:sz="4" w:space="0" w:color="auto"/>
            </w:tcBorders>
          </w:tcPr>
          <w:p w14:paraId="35FC5561"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2C6430D3" w14:textId="77777777" w:rsidR="00314A37" w:rsidRDefault="00314A37" w:rsidP="00277531">
            <w:pPr>
              <w:pStyle w:val="TAL"/>
              <w:jc w:val="center"/>
              <w:rPr>
                <w:rFonts w:cs="Arial"/>
                <w:szCs w:val="18"/>
                <w:lang w:eastAsia="zh-CN"/>
              </w:rPr>
            </w:pPr>
            <w:r>
              <w:rPr>
                <w:rFonts w:cs="Arial"/>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AB1DD2E"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347EEEF9" w14:textId="77777777" w:rsidR="00314A37" w:rsidRDefault="00314A37" w:rsidP="00277531">
            <w:pPr>
              <w:pStyle w:val="TAL"/>
              <w:jc w:val="center"/>
              <w:rPr>
                <w:rFonts w:cs="Arial"/>
                <w:lang w:eastAsia="zh-CN"/>
              </w:rPr>
            </w:pPr>
            <w:r>
              <w:rPr>
                <w:rFonts w:cs="Arial"/>
                <w:lang w:eastAsia="zh-CN"/>
              </w:rPr>
              <w:t>T</w:t>
            </w:r>
          </w:p>
        </w:tc>
      </w:tr>
      <w:tr w:rsidR="00314A37" w14:paraId="1C4EEE49"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6F1FE771"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availability</w:t>
            </w:r>
          </w:p>
        </w:tc>
        <w:tc>
          <w:tcPr>
            <w:tcW w:w="1019" w:type="dxa"/>
            <w:tcBorders>
              <w:top w:val="single" w:sz="4" w:space="0" w:color="auto"/>
              <w:left w:val="single" w:sz="4" w:space="0" w:color="auto"/>
              <w:bottom w:val="single" w:sz="4" w:space="0" w:color="auto"/>
              <w:right w:val="single" w:sz="4" w:space="0" w:color="auto"/>
            </w:tcBorders>
          </w:tcPr>
          <w:p w14:paraId="35FEC6D9" w14:textId="77777777" w:rsidR="00314A37" w:rsidRDefault="00314A37" w:rsidP="00277531">
            <w:pPr>
              <w:pStyle w:val="TAL"/>
              <w:jc w:val="center"/>
              <w:rPr>
                <w:lang w:eastAsia="zh-CN"/>
              </w:rPr>
            </w:pPr>
            <w:r w:rsidRPr="0097580D">
              <w:rPr>
                <w:lang w:eastAsia="zh-CN"/>
              </w:rPr>
              <w:t>O</w:t>
            </w:r>
          </w:p>
        </w:tc>
        <w:tc>
          <w:tcPr>
            <w:tcW w:w="1221" w:type="dxa"/>
            <w:tcBorders>
              <w:top w:val="single" w:sz="4" w:space="0" w:color="auto"/>
              <w:left w:val="single" w:sz="4" w:space="0" w:color="auto"/>
              <w:bottom w:val="single" w:sz="4" w:space="0" w:color="auto"/>
              <w:right w:val="single" w:sz="4" w:space="0" w:color="auto"/>
            </w:tcBorders>
          </w:tcPr>
          <w:p w14:paraId="0A1F42C9"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C51C53A" w14:textId="77777777" w:rsidR="00314A37" w:rsidRDefault="00314A37" w:rsidP="00277531">
            <w:pPr>
              <w:pStyle w:val="TAL"/>
              <w:jc w:val="center"/>
              <w:rPr>
                <w:rFonts w:cs="Arial"/>
                <w:lang w:eastAsia="zh-CN"/>
              </w:rPr>
            </w:pPr>
            <w:r w:rsidRPr="0097580D">
              <w:rPr>
                <w:rFonts w:cs="Arial"/>
                <w:lang w:eastAsia="zh-CN"/>
              </w:rPr>
              <w:t>T</w:t>
            </w:r>
          </w:p>
        </w:tc>
        <w:tc>
          <w:tcPr>
            <w:tcW w:w="1345" w:type="dxa"/>
            <w:tcBorders>
              <w:top w:val="single" w:sz="4" w:space="0" w:color="auto"/>
              <w:left w:val="single" w:sz="4" w:space="0" w:color="auto"/>
              <w:bottom w:val="single" w:sz="4" w:space="0" w:color="auto"/>
              <w:right w:val="single" w:sz="4" w:space="0" w:color="auto"/>
            </w:tcBorders>
          </w:tcPr>
          <w:p w14:paraId="1808225B"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0B1AC046" w14:textId="77777777" w:rsidR="00314A37" w:rsidRDefault="00314A37" w:rsidP="00277531">
            <w:pPr>
              <w:pStyle w:val="TAL"/>
              <w:jc w:val="center"/>
              <w:rPr>
                <w:rFonts w:cs="Arial"/>
                <w:lang w:eastAsia="zh-CN"/>
              </w:rPr>
            </w:pPr>
            <w:r>
              <w:rPr>
                <w:rFonts w:cs="Arial"/>
                <w:lang w:eastAsia="zh-CN"/>
              </w:rPr>
              <w:t>T</w:t>
            </w:r>
          </w:p>
        </w:tc>
      </w:tr>
      <w:tr w:rsidR="00314A37" w14:paraId="619CE420"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1B182A7B"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supportedDataNetworks</w:t>
            </w:r>
          </w:p>
        </w:tc>
        <w:tc>
          <w:tcPr>
            <w:tcW w:w="1019" w:type="dxa"/>
            <w:tcBorders>
              <w:top w:val="single" w:sz="4" w:space="0" w:color="auto"/>
              <w:left w:val="single" w:sz="4" w:space="0" w:color="auto"/>
              <w:bottom w:val="single" w:sz="4" w:space="0" w:color="auto"/>
              <w:right w:val="single" w:sz="4" w:space="0" w:color="auto"/>
            </w:tcBorders>
          </w:tcPr>
          <w:p w14:paraId="092280DC" w14:textId="77777777" w:rsidR="00314A37" w:rsidRPr="0097580D" w:rsidRDefault="00314A37" w:rsidP="00277531">
            <w:pPr>
              <w:pStyle w:val="TAL"/>
              <w:jc w:val="center"/>
              <w:rPr>
                <w:lang w:eastAsia="zh-CN"/>
              </w:rPr>
            </w:pPr>
            <w:r>
              <w:rPr>
                <w:lang w:eastAsia="zh-CN"/>
              </w:rPr>
              <w:t>O</w:t>
            </w:r>
          </w:p>
        </w:tc>
        <w:tc>
          <w:tcPr>
            <w:tcW w:w="1221" w:type="dxa"/>
            <w:tcBorders>
              <w:top w:val="single" w:sz="4" w:space="0" w:color="auto"/>
              <w:left w:val="single" w:sz="4" w:space="0" w:color="auto"/>
              <w:bottom w:val="single" w:sz="4" w:space="0" w:color="auto"/>
              <w:right w:val="single" w:sz="4" w:space="0" w:color="auto"/>
            </w:tcBorders>
          </w:tcPr>
          <w:p w14:paraId="0BB6390A"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68B6E230" w14:textId="77777777" w:rsidR="00314A37" w:rsidRPr="0097580D" w:rsidRDefault="00314A37" w:rsidP="00277531">
            <w:pPr>
              <w:pStyle w:val="TAL"/>
              <w:jc w:val="center"/>
              <w:rPr>
                <w:rFonts w:cs="Arial"/>
                <w:lang w:eastAsia="zh-CN"/>
              </w:rPr>
            </w:pPr>
            <w:r>
              <w:rPr>
                <w:rFonts w:cs="Arial"/>
                <w:lang w:eastAsia="zh-CN"/>
              </w:rPr>
              <w:t>T</w:t>
            </w:r>
          </w:p>
        </w:tc>
        <w:tc>
          <w:tcPr>
            <w:tcW w:w="1345" w:type="dxa"/>
            <w:tcBorders>
              <w:top w:val="single" w:sz="4" w:space="0" w:color="auto"/>
              <w:left w:val="single" w:sz="4" w:space="0" w:color="auto"/>
              <w:bottom w:val="single" w:sz="4" w:space="0" w:color="auto"/>
              <w:right w:val="single" w:sz="4" w:space="0" w:color="auto"/>
            </w:tcBorders>
          </w:tcPr>
          <w:p w14:paraId="4B10360F"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47F6C97F" w14:textId="77777777" w:rsidR="00314A37" w:rsidRDefault="00314A37" w:rsidP="00277531">
            <w:pPr>
              <w:pStyle w:val="TAL"/>
              <w:jc w:val="center"/>
              <w:rPr>
                <w:rFonts w:cs="Arial"/>
                <w:lang w:eastAsia="zh-CN"/>
              </w:rPr>
            </w:pPr>
            <w:r>
              <w:rPr>
                <w:rFonts w:cs="Arial"/>
                <w:lang w:eastAsia="zh-CN"/>
              </w:rPr>
              <w:t>T</w:t>
            </w:r>
          </w:p>
        </w:tc>
      </w:tr>
      <w:tr w:rsidR="00314A37" w14:paraId="180904BB"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5AE89B68" w14:textId="77777777" w:rsidR="00314A37" w:rsidRDefault="00314A37" w:rsidP="00277531">
            <w:pPr>
              <w:pStyle w:val="TAL"/>
              <w:tabs>
                <w:tab w:val="left" w:pos="1815"/>
              </w:tabs>
              <w:rPr>
                <w:rFonts w:ascii="Courier New" w:hAnsi="Courier New" w:cs="Courier New"/>
                <w:szCs w:val="18"/>
                <w:lang w:eastAsia="zh-CN"/>
              </w:rPr>
            </w:pPr>
            <w:r>
              <w:rPr>
                <w:rFonts w:ascii="Courier New" w:hAnsi="Courier New" w:cs="Courier New"/>
                <w:szCs w:val="18"/>
                <w:lang w:eastAsia="zh-CN"/>
              </w:rPr>
              <w:t>dataNetworkAccess</w:t>
            </w:r>
          </w:p>
        </w:tc>
        <w:tc>
          <w:tcPr>
            <w:tcW w:w="1019" w:type="dxa"/>
            <w:tcBorders>
              <w:top w:val="single" w:sz="4" w:space="0" w:color="auto"/>
              <w:left w:val="single" w:sz="4" w:space="0" w:color="auto"/>
              <w:bottom w:val="single" w:sz="4" w:space="0" w:color="auto"/>
              <w:right w:val="single" w:sz="4" w:space="0" w:color="auto"/>
            </w:tcBorders>
          </w:tcPr>
          <w:p w14:paraId="289EC152" w14:textId="77777777" w:rsidR="00314A37" w:rsidRPr="0097580D" w:rsidRDefault="00314A37" w:rsidP="00277531">
            <w:pPr>
              <w:pStyle w:val="TAL"/>
              <w:jc w:val="center"/>
              <w:rPr>
                <w:lang w:eastAsia="zh-CN"/>
              </w:rPr>
            </w:pPr>
            <w:r>
              <w:rPr>
                <w:lang w:eastAsia="zh-CN"/>
              </w:rPr>
              <w:t>O</w:t>
            </w:r>
          </w:p>
        </w:tc>
        <w:tc>
          <w:tcPr>
            <w:tcW w:w="1221" w:type="dxa"/>
            <w:tcBorders>
              <w:top w:val="single" w:sz="4" w:space="0" w:color="auto"/>
              <w:left w:val="single" w:sz="4" w:space="0" w:color="auto"/>
              <w:bottom w:val="single" w:sz="4" w:space="0" w:color="auto"/>
              <w:right w:val="single" w:sz="4" w:space="0" w:color="auto"/>
            </w:tcBorders>
          </w:tcPr>
          <w:p w14:paraId="6D6B26C6" w14:textId="77777777" w:rsidR="00314A37" w:rsidRDefault="00314A37" w:rsidP="00277531">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tcPr>
          <w:p w14:paraId="42BB7EC7" w14:textId="77777777" w:rsidR="00314A37" w:rsidRPr="0097580D" w:rsidRDefault="00314A37" w:rsidP="00277531">
            <w:pPr>
              <w:pStyle w:val="TAL"/>
              <w:jc w:val="center"/>
              <w:rPr>
                <w:rFonts w:cs="Arial"/>
                <w:lang w:eastAsia="zh-CN"/>
              </w:rPr>
            </w:pPr>
            <w:r>
              <w:rPr>
                <w:rFonts w:cs="Arial"/>
                <w:lang w:eastAsia="zh-CN"/>
              </w:rPr>
              <w:t>T</w:t>
            </w:r>
          </w:p>
        </w:tc>
        <w:tc>
          <w:tcPr>
            <w:tcW w:w="1345" w:type="dxa"/>
            <w:tcBorders>
              <w:top w:val="single" w:sz="4" w:space="0" w:color="auto"/>
              <w:left w:val="single" w:sz="4" w:space="0" w:color="auto"/>
              <w:bottom w:val="single" w:sz="4" w:space="0" w:color="auto"/>
              <w:right w:val="single" w:sz="4" w:space="0" w:color="auto"/>
            </w:tcBorders>
          </w:tcPr>
          <w:p w14:paraId="2DFB7415" w14:textId="77777777" w:rsidR="00314A37" w:rsidRDefault="00314A37" w:rsidP="00277531">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tcPr>
          <w:p w14:paraId="22A110AA" w14:textId="77777777" w:rsidR="00314A37" w:rsidRDefault="00314A37" w:rsidP="00277531">
            <w:pPr>
              <w:pStyle w:val="TAL"/>
              <w:jc w:val="center"/>
              <w:rPr>
                <w:rFonts w:cs="Arial"/>
                <w:lang w:eastAsia="zh-CN"/>
              </w:rPr>
            </w:pPr>
            <w:r>
              <w:rPr>
                <w:rFonts w:cs="Arial"/>
                <w:lang w:eastAsia="zh-CN"/>
              </w:rPr>
              <w:t>T</w:t>
            </w:r>
          </w:p>
        </w:tc>
      </w:tr>
      <w:tr w:rsidR="00314A37" w14:paraId="24F203A4"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2D072B8A" w14:textId="77777777" w:rsidR="00314A37" w:rsidRPr="00E02E5A" w:rsidRDefault="00314A37" w:rsidP="00277531">
            <w:pPr>
              <w:pStyle w:val="TAL"/>
              <w:tabs>
                <w:tab w:val="left" w:pos="1815"/>
              </w:tabs>
              <w:rPr>
                <w:rFonts w:ascii="Courier New" w:hAnsi="Courier New" w:cs="Courier New"/>
                <w:szCs w:val="18"/>
                <w:lang w:eastAsia="zh-CN"/>
              </w:rPr>
            </w:pPr>
            <w:r w:rsidRPr="00E02E5A">
              <w:rPr>
                <w:rStyle w:val="normaltextrun"/>
                <w:rFonts w:ascii="Courier New" w:hAnsi="Courier New" w:cs="Courier New"/>
                <w:szCs w:val="18"/>
              </w:rPr>
              <w:t>sliceSubnetAvailability</w:t>
            </w:r>
            <w:r w:rsidRPr="00E02E5A">
              <w:rPr>
                <w:rStyle w:val="eop"/>
                <w:rFonts w:ascii="Courier New" w:hAnsi="Courier New" w:cs="Courier New"/>
                <w:szCs w:val="18"/>
              </w:rPr>
              <w:t> </w:t>
            </w:r>
          </w:p>
        </w:tc>
        <w:tc>
          <w:tcPr>
            <w:tcW w:w="1019" w:type="dxa"/>
            <w:tcBorders>
              <w:top w:val="single" w:sz="4" w:space="0" w:color="auto"/>
              <w:left w:val="single" w:sz="4" w:space="0" w:color="auto"/>
              <w:bottom w:val="single" w:sz="4" w:space="0" w:color="auto"/>
              <w:right w:val="single" w:sz="4" w:space="0" w:color="auto"/>
            </w:tcBorders>
          </w:tcPr>
          <w:p w14:paraId="071E0A0E" w14:textId="77777777" w:rsidR="00314A37" w:rsidRPr="00E02E5A" w:rsidRDefault="00314A37" w:rsidP="00277531">
            <w:pPr>
              <w:pStyle w:val="TAL"/>
              <w:jc w:val="center"/>
              <w:rPr>
                <w:lang w:eastAsia="zh-CN"/>
              </w:rPr>
            </w:pPr>
            <w:r w:rsidRPr="00E02E5A">
              <w:rPr>
                <w:rStyle w:val="normaltextrun"/>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2674620D" w14:textId="77777777" w:rsidR="00314A37" w:rsidRPr="00E02E5A" w:rsidRDefault="00314A37" w:rsidP="00277531">
            <w:pPr>
              <w:pStyle w:val="TAL"/>
              <w:jc w:val="center"/>
              <w:rPr>
                <w:rFonts w:cs="Arial"/>
              </w:rPr>
            </w:pPr>
            <w:r w:rsidRPr="00E02E5A">
              <w:rPr>
                <w:rStyle w:val="normaltextrun"/>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59E25195" w14:textId="77777777" w:rsidR="00314A37" w:rsidRPr="00E02E5A" w:rsidRDefault="00314A37" w:rsidP="00277531">
            <w:pPr>
              <w:pStyle w:val="TAL"/>
              <w:jc w:val="center"/>
              <w:rPr>
                <w:rFonts w:cs="Arial"/>
                <w:lang w:eastAsia="zh-CN"/>
              </w:rPr>
            </w:pPr>
            <w:r w:rsidRPr="00E02E5A">
              <w:rPr>
                <w:rStyle w:val="normaltextrun"/>
                <w:rFonts w:cs="Arial"/>
                <w:szCs w:val="18"/>
              </w:rPr>
              <w:t>T</w:t>
            </w:r>
          </w:p>
        </w:tc>
        <w:tc>
          <w:tcPr>
            <w:tcW w:w="1345" w:type="dxa"/>
            <w:tcBorders>
              <w:top w:val="single" w:sz="4" w:space="0" w:color="auto"/>
              <w:left w:val="single" w:sz="4" w:space="0" w:color="auto"/>
              <w:bottom w:val="single" w:sz="4" w:space="0" w:color="auto"/>
              <w:right w:val="single" w:sz="4" w:space="0" w:color="auto"/>
            </w:tcBorders>
          </w:tcPr>
          <w:p w14:paraId="5A609832" w14:textId="77777777" w:rsidR="00314A37" w:rsidRPr="00E02E5A" w:rsidRDefault="00314A37" w:rsidP="00277531">
            <w:pPr>
              <w:pStyle w:val="TAL"/>
              <w:jc w:val="center"/>
              <w:rPr>
                <w:rFonts w:cs="Arial"/>
              </w:rPr>
            </w:pPr>
            <w:r w:rsidRPr="00E02E5A">
              <w:rPr>
                <w:rStyle w:val="normaltextrun"/>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46BB928D" w14:textId="77777777" w:rsidR="00314A37" w:rsidRPr="00E02E5A" w:rsidRDefault="00314A37" w:rsidP="00277531">
            <w:pPr>
              <w:pStyle w:val="TAL"/>
              <w:jc w:val="center"/>
              <w:rPr>
                <w:rFonts w:cs="Arial"/>
                <w:lang w:eastAsia="zh-CN"/>
              </w:rPr>
            </w:pPr>
            <w:r w:rsidRPr="00E02E5A">
              <w:rPr>
                <w:rStyle w:val="normaltextrun"/>
                <w:rFonts w:cs="Arial"/>
                <w:szCs w:val="18"/>
              </w:rPr>
              <w:t>T</w:t>
            </w:r>
          </w:p>
        </w:tc>
      </w:tr>
      <w:tr w:rsidR="00314A37" w14:paraId="27BEB11F"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73826AF0" w14:textId="77777777" w:rsidR="00314A37" w:rsidRPr="00E02E5A" w:rsidRDefault="00314A37" w:rsidP="00277531">
            <w:pPr>
              <w:pStyle w:val="TAL"/>
              <w:tabs>
                <w:tab w:val="left" w:pos="1815"/>
              </w:tabs>
              <w:rPr>
                <w:rStyle w:val="normaltextrun"/>
                <w:rFonts w:ascii="Courier New" w:hAnsi="Courier New" w:cs="Courier New"/>
                <w:szCs w:val="18"/>
              </w:rPr>
            </w:pPr>
            <w:r w:rsidRPr="00E02E5A">
              <w:rPr>
                <w:rStyle w:val="normaltextrun"/>
                <w:rFonts w:ascii="Courier New" w:hAnsi="Courier New" w:cs="Courier New"/>
                <w:szCs w:val="18"/>
              </w:rPr>
              <w:t>dLPktDelayVariation</w:t>
            </w:r>
          </w:p>
        </w:tc>
        <w:tc>
          <w:tcPr>
            <w:tcW w:w="1019" w:type="dxa"/>
            <w:tcBorders>
              <w:top w:val="single" w:sz="4" w:space="0" w:color="auto"/>
              <w:left w:val="single" w:sz="4" w:space="0" w:color="auto"/>
              <w:bottom w:val="single" w:sz="4" w:space="0" w:color="auto"/>
              <w:right w:val="single" w:sz="4" w:space="0" w:color="auto"/>
            </w:tcBorders>
          </w:tcPr>
          <w:p w14:paraId="6D4D7A83"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5061E136"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5609A491"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345" w:type="dxa"/>
            <w:tcBorders>
              <w:top w:val="single" w:sz="4" w:space="0" w:color="auto"/>
              <w:left w:val="single" w:sz="4" w:space="0" w:color="auto"/>
              <w:bottom w:val="single" w:sz="4" w:space="0" w:color="auto"/>
              <w:right w:val="single" w:sz="4" w:space="0" w:color="auto"/>
            </w:tcBorders>
          </w:tcPr>
          <w:p w14:paraId="4AFB213F"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1F374E2C"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r>
      <w:tr w:rsidR="00314A37" w14:paraId="5933032A" w14:textId="77777777" w:rsidTr="00277531">
        <w:trPr>
          <w:cantSplit/>
          <w:jc w:val="center"/>
        </w:trPr>
        <w:tc>
          <w:tcPr>
            <w:tcW w:w="3349" w:type="dxa"/>
            <w:tcBorders>
              <w:top w:val="single" w:sz="4" w:space="0" w:color="auto"/>
              <w:left w:val="single" w:sz="4" w:space="0" w:color="auto"/>
              <w:bottom w:val="single" w:sz="4" w:space="0" w:color="auto"/>
              <w:right w:val="single" w:sz="4" w:space="0" w:color="auto"/>
            </w:tcBorders>
          </w:tcPr>
          <w:p w14:paraId="599DC282" w14:textId="77777777" w:rsidR="00314A37" w:rsidRPr="00E02E5A" w:rsidRDefault="00314A37" w:rsidP="00277531">
            <w:pPr>
              <w:pStyle w:val="TAL"/>
              <w:tabs>
                <w:tab w:val="left" w:pos="1815"/>
              </w:tabs>
              <w:rPr>
                <w:rStyle w:val="normaltextrun"/>
                <w:rFonts w:ascii="Courier New" w:hAnsi="Courier New" w:cs="Courier New"/>
                <w:szCs w:val="18"/>
              </w:rPr>
            </w:pPr>
            <w:r w:rsidRPr="00E02E5A">
              <w:rPr>
                <w:rStyle w:val="normaltextrun"/>
                <w:rFonts w:ascii="Courier New" w:hAnsi="Courier New" w:cs="Courier New"/>
                <w:szCs w:val="18"/>
              </w:rPr>
              <w:t>uLPktDelayVariation</w:t>
            </w:r>
          </w:p>
        </w:tc>
        <w:tc>
          <w:tcPr>
            <w:tcW w:w="1019" w:type="dxa"/>
            <w:tcBorders>
              <w:top w:val="single" w:sz="4" w:space="0" w:color="auto"/>
              <w:left w:val="single" w:sz="4" w:space="0" w:color="auto"/>
              <w:bottom w:val="single" w:sz="4" w:space="0" w:color="auto"/>
              <w:right w:val="single" w:sz="4" w:space="0" w:color="auto"/>
            </w:tcBorders>
          </w:tcPr>
          <w:p w14:paraId="143BE3AD"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O</w:t>
            </w:r>
          </w:p>
        </w:tc>
        <w:tc>
          <w:tcPr>
            <w:tcW w:w="1221" w:type="dxa"/>
            <w:tcBorders>
              <w:top w:val="single" w:sz="4" w:space="0" w:color="auto"/>
              <w:left w:val="single" w:sz="4" w:space="0" w:color="auto"/>
              <w:bottom w:val="single" w:sz="4" w:space="0" w:color="auto"/>
              <w:right w:val="single" w:sz="4" w:space="0" w:color="auto"/>
            </w:tcBorders>
          </w:tcPr>
          <w:p w14:paraId="589A0D48"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180" w:type="dxa"/>
            <w:tcBorders>
              <w:top w:val="single" w:sz="4" w:space="0" w:color="auto"/>
              <w:left w:val="single" w:sz="4" w:space="0" w:color="auto"/>
              <w:bottom w:val="single" w:sz="4" w:space="0" w:color="auto"/>
              <w:right w:val="single" w:sz="4" w:space="0" w:color="auto"/>
            </w:tcBorders>
          </w:tcPr>
          <w:p w14:paraId="28FC6E28"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345" w:type="dxa"/>
            <w:tcBorders>
              <w:top w:val="single" w:sz="4" w:space="0" w:color="auto"/>
              <w:left w:val="single" w:sz="4" w:space="0" w:color="auto"/>
              <w:bottom w:val="single" w:sz="4" w:space="0" w:color="auto"/>
              <w:right w:val="single" w:sz="4" w:space="0" w:color="auto"/>
            </w:tcBorders>
          </w:tcPr>
          <w:p w14:paraId="771AB6B1"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F</w:t>
            </w:r>
          </w:p>
        </w:tc>
        <w:tc>
          <w:tcPr>
            <w:tcW w:w="1517" w:type="dxa"/>
            <w:tcBorders>
              <w:top w:val="single" w:sz="4" w:space="0" w:color="auto"/>
              <w:left w:val="single" w:sz="4" w:space="0" w:color="auto"/>
              <w:bottom w:val="single" w:sz="4" w:space="0" w:color="auto"/>
              <w:right w:val="single" w:sz="4" w:space="0" w:color="auto"/>
            </w:tcBorders>
          </w:tcPr>
          <w:p w14:paraId="56DF8D0D"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r>
    </w:tbl>
    <w:p w14:paraId="150D3B20" w14:textId="77777777" w:rsidR="00314A37" w:rsidRDefault="00314A37" w:rsidP="00314A37"/>
    <w:p w14:paraId="37A1FE70" w14:textId="77777777" w:rsidR="00314A37" w:rsidRDefault="00314A37" w:rsidP="00314A37">
      <w:pPr>
        <w:pStyle w:val="EX"/>
      </w:pPr>
    </w:p>
    <w:p w14:paraId="5CAAD0EC" w14:textId="77777777" w:rsidR="00314A37" w:rsidRDefault="00314A37" w:rsidP="00314A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1DDD74" w14:textId="77777777" w:rsidR="00314A37" w:rsidRDefault="00314A37" w:rsidP="00314A37">
      <w:pPr>
        <w:pStyle w:val="EX"/>
      </w:pPr>
    </w:p>
    <w:p w14:paraId="34C57E50" w14:textId="77777777" w:rsidR="00314A37" w:rsidRDefault="00314A37" w:rsidP="00314A37">
      <w:pPr>
        <w:pStyle w:val="Heading4"/>
      </w:pPr>
      <w:bookmarkStart w:id="131" w:name="_Toc67990566"/>
      <w:r>
        <w:lastRenderedPageBreak/>
        <w:t>6</w:t>
      </w:r>
      <w:r>
        <w:rPr>
          <w:lang w:eastAsia="zh-CN"/>
        </w:rPr>
        <w:t>.</w:t>
      </w:r>
      <w:r>
        <w:t>3.25.2</w:t>
      </w:r>
      <w:r>
        <w:tab/>
        <w:t>Attributes</w:t>
      </w:r>
      <w:bookmarkEnd w:id="131"/>
    </w:p>
    <w:p w14:paraId="178B8E5E" w14:textId="77777777" w:rsidR="00314A37" w:rsidRDefault="00314A37" w:rsidP="00314A37">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314A37" w14:paraId="6E6E4A45"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5FE174AD" w14:textId="77777777" w:rsidR="00314A37" w:rsidRDefault="00314A37" w:rsidP="00277531">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67460A74" w14:textId="77777777" w:rsidR="00314A37" w:rsidRDefault="00314A37" w:rsidP="00277531">
            <w:pPr>
              <w:pStyle w:val="TAH"/>
              <w:rPr>
                <w:rFonts w:cs="Arial"/>
                <w:szCs w:val="18"/>
              </w:rPr>
            </w:pPr>
            <w:r>
              <w:rPr>
                <w:rFonts w:cs="Arial"/>
                <w:szCs w:val="18"/>
              </w:rPr>
              <w:t>S</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050BFCC7" w14:textId="77777777" w:rsidR="00314A37" w:rsidRDefault="00314A37" w:rsidP="00277531">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37ED22B4" w14:textId="77777777" w:rsidR="00314A37" w:rsidRDefault="00314A37" w:rsidP="00277531">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1F592703" w14:textId="77777777" w:rsidR="00314A37" w:rsidRDefault="00314A37" w:rsidP="00277531">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3A3A6CD7" w14:textId="77777777" w:rsidR="00314A37" w:rsidRDefault="00314A37" w:rsidP="00277531">
            <w:pPr>
              <w:pStyle w:val="TAH"/>
              <w:rPr>
                <w:rFonts w:cs="Arial"/>
                <w:szCs w:val="18"/>
              </w:rPr>
            </w:pPr>
            <w:r>
              <w:rPr>
                <w:rFonts w:cs="Arial"/>
                <w:szCs w:val="18"/>
              </w:rPr>
              <w:t>isNotifyable</w:t>
            </w:r>
          </w:p>
        </w:tc>
      </w:tr>
      <w:tr w:rsidR="00314A37" w14:paraId="187069EF"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182434ED" w14:textId="77777777" w:rsidR="00314A37" w:rsidRDefault="00314A37" w:rsidP="00277531">
            <w:pPr>
              <w:pStyle w:val="TAL"/>
              <w:rPr>
                <w:rFonts w:ascii="Courier New" w:hAnsi="Courier New" w:cs="Courier New"/>
                <w:iCs/>
                <w:szCs w:val="18"/>
                <w:lang w:eastAsia="zh-CN"/>
              </w:rPr>
            </w:pPr>
            <w:r w:rsidRPr="00226EF4">
              <w:rPr>
                <w:rFonts w:ascii="Courier New" w:hAnsi="Courier New" w:cs="Courier New"/>
                <w:iCs/>
                <w:szCs w:val="18"/>
                <w:lang w:eastAsia="zh-CN"/>
              </w:rPr>
              <w:t>dLL</w:t>
            </w:r>
            <w:r>
              <w:rPr>
                <w:rFonts w:ascii="Courier New" w:hAnsi="Courier New" w:cs="Courier New"/>
                <w:iCs/>
                <w:szCs w:val="18"/>
                <w:lang w:eastAsia="zh-CN"/>
              </w:rPr>
              <w:t>atency</w:t>
            </w:r>
          </w:p>
        </w:tc>
        <w:tc>
          <w:tcPr>
            <w:tcW w:w="998" w:type="dxa"/>
            <w:tcBorders>
              <w:top w:val="single" w:sz="4" w:space="0" w:color="auto"/>
              <w:left w:val="single" w:sz="4" w:space="0" w:color="auto"/>
              <w:bottom w:val="single" w:sz="4" w:space="0" w:color="auto"/>
              <w:right w:val="single" w:sz="4" w:space="0" w:color="auto"/>
            </w:tcBorders>
            <w:hideMark/>
          </w:tcPr>
          <w:p w14:paraId="400F2550"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0175744"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A7B8014"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EED57D5"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24F54AD" w14:textId="77777777" w:rsidR="00314A37" w:rsidRDefault="00314A37" w:rsidP="00277531">
            <w:pPr>
              <w:pStyle w:val="TAL"/>
              <w:jc w:val="center"/>
              <w:rPr>
                <w:rFonts w:cs="Arial"/>
                <w:lang w:eastAsia="zh-CN"/>
              </w:rPr>
            </w:pPr>
            <w:r>
              <w:rPr>
                <w:rFonts w:cs="Arial"/>
                <w:lang w:eastAsia="zh-CN"/>
              </w:rPr>
              <w:t>T</w:t>
            </w:r>
          </w:p>
        </w:tc>
      </w:tr>
      <w:tr w:rsidR="00314A37" w14:paraId="4EBB4AC7"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2B9CBDAF" w14:textId="77777777" w:rsidR="00314A37" w:rsidRPr="00226EF4" w:rsidRDefault="00314A37" w:rsidP="00277531">
            <w:pPr>
              <w:pStyle w:val="TAL"/>
              <w:rPr>
                <w:rFonts w:ascii="Courier New" w:hAnsi="Courier New" w:cs="Courier New"/>
                <w:iCs/>
                <w:szCs w:val="18"/>
                <w:lang w:eastAsia="zh-CN"/>
              </w:rPr>
            </w:pPr>
            <w:r>
              <w:rPr>
                <w:rFonts w:ascii="Courier New" w:hAnsi="Courier New" w:cs="Courier New"/>
                <w:szCs w:val="18"/>
                <w:lang w:eastAsia="zh-CN"/>
              </w:rPr>
              <w:t>uLLatency</w:t>
            </w:r>
          </w:p>
        </w:tc>
        <w:tc>
          <w:tcPr>
            <w:tcW w:w="998" w:type="dxa"/>
            <w:tcBorders>
              <w:top w:val="single" w:sz="4" w:space="0" w:color="auto"/>
              <w:left w:val="single" w:sz="4" w:space="0" w:color="auto"/>
              <w:bottom w:val="single" w:sz="4" w:space="0" w:color="auto"/>
              <w:right w:val="single" w:sz="4" w:space="0" w:color="auto"/>
            </w:tcBorders>
          </w:tcPr>
          <w:p w14:paraId="37259D78"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916D598"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C0CE942"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65D55ED"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5B653D7" w14:textId="77777777" w:rsidR="00314A37" w:rsidRDefault="00314A37" w:rsidP="00277531">
            <w:pPr>
              <w:pStyle w:val="TAL"/>
              <w:jc w:val="center"/>
              <w:rPr>
                <w:rFonts w:cs="Arial"/>
                <w:lang w:eastAsia="zh-CN"/>
              </w:rPr>
            </w:pPr>
            <w:r>
              <w:rPr>
                <w:rFonts w:cs="Arial"/>
                <w:lang w:eastAsia="zh-CN"/>
              </w:rPr>
              <w:t>T</w:t>
            </w:r>
          </w:p>
        </w:tc>
      </w:tr>
      <w:tr w:rsidR="00314A37" w14:paraId="0DF57935"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2308ECF" w14:textId="77777777" w:rsidR="00314A37" w:rsidRDefault="00314A37" w:rsidP="00277531">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1BE35EDD" w14:textId="77777777" w:rsidR="00314A37" w:rsidRDefault="00314A37" w:rsidP="00277531">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CBAF896" w14:textId="77777777" w:rsidR="00314A37" w:rsidRDefault="00314A37" w:rsidP="00277531">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BDF7B18"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7821113" w14:textId="77777777" w:rsidR="00314A37" w:rsidRDefault="00314A37" w:rsidP="00277531">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3D5D913" w14:textId="77777777" w:rsidR="00314A37" w:rsidRDefault="00314A37" w:rsidP="00277531">
            <w:pPr>
              <w:pStyle w:val="TAL"/>
              <w:jc w:val="center"/>
              <w:rPr>
                <w:rFonts w:cs="Arial"/>
                <w:szCs w:val="18"/>
              </w:rPr>
            </w:pPr>
            <w:r>
              <w:rPr>
                <w:rFonts w:cs="Arial"/>
                <w:lang w:eastAsia="zh-CN"/>
              </w:rPr>
              <w:t>T</w:t>
            </w:r>
          </w:p>
        </w:tc>
      </w:tr>
      <w:tr w:rsidR="00314A37" w14:paraId="35B5470F"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1D37AEC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7C392843"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7CA8AFA"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0425D61"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D0533CC"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BA0DFC5" w14:textId="77777777" w:rsidR="00314A37" w:rsidRDefault="00314A37" w:rsidP="00277531">
            <w:pPr>
              <w:pStyle w:val="TAL"/>
              <w:jc w:val="center"/>
              <w:rPr>
                <w:rFonts w:cs="Arial"/>
                <w:lang w:eastAsia="zh-CN"/>
              </w:rPr>
            </w:pPr>
            <w:r>
              <w:rPr>
                <w:rFonts w:cs="Arial"/>
                <w:lang w:eastAsia="zh-CN"/>
              </w:rPr>
              <w:t>T</w:t>
            </w:r>
          </w:p>
        </w:tc>
      </w:tr>
      <w:tr w:rsidR="00314A37" w14:paraId="11D5CB02"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673D0A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dLThptPerUE</w:t>
            </w:r>
          </w:p>
        </w:tc>
        <w:tc>
          <w:tcPr>
            <w:tcW w:w="998" w:type="dxa"/>
            <w:tcBorders>
              <w:top w:val="single" w:sz="4" w:space="0" w:color="auto"/>
              <w:left w:val="single" w:sz="4" w:space="0" w:color="auto"/>
              <w:bottom w:val="single" w:sz="4" w:space="0" w:color="auto"/>
              <w:right w:val="single" w:sz="4" w:space="0" w:color="auto"/>
            </w:tcBorders>
            <w:hideMark/>
          </w:tcPr>
          <w:p w14:paraId="24189E71"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F830D9F"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1AE6BEC"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B6F0A6F"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DF02C06" w14:textId="77777777" w:rsidR="00314A37" w:rsidRDefault="00314A37" w:rsidP="00277531">
            <w:pPr>
              <w:pStyle w:val="TAL"/>
              <w:jc w:val="center"/>
              <w:rPr>
                <w:rFonts w:cs="Arial"/>
                <w:lang w:eastAsia="zh-CN"/>
              </w:rPr>
            </w:pPr>
            <w:r>
              <w:rPr>
                <w:rFonts w:cs="Arial"/>
                <w:lang w:eastAsia="zh-CN"/>
              </w:rPr>
              <w:t>T</w:t>
            </w:r>
          </w:p>
        </w:tc>
      </w:tr>
      <w:tr w:rsidR="00314A37" w14:paraId="2783A77B"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1D9C39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2A3297EF"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1FB7840"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7411394"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698F6FE"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548737E" w14:textId="77777777" w:rsidR="00314A37" w:rsidRDefault="00314A37" w:rsidP="00277531">
            <w:pPr>
              <w:pStyle w:val="TAL"/>
              <w:jc w:val="center"/>
              <w:rPr>
                <w:rFonts w:cs="Arial"/>
                <w:lang w:eastAsia="zh-CN"/>
              </w:rPr>
            </w:pPr>
            <w:r>
              <w:rPr>
                <w:rFonts w:cs="Arial"/>
                <w:lang w:eastAsia="zh-CN"/>
              </w:rPr>
              <w:t>T</w:t>
            </w:r>
          </w:p>
        </w:tc>
      </w:tr>
      <w:tr w:rsidR="00314A37" w14:paraId="5B449C79"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0BCD31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uLThptPerUE</w:t>
            </w:r>
          </w:p>
        </w:tc>
        <w:tc>
          <w:tcPr>
            <w:tcW w:w="998" w:type="dxa"/>
            <w:tcBorders>
              <w:top w:val="single" w:sz="4" w:space="0" w:color="auto"/>
              <w:left w:val="single" w:sz="4" w:space="0" w:color="auto"/>
              <w:bottom w:val="single" w:sz="4" w:space="0" w:color="auto"/>
              <w:right w:val="single" w:sz="4" w:space="0" w:color="auto"/>
            </w:tcBorders>
            <w:hideMark/>
          </w:tcPr>
          <w:p w14:paraId="66FA8559"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3DA946E"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37D10E2"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FFD8E89"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D51EED7" w14:textId="77777777" w:rsidR="00314A37" w:rsidRDefault="00314A37" w:rsidP="00277531">
            <w:pPr>
              <w:pStyle w:val="TAL"/>
              <w:jc w:val="center"/>
              <w:rPr>
                <w:rFonts w:cs="Arial"/>
                <w:lang w:eastAsia="zh-CN"/>
              </w:rPr>
            </w:pPr>
            <w:r>
              <w:rPr>
                <w:rFonts w:cs="Arial"/>
                <w:lang w:eastAsia="zh-CN"/>
              </w:rPr>
              <w:t>T</w:t>
            </w:r>
          </w:p>
        </w:tc>
      </w:tr>
      <w:tr w:rsidR="00314A37" w14:paraId="14EDCE81"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233BD26" w14:textId="77777777" w:rsidR="00314A37" w:rsidRDefault="00314A37" w:rsidP="00277531">
            <w:pPr>
              <w:pStyle w:val="TAL"/>
              <w:rPr>
                <w:rFonts w:ascii="Courier New" w:hAnsi="Courier New" w:cs="Courier New"/>
                <w:szCs w:val="18"/>
                <w:lang w:eastAsia="zh-CN"/>
              </w:rPr>
            </w:pPr>
            <w:r w:rsidRPr="00B03186">
              <w:rPr>
                <w:rFonts w:ascii="Courier New" w:hAnsi="Courier New" w:cs="Courier New"/>
                <w:szCs w:val="18"/>
                <w:lang w:eastAsia="zh-CN"/>
              </w:rPr>
              <w:t>dLM</w:t>
            </w:r>
            <w:r>
              <w:rPr>
                <w:rFonts w:ascii="Courier New" w:hAnsi="Courier New" w:cs="Courier New"/>
                <w:szCs w:val="18"/>
                <w:lang w:eastAsia="zh-CN"/>
              </w:rPr>
              <w:t>axPktSize</w:t>
            </w:r>
          </w:p>
        </w:tc>
        <w:tc>
          <w:tcPr>
            <w:tcW w:w="998" w:type="dxa"/>
            <w:tcBorders>
              <w:top w:val="single" w:sz="4" w:space="0" w:color="auto"/>
              <w:left w:val="single" w:sz="4" w:space="0" w:color="auto"/>
              <w:bottom w:val="single" w:sz="4" w:space="0" w:color="auto"/>
              <w:right w:val="single" w:sz="4" w:space="0" w:color="auto"/>
            </w:tcBorders>
            <w:hideMark/>
          </w:tcPr>
          <w:p w14:paraId="45EC49EC"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4DCCAF6"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5630C3E"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3D98E4C"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C34E979" w14:textId="77777777" w:rsidR="00314A37" w:rsidRDefault="00314A37" w:rsidP="00277531">
            <w:pPr>
              <w:pStyle w:val="TAL"/>
              <w:jc w:val="center"/>
              <w:rPr>
                <w:rFonts w:cs="Arial"/>
                <w:lang w:eastAsia="zh-CN"/>
              </w:rPr>
            </w:pPr>
            <w:r>
              <w:rPr>
                <w:rFonts w:cs="Arial"/>
                <w:lang w:eastAsia="zh-CN"/>
              </w:rPr>
              <w:t>T</w:t>
            </w:r>
          </w:p>
        </w:tc>
      </w:tr>
      <w:tr w:rsidR="00314A37" w14:paraId="43004BA3"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0217F4F9" w14:textId="77777777" w:rsidR="00314A37" w:rsidRPr="00B03186" w:rsidRDefault="00314A37" w:rsidP="00277531">
            <w:pPr>
              <w:pStyle w:val="TAL"/>
              <w:rPr>
                <w:rFonts w:ascii="Courier New" w:hAnsi="Courier New" w:cs="Courier New"/>
                <w:szCs w:val="18"/>
                <w:lang w:eastAsia="zh-CN"/>
              </w:rPr>
            </w:pPr>
            <w:r>
              <w:rPr>
                <w:rFonts w:ascii="Courier New" w:hAnsi="Courier New" w:cs="Courier New"/>
                <w:szCs w:val="18"/>
                <w:lang w:eastAsia="zh-CN"/>
              </w:rPr>
              <w:t>uLMaxPktSize</w:t>
            </w:r>
          </w:p>
        </w:tc>
        <w:tc>
          <w:tcPr>
            <w:tcW w:w="998" w:type="dxa"/>
            <w:tcBorders>
              <w:top w:val="single" w:sz="4" w:space="0" w:color="auto"/>
              <w:left w:val="single" w:sz="4" w:space="0" w:color="auto"/>
              <w:bottom w:val="single" w:sz="4" w:space="0" w:color="auto"/>
              <w:right w:val="single" w:sz="4" w:space="0" w:color="auto"/>
            </w:tcBorders>
          </w:tcPr>
          <w:p w14:paraId="6C1D9A38"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6B2452A"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0143F8A"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3D65E75"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1F299BA" w14:textId="77777777" w:rsidR="00314A37" w:rsidRDefault="00314A37" w:rsidP="00277531">
            <w:pPr>
              <w:pStyle w:val="TAL"/>
              <w:jc w:val="center"/>
              <w:rPr>
                <w:rFonts w:cs="Arial"/>
                <w:lang w:eastAsia="zh-CN"/>
              </w:rPr>
            </w:pPr>
            <w:r>
              <w:rPr>
                <w:rFonts w:cs="Arial"/>
                <w:lang w:eastAsia="zh-CN"/>
              </w:rPr>
              <w:t>T</w:t>
            </w:r>
          </w:p>
        </w:tc>
      </w:tr>
      <w:tr w:rsidR="00314A37" w14:paraId="79F1D8A4"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D62889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w:t>
            </w:r>
            <w:ins w:id="132" w:author="EU120" w:date="2024-11-08T09:25:00Z">
              <w:r>
                <w:rPr>
                  <w:rFonts w:ascii="Courier New" w:hAnsi="Courier New" w:cs="Courier New"/>
                  <w:szCs w:val="18"/>
                  <w:lang w:eastAsia="zh-CN"/>
                </w:rPr>
                <w:t>o</w:t>
              </w:r>
            </w:ins>
            <w:del w:id="133" w:author="EU120" w:date="2024-11-08T09:25:00Z">
              <w:r w:rsidDel="0055124C">
                <w:rPr>
                  <w:rFonts w:ascii="Courier New" w:hAnsi="Courier New" w:cs="Courier New"/>
                  <w:szCs w:val="18"/>
                  <w:lang w:eastAsia="zh-CN"/>
                </w:rPr>
                <w:delText>O</w:delText>
              </w:r>
            </w:del>
            <w:r>
              <w:rPr>
                <w:rFonts w:ascii="Courier New" w:hAnsi="Courier New" w:cs="Courier New"/>
                <w:szCs w:val="18"/>
                <w:lang w:eastAsia="zh-CN"/>
              </w:rPr>
              <w:t>fPDUSessions</w:t>
            </w:r>
          </w:p>
        </w:tc>
        <w:tc>
          <w:tcPr>
            <w:tcW w:w="998" w:type="dxa"/>
            <w:tcBorders>
              <w:top w:val="single" w:sz="4" w:space="0" w:color="auto"/>
              <w:left w:val="single" w:sz="4" w:space="0" w:color="auto"/>
              <w:bottom w:val="single" w:sz="4" w:space="0" w:color="auto"/>
              <w:right w:val="single" w:sz="4" w:space="0" w:color="auto"/>
            </w:tcBorders>
            <w:hideMark/>
          </w:tcPr>
          <w:p w14:paraId="481F545C"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4F43425"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78170C4"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BCFFCD3"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522FA87" w14:textId="77777777" w:rsidR="00314A37" w:rsidRDefault="00314A37" w:rsidP="00277531">
            <w:pPr>
              <w:pStyle w:val="TAL"/>
              <w:jc w:val="center"/>
              <w:rPr>
                <w:rFonts w:cs="Arial"/>
                <w:lang w:eastAsia="zh-CN"/>
              </w:rPr>
            </w:pPr>
            <w:r>
              <w:rPr>
                <w:rFonts w:cs="Arial"/>
                <w:lang w:eastAsia="zh-CN"/>
              </w:rPr>
              <w:t>T</w:t>
            </w:r>
          </w:p>
        </w:tc>
      </w:tr>
      <w:tr w:rsidR="00314A37" w14:paraId="0D9E02E3"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4E111658" w14:textId="77777777" w:rsidR="00314A37" w:rsidRDefault="00314A37" w:rsidP="00277531">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998" w:type="dxa"/>
            <w:tcBorders>
              <w:top w:val="single" w:sz="4" w:space="0" w:color="auto"/>
              <w:left w:val="single" w:sz="4" w:space="0" w:color="auto"/>
              <w:bottom w:val="single" w:sz="4" w:space="0" w:color="auto"/>
              <w:right w:val="single" w:sz="4" w:space="0" w:color="auto"/>
            </w:tcBorders>
          </w:tcPr>
          <w:p w14:paraId="00931719" w14:textId="77777777" w:rsidR="00314A37" w:rsidRDefault="00314A37" w:rsidP="00277531">
            <w:pPr>
              <w:pStyle w:val="TAL"/>
              <w:jc w:val="center"/>
              <w:rPr>
                <w:rFonts w:cs="Arial"/>
                <w:szCs w:val="18"/>
                <w:lang w:eastAsia="zh-CN"/>
              </w:rPr>
            </w:pPr>
            <w:r>
              <w:rPr>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25E9C77E"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496E31A"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B930F81"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3C6D31E" w14:textId="77777777" w:rsidR="00314A37" w:rsidRDefault="00314A37" w:rsidP="00277531">
            <w:pPr>
              <w:pStyle w:val="TAL"/>
              <w:jc w:val="center"/>
              <w:rPr>
                <w:rFonts w:cs="Arial"/>
                <w:lang w:eastAsia="zh-CN"/>
              </w:rPr>
            </w:pPr>
            <w:r>
              <w:rPr>
                <w:rFonts w:cs="Arial"/>
                <w:lang w:eastAsia="zh-CN"/>
              </w:rPr>
              <w:t>T</w:t>
            </w:r>
          </w:p>
        </w:tc>
      </w:tr>
      <w:tr w:rsidR="00314A37" w14:paraId="226AE7CD"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1E181E8"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434140AD"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95B0AD0"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4BA8F7F"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41FF559"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91414B3" w14:textId="77777777" w:rsidR="00314A37" w:rsidRDefault="00314A37" w:rsidP="00277531">
            <w:pPr>
              <w:pStyle w:val="TAL"/>
              <w:jc w:val="center"/>
              <w:rPr>
                <w:rFonts w:cs="Arial"/>
                <w:lang w:eastAsia="zh-CN"/>
              </w:rPr>
            </w:pPr>
            <w:r>
              <w:rPr>
                <w:rFonts w:cs="Arial"/>
                <w:lang w:eastAsia="zh-CN"/>
              </w:rPr>
              <w:t>T</w:t>
            </w:r>
          </w:p>
        </w:tc>
      </w:tr>
      <w:tr w:rsidR="00314A37" w14:paraId="0C316994"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A4B75F7"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3BF98469"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E597766"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9467A4A"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FCE5B00"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A85DB0D" w14:textId="77777777" w:rsidR="00314A37" w:rsidRDefault="00314A37" w:rsidP="00277531">
            <w:pPr>
              <w:pStyle w:val="TAL"/>
              <w:jc w:val="center"/>
              <w:rPr>
                <w:rFonts w:cs="Arial"/>
                <w:lang w:eastAsia="zh-CN"/>
              </w:rPr>
            </w:pPr>
            <w:r>
              <w:rPr>
                <w:rFonts w:cs="Arial"/>
                <w:lang w:eastAsia="zh-CN"/>
              </w:rPr>
              <w:t>T</w:t>
            </w:r>
          </w:p>
        </w:tc>
      </w:tr>
      <w:tr w:rsidR="00314A37" w14:paraId="41B187D8"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5EABFCC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998" w:type="dxa"/>
            <w:tcBorders>
              <w:top w:val="single" w:sz="4" w:space="0" w:color="auto"/>
              <w:left w:val="single" w:sz="4" w:space="0" w:color="auto"/>
              <w:bottom w:val="single" w:sz="4" w:space="0" w:color="auto"/>
              <w:right w:val="single" w:sz="4" w:space="0" w:color="auto"/>
            </w:tcBorders>
          </w:tcPr>
          <w:p w14:paraId="070E1A7E"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31B1B55"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1F45144" w14:textId="77777777" w:rsidR="00314A37" w:rsidRDefault="00314A37" w:rsidP="00277531">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4DE58D3"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1025632" w14:textId="77777777" w:rsidR="00314A37" w:rsidRDefault="00314A37" w:rsidP="00277531">
            <w:pPr>
              <w:pStyle w:val="TAL"/>
              <w:jc w:val="center"/>
              <w:rPr>
                <w:rFonts w:cs="Arial"/>
                <w:lang w:eastAsia="zh-CN"/>
              </w:rPr>
            </w:pPr>
            <w:r>
              <w:rPr>
                <w:rFonts w:cs="Arial"/>
                <w:lang w:eastAsia="zh-CN"/>
              </w:rPr>
              <w:t>T</w:t>
            </w:r>
          </w:p>
        </w:tc>
      </w:tr>
      <w:tr w:rsidR="00314A37" w14:paraId="49B92005"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52B52E7A" w14:textId="77777777" w:rsidR="00314A37" w:rsidRDefault="00314A37" w:rsidP="00277531">
            <w:pPr>
              <w:pStyle w:val="TAL"/>
              <w:rPr>
                <w:rFonts w:ascii="Courier New" w:hAnsi="Courier New" w:cs="Courier New"/>
                <w:szCs w:val="18"/>
                <w:lang w:eastAsia="zh-CN"/>
              </w:rPr>
            </w:pPr>
            <w:r w:rsidRPr="00C71D74">
              <w:rPr>
                <w:rFonts w:ascii="Courier New" w:hAnsi="Courier New" w:cs="Courier New"/>
                <w:szCs w:val="18"/>
                <w:lang w:eastAsia="zh-CN"/>
              </w:rPr>
              <w:t>termDensity</w:t>
            </w:r>
          </w:p>
        </w:tc>
        <w:tc>
          <w:tcPr>
            <w:tcW w:w="998" w:type="dxa"/>
            <w:tcBorders>
              <w:top w:val="single" w:sz="4" w:space="0" w:color="auto"/>
              <w:left w:val="single" w:sz="4" w:space="0" w:color="auto"/>
              <w:bottom w:val="single" w:sz="4" w:space="0" w:color="auto"/>
              <w:right w:val="single" w:sz="4" w:space="0" w:color="auto"/>
            </w:tcBorders>
          </w:tcPr>
          <w:p w14:paraId="0BC4E354" w14:textId="77777777" w:rsidR="00314A37" w:rsidRDefault="00314A37" w:rsidP="00277531">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B51BB4D" w14:textId="77777777" w:rsidR="00314A37" w:rsidRDefault="00314A37" w:rsidP="00277531">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298B2BC7" w14:textId="77777777" w:rsidR="00314A37" w:rsidRDefault="00314A37" w:rsidP="00277531">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B1B2A9D" w14:textId="77777777" w:rsidR="00314A37" w:rsidRDefault="00314A37" w:rsidP="00277531">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3C3EA127" w14:textId="77777777" w:rsidR="00314A37" w:rsidRDefault="00314A37" w:rsidP="00277531">
            <w:pPr>
              <w:pStyle w:val="TAL"/>
              <w:jc w:val="center"/>
              <w:rPr>
                <w:rFonts w:cs="Arial"/>
                <w:lang w:eastAsia="zh-CN"/>
              </w:rPr>
            </w:pPr>
            <w:r w:rsidRPr="00C71D74">
              <w:rPr>
                <w:rFonts w:cs="Arial"/>
                <w:szCs w:val="18"/>
                <w:lang w:eastAsia="zh-CN"/>
              </w:rPr>
              <w:t>T</w:t>
            </w:r>
          </w:p>
        </w:tc>
      </w:tr>
      <w:tr w:rsidR="00314A37" w14:paraId="3A638DF4"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5E0E4B43" w14:textId="77777777" w:rsidR="00314A37" w:rsidRDefault="00314A37" w:rsidP="00277531">
            <w:pPr>
              <w:pStyle w:val="TAL"/>
              <w:rPr>
                <w:rFonts w:ascii="Courier New" w:hAnsi="Courier New" w:cs="Courier New"/>
                <w:szCs w:val="18"/>
                <w:lang w:eastAsia="zh-CN"/>
              </w:rPr>
            </w:pPr>
            <w:r w:rsidRPr="00477CC0">
              <w:rPr>
                <w:rFonts w:ascii="Courier New" w:hAnsi="Courier New" w:cs="Courier New"/>
                <w:szCs w:val="18"/>
                <w:lang w:eastAsia="zh-CN"/>
              </w:rPr>
              <w:t>activityFactor</w:t>
            </w:r>
          </w:p>
        </w:tc>
        <w:tc>
          <w:tcPr>
            <w:tcW w:w="998" w:type="dxa"/>
            <w:tcBorders>
              <w:top w:val="single" w:sz="4" w:space="0" w:color="auto"/>
              <w:left w:val="single" w:sz="4" w:space="0" w:color="auto"/>
              <w:bottom w:val="single" w:sz="4" w:space="0" w:color="auto"/>
              <w:right w:val="single" w:sz="4" w:space="0" w:color="auto"/>
            </w:tcBorders>
          </w:tcPr>
          <w:p w14:paraId="656A354F" w14:textId="77777777" w:rsidR="00314A37" w:rsidRDefault="00314A37" w:rsidP="00277531">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68C0E16" w14:textId="77777777" w:rsidR="00314A37" w:rsidRDefault="00314A37" w:rsidP="00277531">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36053B88" w14:textId="77777777" w:rsidR="00314A37" w:rsidRDefault="00314A37" w:rsidP="00277531">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01C9AC92" w14:textId="77777777" w:rsidR="00314A37" w:rsidRDefault="00314A37" w:rsidP="00277531">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30EE208D" w14:textId="77777777" w:rsidR="00314A37" w:rsidRDefault="00314A37" w:rsidP="00277531">
            <w:pPr>
              <w:pStyle w:val="TAL"/>
              <w:jc w:val="center"/>
              <w:rPr>
                <w:rFonts w:cs="Arial"/>
                <w:lang w:eastAsia="zh-CN"/>
              </w:rPr>
            </w:pPr>
            <w:r w:rsidRPr="00477CC0">
              <w:rPr>
                <w:rFonts w:cs="Arial"/>
                <w:szCs w:val="18"/>
                <w:lang w:eastAsia="zh-CN"/>
              </w:rPr>
              <w:t>T</w:t>
            </w:r>
          </w:p>
        </w:tc>
      </w:tr>
      <w:tr w:rsidR="00314A37" w14:paraId="43210FAB"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1849941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98" w:type="dxa"/>
            <w:tcBorders>
              <w:top w:val="single" w:sz="4" w:space="0" w:color="auto"/>
              <w:left w:val="single" w:sz="4" w:space="0" w:color="auto"/>
              <w:bottom w:val="single" w:sz="4" w:space="0" w:color="auto"/>
              <w:right w:val="single" w:sz="4" w:space="0" w:color="auto"/>
            </w:tcBorders>
          </w:tcPr>
          <w:p w14:paraId="59C431DE"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6B9EBDC"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59A4B70"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B4CCC78"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C4D0E0E" w14:textId="77777777" w:rsidR="00314A37" w:rsidRDefault="00314A37" w:rsidP="00277531">
            <w:pPr>
              <w:pStyle w:val="TAL"/>
              <w:jc w:val="center"/>
              <w:rPr>
                <w:rFonts w:cs="Arial"/>
                <w:lang w:eastAsia="zh-CN"/>
              </w:rPr>
            </w:pPr>
            <w:r w:rsidRPr="002B15AA">
              <w:rPr>
                <w:rFonts w:cs="Arial"/>
                <w:lang w:eastAsia="zh-CN"/>
              </w:rPr>
              <w:t>T</w:t>
            </w:r>
          </w:p>
        </w:tc>
      </w:tr>
      <w:tr w:rsidR="00314A37" w14:paraId="63027768"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6662F22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98" w:type="dxa"/>
            <w:tcBorders>
              <w:top w:val="single" w:sz="4" w:space="0" w:color="auto"/>
              <w:left w:val="single" w:sz="4" w:space="0" w:color="auto"/>
              <w:bottom w:val="single" w:sz="4" w:space="0" w:color="auto"/>
              <w:right w:val="single" w:sz="4" w:space="0" w:color="auto"/>
            </w:tcBorders>
          </w:tcPr>
          <w:p w14:paraId="7CEFC21D"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4F6C27B"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98FAA8B"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78E89BC"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246D913" w14:textId="77777777" w:rsidR="00314A37" w:rsidRDefault="00314A37" w:rsidP="00277531">
            <w:pPr>
              <w:pStyle w:val="TAL"/>
              <w:jc w:val="center"/>
              <w:rPr>
                <w:rFonts w:cs="Arial"/>
                <w:lang w:eastAsia="zh-CN"/>
              </w:rPr>
            </w:pPr>
            <w:r w:rsidRPr="002B15AA">
              <w:rPr>
                <w:rFonts w:cs="Arial"/>
                <w:lang w:eastAsia="zh-CN"/>
              </w:rPr>
              <w:t>T</w:t>
            </w:r>
          </w:p>
        </w:tc>
      </w:tr>
      <w:tr w:rsidR="00314A37" w14:paraId="295367FF"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0ABB1E3"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98" w:type="dxa"/>
            <w:tcBorders>
              <w:top w:val="single" w:sz="4" w:space="0" w:color="auto"/>
              <w:left w:val="single" w:sz="4" w:space="0" w:color="auto"/>
              <w:bottom w:val="single" w:sz="4" w:space="0" w:color="auto"/>
              <w:right w:val="single" w:sz="4" w:space="0" w:color="auto"/>
            </w:tcBorders>
          </w:tcPr>
          <w:p w14:paraId="05D43AE5"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9E4062F"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BCE0C3E"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AB89831"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6B35869" w14:textId="77777777" w:rsidR="00314A37" w:rsidRDefault="00314A37" w:rsidP="00277531">
            <w:pPr>
              <w:pStyle w:val="TAL"/>
              <w:jc w:val="center"/>
              <w:rPr>
                <w:rFonts w:cs="Arial"/>
                <w:lang w:eastAsia="zh-CN"/>
              </w:rPr>
            </w:pPr>
            <w:r w:rsidRPr="002B15AA">
              <w:rPr>
                <w:rFonts w:cs="Arial"/>
                <w:lang w:eastAsia="zh-CN"/>
              </w:rPr>
              <w:t>T</w:t>
            </w:r>
          </w:p>
        </w:tc>
      </w:tr>
      <w:tr w:rsidR="00314A37" w14:paraId="491E1E14"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FC96FC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uESpeed</w:t>
            </w:r>
          </w:p>
        </w:tc>
        <w:tc>
          <w:tcPr>
            <w:tcW w:w="998" w:type="dxa"/>
            <w:tcBorders>
              <w:top w:val="single" w:sz="4" w:space="0" w:color="auto"/>
              <w:left w:val="single" w:sz="4" w:space="0" w:color="auto"/>
              <w:bottom w:val="single" w:sz="4" w:space="0" w:color="auto"/>
              <w:right w:val="single" w:sz="4" w:space="0" w:color="auto"/>
            </w:tcBorders>
          </w:tcPr>
          <w:p w14:paraId="6DD25D2A"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A4D0ADF"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8A6D52B"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34CA963"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F0B21D7" w14:textId="77777777" w:rsidR="00314A37" w:rsidRDefault="00314A37" w:rsidP="00277531">
            <w:pPr>
              <w:pStyle w:val="TAL"/>
              <w:jc w:val="center"/>
              <w:rPr>
                <w:rFonts w:cs="Arial"/>
                <w:lang w:eastAsia="zh-CN"/>
              </w:rPr>
            </w:pPr>
            <w:r w:rsidRPr="002B15AA">
              <w:rPr>
                <w:rFonts w:cs="Arial"/>
                <w:lang w:eastAsia="zh-CN"/>
              </w:rPr>
              <w:t>T</w:t>
            </w:r>
          </w:p>
        </w:tc>
      </w:tr>
      <w:tr w:rsidR="00314A37" w14:paraId="18D50006"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2374D177" w14:textId="77777777" w:rsidR="00314A37" w:rsidRDefault="00314A37" w:rsidP="00277531">
            <w:pPr>
              <w:pStyle w:val="TAL"/>
              <w:rPr>
                <w:rFonts w:ascii="Courier New" w:hAnsi="Courier New" w:cs="Courier New"/>
                <w:szCs w:val="18"/>
                <w:lang w:eastAsia="zh-CN"/>
              </w:rPr>
            </w:pPr>
            <w:bookmarkStart w:id="134" w:name="_MCCTEMPBM_CRPT70010030___7"/>
            <w:r>
              <w:rPr>
                <w:rFonts w:ascii="Courier New" w:eastAsiaTheme="minorEastAsia" w:hAnsi="Courier New" w:cs="Courier New" w:hint="eastAsia"/>
                <w:szCs w:val="18"/>
                <w:lang w:eastAsia="zh-CN"/>
              </w:rPr>
              <w:t>dLReliability</w:t>
            </w:r>
            <w:bookmarkEnd w:id="134"/>
          </w:p>
        </w:tc>
        <w:tc>
          <w:tcPr>
            <w:tcW w:w="998" w:type="dxa"/>
            <w:tcBorders>
              <w:top w:val="single" w:sz="4" w:space="0" w:color="auto"/>
              <w:left w:val="single" w:sz="4" w:space="0" w:color="auto"/>
              <w:bottom w:val="single" w:sz="4" w:space="0" w:color="auto"/>
              <w:right w:val="single" w:sz="4" w:space="0" w:color="auto"/>
            </w:tcBorders>
          </w:tcPr>
          <w:p w14:paraId="539480CB" w14:textId="77777777" w:rsidR="00314A37" w:rsidRDefault="00314A37" w:rsidP="00277531">
            <w:pPr>
              <w:pStyle w:val="TAL"/>
              <w:jc w:val="center"/>
              <w:rPr>
                <w:rFonts w:cs="Arial"/>
                <w:szCs w:val="18"/>
                <w:lang w:eastAsia="zh-CN"/>
              </w:rPr>
            </w:pPr>
            <w:r>
              <w:rPr>
                <w:rFonts w:cs="Arial" w:hint="eastAsia"/>
                <w:szCs w:val="18"/>
                <w:lang w:val="en-US" w:eastAsia="zh-CN"/>
              </w:rPr>
              <w:t>O</w:t>
            </w:r>
          </w:p>
        </w:tc>
        <w:tc>
          <w:tcPr>
            <w:tcW w:w="1205" w:type="dxa"/>
            <w:tcBorders>
              <w:top w:val="single" w:sz="4" w:space="0" w:color="auto"/>
              <w:left w:val="single" w:sz="4" w:space="0" w:color="auto"/>
              <w:bottom w:val="single" w:sz="4" w:space="0" w:color="auto"/>
              <w:right w:val="single" w:sz="4" w:space="0" w:color="auto"/>
            </w:tcBorders>
          </w:tcPr>
          <w:p w14:paraId="031DDF4A" w14:textId="77777777" w:rsidR="00314A37" w:rsidRPr="002B15AA" w:rsidRDefault="00314A37" w:rsidP="00277531">
            <w:pPr>
              <w:pStyle w:val="TAL"/>
              <w:jc w:val="center"/>
              <w:rPr>
                <w:rFonts w:cs="Arial"/>
              </w:rPr>
            </w:pPr>
            <w:r>
              <w:rPr>
                <w:rFonts w:cs="Arial" w:hint="eastAsia"/>
                <w:lang w:val="en-US" w:eastAsia="zh-CN"/>
              </w:rPr>
              <w:t>T</w:t>
            </w:r>
          </w:p>
        </w:tc>
        <w:tc>
          <w:tcPr>
            <w:tcW w:w="1150" w:type="dxa"/>
            <w:tcBorders>
              <w:top w:val="single" w:sz="4" w:space="0" w:color="auto"/>
              <w:left w:val="single" w:sz="4" w:space="0" w:color="auto"/>
              <w:bottom w:val="single" w:sz="4" w:space="0" w:color="auto"/>
              <w:right w:val="single" w:sz="4" w:space="0" w:color="auto"/>
            </w:tcBorders>
          </w:tcPr>
          <w:p w14:paraId="2C0BD0CF" w14:textId="77777777" w:rsidR="00314A37" w:rsidRPr="002B15AA" w:rsidRDefault="00314A37" w:rsidP="00277531">
            <w:pPr>
              <w:pStyle w:val="TAL"/>
              <w:jc w:val="center"/>
              <w:rPr>
                <w:rFonts w:cs="Arial"/>
                <w:szCs w:val="18"/>
                <w:lang w:eastAsia="zh-CN"/>
              </w:rPr>
            </w:pPr>
            <w:r>
              <w:rPr>
                <w:rFonts w:cs="Arial" w:hint="eastAsia"/>
                <w:szCs w:val="18"/>
                <w:lang w:val="en-US" w:eastAsia="zh-CN"/>
              </w:rPr>
              <w:t>T</w:t>
            </w:r>
          </w:p>
        </w:tc>
        <w:tc>
          <w:tcPr>
            <w:tcW w:w="1278" w:type="dxa"/>
            <w:tcBorders>
              <w:top w:val="single" w:sz="4" w:space="0" w:color="auto"/>
              <w:left w:val="single" w:sz="4" w:space="0" w:color="auto"/>
              <w:bottom w:val="single" w:sz="4" w:space="0" w:color="auto"/>
              <w:right w:val="single" w:sz="4" w:space="0" w:color="auto"/>
            </w:tcBorders>
          </w:tcPr>
          <w:p w14:paraId="5C564E25" w14:textId="77777777" w:rsidR="00314A37" w:rsidRPr="002B15AA" w:rsidRDefault="00314A37" w:rsidP="00277531">
            <w:pPr>
              <w:pStyle w:val="TAL"/>
              <w:jc w:val="center"/>
              <w:rPr>
                <w:rFonts w:cs="Arial"/>
              </w:rPr>
            </w:pPr>
            <w:r>
              <w:rPr>
                <w:rFonts w:cs="Arial" w:hint="eastAsia"/>
                <w:lang w:val="en-US" w:eastAsia="zh-CN"/>
              </w:rPr>
              <w:t>F</w:t>
            </w:r>
          </w:p>
        </w:tc>
        <w:tc>
          <w:tcPr>
            <w:tcW w:w="1435" w:type="dxa"/>
            <w:tcBorders>
              <w:top w:val="single" w:sz="4" w:space="0" w:color="auto"/>
              <w:left w:val="single" w:sz="4" w:space="0" w:color="auto"/>
              <w:bottom w:val="single" w:sz="4" w:space="0" w:color="auto"/>
              <w:right w:val="single" w:sz="4" w:space="0" w:color="auto"/>
            </w:tcBorders>
          </w:tcPr>
          <w:p w14:paraId="7600D414" w14:textId="77777777" w:rsidR="00314A37" w:rsidRPr="002B15AA" w:rsidRDefault="00314A37" w:rsidP="00277531">
            <w:pPr>
              <w:pStyle w:val="TAL"/>
              <w:jc w:val="center"/>
              <w:rPr>
                <w:rFonts w:cs="Arial"/>
                <w:lang w:eastAsia="zh-CN"/>
              </w:rPr>
            </w:pPr>
            <w:r>
              <w:rPr>
                <w:rFonts w:cs="Arial" w:hint="eastAsia"/>
                <w:lang w:val="en-US" w:eastAsia="zh-CN"/>
              </w:rPr>
              <w:t>T</w:t>
            </w:r>
          </w:p>
        </w:tc>
      </w:tr>
      <w:tr w:rsidR="00314A37" w14:paraId="11BF2BF2"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3E6EAA4A" w14:textId="77777777" w:rsidR="00314A37" w:rsidRDefault="00314A37" w:rsidP="00277531">
            <w:pPr>
              <w:pStyle w:val="TAL"/>
              <w:rPr>
                <w:rFonts w:ascii="Courier New" w:hAnsi="Courier New" w:cs="Courier New"/>
                <w:szCs w:val="18"/>
                <w:lang w:eastAsia="zh-CN"/>
              </w:rPr>
            </w:pPr>
            <w:bookmarkStart w:id="135" w:name="_MCCTEMPBM_CRPT70010032___7"/>
            <w:r>
              <w:rPr>
                <w:rFonts w:ascii="Courier New" w:eastAsiaTheme="minorEastAsia" w:hAnsi="Courier New" w:cs="Courier New" w:hint="eastAsia"/>
                <w:szCs w:val="18"/>
                <w:lang w:eastAsia="zh-CN"/>
              </w:rPr>
              <w:t>uLReliability</w:t>
            </w:r>
            <w:bookmarkEnd w:id="135"/>
          </w:p>
        </w:tc>
        <w:tc>
          <w:tcPr>
            <w:tcW w:w="998" w:type="dxa"/>
            <w:tcBorders>
              <w:top w:val="single" w:sz="4" w:space="0" w:color="auto"/>
              <w:left w:val="single" w:sz="4" w:space="0" w:color="auto"/>
              <w:bottom w:val="single" w:sz="4" w:space="0" w:color="auto"/>
              <w:right w:val="single" w:sz="4" w:space="0" w:color="auto"/>
            </w:tcBorders>
          </w:tcPr>
          <w:p w14:paraId="3687B6FE" w14:textId="77777777" w:rsidR="00314A37" w:rsidRDefault="00314A37" w:rsidP="00277531">
            <w:pPr>
              <w:pStyle w:val="TAL"/>
              <w:jc w:val="center"/>
              <w:rPr>
                <w:rFonts w:cs="Arial"/>
                <w:szCs w:val="18"/>
                <w:lang w:eastAsia="zh-CN"/>
              </w:rPr>
            </w:pPr>
            <w:r>
              <w:rPr>
                <w:rFonts w:cs="Arial" w:hint="eastAsia"/>
                <w:szCs w:val="18"/>
                <w:lang w:val="en-US" w:eastAsia="zh-CN"/>
              </w:rPr>
              <w:t>O</w:t>
            </w:r>
          </w:p>
        </w:tc>
        <w:tc>
          <w:tcPr>
            <w:tcW w:w="1205" w:type="dxa"/>
            <w:tcBorders>
              <w:top w:val="single" w:sz="4" w:space="0" w:color="auto"/>
              <w:left w:val="single" w:sz="4" w:space="0" w:color="auto"/>
              <w:bottom w:val="single" w:sz="4" w:space="0" w:color="auto"/>
              <w:right w:val="single" w:sz="4" w:space="0" w:color="auto"/>
            </w:tcBorders>
          </w:tcPr>
          <w:p w14:paraId="0F840D83" w14:textId="77777777" w:rsidR="00314A37" w:rsidRPr="002B15AA" w:rsidRDefault="00314A37" w:rsidP="00277531">
            <w:pPr>
              <w:pStyle w:val="TAL"/>
              <w:jc w:val="center"/>
              <w:rPr>
                <w:rFonts w:cs="Arial"/>
              </w:rPr>
            </w:pPr>
            <w:r>
              <w:rPr>
                <w:rFonts w:cs="Arial" w:hint="eastAsia"/>
                <w:lang w:val="en-US" w:eastAsia="zh-CN"/>
              </w:rPr>
              <w:t>T</w:t>
            </w:r>
          </w:p>
        </w:tc>
        <w:tc>
          <w:tcPr>
            <w:tcW w:w="1150" w:type="dxa"/>
            <w:tcBorders>
              <w:top w:val="single" w:sz="4" w:space="0" w:color="auto"/>
              <w:left w:val="single" w:sz="4" w:space="0" w:color="auto"/>
              <w:bottom w:val="single" w:sz="4" w:space="0" w:color="auto"/>
              <w:right w:val="single" w:sz="4" w:space="0" w:color="auto"/>
            </w:tcBorders>
          </w:tcPr>
          <w:p w14:paraId="580708E5" w14:textId="77777777" w:rsidR="00314A37" w:rsidRPr="002B15AA" w:rsidRDefault="00314A37" w:rsidP="00277531">
            <w:pPr>
              <w:pStyle w:val="TAL"/>
              <w:jc w:val="center"/>
              <w:rPr>
                <w:rFonts w:cs="Arial"/>
                <w:szCs w:val="18"/>
                <w:lang w:eastAsia="zh-CN"/>
              </w:rPr>
            </w:pPr>
            <w:r>
              <w:rPr>
                <w:rFonts w:cs="Arial" w:hint="eastAsia"/>
                <w:szCs w:val="18"/>
                <w:lang w:val="en-US" w:eastAsia="zh-CN"/>
              </w:rPr>
              <w:t>T</w:t>
            </w:r>
          </w:p>
        </w:tc>
        <w:tc>
          <w:tcPr>
            <w:tcW w:w="1278" w:type="dxa"/>
            <w:tcBorders>
              <w:top w:val="single" w:sz="4" w:space="0" w:color="auto"/>
              <w:left w:val="single" w:sz="4" w:space="0" w:color="auto"/>
              <w:bottom w:val="single" w:sz="4" w:space="0" w:color="auto"/>
              <w:right w:val="single" w:sz="4" w:space="0" w:color="auto"/>
            </w:tcBorders>
          </w:tcPr>
          <w:p w14:paraId="20ED1CC6" w14:textId="77777777" w:rsidR="00314A37" w:rsidRPr="002B15AA" w:rsidRDefault="00314A37" w:rsidP="00277531">
            <w:pPr>
              <w:pStyle w:val="TAL"/>
              <w:jc w:val="center"/>
              <w:rPr>
                <w:rFonts w:cs="Arial"/>
              </w:rPr>
            </w:pPr>
            <w:r>
              <w:rPr>
                <w:rFonts w:cs="Arial" w:hint="eastAsia"/>
                <w:lang w:val="en-US" w:eastAsia="zh-CN"/>
              </w:rPr>
              <w:t>F</w:t>
            </w:r>
          </w:p>
        </w:tc>
        <w:tc>
          <w:tcPr>
            <w:tcW w:w="1435" w:type="dxa"/>
            <w:tcBorders>
              <w:top w:val="single" w:sz="4" w:space="0" w:color="auto"/>
              <w:left w:val="single" w:sz="4" w:space="0" w:color="auto"/>
              <w:bottom w:val="single" w:sz="4" w:space="0" w:color="auto"/>
              <w:right w:val="single" w:sz="4" w:space="0" w:color="auto"/>
            </w:tcBorders>
          </w:tcPr>
          <w:p w14:paraId="43759AC4" w14:textId="77777777" w:rsidR="00314A37" w:rsidRPr="002B15AA" w:rsidRDefault="00314A37" w:rsidP="00277531">
            <w:pPr>
              <w:pStyle w:val="TAL"/>
              <w:jc w:val="center"/>
              <w:rPr>
                <w:rFonts w:cs="Arial"/>
                <w:lang w:eastAsia="zh-CN"/>
              </w:rPr>
            </w:pPr>
            <w:r>
              <w:rPr>
                <w:rFonts w:cs="Arial" w:hint="eastAsia"/>
                <w:lang w:val="en-US" w:eastAsia="zh-CN"/>
              </w:rPr>
              <w:t>T</w:t>
            </w:r>
          </w:p>
        </w:tc>
      </w:tr>
      <w:tr w:rsidR="00314A37" w14:paraId="20C40CC2"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6E05951D" w14:textId="77777777" w:rsidR="00314A37" w:rsidRDefault="00314A37" w:rsidP="00277531">
            <w:pPr>
              <w:pStyle w:val="TAL"/>
              <w:rPr>
                <w:rFonts w:ascii="Courier New" w:hAnsi="Courier New" w:cs="Courier New"/>
                <w:szCs w:val="18"/>
                <w:lang w:eastAsia="zh-CN"/>
              </w:rPr>
            </w:pPr>
            <w:r w:rsidRPr="00B03186">
              <w:rPr>
                <w:rFonts w:ascii="Courier New" w:hAnsi="Courier New" w:cs="Courier New"/>
                <w:szCs w:val="18"/>
                <w:lang w:eastAsia="zh-CN"/>
              </w:rPr>
              <w:t>dLD</w:t>
            </w:r>
            <w:r>
              <w:rPr>
                <w:rFonts w:ascii="Courier New" w:hAnsi="Courier New" w:cs="Courier New"/>
                <w:szCs w:val="18"/>
                <w:lang w:eastAsia="zh-CN"/>
              </w:rPr>
              <w:t>eterministicComm</w:t>
            </w:r>
          </w:p>
        </w:tc>
        <w:tc>
          <w:tcPr>
            <w:tcW w:w="998" w:type="dxa"/>
            <w:tcBorders>
              <w:top w:val="single" w:sz="4" w:space="0" w:color="auto"/>
              <w:left w:val="single" w:sz="4" w:space="0" w:color="auto"/>
              <w:bottom w:val="single" w:sz="4" w:space="0" w:color="auto"/>
              <w:right w:val="single" w:sz="4" w:space="0" w:color="auto"/>
            </w:tcBorders>
          </w:tcPr>
          <w:p w14:paraId="67366E32"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E2E6D53"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624D7FA"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0E7E6EF6"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3737E61" w14:textId="77777777" w:rsidR="00314A37" w:rsidRDefault="00314A37" w:rsidP="00277531">
            <w:pPr>
              <w:pStyle w:val="TAL"/>
              <w:jc w:val="center"/>
              <w:rPr>
                <w:rFonts w:cs="Arial"/>
                <w:lang w:eastAsia="zh-CN"/>
              </w:rPr>
            </w:pPr>
            <w:r w:rsidRPr="002B15AA">
              <w:rPr>
                <w:rFonts w:cs="Arial"/>
                <w:lang w:eastAsia="zh-CN"/>
              </w:rPr>
              <w:t>T</w:t>
            </w:r>
          </w:p>
        </w:tc>
      </w:tr>
      <w:tr w:rsidR="00314A37" w14:paraId="7B8F631C"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1C2A26D3" w14:textId="77777777" w:rsidR="00314A37" w:rsidRPr="00B03186" w:rsidRDefault="00314A37" w:rsidP="00277531">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998" w:type="dxa"/>
            <w:tcBorders>
              <w:top w:val="single" w:sz="4" w:space="0" w:color="auto"/>
              <w:left w:val="single" w:sz="4" w:space="0" w:color="auto"/>
              <w:bottom w:val="single" w:sz="4" w:space="0" w:color="auto"/>
              <w:right w:val="single" w:sz="4" w:space="0" w:color="auto"/>
            </w:tcBorders>
          </w:tcPr>
          <w:p w14:paraId="182036E9"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6E73C59" w14:textId="77777777" w:rsidR="00314A37" w:rsidRPr="002B15AA"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002E28D" w14:textId="77777777" w:rsidR="00314A37" w:rsidRPr="002B15AA"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9B9E1E2" w14:textId="77777777" w:rsidR="00314A37" w:rsidRPr="002B15AA"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B1B90D0" w14:textId="77777777" w:rsidR="00314A37" w:rsidRPr="002B15AA" w:rsidRDefault="00314A37" w:rsidP="00277531">
            <w:pPr>
              <w:pStyle w:val="TAL"/>
              <w:jc w:val="center"/>
              <w:rPr>
                <w:rFonts w:cs="Arial"/>
                <w:lang w:eastAsia="zh-CN"/>
              </w:rPr>
            </w:pPr>
            <w:r w:rsidRPr="002B15AA">
              <w:rPr>
                <w:rFonts w:cs="Arial"/>
                <w:lang w:eastAsia="zh-CN"/>
              </w:rPr>
              <w:t>T</w:t>
            </w:r>
          </w:p>
        </w:tc>
      </w:tr>
      <w:tr w:rsidR="00314A37" w14:paraId="5B27D7C3"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46DA2A6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survivalTime</w:t>
            </w:r>
          </w:p>
        </w:tc>
        <w:tc>
          <w:tcPr>
            <w:tcW w:w="998" w:type="dxa"/>
            <w:tcBorders>
              <w:top w:val="single" w:sz="4" w:space="0" w:color="auto"/>
              <w:left w:val="single" w:sz="4" w:space="0" w:color="auto"/>
              <w:bottom w:val="single" w:sz="4" w:space="0" w:color="auto"/>
              <w:right w:val="single" w:sz="4" w:space="0" w:color="auto"/>
            </w:tcBorders>
          </w:tcPr>
          <w:p w14:paraId="3A9A57D0" w14:textId="77777777" w:rsidR="00314A37" w:rsidRDefault="00314A37" w:rsidP="00277531">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E279397"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F55D734" w14:textId="77777777" w:rsidR="00314A37" w:rsidRDefault="00314A37" w:rsidP="00277531">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7B2DCD70"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72F42F1" w14:textId="77777777" w:rsidR="00314A37" w:rsidRDefault="00314A37" w:rsidP="00277531">
            <w:pPr>
              <w:pStyle w:val="TAL"/>
              <w:jc w:val="center"/>
              <w:rPr>
                <w:rFonts w:cs="Arial"/>
                <w:lang w:eastAsia="zh-CN"/>
              </w:rPr>
            </w:pPr>
            <w:r w:rsidRPr="002B15AA">
              <w:rPr>
                <w:rFonts w:cs="Arial"/>
                <w:lang w:eastAsia="zh-CN"/>
              </w:rPr>
              <w:t>T</w:t>
            </w:r>
          </w:p>
        </w:tc>
      </w:tr>
      <w:tr w:rsidR="00314A37" w14:paraId="16C3E9EA"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228D473B" w14:textId="77777777" w:rsidR="00314A37" w:rsidRDefault="00314A37" w:rsidP="00277531">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20F271C9" w14:textId="77777777" w:rsidR="00314A37" w:rsidRDefault="00314A37" w:rsidP="00277531">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1003ED36" w14:textId="77777777" w:rsidR="00314A37"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01AFE525" w14:textId="77777777" w:rsidR="00314A37" w:rsidRDefault="00314A37" w:rsidP="00277531">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3F67C94"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2162631" w14:textId="77777777" w:rsidR="00314A37" w:rsidRDefault="00314A37" w:rsidP="00277531">
            <w:pPr>
              <w:pStyle w:val="TAL"/>
              <w:jc w:val="center"/>
              <w:rPr>
                <w:rFonts w:cs="Arial"/>
                <w:lang w:eastAsia="zh-CN"/>
              </w:rPr>
            </w:pPr>
            <w:r w:rsidRPr="002B15AA">
              <w:rPr>
                <w:rFonts w:cs="Arial"/>
                <w:lang w:eastAsia="zh-CN"/>
              </w:rPr>
              <w:t>T</w:t>
            </w:r>
          </w:p>
        </w:tc>
      </w:tr>
      <w:tr w:rsidR="00314A37" w14:paraId="4C1305BB"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4F16DC0" w14:textId="77777777" w:rsidR="00314A37" w:rsidRPr="00737B19" w:rsidRDefault="00314A37" w:rsidP="00277531">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6D0C6458" w14:textId="77777777" w:rsidR="00314A37" w:rsidRDefault="00314A37" w:rsidP="00277531">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0F727F14" w14:textId="77777777" w:rsidR="00314A37" w:rsidRPr="002B15AA"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81E687" w14:textId="77777777" w:rsidR="00314A37" w:rsidRDefault="00314A37" w:rsidP="00277531">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0758EBA"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8F14C90" w14:textId="77777777" w:rsidR="00314A37" w:rsidRPr="002B15AA" w:rsidRDefault="00314A37" w:rsidP="00277531">
            <w:pPr>
              <w:pStyle w:val="TAL"/>
              <w:jc w:val="center"/>
              <w:rPr>
                <w:rFonts w:cs="Arial"/>
                <w:lang w:eastAsia="zh-CN"/>
              </w:rPr>
            </w:pPr>
            <w:r w:rsidRPr="002B15AA">
              <w:rPr>
                <w:rFonts w:cs="Arial"/>
                <w:lang w:eastAsia="zh-CN"/>
              </w:rPr>
              <w:t>T</w:t>
            </w:r>
          </w:p>
        </w:tc>
      </w:tr>
      <w:tr w:rsidR="00314A37" w14:paraId="7D853123"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10CFB379" w14:textId="77777777" w:rsidR="00314A37" w:rsidRPr="00186477" w:rsidRDefault="00314A37" w:rsidP="00277531">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p>
        </w:tc>
        <w:tc>
          <w:tcPr>
            <w:tcW w:w="998" w:type="dxa"/>
            <w:tcBorders>
              <w:top w:val="single" w:sz="4" w:space="0" w:color="auto"/>
              <w:left w:val="single" w:sz="4" w:space="0" w:color="auto"/>
              <w:bottom w:val="single" w:sz="4" w:space="0" w:color="auto"/>
              <w:right w:val="single" w:sz="4" w:space="0" w:color="auto"/>
            </w:tcBorders>
          </w:tcPr>
          <w:p w14:paraId="0B24E8F3" w14:textId="77777777" w:rsidR="00314A37" w:rsidRDefault="00314A37" w:rsidP="00277531">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2096A67" w14:textId="77777777" w:rsidR="00314A37" w:rsidRPr="002B15AA" w:rsidRDefault="00314A37" w:rsidP="00277531">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5E43A6C4" w14:textId="77777777" w:rsidR="00314A37" w:rsidRDefault="00314A37" w:rsidP="00277531">
            <w:pPr>
              <w:pStyle w:val="TAL"/>
              <w:jc w:val="center"/>
              <w:rPr>
                <w:rFonts w:cs="Arial"/>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46193A1" w14:textId="77777777" w:rsidR="00314A37" w:rsidRDefault="00314A37" w:rsidP="00277531">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E696CF2" w14:textId="77777777" w:rsidR="00314A37" w:rsidRPr="002B15AA" w:rsidRDefault="00314A37" w:rsidP="00277531">
            <w:pPr>
              <w:pStyle w:val="TAL"/>
              <w:jc w:val="center"/>
              <w:rPr>
                <w:rFonts w:cs="Arial"/>
                <w:lang w:eastAsia="zh-CN"/>
              </w:rPr>
            </w:pPr>
            <w:r w:rsidRPr="002B15AA">
              <w:rPr>
                <w:rFonts w:cs="Arial"/>
                <w:lang w:eastAsia="zh-CN"/>
              </w:rPr>
              <w:t>T</w:t>
            </w:r>
          </w:p>
        </w:tc>
      </w:tr>
      <w:tr w:rsidR="00314A37" w14:paraId="34F64C95"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9BB18E0" w14:textId="77777777" w:rsidR="00314A37" w:rsidRPr="00186477" w:rsidRDefault="00314A37" w:rsidP="00277531">
            <w:pPr>
              <w:pStyle w:val="TAL"/>
              <w:rPr>
                <w:rFonts w:ascii="Courier New" w:hAnsi="Courier New" w:cs="Courier New"/>
                <w:szCs w:val="18"/>
                <w:lang w:eastAsia="zh-CN"/>
              </w:rPr>
            </w:pPr>
            <w:r w:rsidRPr="00F60B69">
              <w:rPr>
                <w:rFonts w:ascii="Courier New" w:hAnsi="Courier New" w:cs="Courier New"/>
                <w:szCs w:val="18"/>
                <w:lang w:eastAsia="zh-CN"/>
              </w:rPr>
              <w:t>n6Protection</w:t>
            </w:r>
          </w:p>
        </w:tc>
        <w:tc>
          <w:tcPr>
            <w:tcW w:w="998" w:type="dxa"/>
            <w:tcBorders>
              <w:top w:val="single" w:sz="4" w:space="0" w:color="auto"/>
              <w:left w:val="single" w:sz="4" w:space="0" w:color="auto"/>
              <w:bottom w:val="single" w:sz="4" w:space="0" w:color="auto"/>
              <w:right w:val="single" w:sz="4" w:space="0" w:color="auto"/>
            </w:tcBorders>
          </w:tcPr>
          <w:p w14:paraId="19B651AC" w14:textId="77777777" w:rsidR="00314A37" w:rsidRDefault="00314A37" w:rsidP="00277531">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267F68D" w14:textId="77777777" w:rsidR="00314A37" w:rsidRPr="002B15AA"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696A2223" w14:textId="77777777" w:rsidR="00314A37" w:rsidRDefault="00314A37" w:rsidP="00277531">
            <w:pPr>
              <w:pStyle w:val="TAL"/>
              <w:jc w:val="center"/>
              <w:rPr>
                <w:rFonts w:cs="Arial"/>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7AC8B49"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1682F96" w14:textId="77777777" w:rsidR="00314A37" w:rsidRPr="002B15AA" w:rsidRDefault="00314A37" w:rsidP="00277531">
            <w:pPr>
              <w:pStyle w:val="TAL"/>
              <w:jc w:val="center"/>
              <w:rPr>
                <w:rFonts w:cs="Arial"/>
                <w:lang w:eastAsia="zh-CN"/>
              </w:rPr>
            </w:pPr>
            <w:r>
              <w:rPr>
                <w:rFonts w:cs="Arial"/>
                <w:lang w:eastAsia="zh-CN"/>
              </w:rPr>
              <w:t>T</w:t>
            </w:r>
          </w:p>
        </w:tc>
      </w:tr>
      <w:tr w:rsidR="00314A37" w14:paraId="333A909D"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67E4C7B8" w14:textId="77777777" w:rsidR="00314A37" w:rsidRPr="00F60B69" w:rsidRDefault="00314A37" w:rsidP="00277531">
            <w:pPr>
              <w:pStyle w:val="TAL"/>
              <w:rPr>
                <w:rFonts w:ascii="Courier New" w:hAnsi="Courier New" w:cs="Courier New"/>
                <w:szCs w:val="18"/>
                <w:lang w:eastAsia="zh-CN"/>
              </w:rPr>
            </w:pPr>
            <w:r>
              <w:rPr>
                <w:rFonts w:ascii="Courier New" w:hAnsi="Courier New" w:cs="Courier New"/>
                <w:szCs w:val="18"/>
                <w:lang w:eastAsia="zh-CN"/>
              </w:rPr>
              <w:t>nonIPSupport</w:t>
            </w:r>
          </w:p>
        </w:tc>
        <w:tc>
          <w:tcPr>
            <w:tcW w:w="998" w:type="dxa"/>
            <w:tcBorders>
              <w:top w:val="single" w:sz="4" w:space="0" w:color="auto"/>
              <w:left w:val="single" w:sz="4" w:space="0" w:color="auto"/>
              <w:bottom w:val="single" w:sz="4" w:space="0" w:color="auto"/>
              <w:right w:val="single" w:sz="4" w:space="0" w:color="auto"/>
            </w:tcBorders>
          </w:tcPr>
          <w:p w14:paraId="4ECEC4A5" w14:textId="77777777" w:rsidR="00314A37" w:rsidRDefault="00314A37" w:rsidP="00277531">
            <w:pPr>
              <w:pStyle w:val="TAL"/>
              <w:jc w:val="center"/>
              <w:rPr>
                <w:rFonts w:cs="Arial"/>
                <w:szCs w:val="18"/>
                <w:lang w:eastAsia="zh-CN"/>
              </w:rPr>
            </w:pPr>
            <w:r>
              <w:rPr>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D5ACFDF"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FE5875C" w14:textId="77777777" w:rsidR="00314A37" w:rsidRDefault="00314A37" w:rsidP="00277531">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386BD3F"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316F825" w14:textId="77777777" w:rsidR="00314A37" w:rsidRDefault="00314A37" w:rsidP="00277531">
            <w:pPr>
              <w:pStyle w:val="TAL"/>
              <w:jc w:val="center"/>
              <w:rPr>
                <w:rFonts w:cs="Arial"/>
                <w:lang w:eastAsia="zh-CN"/>
              </w:rPr>
            </w:pPr>
            <w:r>
              <w:rPr>
                <w:rFonts w:cs="Arial"/>
                <w:lang w:eastAsia="zh-CN"/>
              </w:rPr>
              <w:t>T</w:t>
            </w:r>
          </w:p>
        </w:tc>
      </w:tr>
      <w:tr w:rsidR="00314A37" w14:paraId="5A785C5D"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68CAA37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availability</w:t>
            </w:r>
          </w:p>
        </w:tc>
        <w:tc>
          <w:tcPr>
            <w:tcW w:w="998" w:type="dxa"/>
            <w:tcBorders>
              <w:top w:val="single" w:sz="4" w:space="0" w:color="auto"/>
              <w:left w:val="single" w:sz="4" w:space="0" w:color="auto"/>
              <w:bottom w:val="single" w:sz="4" w:space="0" w:color="auto"/>
              <w:right w:val="single" w:sz="4" w:space="0" w:color="auto"/>
            </w:tcBorders>
          </w:tcPr>
          <w:p w14:paraId="40EDCA32" w14:textId="77777777" w:rsidR="00314A37" w:rsidRDefault="00314A37" w:rsidP="00277531">
            <w:pPr>
              <w:pStyle w:val="TAL"/>
              <w:jc w:val="center"/>
              <w:rPr>
                <w:lang w:eastAsia="zh-CN"/>
              </w:rPr>
            </w:pPr>
            <w:r w:rsidRPr="0097580D">
              <w:rPr>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D72C251" w14:textId="77777777" w:rsidR="00314A37" w:rsidRDefault="00314A37" w:rsidP="00277531">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959BAE" w14:textId="77777777" w:rsidR="00314A37" w:rsidRDefault="00314A37" w:rsidP="00277531">
            <w:pPr>
              <w:pStyle w:val="TAL"/>
              <w:jc w:val="center"/>
              <w:rPr>
                <w:rFonts w:cs="Arial"/>
                <w:lang w:eastAsia="zh-CN"/>
              </w:rPr>
            </w:pPr>
            <w:r w:rsidRPr="0097580D">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4823E99" w14:textId="77777777" w:rsidR="00314A37" w:rsidRDefault="00314A37" w:rsidP="00277531">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3A84C00" w14:textId="77777777" w:rsidR="00314A37" w:rsidRDefault="00314A37" w:rsidP="00277531">
            <w:pPr>
              <w:pStyle w:val="TAL"/>
              <w:jc w:val="center"/>
              <w:rPr>
                <w:rFonts w:cs="Arial"/>
                <w:lang w:eastAsia="zh-CN"/>
              </w:rPr>
            </w:pPr>
            <w:r>
              <w:rPr>
                <w:rFonts w:cs="Arial"/>
                <w:lang w:eastAsia="zh-CN"/>
              </w:rPr>
              <w:t>T</w:t>
            </w:r>
          </w:p>
        </w:tc>
      </w:tr>
      <w:tr w:rsidR="00314A37" w14:paraId="1BE346EE"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567C36BF" w14:textId="77777777" w:rsidR="00314A37" w:rsidRDefault="00314A37" w:rsidP="00277531">
            <w:pPr>
              <w:pStyle w:val="TAL"/>
              <w:rPr>
                <w:rFonts w:ascii="Courier New" w:hAnsi="Courier New" w:cs="Courier New"/>
                <w:szCs w:val="18"/>
                <w:lang w:eastAsia="zh-CN"/>
              </w:rPr>
            </w:pPr>
            <w:r w:rsidRPr="00EC22E3">
              <w:rPr>
                <w:rFonts w:ascii="Courier New" w:hAnsi="Courier New" w:cs="Courier New"/>
                <w:szCs w:val="18"/>
                <w:lang w:eastAsia="zh-CN"/>
              </w:rPr>
              <w:t>kPIMonitoring</w:t>
            </w:r>
          </w:p>
        </w:tc>
        <w:tc>
          <w:tcPr>
            <w:tcW w:w="998" w:type="dxa"/>
            <w:tcBorders>
              <w:top w:val="single" w:sz="4" w:space="0" w:color="auto"/>
              <w:left w:val="single" w:sz="4" w:space="0" w:color="auto"/>
              <w:bottom w:val="single" w:sz="4" w:space="0" w:color="auto"/>
              <w:right w:val="single" w:sz="4" w:space="0" w:color="auto"/>
            </w:tcBorders>
          </w:tcPr>
          <w:p w14:paraId="764D2ADB" w14:textId="77777777" w:rsidR="00314A37" w:rsidRPr="0097580D" w:rsidRDefault="00314A37" w:rsidP="00277531">
            <w:pPr>
              <w:pStyle w:val="TAL"/>
              <w:jc w:val="center"/>
              <w:rPr>
                <w:lang w:eastAsia="zh-CN"/>
              </w:rPr>
            </w:pPr>
            <w:r w:rsidRPr="00B13BE2">
              <w:rPr>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971FBDD" w14:textId="77777777" w:rsidR="00314A37" w:rsidRDefault="00314A37" w:rsidP="00277531">
            <w:pPr>
              <w:pStyle w:val="TAL"/>
              <w:jc w:val="center"/>
              <w:rPr>
                <w:rFonts w:cs="Arial"/>
              </w:rPr>
            </w:pPr>
            <w:r w:rsidRPr="00EC22E3">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4D7FAC4" w14:textId="77777777" w:rsidR="00314A37" w:rsidRPr="0097580D" w:rsidRDefault="00314A37" w:rsidP="00277531">
            <w:pPr>
              <w:pStyle w:val="TAL"/>
              <w:jc w:val="center"/>
              <w:rPr>
                <w:rFonts w:cs="Arial"/>
                <w:lang w:eastAsia="zh-CN"/>
              </w:rPr>
            </w:pPr>
            <w:r w:rsidRPr="00B13BE2">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CBC14DC" w14:textId="77777777" w:rsidR="00314A37" w:rsidRDefault="00314A37" w:rsidP="00277531">
            <w:pPr>
              <w:pStyle w:val="TAL"/>
              <w:jc w:val="center"/>
              <w:rPr>
                <w:rFonts w:cs="Arial"/>
              </w:rPr>
            </w:pPr>
            <w:r w:rsidRPr="00EC22E3">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67905E0" w14:textId="77777777" w:rsidR="00314A37" w:rsidRDefault="00314A37" w:rsidP="00277531">
            <w:pPr>
              <w:pStyle w:val="TAL"/>
              <w:jc w:val="center"/>
              <w:rPr>
                <w:rFonts w:cs="Arial"/>
                <w:lang w:eastAsia="zh-CN"/>
              </w:rPr>
            </w:pPr>
            <w:r w:rsidRPr="00EC22E3">
              <w:rPr>
                <w:rFonts w:cs="Arial"/>
                <w:lang w:eastAsia="zh-CN"/>
              </w:rPr>
              <w:t>T</w:t>
            </w:r>
          </w:p>
        </w:tc>
      </w:tr>
      <w:tr w:rsidR="00314A37" w14:paraId="1ED5DDF8"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924E94E" w14:textId="77777777" w:rsidR="00314A37" w:rsidRPr="00EC22E3" w:rsidRDefault="00314A37" w:rsidP="00277531">
            <w:pPr>
              <w:pStyle w:val="TAL"/>
              <w:rPr>
                <w:rFonts w:ascii="Courier New" w:hAnsi="Courier New" w:cs="Courier New"/>
                <w:szCs w:val="18"/>
                <w:lang w:eastAsia="zh-CN"/>
              </w:rPr>
            </w:pPr>
            <w:r w:rsidRPr="00EC22E3">
              <w:rPr>
                <w:rFonts w:ascii="Courier New" w:hAnsi="Courier New" w:cs="Courier New"/>
                <w:szCs w:val="18"/>
                <w:lang w:eastAsia="zh-CN"/>
              </w:rPr>
              <w:t>maxDLDataVolume</w:t>
            </w:r>
          </w:p>
        </w:tc>
        <w:tc>
          <w:tcPr>
            <w:tcW w:w="998" w:type="dxa"/>
            <w:tcBorders>
              <w:top w:val="single" w:sz="4" w:space="0" w:color="auto"/>
              <w:left w:val="single" w:sz="4" w:space="0" w:color="auto"/>
              <w:bottom w:val="single" w:sz="4" w:space="0" w:color="auto"/>
              <w:right w:val="single" w:sz="4" w:space="0" w:color="auto"/>
            </w:tcBorders>
          </w:tcPr>
          <w:p w14:paraId="1817552B" w14:textId="77777777" w:rsidR="00314A37" w:rsidRPr="00B13BE2" w:rsidRDefault="00314A37" w:rsidP="00277531">
            <w:pPr>
              <w:pStyle w:val="TAL"/>
              <w:jc w:val="center"/>
              <w:rPr>
                <w:lang w:eastAsia="zh-CN"/>
              </w:rPr>
            </w:pPr>
            <w:r w:rsidRPr="00EC22E3">
              <w:t>O</w:t>
            </w:r>
          </w:p>
        </w:tc>
        <w:tc>
          <w:tcPr>
            <w:tcW w:w="1205" w:type="dxa"/>
            <w:tcBorders>
              <w:top w:val="single" w:sz="4" w:space="0" w:color="auto"/>
              <w:left w:val="single" w:sz="4" w:space="0" w:color="auto"/>
              <w:bottom w:val="single" w:sz="4" w:space="0" w:color="auto"/>
              <w:right w:val="single" w:sz="4" w:space="0" w:color="auto"/>
            </w:tcBorders>
          </w:tcPr>
          <w:p w14:paraId="522B019A" w14:textId="77777777" w:rsidR="00314A37" w:rsidRPr="00EC22E3" w:rsidRDefault="00314A37" w:rsidP="00277531">
            <w:pPr>
              <w:pStyle w:val="TAL"/>
              <w:jc w:val="center"/>
              <w:rPr>
                <w:rFonts w:cs="Arial"/>
              </w:rPr>
            </w:pPr>
            <w:r w:rsidRPr="00EC22E3">
              <w:t>T</w:t>
            </w:r>
          </w:p>
        </w:tc>
        <w:tc>
          <w:tcPr>
            <w:tcW w:w="1150" w:type="dxa"/>
            <w:tcBorders>
              <w:top w:val="single" w:sz="4" w:space="0" w:color="auto"/>
              <w:left w:val="single" w:sz="4" w:space="0" w:color="auto"/>
              <w:bottom w:val="single" w:sz="4" w:space="0" w:color="auto"/>
              <w:right w:val="single" w:sz="4" w:space="0" w:color="auto"/>
            </w:tcBorders>
          </w:tcPr>
          <w:p w14:paraId="56E94683" w14:textId="77777777" w:rsidR="00314A37" w:rsidRPr="00B13BE2" w:rsidRDefault="00314A37" w:rsidP="00277531">
            <w:pPr>
              <w:pStyle w:val="TAL"/>
              <w:jc w:val="center"/>
              <w:rPr>
                <w:rFonts w:cs="Arial"/>
                <w:lang w:eastAsia="zh-CN"/>
              </w:rPr>
            </w:pPr>
            <w:r w:rsidRPr="00EC22E3">
              <w:t>T</w:t>
            </w:r>
          </w:p>
        </w:tc>
        <w:tc>
          <w:tcPr>
            <w:tcW w:w="1278" w:type="dxa"/>
            <w:tcBorders>
              <w:top w:val="single" w:sz="4" w:space="0" w:color="auto"/>
              <w:left w:val="single" w:sz="4" w:space="0" w:color="auto"/>
              <w:bottom w:val="single" w:sz="4" w:space="0" w:color="auto"/>
              <w:right w:val="single" w:sz="4" w:space="0" w:color="auto"/>
            </w:tcBorders>
          </w:tcPr>
          <w:p w14:paraId="4E42FA10" w14:textId="77777777" w:rsidR="00314A37" w:rsidRPr="00EC22E3" w:rsidRDefault="00314A37" w:rsidP="00277531">
            <w:pPr>
              <w:pStyle w:val="TAL"/>
              <w:jc w:val="center"/>
              <w:rPr>
                <w:rFonts w:cs="Arial"/>
              </w:rPr>
            </w:pPr>
            <w:r w:rsidRPr="00EC22E3">
              <w:t>F</w:t>
            </w:r>
          </w:p>
        </w:tc>
        <w:tc>
          <w:tcPr>
            <w:tcW w:w="1435" w:type="dxa"/>
            <w:tcBorders>
              <w:top w:val="single" w:sz="4" w:space="0" w:color="auto"/>
              <w:left w:val="single" w:sz="4" w:space="0" w:color="auto"/>
              <w:bottom w:val="single" w:sz="4" w:space="0" w:color="auto"/>
              <w:right w:val="single" w:sz="4" w:space="0" w:color="auto"/>
            </w:tcBorders>
          </w:tcPr>
          <w:p w14:paraId="7A8015EB" w14:textId="77777777" w:rsidR="00314A37" w:rsidRPr="00EC22E3" w:rsidRDefault="00314A37" w:rsidP="00277531">
            <w:pPr>
              <w:pStyle w:val="TAL"/>
              <w:jc w:val="center"/>
              <w:rPr>
                <w:rFonts w:cs="Arial"/>
                <w:lang w:eastAsia="zh-CN"/>
              </w:rPr>
            </w:pPr>
            <w:r w:rsidRPr="00EC22E3">
              <w:t>T</w:t>
            </w:r>
          </w:p>
        </w:tc>
      </w:tr>
      <w:tr w:rsidR="00314A37" w14:paraId="4B4DB115"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0DB147D7" w14:textId="77777777" w:rsidR="00314A37" w:rsidRPr="00EC22E3" w:rsidRDefault="00314A37" w:rsidP="00277531">
            <w:pPr>
              <w:pStyle w:val="TAL"/>
              <w:rPr>
                <w:rFonts w:ascii="Courier New" w:hAnsi="Courier New" w:cs="Courier New"/>
                <w:szCs w:val="18"/>
                <w:lang w:eastAsia="zh-CN"/>
              </w:rPr>
            </w:pPr>
            <w:r w:rsidRPr="00EC22E3">
              <w:rPr>
                <w:rFonts w:ascii="Courier New" w:hAnsi="Courier New" w:cs="Courier New"/>
                <w:szCs w:val="18"/>
                <w:lang w:eastAsia="zh-CN"/>
              </w:rPr>
              <w:t>maxULDataVolume</w:t>
            </w:r>
          </w:p>
        </w:tc>
        <w:tc>
          <w:tcPr>
            <w:tcW w:w="998" w:type="dxa"/>
            <w:tcBorders>
              <w:top w:val="single" w:sz="4" w:space="0" w:color="auto"/>
              <w:left w:val="single" w:sz="4" w:space="0" w:color="auto"/>
              <w:bottom w:val="single" w:sz="4" w:space="0" w:color="auto"/>
              <w:right w:val="single" w:sz="4" w:space="0" w:color="auto"/>
            </w:tcBorders>
          </w:tcPr>
          <w:p w14:paraId="651DC74A" w14:textId="77777777" w:rsidR="00314A37" w:rsidRPr="00B13BE2" w:rsidRDefault="00314A37" w:rsidP="00277531">
            <w:pPr>
              <w:pStyle w:val="TAL"/>
              <w:jc w:val="center"/>
              <w:rPr>
                <w:lang w:eastAsia="zh-CN"/>
              </w:rPr>
            </w:pPr>
            <w:r w:rsidRPr="00EC22E3">
              <w:t>O</w:t>
            </w:r>
          </w:p>
        </w:tc>
        <w:tc>
          <w:tcPr>
            <w:tcW w:w="1205" w:type="dxa"/>
            <w:tcBorders>
              <w:top w:val="single" w:sz="4" w:space="0" w:color="auto"/>
              <w:left w:val="single" w:sz="4" w:space="0" w:color="auto"/>
              <w:bottom w:val="single" w:sz="4" w:space="0" w:color="auto"/>
              <w:right w:val="single" w:sz="4" w:space="0" w:color="auto"/>
            </w:tcBorders>
          </w:tcPr>
          <w:p w14:paraId="427346F6" w14:textId="77777777" w:rsidR="00314A37" w:rsidRPr="00EC22E3" w:rsidRDefault="00314A37" w:rsidP="00277531">
            <w:pPr>
              <w:pStyle w:val="TAL"/>
              <w:jc w:val="center"/>
              <w:rPr>
                <w:rFonts w:cs="Arial"/>
              </w:rPr>
            </w:pPr>
            <w:r w:rsidRPr="00EC22E3">
              <w:t>T</w:t>
            </w:r>
          </w:p>
        </w:tc>
        <w:tc>
          <w:tcPr>
            <w:tcW w:w="1150" w:type="dxa"/>
            <w:tcBorders>
              <w:top w:val="single" w:sz="4" w:space="0" w:color="auto"/>
              <w:left w:val="single" w:sz="4" w:space="0" w:color="auto"/>
              <w:bottom w:val="single" w:sz="4" w:space="0" w:color="auto"/>
              <w:right w:val="single" w:sz="4" w:space="0" w:color="auto"/>
            </w:tcBorders>
          </w:tcPr>
          <w:p w14:paraId="5B76267B" w14:textId="77777777" w:rsidR="00314A37" w:rsidRPr="00B13BE2" w:rsidRDefault="00314A37" w:rsidP="00277531">
            <w:pPr>
              <w:pStyle w:val="TAL"/>
              <w:jc w:val="center"/>
              <w:rPr>
                <w:rFonts w:cs="Arial"/>
                <w:lang w:eastAsia="zh-CN"/>
              </w:rPr>
            </w:pPr>
            <w:r w:rsidRPr="00EC22E3">
              <w:t>T</w:t>
            </w:r>
          </w:p>
        </w:tc>
        <w:tc>
          <w:tcPr>
            <w:tcW w:w="1278" w:type="dxa"/>
            <w:tcBorders>
              <w:top w:val="single" w:sz="4" w:space="0" w:color="auto"/>
              <w:left w:val="single" w:sz="4" w:space="0" w:color="auto"/>
              <w:bottom w:val="single" w:sz="4" w:space="0" w:color="auto"/>
              <w:right w:val="single" w:sz="4" w:space="0" w:color="auto"/>
            </w:tcBorders>
          </w:tcPr>
          <w:p w14:paraId="5EAF11BA" w14:textId="77777777" w:rsidR="00314A37" w:rsidRPr="00EC22E3" w:rsidRDefault="00314A37" w:rsidP="00277531">
            <w:pPr>
              <w:pStyle w:val="TAL"/>
              <w:jc w:val="center"/>
              <w:rPr>
                <w:rFonts w:cs="Arial"/>
              </w:rPr>
            </w:pPr>
            <w:r w:rsidRPr="00EC22E3">
              <w:t>F</w:t>
            </w:r>
          </w:p>
        </w:tc>
        <w:tc>
          <w:tcPr>
            <w:tcW w:w="1435" w:type="dxa"/>
            <w:tcBorders>
              <w:top w:val="single" w:sz="4" w:space="0" w:color="auto"/>
              <w:left w:val="single" w:sz="4" w:space="0" w:color="auto"/>
              <w:bottom w:val="single" w:sz="4" w:space="0" w:color="auto"/>
              <w:right w:val="single" w:sz="4" w:space="0" w:color="auto"/>
            </w:tcBorders>
          </w:tcPr>
          <w:p w14:paraId="7D47ECA0" w14:textId="77777777" w:rsidR="00314A37" w:rsidRPr="00EC22E3" w:rsidRDefault="00314A37" w:rsidP="00277531">
            <w:pPr>
              <w:pStyle w:val="TAL"/>
              <w:jc w:val="center"/>
              <w:rPr>
                <w:rFonts w:cs="Arial"/>
                <w:lang w:eastAsia="zh-CN"/>
              </w:rPr>
            </w:pPr>
            <w:r w:rsidRPr="00EC22E3">
              <w:t>T</w:t>
            </w:r>
          </w:p>
        </w:tc>
      </w:tr>
      <w:tr w:rsidR="00314A37" w14:paraId="155F85D6"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7E8F4F50" w14:textId="77777777" w:rsidR="00314A37" w:rsidRPr="00EC22E3" w:rsidRDefault="00314A37" w:rsidP="00277531">
            <w:pPr>
              <w:pStyle w:val="TAL"/>
              <w:rPr>
                <w:rFonts w:ascii="Courier New" w:hAnsi="Courier New" w:cs="Courier New"/>
                <w:szCs w:val="18"/>
                <w:lang w:eastAsia="zh-CN"/>
              </w:rPr>
            </w:pPr>
            <w:r>
              <w:rPr>
                <w:rFonts w:ascii="Courier New" w:hAnsi="Courier New" w:cs="Courier New"/>
                <w:szCs w:val="18"/>
                <w:lang w:eastAsia="zh-CN"/>
              </w:rPr>
              <w:t>supportedDataNetworks</w:t>
            </w:r>
          </w:p>
        </w:tc>
        <w:tc>
          <w:tcPr>
            <w:tcW w:w="998" w:type="dxa"/>
            <w:tcBorders>
              <w:top w:val="single" w:sz="4" w:space="0" w:color="auto"/>
              <w:left w:val="single" w:sz="4" w:space="0" w:color="auto"/>
              <w:bottom w:val="single" w:sz="4" w:space="0" w:color="auto"/>
              <w:right w:val="single" w:sz="4" w:space="0" w:color="auto"/>
            </w:tcBorders>
          </w:tcPr>
          <w:p w14:paraId="5AE2A45A" w14:textId="77777777" w:rsidR="00314A37" w:rsidRPr="00EC22E3" w:rsidRDefault="00314A37" w:rsidP="00277531">
            <w:pPr>
              <w:pStyle w:val="TAL"/>
              <w:jc w:val="center"/>
            </w:pPr>
            <w:r>
              <w:rPr>
                <w:lang w:eastAsia="zh-CN"/>
              </w:rPr>
              <w:t>O</w:t>
            </w:r>
          </w:p>
        </w:tc>
        <w:tc>
          <w:tcPr>
            <w:tcW w:w="1205" w:type="dxa"/>
            <w:tcBorders>
              <w:top w:val="single" w:sz="4" w:space="0" w:color="auto"/>
              <w:left w:val="single" w:sz="4" w:space="0" w:color="auto"/>
              <w:bottom w:val="single" w:sz="4" w:space="0" w:color="auto"/>
              <w:right w:val="single" w:sz="4" w:space="0" w:color="auto"/>
            </w:tcBorders>
          </w:tcPr>
          <w:p w14:paraId="43C7E6F0" w14:textId="77777777" w:rsidR="00314A37" w:rsidRPr="00EC22E3" w:rsidRDefault="00314A37" w:rsidP="00277531">
            <w:pPr>
              <w:pStyle w:val="TAL"/>
              <w:jc w:val="cente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66F361A6" w14:textId="77777777" w:rsidR="00314A37" w:rsidRPr="00EC22E3" w:rsidRDefault="00314A37" w:rsidP="00277531">
            <w:pPr>
              <w:pStyle w:val="TAL"/>
              <w:jc w:val="cente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1F5FCB1" w14:textId="77777777" w:rsidR="00314A37" w:rsidRPr="00EC22E3" w:rsidRDefault="00314A37" w:rsidP="00277531">
            <w:pPr>
              <w:pStyle w:val="TAL"/>
              <w:jc w:val="cente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74EBCE8A" w14:textId="77777777" w:rsidR="00314A37" w:rsidRPr="00EC22E3" w:rsidRDefault="00314A37" w:rsidP="00277531">
            <w:pPr>
              <w:pStyle w:val="TAL"/>
              <w:jc w:val="center"/>
            </w:pPr>
            <w:r>
              <w:rPr>
                <w:rFonts w:cs="Arial"/>
                <w:lang w:eastAsia="zh-CN"/>
              </w:rPr>
              <w:t>T</w:t>
            </w:r>
          </w:p>
        </w:tc>
      </w:tr>
      <w:tr w:rsidR="00314A37" w14:paraId="5DEAD513"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0C9E2668" w14:textId="77777777" w:rsidR="00314A37" w:rsidRPr="00EC22E3" w:rsidRDefault="00314A37" w:rsidP="00277531">
            <w:pPr>
              <w:pStyle w:val="TAL"/>
              <w:rPr>
                <w:rFonts w:ascii="Courier New" w:hAnsi="Courier New" w:cs="Courier New"/>
                <w:szCs w:val="18"/>
                <w:lang w:eastAsia="zh-CN"/>
              </w:rPr>
            </w:pPr>
            <w:r>
              <w:rPr>
                <w:rFonts w:ascii="Courier New" w:hAnsi="Courier New" w:cs="Courier New"/>
                <w:szCs w:val="18"/>
                <w:lang w:eastAsia="zh-CN"/>
              </w:rPr>
              <w:t>dataNetworkAccess</w:t>
            </w:r>
          </w:p>
        </w:tc>
        <w:tc>
          <w:tcPr>
            <w:tcW w:w="998" w:type="dxa"/>
            <w:tcBorders>
              <w:top w:val="single" w:sz="4" w:space="0" w:color="auto"/>
              <w:left w:val="single" w:sz="4" w:space="0" w:color="auto"/>
              <w:bottom w:val="single" w:sz="4" w:space="0" w:color="auto"/>
              <w:right w:val="single" w:sz="4" w:space="0" w:color="auto"/>
            </w:tcBorders>
          </w:tcPr>
          <w:p w14:paraId="2A341815" w14:textId="77777777" w:rsidR="00314A37" w:rsidRPr="00EC22E3" w:rsidRDefault="00314A37" w:rsidP="00277531">
            <w:pPr>
              <w:pStyle w:val="TAL"/>
              <w:jc w:val="center"/>
            </w:pPr>
            <w:r>
              <w:rPr>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B8CAF3A" w14:textId="77777777" w:rsidR="00314A37" w:rsidRPr="00EC22E3" w:rsidRDefault="00314A37" w:rsidP="00277531">
            <w:pPr>
              <w:pStyle w:val="TAL"/>
              <w:jc w:val="cente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F2B167E" w14:textId="77777777" w:rsidR="00314A37" w:rsidRPr="00EC22E3" w:rsidRDefault="00314A37" w:rsidP="00277531">
            <w:pPr>
              <w:pStyle w:val="TAL"/>
              <w:jc w:val="cente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30AB21F" w14:textId="77777777" w:rsidR="00314A37" w:rsidRPr="00EC22E3" w:rsidRDefault="00314A37" w:rsidP="00277531">
            <w:pPr>
              <w:pStyle w:val="TAL"/>
              <w:jc w:val="cente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0C601AA5" w14:textId="77777777" w:rsidR="00314A37" w:rsidRPr="00EC22E3" w:rsidRDefault="00314A37" w:rsidP="00277531">
            <w:pPr>
              <w:pStyle w:val="TAL"/>
              <w:jc w:val="center"/>
            </w:pPr>
            <w:r>
              <w:rPr>
                <w:rFonts w:cs="Arial"/>
                <w:lang w:eastAsia="zh-CN"/>
              </w:rPr>
              <w:t>T</w:t>
            </w:r>
          </w:p>
        </w:tc>
      </w:tr>
      <w:tr w:rsidR="00314A37" w14:paraId="6B334ECB"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14FD2F65" w14:textId="77777777" w:rsidR="00314A37" w:rsidRPr="00E02E5A" w:rsidRDefault="00314A37" w:rsidP="00277531">
            <w:pPr>
              <w:pStyle w:val="TAL"/>
              <w:rPr>
                <w:rFonts w:ascii="Courier New" w:hAnsi="Courier New" w:cs="Courier New"/>
                <w:szCs w:val="18"/>
                <w:lang w:eastAsia="zh-CN"/>
              </w:rPr>
            </w:pPr>
            <w:r w:rsidRPr="00E02E5A">
              <w:rPr>
                <w:rStyle w:val="normaltextrun"/>
                <w:rFonts w:ascii="Courier New" w:hAnsi="Courier New" w:cs="Courier New"/>
                <w:szCs w:val="18"/>
              </w:rPr>
              <w:t>sliceSubnetAvailability</w:t>
            </w:r>
          </w:p>
        </w:tc>
        <w:tc>
          <w:tcPr>
            <w:tcW w:w="998" w:type="dxa"/>
            <w:tcBorders>
              <w:top w:val="single" w:sz="4" w:space="0" w:color="auto"/>
              <w:left w:val="single" w:sz="4" w:space="0" w:color="auto"/>
              <w:bottom w:val="single" w:sz="4" w:space="0" w:color="auto"/>
              <w:right w:val="single" w:sz="4" w:space="0" w:color="auto"/>
            </w:tcBorders>
          </w:tcPr>
          <w:p w14:paraId="500FE1F9" w14:textId="77777777" w:rsidR="00314A37" w:rsidRPr="00E02E5A" w:rsidRDefault="00314A37" w:rsidP="00277531">
            <w:pPr>
              <w:pStyle w:val="TAL"/>
              <w:jc w:val="center"/>
              <w:rPr>
                <w:lang w:eastAsia="zh-CN"/>
              </w:rPr>
            </w:pPr>
            <w:r w:rsidRPr="00E02E5A">
              <w:rPr>
                <w:rStyle w:val="normaltextrun"/>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0C5CF4B6" w14:textId="77777777" w:rsidR="00314A37" w:rsidRPr="00E02E5A" w:rsidRDefault="00314A37" w:rsidP="00277531">
            <w:pPr>
              <w:pStyle w:val="TAL"/>
              <w:jc w:val="center"/>
              <w:rPr>
                <w:rFonts w:cs="Arial"/>
              </w:rPr>
            </w:pPr>
            <w:r w:rsidRPr="00E02E5A">
              <w:rPr>
                <w:rStyle w:val="normaltextrun"/>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6524A921" w14:textId="77777777" w:rsidR="00314A37" w:rsidRPr="00E02E5A" w:rsidRDefault="00314A37" w:rsidP="00277531">
            <w:pPr>
              <w:pStyle w:val="TAL"/>
              <w:jc w:val="center"/>
              <w:rPr>
                <w:rFonts w:cs="Arial"/>
                <w:lang w:eastAsia="zh-CN"/>
              </w:rPr>
            </w:pPr>
            <w:r w:rsidRPr="00E02E5A">
              <w:rPr>
                <w:rStyle w:val="normaltextrun"/>
                <w:rFonts w:cs="Arial"/>
                <w:szCs w:val="18"/>
              </w:rPr>
              <w:t>T</w:t>
            </w:r>
          </w:p>
        </w:tc>
        <w:tc>
          <w:tcPr>
            <w:tcW w:w="1278" w:type="dxa"/>
            <w:tcBorders>
              <w:top w:val="single" w:sz="4" w:space="0" w:color="auto"/>
              <w:left w:val="single" w:sz="4" w:space="0" w:color="auto"/>
              <w:bottom w:val="single" w:sz="4" w:space="0" w:color="auto"/>
              <w:right w:val="single" w:sz="4" w:space="0" w:color="auto"/>
            </w:tcBorders>
          </w:tcPr>
          <w:p w14:paraId="4A794DF9" w14:textId="77777777" w:rsidR="00314A37" w:rsidRPr="00E02E5A" w:rsidRDefault="00314A37" w:rsidP="00277531">
            <w:pPr>
              <w:pStyle w:val="TAL"/>
              <w:jc w:val="center"/>
              <w:rPr>
                <w:rFonts w:cs="Arial"/>
              </w:rPr>
            </w:pPr>
            <w:r w:rsidRPr="00E02E5A">
              <w:rPr>
                <w:rStyle w:val="normaltextrun"/>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2AB13462" w14:textId="77777777" w:rsidR="00314A37" w:rsidRPr="00E02E5A" w:rsidRDefault="00314A37" w:rsidP="00277531">
            <w:pPr>
              <w:pStyle w:val="TAL"/>
              <w:jc w:val="center"/>
              <w:rPr>
                <w:rFonts w:cs="Arial"/>
                <w:lang w:eastAsia="zh-CN"/>
              </w:rPr>
            </w:pPr>
            <w:r w:rsidRPr="00E02E5A">
              <w:rPr>
                <w:rStyle w:val="normaltextrun"/>
                <w:rFonts w:cs="Arial"/>
                <w:szCs w:val="18"/>
              </w:rPr>
              <w:t>T</w:t>
            </w:r>
          </w:p>
        </w:tc>
      </w:tr>
      <w:tr w:rsidR="00314A37" w14:paraId="31C90409"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2A62AE9E" w14:textId="77777777" w:rsidR="00314A37" w:rsidRPr="00E02E5A" w:rsidRDefault="00314A37" w:rsidP="00277531">
            <w:pPr>
              <w:pStyle w:val="TAL"/>
              <w:rPr>
                <w:rStyle w:val="normaltextrun"/>
                <w:rFonts w:ascii="Courier New" w:hAnsi="Courier New" w:cs="Courier New"/>
                <w:szCs w:val="18"/>
              </w:rPr>
            </w:pPr>
            <w:r w:rsidRPr="00E02E5A">
              <w:rPr>
                <w:rStyle w:val="normaltextrun"/>
                <w:rFonts w:ascii="Courier New" w:hAnsi="Courier New" w:cs="Courier New"/>
                <w:szCs w:val="18"/>
              </w:rPr>
              <w:t>dLPktDelayVariation</w:t>
            </w:r>
          </w:p>
        </w:tc>
        <w:tc>
          <w:tcPr>
            <w:tcW w:w="998" w:type="dxa"/>
            <w:tcBorders>
              <w:top w:val="single" w:sz="4" w:space="0" w:color="auto"/>
              <w:left w:val="single" w:sz="4" w:space="0" w:color="auto"/>
              <w:bottom w:val="single" w:sz="4" w:space="0" w:color="auto"/>
              <w:right w:val="single" w:sz="4" w:space="0" w:color="auto"/>
            </w:tcBorders>
          </w:tcPr>
          <w:p w14:paraId="26D1BA64"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56E863BF"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2C4772ED"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278" w:type="dxa"/>
            <w:tcBorders>
              <w:top w:val="single" w:sz="4" w:space="0" w:color="auto"/>
              <w:left w:val="single" w:sz="4" w:space="0" w:color="auto"/>
              <w:bottom w:val="single" w:sz="4" w:space="0" w:color="auto"/>
              <w:right w:val="single" w:sz="4" w:space="0" w:color="auto"/>
            </w:tcBorders>
          </w:tcPr>
          <w:p w14:paraId="4C10AE16"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36F3607A"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r>
      <w:tr w:rsidR="00314A37" w14:paraId="2F96A106" w14:textId="77777777" w:rsidTr="00277531">
        <w:trPr>
          <w:cantSplit/>
          <w:jc w:val="center"/>
        </w:trPr>
        <w:tc>
          <w:tcPr>
            <w:tcW w:w="3565" w:type="dxa"/>
            <w:tcBorders>
              <w:top w:val="single" w:sz="4" w:space="0" w:color="auto"/>
              <w:left w:val="single" w:sz="4" w:space="0" w:color="auto"/>
              <w:bottom w:val="single" w:sz="4" w:space="0" w:color="auto"/>
              <w:right w:val="single" w:sz="4" w:space="0" w:color="auto"/>
            </w:tcBorders>
          </w:tcPr>
          <w:p w14:paraId="07AC8D56" w14:textId="77777777" w:rsidR="00314A37" w:rsidRPr="00E02E5A" w:rsidRDefault="00314A37" w:rsidP="00277531">
            <w:pPr>
              <w:pStyle w:val="TAL"/>
              <w:rPr>
                <w:rStyle w:val="normaltextrun"/>
                <w:rFonts w:ascii="Courier New" w:hAnsi="Courier New" w:cs="Courier New"/>
                <w:szCs w:val="18"/>
              </w:rPr>
            </w:pPr>
            <w:r w:rsidRPr="00E02E5A">
              <w:rPr>
                <w:rStyle w:val="normaltextrun"/>
                <w:rFonts w:ascii="Courier New" w:hAnsi="Courier New" w:cs="Courier New"/>
                <w:szCs w:val="18"/>
              </w:rPr>
              <w:t>uLPktDelayVariation</w:t>
            </w:r>
          </w:p>
        </w:tc>
        <w:tc>
          <w:tcPr>
            <w:tcW w:w="998" w:type="dxa"/>
            <w:tcBorders>
              <w:top w:val="single" w:sz="4" w:space="0" w:color="auto"/>
              <w:left w:val="single" w:sz="4" w:space="0" w:color="auto"/>
              <w:bottom w:val="single" w:sz="4" w:space="0" w:color="auto"/>
              <w:right w:val="single" w:sz="4" w:space="0" w:color="auto"/>
            </w:tcBorders>
          </w:tcPr>
          <w:p w14:paraId="01B6DB56"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O</w:t>
            </w:r>
          </w:p>
        </w:tc>
        <w:tc>
          <w:tcPr>
            <w:tcW w:w="1205" w:type="dxa"/>
            <w:tcBorders>
              <w:top w:val="single" w:sz="4" w:space="0" w:color="auto"/>
              <w:left w:val="single" w:sz="4" w:space="0" w:color="auto"/>
              <w:bottom w:val="single" w:sz="4" w:space="0" w:color="auto"/>
              <w:right w:val="single" w:sz="4" w:space="0" w:color="auto"/>
            </w:tcBorders>
          </w:tcPr>
          <w:p w14:paraId="5F092378"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7CA29965"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c>
          <w:tcPr>
            <w:tcW w:w="1278" w:type="dxa"/>
            <w:tcBorders>
              <w:top w:val="single" w:sz="4" w:space="0" w:color="auto"/>
              <w:left w:val="single" w:sz="4" w:space="0" w:color="auto"/>
              <w:bottom w:val="single" w:sz="4" w:space="0" w:color="auto"/>
              <w:right w:val="single" w:sz="4" w:space="0" w:color="auto"/>
            </w:tcBorders>
          </w:tcPr>
          <w:p w14:paraId="04E3B0A1"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2DFBCA8F" w14:textId="77777777" w:rsidR="00314A37" w:rsidRPr="00E02E5A" w:rsidRDefault="00314A37" w:rsidP="00277531">
            <w:pPr>
              <w:pStyle w:val="TAL"/>
              <w:jc w:val="center"/>
              <w:rPr>
                <w:rStyle w:val="normaltextrun"/>
                <w:rFonts w:cs="Arial"/>
                <w:szCs w:val="18"/>
              </w:rPr>
            </w:pPr>
            <w:r w:rsidRPr="00E02E5A">
              <w:rPr>
                <w:rStyle w:val="normaltextrun"/>
                <w:rFonts w:cs="Arial"/>
                <w:szCs w:val="18"/>
              </w:rPr>
              <w:t>T</w:t>
            </w:r>
          </w:p>
        </w:tc>
      </w:tr>
    </w:tbl>
    <w:p w14:paraId="40AC2B30" w14:textId="77777777" w:rsidR="00314A37" w:rsidRDefault="00314A37" w:rsidP="00314A37">
      <w:pPr>
        <w:pStyle w:val="EX"/>
      </w:pPr>
    </w:p>
    <w:p w14:paraId="28019945" w14:textId="77777777" w:rsidR="00314A37" w:rsidRDefault="00314A37" w:rsidP="00314A37"/>
    <w:p w14:paraId="6061B4D2" w14:textId="77777777" w:rsidR="00314A37" w:rsidRDefault="00314A37" w:rsidP="00314A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F62C471" w14:textId="77777777" w:rsidR="00314A37" w:rsidRDefault="00314A37" w:rsidP="00314A37">
      <w:pPr>
        <w:pStyle w:val="Heading4"/>
      </w:pPr>
      <w:r>
        <w:t>6.3.36.2</w:t>
      </w:r>
      <w:r>
        <w:tab/>
        <w:t>Attributes</w:t>
      </w:r>
    </w:p>
    <w:p w14:paraId="2B16E8F6" w14:textId="77777777" w:rsidR="00314A37" w:rsidRDefault="00314A37" w:rsidP="00314A37">
      <w:r>
        <w:t xml:space="preserve">The NetworkSliceSubnetProviderCapabilities IOC includes attributes inherited from </w:t>
      </w:r>
      <w:r w:rsidRPr="006D4AB0">
        <w:t xml:space="preserve">Top </w:t>
      </w:r>
      <w:r>
        <w:t xml:space="preserve">IOC (defined in TS 28.622[30]) and the following attributes. </w:t>
      </w:r>
      <w:r>
        <w:rPr>
          <w:color w:val="000000"/>
          <w:lang w:val="en-US"/>
        </w:rPr>
        <w:t>The attributes here are subjected to updates, e.g. after each successful subnet allocation or because of any other operator internals decision.</w:t>
      </w:r>
    </w:p>
    <w:p w14:paraId="28F3EAE7" w14:textId="77777777" w:rsidR="00314A37" w:rsidRDefault="00314A37" w:rsidP="00314A3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947"/>
        <w:gridCol w:w="1320"/>
        <w:gridCol w:w="1320"/>
        <w:gridCol w:w="1320"/>
        <w:gridCol w:w="1538"/>
      </w:tblGrid>
      <w:tr w:rsidR="00314A37" w14:paraId="239D6998"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shd w:val="pct10" w:color="auto" w:fill="FFFFFF"/>
            <w:hideMark/>
          </w:tcPr>
          <w:p w14:paraId="308768F9" w14:textId="77777777" w:rsidR="00314A37" w:rsidRDefault="00314A37" w:rsidP="00277531">
            <w:pPr>
              <w:pStyle w:val="TAH"/>
            </w:pPr>
            <w: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55D2F61E" w14:textId="77777777" w:rsidR="00314A37" w:rsidRDefault="00314A37" w:rsidP="00277531">
            <w:pPr>
              <w:pStyle w:val="TAH"/>
            </w:pPr>
            <w:r>
              <w:t>S</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1938B8B0" w14:textId="77777777" w:rsidR="00314A37" w:rsidRDefault="00314A37" w:rsidP="00277531">
            <w:pPr>
              <w:pStyle w:val="TAH"/>
            </w:pPr>
            <w:r>
              <w:t>isReadable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011FEF9" w14:textId="77777777" w:rsidR="00314A37" w:rsidRDefault="00314A37" w:rsidP="00277531">
            <w:pPr>
              <w:pStyle w:val="TAH"/>
            </w:pPr>
            <w:r>
              <w:t>isWritable</w:t>
            </w:r>
          </w:p>
        </w:tc>
        <w:tc>
          <w:tcPr>
            <w:tcW w:w="1320" w:type="dxa"/>
            <w:tcBorders>
              <w:top w:val="single" w:sz="4" w:space="0" w:color="auto"/>
              <w:left w:val="single" w:sz="4" w:space="0" w:color="auto"/>
              <w:bottom w:val="single" w:sz="4" w:space="0" w:color="auto"/>
              <w:right w:val="single" w:sz="4" w:space="0" w:color="auto"/>
            </w:tcBorders>
            <w:shd w:val="pct10" w:color="auto" w:fill="FFFFFF"/>
            <w:hideMark/>
          </w:tcPr>
          <w:p w14:paraId="3D6F516D" w14:textId="77777777" w:rsidR="00314A37" w:rsidRDefault="00314A37" w:rsidP="00277531">
            <w:pPr>
              <w:pStyle w:val="TAH"/>
            </w:pPr>
            <w:r>
              <w:t>isInvariant</w:t>
            </w:r>
          </w:p>
        </w:tc>
        <w:tc>
          <w:tcPr>
            <w:tcW w:w="1538" w:type="dxa"/>
            <w:tcBorders>
              <w:top w:val="single" w:sz="4" w:space="0" w:color="auto"/>
              <w:left w:val="single" w:sz="4" w:space="0" w:color="auto"/>
              <w:bottom w:val="single" w:sz="4" w:space="0" w:color="auto"/>
              <w:right w:val="single" w:sz="4" w:space="0" w:color="auto"/>
            </w:tcBorders>
            <w:shd w:val="pct10" w:color="auto" w:fill="FFFFFF"/>
            <w:hideMark/>
          </w:tcPr>
          <w:p w14:paraId="72939A90" w14:textId="77777777" w:rsidR="00314A37" w:rsidRDefault="00314A37" w:rsidP="00277531">
            <w:pPr>
              <w:pStyle w:val="TAH"/>
            </w:pPr>
            <w:r>
              <w:t>isNotifyable</w:t>
            </w:r>
          </w:p>
        </w:tc>
      </w:tr>
      <w:tr w:rsidR="00314A37" w14:paraId="15D0F613"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68E8B99E" w14:textId="77777777" w:rsidR="00314A37" w:rsidRDefault="00314A37" w:rsidP="00277531">
            <w:pPr>
              <w:pStyle w:val="TAL"/>
              <w:rPr>
                <w:rFonts w:ascii="Courier New" w:hAnsi="Courier New" w:cs="Courier New"/>
                <w:lang w:eastAsia="zh-CN"/>
              </w:rPr>
            </w:pPr>
            <w:r>
              <w:rPr>
                <w:rFonts w:ascii="Courier New" w:hAnsi="Courier New" w:cs="Courier New"/>
                <w:lang w:eastAsia="zh-CN"/>
              </w:rPr>
              <w:t>dL</w:t>
            </w:r>
            <w:ins w:id="136" w:author="EU120" w:date="2024-11-08T09:32:00Z">
              <w:r>
                <w:rPr>
                  <w:rFonts w:ascii="Courier New" w:hAnsi="Courier New" w:cs="Courier New"/>
                  <w:lang w:eastAsia="zh-CN"/>
                </w:rPr>
                <w:t>L</w:t>
              </w:r>
            </w:ins>
            <w:del w:id="137" w:author="EU120" w:date="2024-11-08T09:32:00Z">
              <w:r w:rsidDel="007C7208">
                <w:rPr>
                  <w:rFonts w:ascii="Courier New" w:hAnsi="Courier New" w:cs="Courier New"/>
                  <w:lang w:eastAsia="zh-CN"/>
                </w:rPr>
                <w:delText>l</w:delText>
              </w:r>
            </w:del>
            <w:r>
              <w:rPr>
                <w:rFonts w:ascii="Courier New" w:hAnsi="Courier New" w:cs="Courier New"/>
                <w:lang w:eastAsia="zh-CN"/>
              </w:rPr>
              <w:t>atency</w:t>
            </w:r>
          </w:p>
        </w:tc>
        <w:tc>
          <w:tcPr>
            <w:tcW w:w="947" w:type="dxa"/>
            <w:tcBorders>
              <w:top w:val="single" w:sz="4" w:space="0" w:color="auto"/>
              <w:left w:val="single" w:sz="4" w:space="0" w:color="auto"/>
              <w:bottom w:val="single" w:sz="4" w:space="0" w:color="auto"/>
              <w:right w:val="single" w:sz="4" w:space="0" w:color="auto"/>
            </w:tcBorders>
          </w:tcPr>
          <w:p w14:paraId="4325D497" w14:textId="77777777" w:rsidR="00314A37" w:rsidRDefault="00314A37" w:rsidP="00277531">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1D5977CE" w14:textId="77777777" w:rsidR="00314A37" w:rsidRDefault="00314A37" w:rsidP="00277531">
            <w:pPr>
              <w:pStyle w:val="TAL"/>
              <w:jc w:val="center"/>
              <w:rPr>
                <w:rFonts w:cs="Arial"/>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C55D03D" w14:textId="77777777" w:rsidR="00314A37" w:rsidDel="00472D85" w:rsidRDefault="00314A37" w:rsidP="00277531">
            <w:pPr>
              <w:pStyle w:val="TAL"/>
              <w:jc w:val="center"/>
              <w:rPr>
                <w:rFonts w:cs="Arial"/>
                <w:lang w:eastAsia="zh-CN"/>
              </w:rPr>
            </w:pPr>
            <w:r>
              <w:rPr>
                <w:rFonts w:cs="Arial"/>
                <w:szCs w:val="18"/>
                <w:lang w:eastAsia="zh-CN"/>
              </w:rPr>
              <w:t>F</w:t>
            </w:r>
          </w:p>
        </w:tc>
        <w:tc>
          <w:tcPr>
            <w:tcW w:w="1320" w:type="dxa"/>
            <w:tcBorders>
              <w:top w:val="single" w:sz="4" w:space="0" w:color="auto"/>
              <w:left w:val="single" w:sz="4" w:space="0" w:color="auto"/>
              <w:bottom w:val="single" w:sz="4" w:space="0" w:color="auto"/>
              <w:right w:val="single" w:sz="4" w:space="0" w:color="auto"/>
            </w:tcBorders>
          </w:tcPr>
          <w:p w14:paraId="532262B1" w14:textId="77777777" w:rsidR="00314A37" w:rsidRDefault="00314A37" w:rsidP="00277531">
            <w:pPr>
              <w:pStyle w:val="TAL"/>
              <w:jc w:val="center"/>
              <w:rPr>
                <w:rFonts w:cs="Arial"/>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6930F26C" w14:textId="77777777" w:rsidR="00314A37" w:rsidRDefault="00314A37" w:rsidP="00277531">
            <w:pPr>
              <w:pStyle w:val="TAL"/>
              <w:jc w:val="center"/>
              <w:rPr>
                <w:rFonts w:cs="Arial"/>
                <w:lang w:eastAsia="zh-CN"/>
              </w:rPr>
            </w:pPr>
            <w:r>
              <w:rPr>
                <w:rFonts w:cs="Arial"/>
                <w:lang w:eastAsia="zh-CN"/>
              </w:rPr>
              <w:t>T</w:t>
            </w:r>
          </w:p>
        </w:tc>
      </w:tr>
      <w:tr w:rsidR="00314A37" w14:paraId="6E09FFE3"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0C7CEC68" w14:textId="77777777" w:rsidR="00314A37" w:rsidRDefault="00314A37" w:rsidP="00277531">
            <w:pPr>
              <w:pStyle w:val="TAL"/>
              <w:rPr>
                <w:rFonts w:ascii="Courier New" w:hAnsi="Courier New" w:cs="Courier New"/>
                <w:lang w:eastAsia="zh-CN"/>
              </w:rPr>
            </w:pPr>
            <w:r>
              <w:rPr>
                <w:rFonts w:ascii="Courier New" w:hAnsi="Courier New" w:cs="Courier New"/>
                <w:lang w:eastAsia="zh-CN"/>
              </w:rPr>
              <w:t>uL</w:t>
            </w:r>
            <w:ins w:id="138" w:author="EU120" w:date="2024-11-08T09:33:00Z">
              <w:r>
                <w:rPr>
                  <w:rFonts w:ascii="Courier New" w:hAnsi="Courier New" w:cs="Courier New"/>
                  <w:lang w:eastAsia="zh-CN"/>
                </w:rPr>
                <w:t>L</w:t>
              </w:r>
            </w:ins>
            <w:del w:id="139" w:author="EU120" w:date="2024-11-08T09:33:00Z">
              <w:r w:rsidDel="00503F5D">
                <w:rPr>
                  <w:rFonts w:ascii="Courier New" w:hAnsi="Courier New" w:cs="Courier New"/>
                  <w:lang w:eastAsia="zh-CN"/>
                </w:rPr>
                <w:delText>l</w:delText>
              </w:r>
            </w:del>
            <w:r>
              <w:rPr>
                <w:rFonts w:ascii="Courier New" w:hAnsi="Courier New" w:cs="Courier New"/>
                <w:lang w:eastAsia="zh-CN"/>
              </w:rPr>
              <w:t>atency</w:t>
            </w:r>
          </w:p>
        </w:tc>
        <w:tc>
          <w:tcPr>
            <w:tcW w:w="947" w:type="dxa"/>
            <w:tcBorders>
              <w:top w:val="single" w:sz="4" w:space="0" w:color="auto"/>
              <w:left w:val="single" w:sz="4" w:space="0" w:color="auto"/>
              <w:bottom w:val="single" w:sz="4" w:space="0" w:color="auto"/>
              <w:right w:val="single" w:sz="4" w:space="0" w:color="auto"/>
            </w:tcBorders>
          </w:tcPr>
          <w:p w14:paraId="2F85F96B" w14:textId="77777777" w:rsidR="00314A37" w:rsidRDefault="00314A37" w:rsidP="00277531">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41BE5B15" w14:textId="77777777" w:rsidR="00314A37" w:rsidRDefault="00314A37" w:rsidP="00277531">
            <w:pPr>
              <w:pStyle w:val="TAL"/>
              <w:jc w:val="center"/>
              <w:rPr>
                <w:rFonts w:cs="Arial"/>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3EB90CF8" w14:textId="77777777" w:rsidR="00314A37" w:rsidDel="00472D85" w:rsidRDefault="00314A37" w:rsidP="00277531">
            <w:pPr>
              <w:pStyle w:val="TAL"/>
              <w:jc w:val="center"/>
              <w:rPr>
                <w:rFonts w:cs="Arial"/>
                <w:lang w:eastAsia="zh-CN"/>
              </w:rPr>
            </w:pPr>
            <w:r w:rsidRPr="00BC251F">
              <w:rPr>
                <w:rFonts w:cs="Arial"/>
                <w:szCs w:val="18"/>
                <w:lang w:eastAsia="zh-CN"/>
              </w:rPr>
              <w:t>F</w:t>
            </w:r>
          </w:p>
        </w:tc>
        <w:tc>
          <w:tcPr>
            <w:tcW w:w="1320" w:type="dxa"/>
            <w:tcBorders>
              <w:top w:val="single" w:sz="4" w:space="0" w:color="auto"/>
              <w:left w:val="single" w:sz="4" w:space="0" w:color="auto"/>
              <w:bottom w:val="single" w:sz="4" w:space="0" w:color="auto"/>
              <w:right w:val="single" w:sz="4" w:space="0" w:color="auto"/>
            </w:tcBorders>
          </w:tcPr>
          <w:p w14:paraId="5C3365DA" w14:textId="77777777" w:rsidR="00314A37" w:rsidRDefault="00314A37" w:rsidP="00277531">
            <w:pPr>
              <w:pStyle w:val="TAL"/>
              <w:jc w:val="center"/>
              <w:rPr>
                <w:rFonts w:cs="Arial"/>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3AD73B48" w14:textId="77777777" w:rsidR="00314A37" w:rsidRDefault="00314A37" w:rsidP="00277531">
            <w:pPr>
              <w:pStyle w:val="TAL"/>
              <w:jc w:val="center"/>
              <w:rPr>
                <w:rFonts w:cs="Arial"/>
                <w:lang w:eastAsia="zh-CN"/>
              </w:rPr>
            </w:pPr>
            <w:r>
              <w:rPr>
                <w:rFonts w:cs="Arial"/>
                <w:lang w:eastAsia="zh-CN"/>
              </w:rPr>
              <w:t>T</w:t>
            </w:r>
          </w:p>
        </w:tc>
      </w:tr>
      <w:tr w:rsidR="00314A37" w14:paraId="5D82113E"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10AA934A" w14:textId="77777777" w:rsidR="00314A37" w:rsidRDefault="00314A37" w:rsidP="00277531">
            <w:pPr>
              <w:pStyle w:val="TAL"/>
              <w:rPr>
                <w:rFonts w:ascii="Courier New" w:hAnsi="Courier New" w:cs="Courier New"/>
                <w:lang w:eastAsia="zh-CN"/>
              </w:rPr>
            </w:pPr>
            <w:r w:rsidRPr="00D61206">
              <w:rPr>
                <w:rFonts w:ascii="Courier New" w:hAnsi="Courier New" w:cs="Courier New"/>
                <w:lang w:eastAsia="zh-CN"/>
              </w:rPr>
              <w:t>dLThptPerSliceSubnet</w:t>
            </w:r>
          </w:p>
        </w:tc>
        <w:tc>
          <w:tcPr>
            <w:tcW w:w="947" w:type="dxa"/>
            <w:tcBorders>
              <w:top w:val="single" w:sz="4" w:space="0" w:color="auto"/>
              <w:left w:val="single" w:sz="4" w:space="0" w:color="auto"/>
              <w:bottom w:val="single" w:sz="4" w:space="0" w:color="auto"/>
              <w:right w:val="single" w:sz="4" w:space="0" w:color="auto"/>
            </w:tcBorders>
          </w:tcPr>
          <w:p w14:paraId="7AE1400B" w14:textId="77777777" w:rsidR="00314A37" w:rsidRDefault="00314A37" w:rsidP="00277531">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2E62CEBF" w14:textId="77777777" w:rsidR="00314A37" w:rsidRDefault="00314A37" w:rsidP="00277531">
            <w:pPr>
              <w:pStyle w:val="TAL"/>
              <w:jc w:val="center"/>
              <w:rPr>
                <w:rFonts w:cs="Arial"/>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1FA24CD5" w14:textId="77777777" w:rsidR="00314A37" w:rsidDel="00472D85" w:rsidRDefault="00314A37" w:rsidP="00277531">
            <w:pPr>
              <w:pStyle w:val="TAL"/>
              <w:jc w:val="center"/>
              <w:rPr>
                <w:rFonts w:cs="Arial"/>
                <w:lang w:eastAsia="zh-CN"/>
              </w:rPr>
            </w:pPr>
            <w:r w:rsidRPr="00BC251F">
              <w:rPr>
                <w:rFonts w:cs="Arial"/>
                <w:szCs w:val="18"/>
                <w:lang w:eastAsia="zh-CN"/>
              </w:rPr>
              <w:t>F</w:t>
            </w:r>
          </w:p>
        </w:tc>
        <w:tc>
          <w:tcPr>
            <w:tcW w:w="1320" w:type="dxa"/>
            <w:tcBorders>
              <w:top w:val="single" w:sz="4" w:space="0" w:color="auto"/>
              <w:left w:val="single" w:sz="4" w:space="0" w:color="auto"/>
              <w:bottom w:val="single" w:sz="4" w:space="0" w:color="auto"/>
              <w:right w:val="single" w:sz="4" w:space="0" w:color="auto"/>
            </w:tcBorders>
          </w:tcPr>
          <w:p w14:paraId="306A39E2" w14:textId="77777777" w:rsidR="00314A37" w:rsidRDefault="00314A37" w:rsidP="00277531">
            <w:pPr>
              <w:pStyle w:val="TAL"/>
              <w:jc w:val="center"/>
              <w:rPr>
                <w:rFonts w:cs="Arial"/>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763B56E9" w14:textId="77777777" w:rsidR="00314A37" w:rsidRDefault="00314A37" w:rsidP="00277531">
            <w:pPr>
              <w:pStyle w:val="TAL"/>
              <w:jc w:val="center"/>
              <w:rPr>
                <w:rFonts w:cs="Arial"/>
                <w:lang w:eastAsia="zh-CN"/>
              </w:rPr>
            </w:pPr>
            <w:r>
              <w:rPr>
                <w:rFonts w:cs="Arial"/>
                <w:lang w:eastAsia="zh-CN"/>
              </w:rPr>
              <w:t>T</w:t>
            </w:r>
          </w:p>
        </w:tc>
      </w:tr>
      <w:tr w:rsidR="00314A37" w14:paraId="016EB76F"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61DC673D" w14:textId="77777777" w:rsidR="00314A37" w:rsidRDefault="00314A37" w:rsidP="00277531">
            <w:pPr>
              <w:pStyle w:val="TAL"/>
              <w:rPr>
                <w:rFonts w:ascii="Courier New" w:hAnsi="Courier New" w:cs="Courier New"/>
                <w:lang w:eastAsia="zh-CN"/>
              </w:rPr>
            </w:pPr>
            <w:r w:rsidRPr="00D61206">
              <w:rPr>
                <w:rFonts w:ascii="Courier New" w:hAnsi="Courier New" w:cs="Courier New"/>
                <w:lang w:eastAsia="zh-CN"/>
              </w:rPr>
              <w:t>uLThptPerSliceSubnet</w:t>
            </w:r>
          </w:p>
        </w:tc>
        <w:tc>
          <w:tcPr>
            <w:tcW w:w="947" w:type="dxa"/>
            <w:tcBorders>
              <w:top w:val="single" w:sz="4" w:space="0" w:color="auto"/>
              <w:left w:val="single" w:sz="4" w:space="0" w:color="auto"/>
              <w:bottom w:val="single" w:sz="4" w:space="0" w:color="auto"/>
              <w:right w:val="single" w:sz="4" w:space="0" w:color="auto"/>
            </w:tcBorders>
          </w:tcPr>
          <w:p w14:paraId="5F7188B1" w14:textId="77777777" w:rsidR="00314A37" w:rsidRDefault="00314A37" w:rsidP="00277531">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2195DFF8" w14:textId="77777777" w:rsidR="00314A37" w:rsidRDefault="00314A37" w:rsidP="00277531">
            <w:pPr>
              <w:pStyle w:val="TAL"/>
              <w:jc w:val="center"/>
              <w:rPr>
                <w:rFonts w:cs="Arial"/>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0DBDF5A1" w14:textId="77777777" w:rsidR="00314A37" w:rsidDel="00472D85" w:rsidRDefault="00314A37" w:rsidP="00277531">
            <w:pPr>
              <w:pStyle w:val="TAL"/>
              <w:jc w:val="center"/>
              <w:rPr>
                <w:rFonts w:cs="Arial"/>
                <w:lang w:eastAsia="zh-CN"/>
              </w:rPr>
            </w:pPr>
            <w:r w:rsidRPr="00BC251F">
              <w:rPr>
                <w:rFonts w:cs="Arial"/>
                <w:szCs w:val="18"/>
                <w:lang w:eastAsia="zh-CN"/>
              </w:rPr>
              <w:t>F</w:t>
            </w:r>
          </w:p>
        </w:tc>
        <w:tc>
          <w:tcPr>
            <w:tcW w:w="1320" w:type="dxa"/>
            <w:tcBorders>
              <w:top w:val="single" w:sz="4" w:space="0" w:color="auto"/>
              <w:left w:val="single" w:sz="4" w:space="0" w:color="auto"/>
              <w:bottom w:val="single" w:sz="4" w:space="0" w:color="auto"/>
              <w:right w:val="single" w:sz="4" w:space="0" w:color="auto"/>
            </w:tcBorders>
          </w:tcPr>
          <w:p w14:paraId="4B84CE5F" w14:textId="77777777" w:rsidR="00314A37" w:rsidRDefault="00314A37" w:rsidP="00277531">
            <w:pPr>
              <w:pStyle w:val="TAL"/>
              <w:jc w:val="center"/>
              <w:rPr>
                <w:rFonts w:cs="Arial"/>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0EDE4C9" w14:textId="77777777" w:rsidR="00314A37" w:rsidRDefault="00314A37" w:rsidP="00277531">
            <w:pPr>
              <w:pStyle w:val="TAL"/>
              <w:jc w:val="center"/>
              <w:rPr>
                <w:rFonts w:cs="Arial"/>
                <w:lang w:eastAsia="zh-CN"/>
              </w:rPr>
            </w:pPr>
            <w:r>
              <w:rPr>
                <w:rFonts w:cs="Arial"/>
                <w:lang w:eastAsia="zh-CN"/>
              </w:rPr>
              <w:t>T</w:t>
            </w:r>
          </w:p>
        </w:tc>
      </w:tr>
      <w:tr w:rsidR="00314A37" w14:paraId="28500788" w14:textId="77777777" w:rsidTr="00277531">
        <w:trPr>
          <w:cantSplit/>
          <w:jc w:val="center"/>
        </w:trPr>
        <w:tc>
          <w:tcPr>
            <w:tcW w:w="2677" w:type="dxa"/>
            <w:tcBorders>
              <w:top w:val="single" w:sz="4" w:space="0" w:color="auto"/>
              <w:left w:val="single" w:sz="4" w:space="0" w:color="auto"/>
              <w:bottom w:val="single" w:sz="4" w:space="0" w:color="auto"/>
              <w:right w:val="single" w:sz="4" w:space="0" w:color="auto"/>
            </w:tcBorders>
          </w:tcPr>
          <w:p w14:paraId="0F7FCA96" w14:textId="77777777" w:rsidR="00314A37" w:rsidRDefault="00314A37" w:rsidP="00277531">
            <w:pPr>
              <w:pStyle w:val="TAL"/>
              <w:rPr>
                <w:rFonts w:ascii="Courier New" w:hAnsi="Courier New" w:cs="Courier New"/>
                <w:lang w:eastAsia="zh-CN"/>
              </w:rPr>
            </w:pPr>
            <w:r>
              <w:rPr>
                <w:rFonts w:ascii="Courier New" w:hAnsi="Courier New" w:cs="Courier New"/>
                <w:lang w:eastAsia="zh-CN"/>
              </w:rPr>
              <w:t>coverageAreaTAList</w:t>
            </w:r>
          </w:p>
        </w:tc>
        <w:tc>
          <w:tcPr>
            <w:tcW w:w="947" w:type="dxa"/>
            <w:tcBorders>
              <w:top w:val="single" w:sz="4" w:space="0" w:color="auto"/>
              <w:left w:val="single" w:sz="4" w:space="0" w:color="auto"/>
              <w:bottom w:val="single" w:sz="4" w:space="0" w:color="auto"/>
              <w:right w:val="single" w:sz="4" w:space="0" w:color="auto"/>
            </w:tcBorders>
          </w:tcPr>
          <w:p w14:paraId="348B84E1" w14:textId="77777777" w:rsidR="00314A37" w:rsidRDefault="00314A37" w:rsidP="00277531">
            <w:pPr>
              <w:pStyle w:val="TAL"/>
              <w:jc w:val="center"/>
              <w:rPr>
                <w:lang w:eastAsia="zh-CN"/>
              </w:rPr>
            </w:pPr>
            <w:r>
              <w:rPr>
                <w:lang w:eastAsia="zh-CN"/>
              </w:rPr>
              <w:t>M</w:t>
            </w:r>
          </w:p>
        </w:tc>
        <w:tc>
          <w:tcPr>
            <w:tcW w:w="1320" w:type="dxa"/>
            <w:tcBorders>
              <w:top w:val="single" w:sz="4" w:space="0" w:color="auto"/>
              <w:left w:val="single" w:sz="4" w:space="0" w:color="auto"/>
              <w:bottom w:val="single" w:sz="4" w:space="0" w:color="auto"/>
              <w:right w:val="single" w:sz="4" w:space="0" w:color="auto"/>
            </w:tcBorders>
          </w:tcPr>
          <w:p w14:paraId="67758D68" w14:textId="77777777" w:rsidR="00314A37" w:rsidRDefault="00314A37" w:rsidP="00277531">
            <w:pPr>
              <w:pStyle w:val="TAL"/>
              <w:jc w:val="center"/>
              <w:rPr>
                <w:rFonts w:cs="Arial"/>
                <w:lang w:eastAsia="zh-CN"/>
              </w:rPr>
            </w:pPr>
            <w:r>
              <w:rPr>
                <w:rFonts w:cs="Arial"/>
              </w:rPr>
              <w:t>T</w:t>
            </w:r>
          </w:p>
        </w:tc>
        <w:tc>
          <w:tcPr>
            <w:tcW w:w="1320" w:type="dxa"/>
            <w:tcBorders>
              <w:top w:val="single" w:sz="4" w:space="0" w:color="auto"/>
              <w:left w:val="single" w:sz="4" w:space="0" w:color="auto"/>
              <w:bottom w:val="single" w:sz="4" w:space="0" w:color="auto"/>
              <w:right w:val="single" w:sz="4" w:space="0" w:color="auto"/>
            </w:tcBorders>
          </w:tcPr>
          <w:p w14:paraId="23BEB2ED" w14:textId="77777777" w:rsidR="00314A37" w:rsidDel="00472D85" w:rsidRDefault="00314A37" w:rsidP="00277531">
            <w:pPr>
              <w:pStyle w:val="TAL"/>
              <w:jc w:val="center"/>
              <w:rPr>
                <w:rFonts w:cs="Arial"/>
                <w:lang w:eastAsia="zh-CN"/>
              </w:rPr>
            </w:pPr>
            <w:r w:rsidRPr="00BC251F">
              <w:rPr>
                <w:rFonts w:cs="Arial"/>
                <w:szCs w:val="18"/>
                <w:lang w:eastAsia="zh-CN"/>
              </w:rPr>
              <w:t>F</w:t>
            </w:r>
          </w:p>
        </w:tc>
        <w:tc>
          <w:tcPr>
            <w:tcW w:w="1320" w:type="dxa"/>
            <w:tcBorders>
              <w:top w:val="single" w:sz="4" w:space="0" w:color="auto"/>
              <w:left w:val="single" w:sz="4" w:space="0" w:color="auto"/>
              <w:bottom w:val="single" w:sz="4" w:space="0" w:color="auto"/>
              <w:right w:val="single" w:sz="4" w:space="0" w:color="auto"/>
            </w:tcBorders>
          </w:tcPr>
          <w:p w14:paraId="65E2EBB0" w14:textId="77777777" w:rsidR="00314A37" w:rsidRDefault="00314A37" w:rsidP="00277531">
            <w:pPr>
              <w:pStyle w:val="TAL"/>
              <w:jc w:val="center"/>
              <w:rPr>
                <w:rFonts w:cs="Arial"/>
                <w:lang w:eastAsia="zh-CN"/>
              </w:rPr>
            </w:pPr>
            <w:r>
              <w:rPr>
                <w:rFonts w:cs="Arial"/>
              </w:rPr>
              <w:t>F</w:t>
            </w:r>
          </w:p>
        </w:tc>
        <w:tc>
          <w:tcPr>
            <w:tcW w:w="1538" w:type="dxa"/>
            <w:tcBorders>
              <w:top w:val="single" w:sz="4" w:space="0" w:color="auto"/>
              <w:left w:val="single" w:sz="4" w:space="0" w:color="auto"/>
              <w:bottom w:val="single" w:sz="4" w:space="0" w:color="auto"/>
              <w:right w:val="single" w:sz="4" w:space="0" w:color="auto"/>
            </w:tcBorders>
          </w:tcPr>
          <w:p w14:paraId="4D78A49D" w14:textId="77777777" w:rsidR="00314A37" w:rsidRDefault="00314A37" w:rsidP="00277531">
            <w:pPr>
              <w:pStyle w:val="TAL"/>
              <w:jc w:val="center"/>
              <w:rPr>
                <w:rFonts w:cs="Arial"/>
                <w:lang w:eastAsia="zh-CN"/>
              </w:rPr>
            </w:pPr>
            <w:r>
              <w:rPr>
                <w:rFonts w:cs="Arial"/>
                <w:lang w:eastAsia="zh-CN"/>
              </w:rPr>
              <w:t>T</w:t>
            </w:r>
          </w:p>
        </w:tc>
      </w:tr>
    </w:tbl>
    <w:p w14:paraId="213DC6D9" w14:textId="77777777" w:rsidR="00314A37" w:rsidRDefault="00314A37" w:rsidP="00314A37">
      <w:pPr>
        <w:rPr>
          <w:lang w:eastAsia="zh-CN"/>
        </w:rPr>
      </w:pPr>
    </w:p>
    <w:p w14:paraId="5A022F86" w14:textId="77777777" w:rsidR="00314A37" w:rsidRDefault="00314A37" w:rsidP="00314A37"/>
    <w:p w14:paraId="20E60677" w14:textId="77777777" w:rsidR="00314A37" w:rsidRDefault="00314A37" w:rsidP="00314A37"/>
    <w:p w14:paraId="3392D474" w14:textId="77777777" w:rsidR="00314A37" w:rsidRDefault="00314A37" w:rsidP="00314A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7F54A5D" w14:textId="77777777" w:rsidR="00314A37" w:rsidRDefault="00314A37" w:rsidP="00314A37">
      <w:pPr>
        <w:pStyle w:val="Heading3"/>
        <w:rPr>
          <w:lang w:eastAsia="zh-CN"/>
        </w:rPr>
      </w:pPr>
      <w:bookmarkStart w:id="140" w:name="_Toc59183293"/>
      <w:bookmarkStart w:id="141" w:name="_Toc59184759"/>
      <w:bookmarkStart w:id="142" w:name="_Toc59195694"/>
      <w:bookmarkStart w:id="143" w:name="_Toc59440122"/>
      <w:bookmarkStart w:id="144" w:name="_Toc67990580"/>
      <w:r>
        <w:rPr>
          <w:lang w:eastAsia="zh-CN"/>
        </w:rPr>
        <w:lastRenderedPageBreak/>
        <w:t>6.4</w:t>
      </w:r>
      <w:r>
        <w:t>.1</w:t>
      </w:r>
      <w:r>
        <w:tab/>
      </w:r>
      <w:r>
        <w:rPr>
          <w:lang w:eastAsia="zh-CN"/>
        </w:rPr>
        <w:t>Attribute properties</w:t>
      </w:r>
      <w:bookmarkEnd w:id="140"/>
      <w:bookmarkEnd w:id="141"/>
      <w:bookmarkEnd w:id="142"/>
      <w:bookmarkEnd w:id="143"/>
      <w:bookmarkEnd w:id="144"/>
    </w:p>
    <w:p w14:paraId="38328FAD" w14:textId="77777777" w:rsidR="00314A37" w:rsidRPr="00F17312" w:rsidRDefault="00314A37" w:rsidP="00314A37">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314A37" w14:paraId="0065FFB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06BEBB0A" w14:textId="77777777" w:rsidR="00314A37" w:rsidRDefault="00314A37" w:rsidP="00277531">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5E1A2448" w14:textId="77777777" w:rsidR="00314A37" w:rsidRDefault="00314A37" w:rsidP="00277531">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2BEEBA18" w14:textId="77777777" w:rsidR="00314A37" w:rsidRDefault="00314A37" w:rsidP="00277531">
            <w:pPr>
              <w:pStyle w:val="TAH"/>
            </w:pPr>
            <w:r>
              <w:t>Properties</w:t>
            </w:r>
          </w:p>
        </w:tc>
      </w:tr>
      <w:tr w:rsidR="00314A37" w14:paraId="1BC9A96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0EDC06" w14:textId="77777777" w:rsidR="00314A37" w:rsidRDefault="00314A37" w:rsidP="00277531">
            <w:pPr>
              <w:spacing w:after="0"/>
              <w:rPr>
                <w:rFonts w:ascii="Courier New" w:hAnsi="Courier New" w:cs="Courier New"/>
                <w:sz w:val="18"/>
                <w:szCs w:val="18"/>
                <w:lang w:eastAsia="zh-CN"/>
              </w:rPr>
            </w:pPr>
            <w:r w:rsidRPr="002E086A">
              <w:rPr>
                <w:rFonts w:ascii="Courier New" w:hAnsi="Courier New" w:cs="Courier New"/>
                <w:sz w:val="18"/>
                <w:szCs w:val="18"/>
                <w:lang w:eastAsia="zh-CN"/>
              </w:rPr>
              <w:t>ServiceProfile.</w:t>
            </w: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291BD143" w14:textId="77777777" w:rsidR="00314A37" w:rsidRDefault="00314A37" w:rsidP="00277531">
            <w:pPr>
              <w:pStyle w:val="TAL"/>
              <w:rPr>
                <w:rFonts w:cs="Arial"/>
                <w:snapToGrid w:val="0"/>
                <w:szCs w:val="18"/>
              </w:rPr>
            </w:pPr>
            <w:r>
              <w:rPr>
                <w:lang w:eastAsia="de-DE"/>
              </w:rPr>
              <w:t xml:space="preserve">This parameter specifies the communication service availability requirement, expressed as a percentage. </w:t>
            </w:r>
            <w:r w:rsidRPr="002E086A">
              <w:rPr>
                <w:lang w:eastAsia="de-DE"/>
              </w:rPr>
              <w:t xml:space="preserve">This parameter is applicable for an end-to-end communication service provided by a network slice. </w:t>
            </w:r>
            <w:r>
              <w:rPr>
                <w:lang w:eastAsia="de-DE"/>
              </w:rPr>
              <w:t>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B37BB9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1424C8A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62319F7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4C0071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5DD4CF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5DF1F8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3F7734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4BE12" w14:textId="77777777" w:rsidR="00314A37" w:rsidRDefault="00314A37" w:rsidP="00277531">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73AC705C" w14:textId="77777777" w:rsidR="00314A37" w:rsidRDefault="00314A37" w:rsidP="00277531">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395F5FA0"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AE44DAD" w14:textId="77777777" w:rsidR="00314A37" w:rsidRDefault="00314A37" w:rsidP="00277531">
            <w:pPr>
              <w:spacing w:after="0"/>
              <w:rPr>
                <w:rFonts w:ascii="Arial" w:hAnsi="Arial" w:cs="Arial"/>
                <w:sz w:val="18"/>
                <w:szCs w:val="18"/>
              </w:rPr>
            </w:pPr>
            <w:r>
              <w:rPr>
                <w:rFonts w:ascii="Arial" w:hAnsi="Arial" w:cs="Arial"/>
                <w:sz w:val="18"/>
                <w:szCs w:val="18"/>
              </w:rPr>
              <w:t xml:space="preserve">multiplicity: </w:t>
            </w:r>
            <w:r>
              <w:rPr>
                <w:rFonts w:ascii="Arial" w:hAnsi="Arial" w:cs="Arial"/>
                <w:snapToGrid w:val="0"/>
                <w:sz w:val="18"/>
                <w:szCs w:val="18"/>
              </w:rPr>
              <w:t>0..</w:t>
            </w:r>
            <w:r>
              <w:rPr>
                <w:rFonts w:ascii="Arial" w:hAnsi="Arial" w:cs="Arial"/>
                <w:sz w:val="18"/>
                <w:szCs w:val="18"/>
              </w:rPr>
              <w:t>1</w:t>
            </w:r>
          </w:p>
          <w:p w14:paraId="4384A370"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527EE55D"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69320D47"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40345D98"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23B294C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0E2337" w14:textId="77777777" w:rsidR="00314A37" w:rsidRDefault="00314A37" w:rsidP="00277531">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469C634" w14:textId="77777777" w:rsidR="00314A37" w:rsidRDefault="00314A37" w:rsidP="00277531">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58E58ED5"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9A56854" w14:textId="77777777" w:rsidR="00314A37" w:rsidRDefault="00314A37" w:rsidP="00277531">
            <w:pPr>
              <w:spacing w:after="0"/>
              <w:rPr>
                <w:rFonts w:ascii="Arial" w:hAnsi="Arial" w:cs="Arial"/>
                <w:sz w:val="18"/>
                <w:szCs w:val="18"/>
              </w:rPr>
            </w:pPr>
            <w:r>
              <w:rPr>
                <w:rFonts w:ascii="Arial" w:hAnsi="Arial" w:cs="Arial"/>
                <w:sz w:val="18"/>
                <w:szCs w:val="18"/>
              </w:rPr>
              <w:t xml:space="preserve">multiplicity: </w:t>
            </w:r>
            <w:r>
              <w:rPr>
                <w:rFonts w:ascii="Arial" w:hAnsi="Arial" w:cs="Arial"/>
                <w:snapToGrid w:val="0"/>
                <w:sz w:val="18"/>
                <w:szCs w:val="18"/>
              </w:rPr>
              <w:t>0..</w:t>
            </w:r>
            <w:r>
              <w:rPr>
                <w:rFonts w:ascii="Arial" w:hAnsi="Arial" w:cs="Arial"/>
                <w:sz w:val="18"/>
                <w:szCs w:val="18"/>
              </w:rPr>
              <w:t>1</w:t>
            </w:r>
          </w:p>
          <w:p w14:paraId="59A04E62"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75EBE6C8"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7601770C"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3140F2E2"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45EEED7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0182FD" w14:textId="77777777" w:rsidR="00314A37" w:rsidRDefault="00314A37" w:rsidP="00277531">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760AD356" w14:textId="77777777" w:rsidR="00314A37" w:rsidRDefault="00314A37" w:rsidP="00277531">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185A899F" w14:textId="77777777" w:rsidR="00314A37" w:rsidRDefault="00314A37" w:rsidP="00277531">
            <w:pPr>
              <w:pStyle w:val="TAL"/>
              <w:rPr>
                <w:rFonts w:cs="Arial"/>
                <w:szCs w:val="18"/>
              </w:rPr>
            </w:pPr>
          </w:p>
          <w:p w14:paraId="645E6A82" w14:textId="77777777" w:rsidR="00314A37" w:rsidRDefault="00314A37" w:rsidP="00277531">
            <w:pPr>
              <w:spacing w:after="0"/>
              <w:rPr>
                <w:rFonts w:ascii="Arial" w:hAnsi="Arial" w:cs="Arial"/>
                <w:sz w:val="18"/>
                <w:szCs w:val="18"/>
              </w:rPr>
            </w:pPr>
            <w:r>
              <w:rPr>
                <w:rFonts w:ascii="Arial" w:hAnsi="Arial" w:cs="Arial"/>
                <w:sz w:val="18"/>
                <w:szCs w:val="18"/>
              </w:rPr>
              <w:t>allowedValues: "ENABLED", "DISABLED".</w:t>
            </w:r>
          </w:p>
          <w:p w14:paraId="1528DD96" w14:textId="77777777" w:rsidR="00314A37" w:rsidRDefault="00314A37" w:rsidP="00277531">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BC98D98" w14:textId="77777777" w:rsidR="00314A37" w:rsidRDefault="00314A37" w:rsidP="00277531">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E49F2B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ENUM </w:t>
            </w:r>
          </w:p>
          <w:p w14:paraId="55F0F8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87CEBA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B6A489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770265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47BD51C" w14:textId="77777777" w:rsidR="00314A37" w:rsidRDefault="00314A37" w:rsidP="00277531">
            <w:pPr>
              <w:pStyle w:val="TAL"/>
              <w:rPr>
                <w:rFonts w:cs="Arial"/>
                <w:snapToGrid w:val="0"/>
                <w:szCs w:val="18"/>
              </w:rPr>
            </w:pPr>
            <w:r>
              <w:rPr>
                <w:rFonts w:cs="Arial"/>
                <w:snapToGrid w:val="0"/>
                <w:szCs w:val="18"/>
              </w:rPr>
              <w:t>allowedValues: N/A</w:t>
            </w:r>
          </w:p>
          <w:p w14:paraId="4DAB7687" w14:textId="77777777" w:rsidR="00314A37" w:rsidRDefault="00314A37" w:rsidP="00277531">
            <w:pPr>
              <w:pStyle w:val="TAL"/>
              <w:rPr>
                <w:rFonts w:cs="Arial"/>
                <w:snapToGrid w:val="0"/>
                <w:szCs w:val="18"/>
              </w:rPr>
            </w:pPr>
            <w:r>
              <w:rPr>
                <w:rFonts w:cs="Arial"/>
                <w:snapToGrid w:val="0"/>
                <w:szCs w:val="18"/>
              </w:rPr>
              <w:t>isNullable: False</w:t>
            </w:r>
          </w:p>
        </w:tc>
      </w:tr>
      <w:tr w:rsidR="00314A37" w14:paraId="2CB6BB1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19A315" w14:textId="77777777" w:rsidR="00314A37" w:rsidRDefault="00314A37" w:rsidP="00277531">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44925231" w14:textId="77777777" w:rsidR="00314A37" w:rsidRDefault="00314A37" w:rsidP="00277531">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3C67FB7E" w14:textId="77777777" w:rsidR="00314A37" w:rsidRDefault="00314A37" w:rsidP="00277531">
            <w:pPr>
              <w:spacing w:after="0"/>
              <w:rPr>
                <w:rFonts w:ascii="Arial" w:hAnsi="Arial" w:cs="Arial"/>
                <w:snapToGrid w:val="0"/>
                <w:sz w:val="18"/>
                <w:szCs w:val="18"/>
              </w:rPr>
            </w:pPr>
          </w:p>
          <w:p w14:paraId="7C27D481" w14:textId="77777777" w:rsidR="00314A37" w:rsidRDefault="00314A37" w:rsidP="00277531">
            <w:pPr>
              <w:pStyle w:val="TAL"/>
              <w:keepNext w:val="0"/>
              <w:rPr>
                <w:rFonts w:cs="Arial"/>
                <w:szCs w:val="18"/>
              </w:rPr>
            </w:pPr>
            <w:r>
              <w:rPr>
                <w:rFonts w:cs="Arial"/>
                <w:szCs w:val="18"/>
              </w:rPr>
              <w:t xml:space="preserve">allowedValues: “LOCKED”, “UNLOCKED”, SHUTTINGDOWN” </w:t>
            </w:r>
          </w:p>
          <w:p w14:paraId="1F1060DC" w14:textId="77777777" w:rsidR="00314A37" w:rsidRDefault="00314A37" w:rsidP="00277531">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5260A579" w14:textId="77777777" w:rsidR="00314A37" w:rsidRDefault="00314A37" w:rsidP="00277531">
            <w:pPr>
              <w:spacing w:after="0"/>
              <w:rPr>
                <w:rFonts w:ascii="Arial" w:hAnsi="Arial" w:cs="Arial"/>
                <w:sz w:val="18"/>
                <w:szCs w:val="18"/>
              </w:rPr>
            </w:pPr>
            <w:r>
              <w:rPr>
                <w:rFonts w:ascii="Arial" w:hAnsi="Arial" w:cs="Arial"/>
                <w:sz w:val="18"/>
                <w:szCs w:val="18"/>
              </w:rPr>
              <w:t>type: ENUM</w:t>
            </w:r>
          </w:p>
          <w:p w14:paraId="60B8ECB8"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315E3FE9"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07C6AB29"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6BA0EB61" w14:textId="77777777" w:rsidR="00314A37" w:rsidRDefault="00314A37" w:rsidP="00277531">
            <w:pPr>
              <w:spacing w:after="0"/>
              <w:rPr>
                <w:rFonts w:ascii="Arial" w:hAnsi="Arial" w:cs="Arial"/>
                <w:sz w:val="18"/>
                <w:szCs w:val="18"/>
              </w:rPr>
            </w:pPr>
            <w:r>
              <w:rPr>
                <w:rFonts w:ascii="Arial" w:hAnsi="Arial" w:cs="Arial"/>
                <w:sz w:val="18"/>
                <w:szCs w:val="18"/>
              </w:rPr>
              <w:t>defaultValue: LOCKED</w:t>
            </w:r>
          </w:p>
          <w:p w14:paraId="1772DDE1" w14:textId="77777777" w:rsidR="00314A37" w:rsidRDefault="00314A37" w:rsidP="00277531">
            <w:pPr>
              <w:spacing w:after="0"/>
              <w:rPr>
                <w:rFonts w:ascii="Arial" w:hAnsi="Arial" w:cs="Arial"/>
                <w:sz w:val="18"/>
                <w:szCs w:val="18"/>
              </w:rPr>
            </w:pPr>
            <w:r>
              <w:rPr>
                <w:rFonts w:ascii="Arial" w:hAnsi="Arial" w:cs="Arial"/>
                <w:sz w:val="18"/>
                <w:szCs w:val="18"/>
              </w:rPr>
              <w:t>isNullable: False</w:t>
            </w:r>
          </w:p>
        </w:tc>
      </w:tr>
      <w:tr w:rsidR="00314A37" w14:paraId="4B6A7A5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934E7C0" w14:textId="77777777" w:rsidR="00314A37" w:rsidRDefault="00314A37" w:rsidP="00277531">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7DABB4FF" w14:textId="77777777" w:rsidR="00314A37" w:rsidRDefault="00314A37" w:rsidP="00277531">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F4B8B6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502FD67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5644851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DB219E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True</w:t>
            </w:r>
          </w:p>
          <w:p w14:paraId="54993B6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58932B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FE8709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E3D40A" w14:textId="77777777" w:rsidR="00314A37" w:rsidRDefault="00314A37" w:rsidP="00277531">
            <w:pPr>
              <w:spacing w:after="0"/>
              <w:rPr>
                <w:rFonts w:ascii="Courier New" w:hAnsi="Courier New" w:cs="Courier New"/>
                <w:sz w:val="18"/>
                <w:szCs w:val="18"/>
                <w:lang w:eastAsia="zh-CN"/>
              </w:rPr>
            </w:pPr>
            <w:r>
              <w:rPr>
                <w:rFonts w:ascii="Courier New" w:hAnsi="Courier New" w:cs="Courier New"/>
                <w:sz w:val="18"/>
                <w:szCs w:val="18"/>
                <w:lang w:eastAsia="zh-CN"/>
              </w:rPr>
              <w:t>n</w:t>
            </w:r>
            <w:r w:rsidRPr="002F2BCE">
              <w:rPr>
                <w:rFonts w:ascii="Courier New" w:hAnsi="Courier New" w:cs="Courier New"/>
                <w:sz w:val="18"/>
                <w:szCs w:val="18"/>
                <w:lang w:eastAsia="zh-CN"/>
              </w:rPr>
              <w:t>s</w:t>
            </w:r>
            <w:r>
              <w:rPr>
                <w:rFonts w:ascii="Courier New" w:hAnsi="Courier New" w:cs="Courier New"/>
                <w:sz w:val="18"/>
                <w:szCs w:val="18"/>
                <w:lang w:eastAsia="zh-CN"/>
              </w:rPr>
              <w:t>InstanceId</w:t>
            </w:r>
          </w:p>
        </w:tc>
        <w:tc>
          <w:tcPr>
            <w:tcW w:w="5492" w:type="dxa"/>
            <w:tcBorders>
              <w:top w:val="single" w:sz="4" w:space="0" w:color="auto"/>
              <w:left w:val="single" w:sz="4" w:space="0" w:color="auto"/>
              <w:bottom w:val="single" w:sz="4" w:space="0" w:color="auto"/>
              <w:right w:val="single" w:sz="4" w:space="0" w:color="auto"/>
            </w:tcBorders>
          </w:tcPr>
          <w:p w14:paraId="154A5036"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5EF3F385" w14:textId="77777777" w:rsidR="00314A37" w:rsidRDefault="00314A37" w:rsidP="00277531">
            <w:pPr>
              <w:pStyle w:val="TAL"/>
              <w:rPr>
                <w:rFonts w:cs="Arial"/>
                <w:snapToGrid w:val="0"/>
                <w:szCs w:val="18"/>
                <w:lang w:eastAsia="zh-CN"/>
              </w:rPr>
            </w:pPr>
          </w:p>
          <w:p w14:paraId="4FD20F3B" w14:textId="77777777" w:rsidR="00314A37" w:rsidRDefault="00314A37" w:rsidP="00277531">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489F231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1C11652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6263179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E8C9DB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438B9FF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E83C34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4E8AF1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34F262" w14:textId="77777777" w:rsidR="00314A37" w:rsidRDefault="00314A37" w:rsidP="00277531">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714347AE"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D21D340" w14:textId="77777777" w:rsidR="00314A37" w:rsidRDefault="00314A37" w:rsidP="00277531">
            <w:pPr>
              <w:pStyle w:val="TAL"/>
              <w:rPr>
                <w:rFonts w:cs="Arial"/>
                <w:snapToGrid w:val="0"/>
                <w:szCs w:val="18"/>
                <w:lang w:eastAsia="zh-CN"/>
              </w:rPr>
            </w:pPr>
          </w:p>
          <w:p w14:paraId="55B20D99" w14:textId="77777777" w:rsidR="00314A37" w:rsidRDefault="00314A37" w:rsidP="00277531">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2AC08E2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3819893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46B2CFA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4D572D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1BA28F6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663FCD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226496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90A731" w14:textId="77777777" w:rsidR="00314A37" w:rsidRDefault="00314A37" w:rsidP="00277531">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616AED59"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5E20548F" w14:textId="77777777" w:rsidR="00314A37" w:rsidRDefault="00314A37" w:rsidP="00277531">
            <w:pPr>
              <w:pStyle w:val="TAL"/>
              <w:rPr>
                <w:rFonts w:cs="Arial"/>
                <w:snapToGrid w:val="0"/>
                <w:szCs w:val="18"/>
                <w:lang w:eastAsia="zh-CN"/>
              </w:rPr>
            </w:pPr>
          </w:p>
          <w:p w14:paraId="1958DB00" w14:textId="77777777" w:rsidR="00314A37" w:rsidRDefault="00314A37" w:rsidP="00277531">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0D65BC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3A8CA84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41209FB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B9BC7F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E6F8E">
              <w:rPr>
                <w:rFonts w:ascii="Arial" w:hAnsi="Arial" w:cs="Arial"/>
                <w:snapToGrid w:val="0"/>
                <w:sz w:val="18"/>
                <w:szCs w:val="18"/>
              </w:rPr>
              <w:t>N/A</w:t>
            </w:r>
          </w:p>
          <w:p w14:paraId="4253D13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48EB79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55F7B7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DA4EE1" w14:textId="77777777" w:rsidR="00314A37" w:rsidRDefault="00314A37" w:rsidP="00277531">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0F10E781"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168E0A92" w14:textId="77777777" w:rsidR="00314A37" w:rsidRDefault="00314A37" w:rsidP="00277531">
            <w:pPr>
              <w:pStyle w:val="TAL"/>
              <w:rPr>
                <w:rFonts w:cs="Arial"/>
                <w:snapToGrid w:val="0"/>
                <w:szCs w:val="18"/>
                <w:lang w:eastAsia="zh-CN"/>
              </w:rPr>
            </w:pPr>
          </w:p>
          <w:p w14:paraId="62383A2F" w14:textId="77777777" w:rsidR="00314A37" w:rsidRDefault="00314A37" w:rsidP="00277531">
            <w:pPr>
              <w:pStyle w:val="TAL"/>
              <w:rPr>
                <w:rFonts w:cs="Arial"/>
                <w:snapToGrid w:val="0"/>
                <w:szCs w:val="18"/>
                <w:lang w:eastAsia="zh-CN"/>
              </w:rPr>
            </w:pPr>
            <w:r w:rsidRPr="00EF21D2">
              <w:rPr>
                <w:rFonts w:cs="Arial"/>
                <w:snapToGrid w:val="0"/>
                <w:szCs w:val="18"/>
                <w:lang w:eastAsia="zh-CN"/>
              </w:rPr>
              <w:t xml:space="preserve">allowedValues: </w:t>
            </w:r>
            <w:r w:rsidRPr="00EF21D2">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221D114A" w14:textId="77777777" w:rsidR="00314A37" w:rsidRDefault="00314A37" w:rsidP="00277531">
            <w:pPr>
              <w:spacing w:after="0"/>
              <w:rPr>
                <w:rFonts w:ascii="Arial" w:hAnsi="Arial" w:cs="Arial"/>
                <w:sz w:val="18"/>
                <w:szCs w:val="18"/>
              </w:rPr>
            </w:pPr>
            <w:r>
              <w:rPr>
                <w:rFonts w:ascii="Arial" w:hAnsi="Arial" w:cs="Arial"/>
                <w:sz w:val="18"/>
                <w:szCs w:val="18"/>
              </w:rPr>
              <w:t>type: ENUM</w:t>
            </w:r>
          </w:p>
          <w:p w14:paraId="502D1328"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6C44C61D"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2571258C"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00BA2BA1"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012862B5"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278F851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107509" w14:textId="77777777" w:rsidR="00314A37" w:rsidRDefault="00314A37" w:rsidP="00277531">
            <w:pPr>
              <w:spacing w:after="0"/>
              <w:rPr>
                <w:rFonts w:ascii="Courier New" w:hAnsi="Courier New" w:cs="Courier New"/>
                <w:szCs w:val="18"/>
                <w:lang w:eastAsia="zh-CN"/>
              </w:rPr>
            </w:pPr>
            <w:r>
              <w:rPr>
                <w:rFonts w:ascii="Courier New" w:hAnsi="Courier New" w:cs="Courier New"/>
                <w:szCs w:val="18"/>
                <w:lang w:eastAsia="zh-CN"/>
              </w:rPr>
              <w:lastRenderedPageBreak/>
              <w:t>tagging</w:t>
            </w:r>
          </w:p>
        </w:tc>
        <w:tc>
          <w:tcPr>
            <w:tcW w:w="5492" w:type="dxa"/>
            <w:tcBorders>
              <w:top w:val="single" w:sz="4" w:space="0" w:color="auto"/>
              <w:left w:val="single" w:sz="4" w:space="0" w:color="auto"/>
              <w:bottom w:val="single" w:sz="4" w:space="0" w:color="auto"/>
              <w:right w:val="single" w:sz="4" w:space="0" w:color="auto"/>
            </w:tcBorders>
          </w:tcPr>
          <w:p w14:paraId="01669B95"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86B5E2C" w14:textId="77777777" w:rsidR="00314A37" w:rsidRDefault="00314A37" w:rsidP="00277531">
            <w:pPr>
              <w:pStyle w:val="TAL"/>
              <w:rPr>
                <w:rFonts w:cs="Arial"/>
                <w:snapToGrid w:val="0"/>
                <w:szCs w:val="18"/>
                <w:lang w:eastAsia="zh-CN"/>
              </w:rPr>
            </w:pPr>
          </w:p>
          <w:p w14:paraId="2A089CEC" w14:textId="77777777" w:rsidR="00314A37" w:rsidRDefault="00314A37" w:rsidP="00277531">
            <w:pPr>
              <w:pStyle w:val="TAL"/>
              <w:rPr>
                <w:rFonts w:cs="Arial"/>
                <w:snapToGrid w:val="0"/>
                <w:szCs w:val="18"/>
                <w:lang w:eastAsia="zh-CN"/>
              </w:rPr>
            </w:pPr>
            <w:r w:rsidRPr="00EF21D2">
              <w:rPr>
                <w:rFonts w:cs="Arial"/>
                <w:snapToGrid w:val="0"/>
                <w:szCs w:val="18"/>
                <w:lang w:eastAsia="zh-CN"/>
              </w:rPr>
              <w:t xml:space="preserve">allowedValues: </w:t>
            </w:r>
            <w:r w:rsidRPr="00EF21D2">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2778CDFF" w14:textId="77777777" w:rsidR="00314A37" w:rsidRDefault="00314A37" w:rsidP="00277531">
            <w:pPr>
              <w:spacing w:after="0"/>
              <w:rPr>
                <w:rFonts w:ascii="Arial" w:hAnsi="Arial" w:cs="Arial"/>
                <w:sz w:val="18"/>
                <w:szCs w:val="18"/>
              </w:rPr>
            </w:pPr>
            <w:r>
              <w:rPr>
                <w:rFonts w:ascii="Arial" w:hAnsi="Arial" w:cs="Arial"/>
                <w:sz w:val="18"/>
                <w:szCs w:val="18"/>
              </w:rPr>
              <w:t>type: ENUM</w:t>
            </w:r>
          </w:p>
          <w:p w14:paraId="60837552" w14:textId="77777777" w:rsidR="00314A37" w:rsidRDefault="00314A37" w:rsidP="00277531">
            <w:pPr>
              <w:spacing w:after="0"/>
              <w:rPr>
                <w:rFonts w:ascii="Arial" w:hAnsi="Arial" w:cs="Arial"/>
                <w:sz w:val="18"/>
                <w:szCs w:val="18"/>
              </w:rPr>
            </w:pPr>
            <w:r>
              <w:rPr>
                <w:rFonts w:ascii="Arial" w:hAnsi="Arial" w:cs="Arial"/>
                <w:sz w:val="18"/>
                <w:szCs w:val="18"/>
              </w:rPr>
              <w:t>multiplicity: 1…3</w:t>
            </w:r>
          </w:p>
          <w:p w14:paraId="2E38A1C8" w14:textId="77777777" w:rsidR="00314A37" w:rsidRDefault="00314A37" w:rsidP="00277531">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DA34B13" w14:textId="77777777" w:rsidR="00314A37" w:rsidRDefault="00314A37" w:rsidP="00277531">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C83F471"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3D45530A"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7425D8E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F2AB9C" w14:textId="77777777" w:rsidR="00314A37" w:rsidRDefault="00314A37" w:rsidP="00277531">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43AE6619" w14:textId="77777777" w:rsidR="00314A37" w:rsidRDefault="00314A37" w:rsidP="00277531">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148FB28A" w14:textId="77777777" w:rsidR="00314A37" w:rsidRDefault="00314A37" w:rsidP="00277531">
            <w:pPr>
              <w:pStyle w:val="TAL"/>
              <w:rPr>
                <w:rFonts w:cs="Arial"/>
                <w:snapToGrid w:val="0"/>
                <w:szCs w:val="18"/>
                <w:lang w:eastAsia="zh-CN"/>
              </w:rPr>
            </w:pPr>
          </w:p>
          <w:p w14:paraId="67C1095C" w14:textId="77777777" w:rsidR="00314A37" w:rsidRDefault="00314A37" w:rsidP="00277531">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7390F538" w14:textId="77777777" w:rsidR="00314A37" w:rsidRDefault="00314A37" w:rsidP="00277531">
            <w:pPr>
              <w:spacing w:after="0"/>
              <w:rPr>
                <w:rFonts w:ascii="Arial" w:hAnsi="Arial" w:cs="Arial"/>
                <w:sz w:val="18"/>
                <w:szCs w:val="18"/>
              </w:rPr>
            </w:pPr>
            <w:r>
              <w:rPr>
                <w:rFonts w:ascii="Arial" w:hAnsi="Arial" w:cs="Arial"/>
                <w:sz w:val="18"/>
                <w:szCs w:val="18"/>
              </w:rPr>
              <w:t>type: ENUM</w:t>
            </w:r>
          </w:p>
          <w:p w14:paraId="1B1C6DA4"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2CA6EFA4"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1B442FDC"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21ECD720"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1605B60D"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7AAAF6C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FE068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2E4C69E4"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4487206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2D5833">
              <w:rPr>
                <w:rFonts w:ascii="Arial" w:hAnsi="Arial" w:cs="Arial"/>
                <w:snapToGrid w:val="0"/>
                <w:sz w:val="18"/>
                <w:szCs w:val="18"/>
              </w:rPr>
              <w:t>MaxNumberofUEs</w:t>
            </w:r>
          </w:p>
          <w:p w14:paraId="0EF1E6D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13138B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858CAC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168CE8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CC8B3EA" w14:textId="77777777" w:rsidR="00314A37" w:rsidRDefault="00314A37" w:rsidP="00277531">
            <w:pPr>
              <w:pStyle w:val="TAL"/>
              <w:keepNext w:val="0"/>
              <w:keepLines w:val="0"/>
              <w:rPr>
                <w:rFonts w:cs="Arial"/>
                <w:snapToGrid w:val="0"/>
                <w:szCs w:val="18"/>
              </w:rPr>
            </w:pPr>
            <w:r>
              <w:rPr>
                <w:rFonts w:cs="Arial"/>
                <w:snapToGrid w:val="0"/>
                <w:szCs w:val="18"/>
              </w:rPr>
              <w:t>isNullable: False</w:t>
            </w:r>
          </w:p>
        </w:tc>
      </w:tr>
      <w:tr w:rsidR="00314A37" w14:paraId="7AB980D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CA9AF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MaxNumberofUE.3GPPNoOfUEs</w:t>
            </w:r>
          </w:p>
        </w:tc>
        <w:tc>
          <w:tcPr>
            <w:tcW w:w="5492" w:type="dxa"/>
            <w:tcBorders>
              <w:top w:val="single" w:sz="4" w:space="0" w:color="auto"/>
              <w:left w:val="single" w:sz="4" w:space="0" w:color="auto"/>
              <w:bottom w:val="single" w:sz="4" w:space="0" w:color="auto"/>
              <w:right w:val="single" w:sz="4" w:space="0" w:color="auto"/>
            </w:tcBorders>
          </w:tcPr>
          <w:p w14:paraId="76A7F209"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3GPP access.</w:t>
            </w:r>
          </w:p>
        </w:tc>
        <w:tc>
          <w:tcPr>
            <w:tcW w:w="2156" w:type="dxa"/>
            <w:tcBorders>
              <w:top w:val="single" w:sz="4" w:space="0" w:color="auto"/>
              <w:left w:val="single" w:sz="4" w:space="0" w:color="auto"/>
              <w:bottom w:val="single" w:sz="4" w:space="0" w:color="auto"/>
              <w:right w:val="single" w:sz="4" w:space="0" w:color="auto"/>
            </w:tcBorders>
          </w:tcPr>
          <w:p w14:paraId="23FD2A3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4249965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C1A367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4A8546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8BB308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041E34C" w14:textId="77777777" w:rsidR="00314A37" w:rsidRDefault="00314A37" w:rsidP="00277531">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314A37" w14:paraId="2460C38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8FEA8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MaxNumberofUE</w:t>
            </w:r>
            <w:r w:rsidRPr="008D5218">
              <w:rPr>
                <w:rFonts w:ascii="Courier New" w:hAnsi="Courier New" w:cs="Courier New"/>
                <w:szCs w:val="18"/>
                <w:lang w:eastAsia="zh-CN"/>
              </w:rPr>
              <w:t>.</w:t>
            </w:r>
            <w:r>
              <w:rPr>
                <w:rFonts w:ascii="Courier New" w:hAnsi="Courier New" w:cs="Courier New"/>
                <w:szCs w:val="18"/>
                <w:lang w:eastAsia="zh-CN"/>
              </w:rPr>
              <w:t>non3GPPNoOfUEs</w:t>
            </w:r>
          </w:p>
        </w:tc>
        <w:tc>
          <w:tcPr>
            <w:tcW w:w="5492" w:type="dxa"/>
            <w:tcBorders>
              <w:top w:val="single" w:sz="4" w:space="0" w:color="auto"/>
              <w:left w:val="single" w:sz="4" w:space="0" w:color="auto"/>
              <w:bottom w:val="single" w:sz="4" w:space="0" w:color="auto"/>
              <w:right w:val="single" w:sz="4" w:space="0" w:color="auto"/>
            </w:tcBorders>
          </w:tcPr>
          <w:p w14:paraId="612631F6"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 on non-3GPP access.</w:t>
            </w:r>
          </w:p>
        </w:tc>
        <w:tc>
          <w:tcPr>
            <w:tcW w:w="2156" w:type="dxa"/>
            <w:tcBorders>
              <w:top w:val="single" w:sz="4" w:space="0" w:color="auto"/>
              <w:left w:val="single" w:sz="4" w:space="0" w:color="auto"/>
              <w:bottom w:val="single" w:sz="4" w:space="0" w:color="auto"/>
              <w:right w:val="single" w:sz="4" w:space="0" w:color="auto"/>
            </w:tcBorders>
          </w:tcPr>
          <w:p w14:paraId="1157852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659D153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644DC1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ABB4B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E4380C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EAFABDB" w14:textId="77777777" w:rsidR="00314A37" w:rsidRDefault="00314A37" w:rsidP="00277531">
            <w:pPr>
              <w:spacing w:after="0"/>
              <w:rPr>
                <w:rFonts w:ascii="Arial" w:hAnsi="Arial" w:cs="Arial"/>
                <w:snapToGrid w:val="0"/>
                <w:sz w:val="18"/>
                <w:szCs w:val="18"/>
              </w:rPr>
            </w:pPr>
            <w:r w:rsidRPr="00E92A11">
              <w:rPr>
                <w:rFonts w:ascii="Arial" w:hAnsi="Arial" w:cs="Arial"/>
                <w:snapToGrid w:val="0"/>
                <w:sz w:val="18"/>
                <w:szCs w:val="18"/>
              </w:rPr>
              <w:t>isNullable: False</w:t>
            </w:r>
          </w:p>
        </w:tc>
      </w:tr>
      <w:tr w:rsidR="00314A37" w14:paraId="73EF92B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3908A0"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3A0CB705"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slice. </w:t>
            </w:r>
            <w:r w:rsidRPr="00952918">
              <w:rPr>
                <w:rFonts w:ascii="Arial" w:hAnsi="Arial" w:cs="Arial"/>
                <w:color w:val="000000"/>
                <w:sz w:val="18"/>
                <w:szCs w:val="18"/>
                <w:lang w:eastAsia="zh-CN"/>
              </w:rPr>
              <w:t xml:space="preserve">TAI uniquely identifies a </w:t>
            </w:r>
            <w:r>
              <w:rPr>
                <w:rFonts w:ascii="Arial" w:hAnsi="Arial" w:cs="Arial"/>
                <w:color w:val="000000"/>
                <w:sz w:val="18"/>
                <w:szCs w:val="18"/>
                <w:lang w:eastAsia="zh-CN"/>
              </w:rPr>
              <w:t xml:space="preserve">Tracking </w:t>
            </w:r>
            <w:r w:rsidRPr="00952918">
              <w:rPr>
                <w:rFonts w:ascii="Arial" w:hAnsi="Arial" w:cs="Arial"/>
                <w:color w:val="000000"/>
                <w:sz w:val="18"/>
                <w:szCs w:val="18"/>
                <w:lang w:eastAsia="zh-CN"/>
              </w:rPr>
              <w:t>Area. TAI is defined in clause 9.3.3.11 of TS 38.413 [5]</w:t>
            </w:r>
            <w:r>
              <w:rPr>
                <w:rFonts w:ascii="Arial" w:hAnsi="Arial" w:cs="Arial"/>
                <w:color w:val="000000"/>
                <w:sz w:val="18"/>
                <w:szCs w:val="18"/>
                <w:lang w:eastAsia="zh-CN"/>
              </w:rPr>
              <w:t>.</w:t>
            </w:r>
          </w:p>
          <w:p w14:paraId="14D60CF1" w14:textId="77777777" w:rsidR="00314A37" w:rsidRDefault="00314A37" w:rsidP="00277531">
            <w:pPr>
              <w:spacing w:after="0"/>
              <w:rPr>
                <w:rFonts w:ascii="Arial" w:hAnsi="Arial" w:cs="Arial"/>
                <w:color w:val="000000"/>
                <w:sz w:val="18"/>
                <w:szCs w:val="18"/>
                <w:lang w:eastAsia="zh-CN"/>
              </w:rPr>
            </w:pPr>
          </w:p>
          <w:p w14:paraId="72BB3005" w14:textId="77777777" w:rsidR="00314A37" w:rsidRDefault="00314A37" w:rsidP="00277531">
            <w:pPr>
              <w:spacing w:after="0"/>
              <w:rPr>
                <w:rFonts w:ascii="Arial" w:hAnsi="Arial" w:cs="Arial"/>
                <w:color w:val="000000"/>
                <w:sz w:val="18"/>
                <w:szCs w:val="18"/>
                <w:lang w:eastAsia="zh-CN"/>
              </w:rPr>
            </w:pPr>
            <w:r>
              <w:rPr>
                <w:rFonts w:ascii="Arial" w:hAnsi="Arial" w:cs="Arial"/>
                <w:sz w:val="18"/>
                <w:szCs w:val="18"/>
              </w:rPr>
              <w:t>allowedValues: N/A</w:t>
            </w:r>
          </w:p>
        </w:tc>
        <w:tc>
          <w:tcPr>
            <w:tcW w:w="2156" w:type="dxa"/>
            <w:tcBorders>
              <w:top w:val="single" w:sz="4" w:space="0" w:color="auto"/>
              <w:left w:val="single" w:sz="4" w:space="0" w:color="auto"/>
              <w:bottom w:val="single" w:sz="4" w:space="0" w:color="auto"/>
              <w:right w:val="single" w:sz="4" w:space="0" w:color="auto"/>
            </w:tcBorders>
            <w:hideMark/>
          </w:tcPr>
          <w:p w14:paraId="122E320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Tai</w:t>
            </w:r>
          </w:p>
          <w:p w14:paraId="11429E2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3B9DC9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4C505CF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420ADD2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5D2D2D9" w14:textId="77777777" w:rsidR="00314A37" w:rsidRDefault="00314A37" w:rsidP="00277531">
            <w:pPr>
              <w:pStyle w:val="TAL"/>
              <w:keepNext w:val="0"/>
              <w:keepLines w:val="0"/>
              <w:rPr>
                <w:rFonts w:cs="Arial"/>
                <w:snapToGrid w:val="0"/>
                <w:szCs w:val="18"/>
              </w:rPr>
            </w:pPr>
            <w:r>
              <w:rPr>
                <w:rFonts w:cs="Arial"/>
                <w:snapToGrid w:val="0"/>
                <w:szCs w:val="18"/>
              </w:rPr>
              <w:t>isNullable: False</w:t>
            </w:r>
          </w:p>
        </w:tc>
      </w:tr>
      <w:tr w:rsidR="00314A37" w14:paraId="632C764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DC660C" w14:textId="77777777" w:rsidR="00314A37" w:rsidRDefault="00314A37" w:rsidP="00277531">
            <w:pPr>
              <w:pStyle w:val="TAL"/>
              <w:rPr>
                <w:rFonts w:ascii="Courier New" w:hAnsi="Courier New" w:cs="Courier New"/>
                <w:szCs w:val="18"/>
                <w:lang w:eastAsia="zh-CN"/>
              </w:rPr>
            </w:pPr>
            <w:r w:rsidRPr="00226EF4">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4A43C608"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226EF4">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510FB6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178A21E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94328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0832B2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31B6FF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EA2B5F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5C5FD9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C2C462" w14:textId="77777777" w:rsidR="00314A37" w:rsidRPr="00226EF4" w:rsidRDefault="00314A37" w:rsidP="00277531">
            <w:pPr>
              <w:pStyle w:val="TAL"/>
              <w:rPr>
                <w:rFonts w:ascii="Courier New" w:hAnsi="Courier New" w:cs="Courier New"/>
                <w:szCs w:val="18"/>
                <w:lang w:eastAsia="zh-CN"/>
              </w:rPr>
            </w:pPr>
            <w:r>
              <w:rPr>
                <w:rFonts w:ascii="Courier New" w:hAnsi="Courier New" w:cs="Courier New"/>
                <w:szCs w:val="18"/>
                <w:lang w:eastAsia="zh-CN"/>
              </w:rPr>
              <w:t>uLLatency</w:t>
            </w:r>
          </w:p>
        </w:tc>
        <w:tc>
          <w:tcPr>
            <w:tcW w:w="5492" w:type="dxa"/>
            <w:tcBorders>
              <w:top w:val="single" w:sz="4" w:space="0" w:color="auto"/>
              <w:left w:val="single" w:sz="4" w:space="0" w:color="auto"/>
              <w:bottom w:val="single" w:sz="4" w:space="0" w:color="auto"/>
              <w:right w:val="single" w:sz="4" w:space="0" w:color="auto"/>
            </w:tcBorders>
          </w:tcPr>
          <w:p w14:paraId="39F4B2BA"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7B795C3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79D3913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47769F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428E10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F4CA6A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AA20C7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16DEB5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9F409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TopSliceSubnetProfile.</w:t>
            </w:r>
            <w:r w:rsidRPr="00D42A82">
              <w:rPr>
                <w:rFonts w:ascii="Courier New" w:hAnsi="Courier New" w:cs="Courier New"/>
                <w:szCs w:val="18"/>
                <w:lang w:eastAsia="zh-CN"/>
              </w:rPr>
              <w:t>dLL</w:t>
            </w:r>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hideMark/>
          </w:tcPr>
          <w:p w14:paraId="637D7815"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sidRPr="00D42A82">
              <w:rPr>
                <w:rFonts w:ascii="Arial" w:hAnsi="Arial" w:cs="Arial"/>
                <w:color w:val="000000"/>
                <w:sz w:val="18"/>
                <w:szCs w:val="18"/>
                <w:lang w:eastAsia="zh-CN"/>
              </w:rPr>
              <w:t xml:space="preserve">DL </w:t>
            </w:r>
            <w:r>
              <w:rPr>
                <w:rFonts w:ascii="Arial" w:hAnsi="Arial" w:cs="Arial"/>
                <w:color w:val="000000"/>
                <w:sz w:val="18"/>
                <w:szCs w:val="18"/>
                <w:lang w:eastAsia="zh-CN"/>
              </w:rPr>
              <w:t>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F74A34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18A9D3D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6306CD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ACB70F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9BA2BF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6359A5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FFB7DB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0EB5C2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TopSliceSubnetProfile.uLLatency</w:t>
            </w:r>
          </w:p>
        </w:tc>
        <w:tc>
          <w:tcPr>
            <w:tcW w:w="5492" w:type="dxa"/>
            <w:tcBorders>
              <w:top w:val="single" w:sz="4" w:space="0" w:color="auto"/>
              <w:left w:val="single" w:sz="4" w:space="0" w:color="auto"/>
              <w:bottom w:val="single" w:sz="4" w:space="0" w:color="auto"/>
              <w:right w:val="single" w:sz="4" w:space="0" w:color="auto"/>
            </w:tcBorders>
          </w:tcPr>
          <w:p w14:paraId="103BFAD3"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tcPr>
          <w:p w14:paraId="681232D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1D343E5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8475A5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4621FF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371F8F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668DD3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7499AB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3B80A"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CNSliceSubnetProfile.dLLatency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6588458D"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DL packet transmission latency (millisecond) through CN domain of the network slice and is used to evaluate the delay in CN domain, e.g. time between received DL packet on N6 interface of UPF and successfully sent out the packet on N3 interface. </w:t>
            </w:r>
          </w:p>
        </w:tc>
        <w:tc>
          <w:tcPr>
            <w:tcW w:w="2156" w:type="dxa"/>
            <w:tcBorders>
              <w:top w:val="single" w:sz="4" w:space="0" w:color="auto"/>
              <w:left w:val="single" w:sz="4" w:space="0" w:color="auto"/>
              <w:bottom w:val="single" w:sz="4" w:space="0" w:color="auto"/>
              <w:right w:val="single" w:sz="4" w:space="0" w:color="auto"/>
            </w:tcBorders>
            <w:hideMark/>
          </w:tcPr>
          <w:p w14:paraId="37E11DF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5247949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F1BB14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46DD86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512A8F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7E8567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0ABD7D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C18B58"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CNSliceSubnetProfile.uLLatency</w:t>
            </w:r>
          </w:p>
        </w:tc>
        <w:tc>
          <w:tcPr>
            <w:tcW w:w="5492" w:type="dxa"/>
            <w:tcBorders>
              <w:top w:val="single" w:sz="4" w:space="0" w:color="auto"/>
              <w:left w:val="single" w:sz="4" w:space="0" w:color="auto"/>
              <w:bottom w:val="single" w:sz="4" w:space="0" w:color="auto"/>
              <w:right w:val="single" w:sz="4" w:space="0" w:color="auto"/>
            </w:tcBorders>
          </w:tcPr>
          <w:p w14:paraId="550B642B"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 xml:space="preserve">UL packet transmission latency (millisecond) through CN domain of the network slice and is used to evaluate the delay in CN domain, e.g. time between received UL packet on N3 interface of UPF and successfully sent out the packet on N6 interface. </w:t>
            </w:r>
          </w:p>
        </w:tc>
        <w:tc>
          <w:tcPr>
            <w:tcW w:w="2156" w:type="dxa"/>
            <w:tcBorders>
              <w:top w:val="single" w:sz="4" w:space="0" w:color="auto"/>
              <w:left w:val="single" w:sz="4" w:space="0" w:color="auto"/>
              <w:bottom w:val="single" w:sz="4" w:space="0" w:color="auto"/>
              <w:right w:val="single" w:sz="4" w:space="0" w:color="auto"/>
            </w:tcBorders>
          </w:tcPr>
          <w:p w14:paraId="310E9E1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18D485D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C206C7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2EEE54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1DDD36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603890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76C716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4ED5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RANSliceSubnetProfile.dLLatency</w:t>
            </w:r>
          </w:p>
        </w:tc>
        <w:tc>
          <w:tcPr>
            <w:tcW w:w="5492" w:type="dxa"/>
            <w:tcBorders>
              <w:top w:val="single" w:sz="4" w:space="0" w:color="auto"/>
              <w:left w:val="single" w:sz="4" w:space="0" w:color="auto"/>
              <w:bottom w:val="single" w:sz="4" w:space="0" w:color="auto"/>
              <w:right w:val="single" w:sz="4" w:space="0" w:color="auto"/>
            </w:tcBorders>
            <w:hideMark/>
          </w:tcPr>
          <w:p w14:paraId="2592C57B"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DL packet transmission latency (millisecond)</w:t>
            </w:r>
            <w:r w:rsidDel="006011F5">
              <w:rPr>
                <w:rFonts w:ascii="Arial" w:hAnsi="Arial" w:cs="Arial"/>
                <w:color w:val="000000"/>
                <w:sz w:val="18"/>
                <w:szCs w:val="18"/>
                <w:lang w:eastAsia="zh-CN"/>
              </w:rPr>
              <w:t xml:space="preserve"> </w:t>
            </w:r>
            <w:r>
              <w:rPr>
                <w:rFonts w:ascii="Arial" w:hAnsi="Arial" w:cs="Arial"/>
                <w:color w:val="000000"/>
                <w:sz w:val="18"/>
                <w:szCs w:val="18"/>
                <w:lang w:eastAsia="zh-CN"/>
              </w:rPr>
              <w:t xml:space="preserve">in RAN including the air interface of the network slice and is used to evaluate the delay between NR-RAN and UE, e.g. time between received DL packet from UPF and the packet successfully received by UE. See clause 5.1.1.1.6 in TS 28.552 [69].  </w:t>
            </w:r>
          </w:p>
        </w:tc>
        <w:tc>
          <w:tcPr>
            <w:tcW w:w="2156" w:type="dxa"/>
            <w:tcBorders>
              <w:top w:val="single" w:sz="4" w:space="0" w:color="auto"/>
              <w:left w:val="single" w:sz="4" w:space="0" w:color="auto"/>
              <w:bottom w:val="single" w:sz="4" w:space="0" w:color="auto"/>
              <w:right w:val="single" w:sz="4" w:space="0" w:color="auto"/>
            </w:tcBorders>
            <w:hideMark/>
          </w:tcPr>
          <w:p w14:paraId="0AAEB81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6BD9B5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A02C9D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80670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A24786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42B97D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6139B0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46C6D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RANSliceSubnetProfile.uLLatency</w:t>
            </w:r>
          </w:p>
        </w:tc>
        <w:tc>
          <w:tcPr>
            <w:tcW w:w="5492" w:type="dxa"/>
            <w:tcBorders>
              <w:top w:val="single" w:sz="4" w:space="0" w:color="auto"/>
              <w:left w:val="single" w:sz="4" w:space="0" w:color="auto"/>
              <w:bottom w:val="single" w:sz="4" w:space="0" w:color="auto"/>
              <w:right w:val="single" w:sz="4" w:space="0" w:color="auto"/>
            </w:tcBorders>
          </w:tcPr>
          <w:p w14:paraId="64472B2D"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w:t>
            </w:r>
            <w:r w:rsidRPr="00B14E36">
              <w:rPr>
                <w:rFonts w:ascii="Arial" w:hAnsi="Arial" w:cs="Arial"/>
                <w:color w:val="000000"/>
                <w:sz w:val="18"/>
                <w:szCs w:val="18"/>
                <w:lang w:eastAsia="zh-CN"/>
              </w:rPr>
              <w:t xml:space="preserve">required </w:t>
            </w:r>
            <w:r>
              <w:rPr>
                <w:rFonts w:ascii="Arial" w:hAnsi="Arial" w:cs="Arial"/>
                <w:color w:val="000000"/>
                <w:sz w:val="18"/>
                <w:szCs w:val="18"/>
                <w:lang w:eastAsia="zh-CN"/>
              </w:rPr>
              <w:t>UL packet transmission latency (millisecond) in</w:t>
            </w:r>
            <w:r w:rsidRPr="00C02B91">
              <w:rPr>
                <w:rFonts w:ascii="Arial" w:hAnsi="Arial" w:cs="Arial"/>
                <w:color w:val="000000"/>
                <w:sz w:val="18"/>
                <w:szCs w:val="18"/>
                <w:lang w:eastAsia="zh-CN"/>
              </w:rPr>
              <w:t xml:space="preserve"> RAN </w:t>
            </w:r>
            <w:r>
              <w:rPr>
                <w:rFonts w:ascii="Arial" w:hAnsi="Arial" w:cs="Arial"/>
                <w:color w:val="000000"/>
                <w:sz w:val="18"/>
                <w:szCs w:val="18"/>
                <w:lang w:eastAsia="zh-CN"/>
              </w:rPr>
              <w:t xml:space="preserve">including the air interface </w:t>
            </w:r>
            <w:r w:rsidRPr="00C02B91">
              <w:rPr>
                <w:rFonts w:ascii="Arial" w:hAnsi="Arial" w:cs="Arial"/>
                <w:color w:val="000000"/>
                <w:sz w:val="18"/>
                <w:szCs w:val="18"/>
                <w:lang w:eastAsia="zh-CN"/>
              </w:rPr>
              <w:t xml:space="preserve">of the network slice and is used to evaluate the delay </w:t>
            </w:r>
            <w:r>
              <w:rPr>
                <w:rFonts w:ascii="Arial" w:hAnsi="Arial" w:cs="Arial"/>
                <w:color w:val="000000"/>
                <w:sz w:val="18"/>
                <w:szCs w:val="18"/>
                <w:lang w:eastAsia="zh-CN"/>
              </w:rPr>
              <w:t>between UE and NG-RAN</w:t>
            </w:r>
            <w:r w:rsidRPr="00C02B91">
              <w:rPr>
                <w:rFonts w:ascii="Arial" w:hAnsi="Arial" w:cs="Arial"/>
                <w:color w:val="000000"/>
                <w:sz w:val="18"/>
                <w:szCs w:val="18"/>
                <w:lang w:eastAsia="zh-CN"/>
              </w:rPr>
              <w:t xml:space="preserve">, e.g. time between </w:t>
            </w:r>
            <w:r>
              <w:rPr>
                <w:rFonts w:ascii="Arial" w:hAnsi="Arial" w:cs="Arial"/>
                <w:color w:val="000000"/>
                <w:sz w:val="18"/>
                <w:szCs w:val="18"/>
                <w:lang w:eastAsia="zh-CN"/>
              </w:rPr>
              <w:t>the UL packet transmitted by UE</w:t>
            </w:r>
            <w:r w:rsidRPr="00C02B91">
              <w:rPr>
                <w:rFonts w:ascii="Arial" w:hAnsi="Arial" w:cs="Arial"/>
                <w:color w:val="000000"/>
                <w:sz w:val="18"/>
                <w:szCs w:val="18"/>
                <w:lang w:eastAsia="zh-CN"/>
              </w:rPr>
              <w:t xml:space="preserve"> and </w:t>
            </w:r>
            <w:r>
              <w:rPr>
                <w:rFonts w:ascii="Arial" w:hAnsi="Arial" w:cs="Arial"/>
                <w:color w:val="000000"/>
                <w:sz w:val="18"/>
                <w:szCs w:val="18"/>
                <w:lang w:eastAsia="zh-CN"/>
              </w:rPr>
              <w:t>the packet transmitted by gNB to UPF. See clause 5.1.1.1.7 in TS 28.552 [69]</w:t>
            </w:r>
            <w:r w:rsidRPr="00C02B91">
              <w:rPr>
                <w:rFonts w:ascii="Arial" w:hAnsi="Arial" w:cs="Arial"/>
                <w:color w:val="000000"/>
                <w:sz w:val="18"/>
                <w:szCs w:val="18"/>
                <w:lang w:eastAsia="zh-CN"/>
              </w:rPr>
              <w:t>.</w:t>
            </w:r>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19504DF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38CBD6C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EFC105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70B0D2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E056D0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135C00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F867D4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2F9CB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529BAFEF"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9B9380B" w14:textId="77777777" w:rsidR="00314A37" w:rsidRDefault="00314A37" w:rsidP="00277531">
            <w:pPr>
              <w:spacing w:after="0"/>
              <w:rPr>
                <w:rFonts w:ascii="Arial" w:hAnsi="Arial" w:cs="Arial"/>
                <w:color w:val="000000"/>
                <w:sz w:val="18"/>
                <w:szCs w:val="18"/>
              </w:rPr>
            </w:pPr>
          </w:p>
          <w:p w14:paraId="11A7DE22" w14:textId="77777777" w:rsidR="00314A37" w:rsidRPr="00CD081E" w:rsidRDefault="00314A37" w:rsidP="00277531">
            <w:pPr>
              <w:spacing w:after="0"/>
              <w:rPr>
                <w:rFonts w:ascii="Arial" w:hAnsi="Arial" w:cs="Arial"/>
                <w:color w:val="000000"/>
                <w:sz w:val="18"/>
                <w:szCs w:val="18"/>
              </w:rPr>
            </w:pPr>
            <w:r w:rsidRPr="00CD081E">
              <w:rPr>
                <w:rFonts w:ascii="Arial" w:hAnsi="Arial" w:cs="Arial"/>
                <w:color w:val="000000"/>
                <w:sz w:val="18"/>
                <w:szCs w:val="18"/>
                <w:lang w:eastAsia="zh-CN"/>
              </w:rPr>
              <w:t>allowedValues: STATIONARY, NOMADIC, RESTRICTED_MOBILITY, FULL_MOBILITY.</w:t>
            </w:r>
          </w:p>
        </w:tc>
        <w:tc>
          <w:tcPr>
            <w:tcW w:w="2156" w:type="dxa"/>
            <w:tcBorders>
              <w:top w:val="single" w:sz="4" w:space="0" w:color="auto"/>
              <w:left w:val="single" w:sz="4" w:space="0" w:color="auto"/>
              <w:bottom w:val="single" w:sz="4" w:space="0" w:color="auto"/>
              <w:right w:val="single" w:sz="4" w:space="0" w:color="auto"/>
            </w:tcBorders>
            <w:hideMark/>
          </w:tcPr>
          <w:p w14:paraId="7001738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02BAC0B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517FF3E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4BC294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18863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850D19E" w14:textId="77777777" w:rsidR="00314A37" w:rsidRDefault="00314A37" w:rsidP="00277531">
            <w:pPr>
              <w:pStyle w:val="TAL"/>
              <w:keepNext w:val="0"/>
              <w:keepLines w:val="0"/>
              <w:rPr>
                <w:rFonts w:cs="Arial"/>
                <w:snapToGrid w:val="0"/>
                <w:szCs w:val="18"/>
              </w:rPr>
            </w:pPr>
            <w:r>
              <w:rPr>
                <w:rFonts w:cs="Arial"/>
                <w:snapToGrid w:val="0"/>
                <w:szCs w:val="18"/>
              </w:rPr>
              <w:t>isNullable: False</w:t>
            </w:r>
          </w:p>
        </w:tc>
      </w:tr>
      <w:tr w:rsidR="00314A37" w14:paraId="4179B37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1EA2F" w14:textId="77777777" w:rsidR="00314A37" w:rsidRDefault="00314A37" w:rsidP="00277531">
            <w:pPr>
              <w:pStyle w:val="TAL"/>
              <w:rPr>
                <w:rFonts w:ascii="Courier New" w:hAnsi="Courier New" w:cs="Courier New"/>
                <w:szCs w:val="18"/>
                <w:lang w:eastAsia="zh-CN"/>
              </w:rPr>
            </w:pPr>
            <w:r w:rsidRPr="00045B83">
              <w:rPr>
                <w:rFonts w:ascii="Courier New" w:hAnsi="Courier New" w:cs="Courier New"/>
                <w:szCs w:val="18"/>
                <w:lang w:eastAsia="zh-CN"/>
              </w:rPr>
              <w:t>networkSliceSharingIndicator</w:t>
            </w:r>
          </w:p>
        </w:tc>
        <w:tc>
          <w:tcPr>
            <w:tcW w:w="5492" w:type="dxa"/>
            <w:tcBorders>
              <w:top w:val="single" w:sz="4" w:space="0" w:color="auto"/>
              <w:left w:val="single" w:sz="4" w:space="0" w:color="auto"/>
              <w:bottom w:val="single" w:sz="4" w:space="0" w:color="auto"/>
              <w:right w:val="single" w:sz="4" w:space="0" w:color="auto"/>
            </w:tcBorders>
          </w:tcPr>
          <w:p w14:paraId="7401E689" w14:textId="77777777" w:rsidR="00314A37" w:rsidRDefault="00314A37" w:rsidP="00277531">
            <w:pPr>
              <w:pStyle w:val="TAL"/>
              <w:rPr>
                <w:lang w:eastAsia="zh-CN"/>
              </w:rPr>
            </w:pPr>
            <w:r w:rsidRPr="009622EF">
              <w:rPr>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07F61154" w14:textId="77777777" w:rsidR="00314A37" w:rsidRDefault="00314A37" w:rsidP="00277531">
            <w:pPr>
              <w:pStyle w:val="TAL"/>
              <w:rPr>
                <w:lang w:eastAsia="zh-CN"/>
              </w:rPr>
            </w:pPr>
          </w:p>
          <w:p w14:paraId="06038B3A" w14:textId="77777777" w:rsidR="00314A37" w:rsidRDefault="00314A37" w:rsidP="00277531">
            <w:pPr>
              <w:pStyle w:val="TAL"/>
              <w:rPr>
                <w:lang w:eastAsia="zh-CN"/>
              </w:rPr>
            </w:pPr>
            <w:r w:rsidRPr="00EF21D2">
              <w:rPr>
                <w:lang w:eastAsia="zh-CN"/>
              </w:rPr>
              <w:t>allowedValues: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5100DD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292C2EC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1F0B954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A6BCBB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47236E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CB0B0C2" w14:textId="77777777" w:rsidR="00314A37" w:rsidRDefault="00314A37" w:rsidP="00277531">
            <w:pPr>
              <w:pStyle w:val="TAL"/>
              <w:keepNext w:val="0"/>
              <w:keepLines w:val="0"/>
              <w:rPr>
                <w:rFonts w:cs="Arial"/>
                <w:snapToGrid w:val="0"/>
                <w:szCs w:val="18"/>
              </w:rPr>
            </w:pPr>
            <w:r>
              <w:rPr>
                <w:rFonts w:cs="Arial"/>
                <w:snapToGrid w:val="0"/>
                <w:szCs w:val="18"/>
              </w:rPr>
              <w:t>isNullable: False</w:t>
            </w:r>
          </w:p>
        </w:tc>
      </w:tr>
      <w:tr w:rsidR="00314A37" w14:paraId="264F200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4E74794" w14:textId="77777777" w:rsidR="00314A37" w:rsidRDefault="00314A37" w:rsidP="00277531">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67B1E70F" w14:textId="77777777" w:rsidR="00314A37" w:rsidRPr="00B32DDD" w:rsidRDefault="00314A37" w:rsidP="00277531">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2EFA12AD" w14:textId="77777777" w:rsidR="00314A37" w:rsidRPr="00B32DDD" w:rsidRDefault="00314A37" w:rsidP="00277531">
            <w:pPr>
              <w:pStyle w:val="TAL"/>
              <w:rPr>
                <w:rFonts w:cs="Arial"/>
                <w:iCs/>
                <w:szCs w:val="18"/>
                <w:lang w:eastAsia="en-GB"/>
              </w:rPr>
            </w:pPr>
          </w:p>
          <w:p w14:paraId="4AAB43B9" w14:textId="77777777" w:rsidR="00314A37" w:rsidRDefault="00314A37" w:rsidP="00277531">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2751F7FC" w14:textId="77777777" w:rsidR="00314A37" w:rsidRPr="0063693E" w:rsidRDefault="00314A37" w:rsidP="00277531">
            <w:pPr>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EA347FB" w14:textId="77777777" w:rsidR="00314A37" w:rsidRPr="003A33B7" w:rsidRDefault="00314A37" w:rsidP="00277531">
            <w:pPr>
              <w:spacing w:after="0"/>
              <w:rPr>
                <w:rFonts w:ascii="Arial" w:hAnsi="Arial"/>
                <w:sz w:val="18"/>
                <w:szCs w:val="18"/>
                <w:lang w:val="en-US"/>
              </w:rPr>
            </w:pPr>
            <w:r w:rsidRPr="00A17B5C">
              <w:rPr>
                <w:rFonts w:ascii="Arial" w:hAnsi="Arial"/>
                <w:sz w:val="18"/>
                <w:szCs w:val="18"/>
                <w:lang w:val="en-US"/>
              </w:rPr>
              <w:t>multiplicity: 1..</w:t>
            </w:r>
            <w:r>
              <w:rPr>
                <w:rFonts w:ascii="Arial" w:hAnsi="Arial"/>
                <w:sz w:val="18"/>
                <w:szCs w:val="18"/>
                <w:lang w:val="en-US"/>
              </w:rPr>
              <w:t>*</w:t>
            </w:r>
          </w:p>
          <w:p w14:paraId="290D1BF6" w14:textId="77777777" w:rsidR="00314A37" w:rsidRPr="000C5AEF" w:rsidRDefault="00314A37" w:rsidP="00277531">
            <w:pPr>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76F6738C" w14:textId="77777777" w:rsidR="00314A37" w:rsidRPr="00A17B5C" w:rsidRDefault="00314A37" w:rsidP="00277531">
            <w:pPr>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67BBB120" w14:textId="77777777" w:rsidR="00314A37" w:rsidRPr="00A17B5C" w:rsidRDefault="00314A37" w:rsidP="00277531">
            <w:pPr>
              <w:spacing w:after="0"/>
              <w:rPr>
                <w:rFonts w:ascii="Arial" w:hAnsi="Arial"/>
                <w:sz w:val="18"/>
                <w:szCs w:val="18"/>
                <w:lang w:val="en-US"/>
              </w:rPr>
            </w:pPr>
            <w:r w:rsidRPr="00A17B5C">
              <w:rPr>
                <w:rFonts w:ascii="Arial" w:hAnsi="Arial"/>
                <w:sz w:val="18"/>
                <w:szCs w:val="18"/>
                <w:lang w:val="en-US"/>
              </w:rPr>
              <w:t>defaultValue: None</w:t>
            </w:r>
          </w:p>
          <w:p w14:paraId="26870ECA" w14:textId="77777777" w:rsidR="00314A37" w:rsidRPr="00B23370" w:rsidRDefault="00314A37" w:rsidP="00277531">
            <w:pPr>
              <w:spacing w:after="0"/>
              <w:rPr>
                <w:rFonts w:ascii="Arial" w:hAnsi="Arial"/>
                <w:sz w:val="18"/>
                <w:szCs w:val="18"/>
                <w:lang w:val="en-US"/>
              </w:rPr>
            </w:pPr>
            <w:r w:rsidRPr="00B23370">
              <w:rPr>
                <w:rFonts w:ascii="Arial" w:hAnsi="Arial"/>
                <w:sz w:val="18"/>
                <w:szCs w:val="18"/>
                <w:lang w:val="en-US"/>
              </w:rPr>
              <w:t>isNullable: False</w:t>
            </w:r>
          </w:p>
        </w:tc>
      </w:tr>
      <w:tr w:rsidR="00314A37" w14:paraId="053F8AC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48C21FA" w14:textId="77777777" w:rsidR="00314A37" w:rsidRDefault="00314A37" w:rsidP="00277531">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4F005C92" w14:textId="77777777" w:rsidR="00314A37" w:rsidRPr="004040C3" w:rsidRDefault="00314A37" w:rsidP="00277531">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EC2454" w14:textId="77777777" w:rsidR="00314A37" w:rsidRPr="00B32DDD" w:rsidRDefault="00314A37" w:rsidP="00277531">
            <w:pPr>
              <w:pStyle w:val="TAL"/>
              <w:rPr>
                <w:rFonts w:cs="Arial"/>
                <w:szCs w:val="18"/>
              </w:rPr>
            </w:pPr>
          </w:p>
          <w:p w14:paraId="0D3A9BD0" w14:textId="77777777" w:rsidR="00314A37" w:rsidRDefault="00314A37" w:rsidP="00277531">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C782041" w14:textId="77777777" w:rsidR="00314A37" w:rsidRPr="0063693E" w:rsidRDefault="00314A37" w:rsidP="00277531">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477A1F1A" w14:textId="77777777" w:rsidR="00314A37" w:rsidRPr="003A33B7" w:rsidRDefault="00314A37" w:rsidP="00277531">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307F8D8" w14:textId="77777777" w:rsidR="00314A37" w:rsidRPr="000C5AEF" w:rsidRDefault="00314A37" w:rsidP="00277531">
            <w:pPr>
              <w:keepNext/>
              <w:keepLines/>
              <w:spacing w:after="0"/>
              <w:rPr>
                <w:rFonts w:ascii="Arial" w:hAnsi="Arial"/>
                <w:sz w:val="18"/>
                <w:szCs w:val="18"/>
                <w:lang w:val="en-US"/>
              </w:rPr>
            </w:pPr>
            <w:r w:rsidRPr="00B32DDD">
              <w:rPr>
                <w:rFonts w:ascii="Arial" w:hAnsi="Arial"/>
                <w:sz w:val="18"/>
                <w:szCs w:val="18"/>
                <w:lang w:val="en-US"/>
              </w:rPr>
              <w:t xml:space="preserve">isOrdered: </w:t>
            </w:r>
            <w:r w:rsidRPr="00511852">
              <w:rPr>
                <w:rFonts w:ascii="Arial" w:hAnsi="Arial"/>
                <w:sz w:val="18"/>
                <w:szCs w:val="18"/>
                <w:lang w:val="en-US"/>
              </w:rPr>
              <w:t>False</w:t>
            </w:r>
          </w:p>
          <w:p w14:paraId="53E24C7C" w14:textId="77777777" w:rsidR="00314A37" w:rsidRPr="00A17B5C" w:rsidRDefault="00314A37" w:rsidP="00277531">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2B9D1EF8" w14:textId="77777777" w:rsidR="00314A37" w:rsidRPr="00A17B5C" w:rsidRDefault="00314A37" w:rsidP="00277531">
            <w:pPr>
              <w:keepNext/>
              <w:keepLines/>
              <w:spacing w:after="0"/>
              <w:rPr>
                <w:rFonts w:ascii="Arial" w:hAnsi="Arial"/>
                <w:sz w:val="18"/>
                <w:szCs w:val="18"/>
                <w:lang w:val="en-US"/>
              </w:rPr>
            </w:pPr>
            <w:r w:rsidRPr="00A17B5C">
              <w:rPr>
                <w:rFonts w:ascii="Arial" w:hAnsi="Arial"/>
                <w:sz w:val="18"/>
                <w:szCs w:val="18"/>
                <w:lang w:val="en-US"/>
              </w:rPr>
              <w:t>defaultValue: None</w:t>
            </w:r>
          </w:p>
          <w:p w14:paraId="45B9D57A" w14:textId="77777777" w:rsidR="00314A37" w:rsidRDefault="00314A37" w:rsidP="00277531">
            <w:pPr>
              <w:spacing w:after="0"/>
              <w:rPr>
                <w:rFonts w:ascii="Arial" w:hAnsi="Arial" w:cs="Arial"/>
                <w:snapToGrid w:val="0"/>
                <w:sz w:val="18"/>
                <w:szCs w:val="18"/>
              </w:rPr>
            </w:pPr>
            <w:r w:rsidRPr="00B23370">
              <w:rPr>
                <w:rFonts w:ascii="Arial" w:hAnsi="Arial"/>
                <w:sz w:val="18"/>
                <w:szCs w:val="18"/>
                <w:lang w:val="en-US"/>
              </w:rPr>
              <w:t>isNullable: False</w:t>
            </w:r>
          </w:p>
        </w:tc>
      </w:tr>
      <w:tr w:rsidR="00314A37" w14:paraId="6B7BAC0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BCC05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712CFDE9" w14:textId="77777777" w:rsidR="00314A37" w:rsidRDefault="00314A37" w:rsidP="00277531">
            <w:pPr>
              <w:pStyle w:val="TAL"/>
              <w:rPr>
                <w:lang w:eastAsia="zh-CN"/>
              </w:rPr>
            </w:pPr>
            <w:r>
              <w:rPr>
                <w:lang w:eastAsia="zh-CN"/>
              </w:rPr>
              <w:t>An attribute specifies whether the resources to be allocated to the network slice subnet may be shared with another network slice subnet(s).</w:t>
            </w:r>
          </w:p>
          <w:p w14:paraId="6615C828" w14:textId="77777777" w:rsidR="00314A37" w:rsidRDefault="00314A37" w:rsidP="00277531">
            <w:pPr>
              <w:pStyle w:val="TAL"/>
              <w:rPr>
                <w:lang w:eastAsia="zh-CN"/>
              </w:rPr>
            </w:pPr>
          </w:p>
          <w:p w14:paraId="6CAC91C0" w14:textId="77777777" w:rsidR="00314A37" w:rsidRDefault="00314A37" w:rsidP="00277531">
            <w:pPr>
              <w:pStyle w:val="TAL"/>
              <w:rPr>
                <w:lang w:eastAsia="zh-CN"/>
              </w:rPr>
            </w:pPr>
            <w:r w:rsidRPr="00EF21D2">
              <w:rPr>
                <w:lang w:eastAsia="zh-CN"/>
              </w:rPr>
              <w:t>allowedValues: SHARED, NON</w:t>
            </w:r>
            <w:r>
              <w:rPr>
                <w:lang w:eastAsia="zh-CN"/>
              </w:rPr>
              <w:t>_</w:t>
            </w:r>
            <w:r w:rsidRPr="00EF21D2">
              <w:rPr>
                <w:lang w:eastAsia="zh-CN"/>
              </w:rPr>
              <w:t>SHARED.</w:t>
            </w:r>
          </w:p>
        </w:tc>
        <w:tc>
          <w:tcPr>
            <w:tcW w:w="2156" w:type="dxa"/>
            <w:tcBorders>
              <w:top w:val="single" w:sz="4" w:space="0" w:color="auto"/>
              <w:left w:val="single" w:sz="4" w:space="0" w:color="auto"/>
              <w:bottom w:val="single" w:sz="4" w:space="0" w:color="auto"/>
              <w:right w:val="single" w:sz="4" w:space="0" w:color="auto"/>
            </w:tcBorders>
            <w:hideMark/>
          </w:tcPr>
          <w:p w14:paraId="3360702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15BC714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7951643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27F56A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A2BD3B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E6673F7" w14:textId="77777777" w:rsidR="00314A37" w:rsidRDefault="00314A37" w:rsidP="00277531">
            <w:pPr>
              <w:spacing w:after="0"/>
              <w:rPr>
                <w:rFonts w:ascii="Arial" w:hAnsi="Arial" w:cs="Arial"/>
                <w:snapToGrid w:val="0"/>
                <w:sz w:val="18"/>
                <w:szCs w:val="18"/>
              </w:rPr>
            </w:pPr>
            <w:r w:rsidRPr="00B23370">
              <w:rPr>
                <w:rFonts w:ascii="Arial" w:hAnsi="Arial" w:cs="Arial"/>
                <w:snapToGrid w:val="0"/>
                <w:sz w:val="18"/>
                <w:szCs w:val="18"/>
              </w:rPr>
              <w:t>isNullable: False</w:t>
            </w:r>
          </w:p>
        </w:tc>
      </w:tr>
      <w:tr w:rsidR="00314A37" w14:paraId="2971E24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84B9DB" w14:textId="77777777" w:rsidR="00314A37" w:rsidRDefault="00314A37" w:rsidP="00277531">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38DACA85" w14:textId="77777777" w:rsidR="00314A37" w:rsidRDefault="00314A37" w:rsidP="00277531">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3C98207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ServiceProfile</w:t>
            </w:r>
          </w:p>
          <w:p w14:paraId="332359E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w:t>
            </w:r>
          </w:p>
          <w:p w14:paraId="6E3C4AA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1A09E0A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07FC79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BC0AB2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2B53BD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02E782" w14:textId="77777777" w:rsidR="00314A37" w:rsidRDefault="00314A37" w:rsidP="00277531">
            <w:pPr>
              <w:pStyle w:val="TAL"/>
              <w:rPr>
                <w:rFonts w:ascii="Courier New" w:hAnsi="Courier New" w:cs="Courier New"/>
                <w:szCs w:val="18"/>
                <w:lang w:eastAsia="zh-CN"/>
              </w:rPr>
            </w:pPr>
            <w:r>
              <w:rPr>
                <w:rFonts w:ascii="Courier New" w:hAnsi="Courier New" w:cs="Courier New"/>
                <w:lang w:eastAsia="zh-CN"/>
              </w:rPr>
              <w:lastRenderedPageBreak/>
              <w:t>sliceProfileList</w:t>
            </w:r>
          </w:p>
        </w:tc>
        <w:tc>
          <w:tcPr>
            <w:tcW w:w="5492" w:type="dxa"/>
            <w:tcBorders>
              <w:top w:val="single" w:sz="4" w:space="0" w:color="auto"/>
              <w:left w:val="single" w:sz="4" w:space="0" w:color="auto"/>
              <w:bottom w:val="single" w:sz="4" w:space="0" w:color="auto"/>
              <w:right w:val="single" w:sz="4" w:space="0" w:color="auto"/>
            </w:tcBorders>
            <w:hideMark/>
          </w:tcPr>
          <w:p w14:paraId="377829AA" w14:textId="77777777" w:rsidR="00314A37" w:rsidRDefault="00314A37" w:rsidP="00277531">
            <w:pPr>
              <w:pStyle w:val="TAL"/>
              <w:rPr>
                <w:lang w:eastAsia="zh-CN"/>
              </w:rPr>
            </w:pPr>
            <w:r>
              <w:rPr>
                <w:lang w:eastAsia="zh-CN"/>
              </w:rPr>
              <w:t>An attribute specifies a list of SliceProfile (see clause 6.3.4) supported by the network slice subnet.</w:t>
            </w:r>
          </w:p>
          <w:p w14:paraId="17E32485" w14:textId="77777777" w:rsidR="00314A37" w:rsidRDefault="00314A37" w:rsidP="00277531">
            <w:pPr>
              <w:pStyle w:val="TAL"/>
              <w:rPr>
                <w:lang w:eastAsia="zh-CN"/>
              </w:rPr>
            </w:pPr>
          </w:p>
          <w:p w14:paraId="7FFCB9E9" w14:textId="77777777" w:rsidR="00314A37" w:rsidRPr="00A71F56" w:rsidRDefault="00314A37" w:rsidP="00277531">
            <w:pPr>
              <w:pStyle w:val="TAL"/>
            </w:pPr>
            <w:r w:rsidRPr="00A71F56">
              <w:t>All members of the list, instances of SliceProfile, shall contain the same datatype representing slice profile requirements: TopSliceSubnetProfile,  RANSliceSubnetProfile or CNSliceSubnetProfile. E.g. the sliceProfileList may contain only instances of sliceProfile containing RANSliceSubnetProfile datatype; the sliceProfileList may not contain instances of sliceProfile containing RANSliceSubnetProfile and CNSliceSubnetProfile datatypes</w:t>
            </w:r>
          </w:p>
          <w:p w14:paraId="1D75174F" w14:textId="77777777" w:rsidR="00314A37" w:rsidRPr="00A71F56" w:rsidRDefault="00314A37" w:rsidP="00277531">
            <w:pPr>
              <w:pStyle w:val="TAL"/>
            </w:pPr>
          </w:p>
          <w:p w14:paraId="300BE853" w14:textId="77777777" w:rsidR="00314A37" w:rsidRDefault="00314A37" w:rsidP="00277531">
            <w:pPr>
              <w:pStyle w:val="TAL"/>
              <w:rPr>
                <w:lang w:eastAsia="zh-CN"/>
              </w:rPr>
            </w:pPr>
            <w:r w:rsidRPr="00A71F56">
              <w:t>Members of the list may contain TopSliceSubnetProfile datatype only when this attribute (sliceProfileList) belongs to a NetworkSliceSubnet that is directly referenced by a NetworkSlice</w:t>
            </w:r>
          </w:p>
        </w:tc>
        <w:tc>
          <w:tcPr>
            <w:tcW w:w="2156" w:type="dxa"/>
            <w:tcBorders>
              <w:top w:val="single" w:sz="4" w:space="0" w:color="auto"/>
              <w:left w:val="single" w:sz="4" w:space="0" w:color="auto"/>
              <w:bottom w:val="single" w:sz="4" w:space="0" w:color="auto"/>
              <w:right w:val="single" w:sz="4" w:space="0" w:color="auto"/>
            </w:tcBorders>
            <w:hideMark/>
          </w:tcPr>
          <w:p w14:paraId="53DC7B9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SliceProfile</w:t>
            </w:r>
          </w:p>
          <w:p w14:paraId="4C7E159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w:t>
            </w:r>
          </w:p>
          <w:p w14:paraId="1C1005F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2DC2D8E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270925B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4F9802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0A33C5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6913C" w14:textId="77777777" w:rsidR="00314A37" w:rsidRDefault="00314A37" w:rsidP="00277531">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55BE7F9D" w14:textId="77777777" w:rsidR="00314A37" w:rsidRDefault="00314A37" w:rsidP="00277531">
            <w:pPr>
              <w:pStyle w:val="TAL"/>
              <w:rPr>
                <w:snapToGrid w:val="0"/>
              </w:rPr>
            </w:pPr>
            <w:r>
              <w:rPr>
                <w:snapToGrid w:val="0"/>
              </w:rPr>
              <w:t xml:space="preserve">This </w:t>
            </w:r>
            <w:r w:rsidRPr="00320A16">
              <w:rPr>
                <w:snapToGrid w:val="0"/>
              </w:rPr>
              <w:t xml:space="preserve">attribute </w:t>
            </w:r>
            <w:r>
              <w:rPr>
                <w:snapToGrid w:val="0"/>
              </w:rPr>
              <w:t>specifies the slice/service type in a ServiceProfile to be supported by a network slice</w:t>
            </w:r>
            <w:r w:rsidRPr="00320A16">
              <w:rPr>
                <w:snapToGrid w:val="0"/>
              </w:rPr>
              <w:t>.</w:t>
            </w:r>
          </w:p>
          <w:p w14:paraId="08329B8E" w14:textId="77777777" w:rsidR="00314A37" w:rsidRDefault="00314A37" w:rsidP="00277531">
            <w:pPr>
              <w:pStyle w:val="TAL"/>
              <w:rPr>
                <w:snapToGrid w:val="0"/>
              </w:rPr>
            </w:pPr>
          </w:p>
          <w:p w14:paraId="1886512F" w14:textId="77777777" w:rsidR="00314A37" w:rsidRDefault="00314A37" w:rsidP="00277531">
            <w:pPr>
              <w:pStyle w:val="TAL"/>
              <w:rPr>
                <w:lang w:eastAsia="zh-CN"/>
              </w:rPr>
            </w:pPr>
            <w:r>
              <w:rPr>
                <w:snapToGrid w:val="0"/>
              </w:rPr>
              <w:t xml:space="preserve">See </w:t>
            </w:r>
            <w:r w:rsidRPr="00320A16">
              <w:rPr>
                <w:snapToGrid w:val="0"/>
              </w:rPr>
              <w:t xml:space="preserve">standardised SST values in </w:t>
            </w:r>
            <w:r>
              <w:rPr>
                <w:snapToGrid w:val="0"/>
              </w:rPr>
              <w:t>clause 5.15.2 of  TS 23.501 [2].</w:t>
            </w:r>
          </w:p>
        </w:tc>
        <w:tc>
          <w:tcPr>
            <w:tcW w:w="2156" w:type="dxa"/>
            <w:tcBorders>
              <w:top w:val="single" w:sz="4" w:space="0" w:color="auto"/>
              <w:left w:val="single" w:sz="4" w:space="0" w:color="auto"/>
              <w:bottom w:val="single" w:sz="4" w:space="0" w:color="auto"/>
              <w:right w:val="single" w:sz="4" w:space="0" w:color="auto"/>
            </w:tcBorders>
            <w:hideMark/>
          </w:tcPr>
          <w:p w14:paraId="73E52D3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3A03CF0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F2AF12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D7321D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4E519E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420928F" w14:textId="77777777" w:rsidR="00314A37" w:rsidRDefault="00314A37" w:rsidP="00277531">
            <w:pPr>
              <w:spacing w:after="0"/>
              <w:rPr>
                <w:rFonts w:ascii="Arial" w:hAnsi="Arial" w:cs="Arial"/>
                <w:snapToGrid w:val="0"/>
                <w:sz w:val="18"/>
                <w:szCs w:val="18"/>
              </w:rPr>
            </w:pPr>
            <w:r w:rsidRPr="004F4317">
              <w:rPr>
                <w:rFonts w:ascii="Arial" w:hAnsi="Arial" w:cs="Arial"/>
                <w:snapToGrid w:val="0"/>
                <w:sz w:val="18"/>
                <w:szCs w:val="18"/>
              </w:rPr>
              <w:t>isNullable: False</w:t>
            </w:r>
          </w:p>
        </w:tc>
      </w:tr>
      <w:tr w:rsidR="00314A37" w14:paraId="0CD94A3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4F690B"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6E7D99BE" w14:textId="77777777" w:rsidR="00314A37" w:rsidRDefault="00314A37" w:rsidP="00277531">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3800A8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DelayTolerance</w:t>
            </w:r>
          </w:p>
          <w:p w14:paraId="4221BF3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3B2058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F8A4C9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7A8A95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C76990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97401A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01851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605C6E8B"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5509AF80" w14:textId="77777777" w:rsidR="00314A37" w:rsidRDefault="00314A37" w:rsidP="00277531">
            <w:pPr>
              <w:pStyle w:val="TAL"/>
              <w:rPr>
                <w:rFonts w:cs="Arial"/>
                <w:szCs w:val="18"/>
              </w:rPr>
            </w:pPr>
          </w:p>
          <w:p w14:paraId="6F9E95A4"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31DFB41B" w14:textId="77777777" w:rsidR="00314A37" w:rsidRDefault="00314A37" w:rsidP="00277531">
            <w:pPr>
              <w:spacing w:after="0"/>
              <w:rPr>
                <w:rFonts w:ascii="Arial" w:hAnsi="Arial" w:cs="Arial"/>
                <w:sz w:val="18"/>
                <w:szCs w:val="18"/>
              </w:rPr>
            </w:pPr>
            <w:r>
              <w:rPr>
                <w:rFonts w:ascii="Arial" w:hAnsi="Arial" w:cs="Arial"/>
                <w:sz w:val="18"/>
                <w:szCs w:val="18"/>
              </w:rPr>
              <w:t>"NOT_SUPPORTED", "SUPPORTED".</w:t>
            </w:r>
          </w:p>
          <w:p w14:paraId="6E0D4FA4"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B52CA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347E059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61AA2BC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85F5A8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D20949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5F1D48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F84422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175F6" w14:textId="77777777" w:rsidR="00314A37" w:rsidRDefault="00314A37" w:rsidP="00277531">
            <w:pPr>
              <w:pStyle w:val="TAL"/>
              <w:rPr>
                <w:rFonts w:ascii="Courier New" w:hAnsi="Courier New" w:cs="Courier New"/>
                <w:szCs w:val="18"/>
                <w:lang w:eastAsia="zh-CN"/>
              </w:rPr>
            </w:pPr>
            <w:r w:rsidRPr="00603CDA">
              <w:rPr>
                <w:rFonts w:ascii="Courier New" w:hAnsi="Courier New" w:cs="Courier New"/>
                <w:szCs w:val="18"/>
                <w:lang w:eastAsia="zh-CN"/>
              </w:rPr>
              <w:t>dLD</w:t>
            </w:r>
            <w:r>
              <w:rPr>
                <w:rFonts w:ascii="Courier New" w:hAnsi="Courier New" w:cs="Courier New"/>
                <w:szCs w:val="18"/>
                <w:lang w:eastAsia="zh-CN"/>
              </w:rPr>
              <w:t>eterministicComm</w:t>
            </w:r>
          </w:p>
        </w:tc>
        <w:tc>
          <w:tcPr>
            <w:tcW w:w="5492" w:type="dxa"/>
            <w:tcBorders>
              <w:top w:val="single" w:sz="4" w:space="0" w:color="auto"/>
              <w:left w:val="single" w:sz="4" w:space="0" w:color="auto"/>
              <w:bottom w:val="single" w:sz="4" w:space="0" w:color="auto"/>
              <w:right w:val="single" w:sz="4" w:space="0" w:color="auto"/>
            </w:tcBorders>
            <w:hideMark/>
          </w:tcPr>
          <w:p w14:paraId="75C71A9B" w14:textId="77777777" w:rsidR="00314A37" w:rsidRDefault="00314A37" w:rsidP="00277531">
            <w:pPr>
              <w:pStyle w:val="TAL"/>
              <w:rPr>
                <w:snapToGrid w:val="0"/>
              </w:rPr>
            </w:pPr>
            <w:r>
              <w:rPr>
                <w:rFonts w:cs="Arial"/>
                <w:color w:val="000000"/>
                <w:szCs w:val="18"/>
                <w:lang w:eastAsia="zh-CN"/>
              </w:rPr>
              <w:t xml:space="preserve">An attribute specifies the properties of the deterministic communication </w:t>
            </w:r>
            <w:r w:rsidRPr="00603CDA">
              <w:rPr>
                <w:rFonts w:cs="Arial"/>
                <w:color w:val="000000"/>
                <w:szCs w:val="18"/>
                <w:lang w:eastAsia="zh-CN"/>
              </w:rPr>
              <w:t xml:space="preserve">in downlink </w:t>
            </w:r>
            <w:r>
              <w:rPr>
                <w:rFonts w:cs="Arial"/>
                <w:color w:val="000000"/>
                <w:szCs w:val="18"/>
                <w:lang w:eastAsia="zh-CN"/>
              </w:rPr>
              <w:t>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7254AE0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DeterministicComm</w:t>
            </w:r>
          </w:p>
          <w:p w14:paraId="35A46CC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FECDC7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CD37FF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8E168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False</w:t>
            </w:r>
          </w:p>
          <w:p w14:paraId="1A69FFB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39B7B7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EBE715" w14:textId="77777777" w:rsidR="00314A37" w:rsidRPr="00603CDA" w:rsidRDefault="00314A37" w:rsidP="00277531">
            <w:pPr>
              <w:pStyle w:val="TAL"/>
              <w:rPr>
                <w:rFonts w:ascii="Courier New" w:hAnsi="Courier New" w:cs="Courier New"/>
                <w:szCs w:val="18"/>
                <w:lang w:eastAsia="zh-CN"/>
              </w:rPr>
            </w:pPr>
            <w:r>
              <w:rPr>
                <w:rFonts w:ascii="Courier New" w:hAnsi="Courier New" w:cs="Courier New"/>
                <w:szCs w:val="18"/>
                <w:lang w:eastAsia="zh-CN"/>
              </w:rPr>
              <w:t>uLDeterministicComm</w:t>
            </w:r>
          </w:p>
        </w:tc>
        <w:tc>
          <w:tcPr>
            <w:tcW w:w="5492" w:type="dxa"/>
            <w:tcBorders>
              <w:top w:val="single" w:sz="4" w:space="0" w:color="auto"/>
              <w:left w:val="single" w:sz="4" w:space="0" w:color="auto"/>
              <w:bottom w:val="single" w:sz="4" w:space="0" w:color="auto"/>
              <w:right w:val="single" w:sz="4" w:space="0" w:color="auto"/>
            </w:tcBorders>
          </w:tcPr>
          <w:p w14:paraId="580CDA95"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the properties of the deterministic communication in uplink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tcPr>
          <w:p w14:paraId="002A6AB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DeterministicComm</w:t>
            </w:r>
          </w:p>
          <w:p w14:paraId="764B8C4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B5124F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303B6D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089A51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B8FB83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75813D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D2BFA"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55ECC6D3"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77945E8C" w14:textId="77777777" w:rsidR="00314A37" w:rsidRDefault="00314A37" w:rsidP="00277531">
            <w:pPr>
              <w:pStyle w:val="TAL"/>
              <w:rPr>
                <w:rFonts w:cs="Arial"/>
                <w:szCs w:val="18"/>
              </w:rPr>
            </w:pPr>
          </w:p>
          <w:p w14:paraId="11FC0F28"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0DDE3366" w14:textId="77777777" w:rsidR="00314A37" w:rsidRDefault="00314A37" w:rsidP="00277531">
            <w:pPr>
              <w:spacing w:after="0"/>
              <w:rPr>
                <w:rFonts w:ascii="Arial" w:hAnsi="Arial" w:cs="Arial"/>
                <w:sz w:val="18"/>
                <w:szCs w:val="18"/>
              </w:rPr>
            </w:pPr>
            <w:r>
              <w:rPr>
                <w:rFonts w:ascii="Arial" w:hAnsi="Arial" w:cs="Arial"/>
                <w:sz w:val="18"/>
                <w:szCs w:val="18"/>
              </w:rPr>
              <w:t>"NOT_SUPPORTED", "SUPPORTED".</w:t>
            </w:r>
          </w:p>
          <w:p w14:paraId="20667692"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5DF807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3A4FAB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D75DA2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D3FDDE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630631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95685C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C332A8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FEF1E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37941FFD" w14:textId="77777777" w:rsidR="00314A37" w:rsidRDefault="00314A37" w:rsidP="00277531">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r w:rsidRPr="00081ADB">
              <w:rPr>
                <w:rFonts w:cs="Arial"/>
                <w:szCs w:val="18"/>
              </w:rPr>
              <w:t xml:space="preserve"> Each instance of periodicity is expressed in seconds, refer to NG.116 [50].</w:t>
            </w:r>
          </w:p>
        </w:tc>
        <w:tc>
          <w:tcPr>
            <w:tcW w:w="2156" w:type="dxa"/>
            <w:tcBorders>
              <w:top w:val="single" w:sz="4" w:space="0" w:color="auto"/>
              <w:left w:val="single" w:sz="4" w:space="0" w:color="auto"/>
              <w:bottom w:val="single" w:sz="4" w:space="0" w:color="auto"/>
              <w:right w:val="single" w:sz="4" w:space="0" w:color="auto"/>
            </w:tcBorders>
            <w:hideMark/>
          </w:tcPr>
          <w:p w14:paraId="489BEF4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081ADB">
              <w:rPr>
                <w:rFonts w:ascii="Arial" w:hAnsi="Arial" w:cs="Arial"/>
                <w:snapToGrid w:val="0"/>
                <w:sz w:val="18"/>
                <w:szCs w:val="18"/>
              </w:rPr>
              <w:t>Integer</w:t>
            </w:r>
          </w:p>
          <w:p w14:paraId="21380DE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r w:rsidRPr="00081ADB">
              <w:rPr>
                <w:rFonts w:ascii="Arial" w:hAnsi="Arial" w:cs="Arial"/>
                <w:snapToGrid w:val="0"/>
                <w:sz w:val="18"/>
                <w:szCs w:val="18"/>
              </w:rPr>
              <w:t>..*</w:t>
            </w:r>
          </w:p>
          <w:p w14:paraId="7E7A21D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081ADB">
              <w:rPr>
                <w:rFonts w:ascii="Arial" w:hAnsi="Arial" w:cs="Arial"/>
                <w:snapToGrid w:val="0"/>
                <w:sz w:val="18"/>
                <w:szCs w:val="18"/>
              </w:rPr>
              <w:t>False</w:t>
            </w:r>
          </w:p>
          <w:p w14:paraId="2E714DE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081ADB">
              <w:rPr>
                <w:rFonts w:ascii="Arial" w:hAnsi="Arial" w:cs="Arial"/>
                <w:snapToGrid w:val="0"/>
                <w:sz w:val="18"/>
                <w:szCs w:val="18"/>
              </w:rPr>
              <w:t>True</w:t>
            </w:r>
          </w:p>
          <w:p w14:paraId="4BC5BF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C3E46E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E6E23F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F3DE80"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13ABC3C6" w14:textId="77777777" w:rsidR="00314A37" w:rsidRDefault="00314A37" w:rsidP="00277531">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3F822C4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7FE9F6E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DB2354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8B3406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FBABE8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A2C3EB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763B97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663A0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76CE1302" w14:textId="77777777" w:rsidR="00314A37" w:rsidRDefault="00314A37" w:rsidP="00277531">
            <w:pPr>
              <w:pStyle w:val="TAL"/>
              <w:rPr>
                <w:lang w:eastAsia="de-DE"/>
              </w:rPr>
            </w:pPr>
            <w:r>
              <w:rPr>
                <w:lang w:eastAsia="de-DE"/>
              </w:rPr>
              <w:t>This attribute defines required data rate of the network slice subnet in downlink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5ABC317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XLThpt</w:t>
            </w:r>
            <w:r>
              <w:rPr>
                <w:rFonts w:ascii="Arial" w:hAnsi="Arial" w:cs="Arial"/>
                <w:snapToGrid w:val="0"/>
                <w:sz w:val="18"/>
                <w:szCs w:val="18"/>
              </w:rPr>
              <w:t xml:space="preserve"> </w:t>
            </w:r>
          </w:p>
          <w:p w14:paraId="00C2278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374221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94CAC5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D7C5EB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74B1B5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E102C5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CE9ED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CB04FB5" w14:textId="77777777" w:rsidR="00314A37" w:rsidRDefault="00314A37" w:rsidP="00277531">
            <w:pPr>
              <w:pStyle w:val="TAL"/>
              <w:rPr>
                <w:lang w:eastAsia="de-DE"/>
              </w:rPr>
            </w:pPr>
            <w:r>
              <w:rPr>
                <w:lang w:eastAsia="de-DE"/>
              </w:rPr>
              <w:t xml:space="preserve">This attribute defines data rate supported by the network slice per UE, refer NG.116 [50]. </w:t>
            </w:r>
          </w:p>
          <w:p w14:paraId="22EEB630"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D0045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XLThpt</w:t>
            </w:r>
          </w:p>
          <w:p w14:paraId="59433A3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31D748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C0C0E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582D1C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6B58DD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4BF3D5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17293"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0A154600" w14:textId="77777777" w:rsidR="00314A37" w:rsidRDefault="00314A37" w:rsidP="00277531">
            <w:pPr>
              <w:pStyle w:val="TAL"/>
              <w:rPr>
                <w:lang w:eastAsia="de-DE"/>
              </w:rPr>
            </w:pPr>
            <w:r>
              <w:rPr>
                <w:lang w:eastAsia="de-DE"/>
              </w:rPr>
              <w:t>This attribute describes the guaranteed data rate.</w:t>
            </w:r>
          </w:p>
          <w:p w14:paraId="6D2B243F"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B1A723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309C35B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73C4AA5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AC843D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FDF86C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D41EA1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7926A8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A20907"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4E412F47" w14:textId="77777777" w:rsidR="00314A37" w:rsidRDefault="00314A37" w:rsidP="00277531">
            <w:pPr>
              <w:pStyle w:val="TAL"/>
              <w:rPr>
                <w:lang w:eastAsia="de-DE"/>
              </w:rPr>
            </w:pPr>
            <w:r>
              <w:rPr>
                <w:lang w:eastAsia="de-DE"/>
              </w:rPr>
              <w:t>This attribute describes the maximum data rate.</w:t>
            </w:r>
          </w:p>
          <w:p w14:paraId="35BF998D"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72792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4C9DEF0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61E8E6E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EEEADD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590ECD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3DB1A7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C74FE4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E3C40"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182A305B" w14:textId="77777777" w:rsidR="00314A37" w:rsidRDefault="00314A37" w:rsidP="00277531">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58DC304"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7F2D8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XLThpt</w:t>
            </w:r>
          </w:p>
          <w:p w14:paraId="0C02229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8F56AB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A0CF93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EC1153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058745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41513B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4B081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0C82133B" w14:textId="77777777" w:rsidR="00314A37" w:rsidRDefault="00314A37" w:rsidP="00277531">
            <w:pPr>
              <w:pStyle w:val="TAL"/>
              <w:rPr>
                <w:lang w:eastAsia="de-DE"/>
              </w:rPr>
            </w:pPr>
            <w:r>
              <w:rPr>
                <w:lang w:eastAsia="de-DE"/>
              </w:rPr>
              <w:t xml:space="preserve">This attribute defines data rate supported by the network slice per UE, refer NG.116 [50]. </w:t>
            </w:r>
          </w:p>
          <w:p w14:paraId="75286CBD"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E0723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XLThpt</w:t>
            </w:r>
          </w:p>
          <w:p w14:paraId="7F8B776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471BF0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ABA6A5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C8ECD5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D6984B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B1FA63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A2D010"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3C14DB91" w14:textId="77777777" w:rsidR="00314A37" w:rsidRDefault="00314A37" w:rsidP="00277531">
            <w:pPr>
              <w:pStyle w:val="TAL"/>
              <w:rPr>
                <w:lang w:eastAsia="de-DE"/>
              </w:rPr>
            </w:pPr>
            <w:r>
              <w:rPr>
                <w:lang w:eastAsia="de-DE"/>
              </w:rPr>
              <w:t xml:space="preserve">This attribute defines </w:t>
            </w:r>
            <w:r w:rsidRPr="00B95668">
              <w:rPr>
                <w:lang w:eastAsia="de-DE"/>
              </w:rPr>
              <w:t xml:space="preserve">required </w:t>
            </w:r>
            <w:r>
              <w:rPr>
                <w:lang w:eastAsia="de-DE"/>
              </w:rPr>
              <w:t>data rate of the network slice subnet in uplink that should be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073816E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XLThpt</w:t>
            </w:r>
          </w:p>
          <w:p w14:paraId="0DD4665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86765E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1BC6B1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466137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B05DDE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33B6B8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37583A" w14:textId="77777777" w:rsidR="00314A37" w:rsidRDefault="00314A37" w:rsidP="00277531">
            <w:pPr>
              <w:pStyle w:val="TAL"/>
              <w:rPr>
                <w:rFonts w:ascii="Courier New" w:hAnsi="Courier New" w:cs="Courier New"/>
                <w:szCs w:val="18"/>
                <w:lang w:eastAsia="zh-CN"/>
              </w:rPr>
            </w:pPr>
            <w:r w:rsidRPr="007B738C">
              <w:rPr>
                <w:rFonts w:ascii="Courier New" w:hAnsi="Courier New" w:cs="Courier New"/>
                <w:szCs w:val="18"/>
                <w:lang w:eastAsia="zh-CN"/>
              </w:rPr>
              <w:t>dLM</w:t>
            </w:r>
            <w:r>
              <w:rPr>
                <w:rFonts w:ascii="Courier New" w:hAnsi="Courier New" w:cs="Courier New"/>
                <w:szCs w:val="18"/>
                <w:lang w:eastAsia="zh-CN"/>
              </w:rPr>
              <w:t>axPktSize</w:t>
            </w:r>
          </w:p>
        </w:tc>
        <w:tc>
          <w:tcPr>
            <w:tcW w:w="5492" w:type="dxa"/>
            <w:tcBorders>
              <w:top w:val="single" w:sz="4" w:space="0" w:color="auto"/>
              <w:left w:val="single" w:sz="4" w:space="0" w:color="auto"/>
              <w:bottom w:val="single" w:sz="4" w:space="0" w:color="auto"/>
              <w:right w:val="single" w:sz="4" w:space="0" w:color="auto"/>
            </w:tcBorders>
          </w:tcPr>
          <w:p w14:paraId="2E408C47" w14:textId="77777777" w:rsidR="00314A37" w:rsidRDefault="00314A37" w:rsidP="00277531">
            <w:pPr>
              <w:pStyle w:val="TAL"/>
              <w:rPr>
                <w:lang w:eastAsia="de-DE"/>
              </w:rPr>
            </w:pPr>
            <w:r>
              <w:rPr>
                <w:lang w:eastAsia="de-DE"/>
              </w:rPr>
              <w:t>This parameter specifies the maximum packet size supported by the network slice or the network slice subnet,</w:t>
            </w:r>
            <w:r>
              <w:t xml:space="preserve"> </w:t>
            </w:r>
            <w:r w:rsidRPr="007B738C">
              <w:rPr>
                <w:lang w:eastAsia="de-DE"/>
              </w:rPr>
              <w:t>in downlink</w:t>
            </w:r>
            <w:r>
              <w:rPr>
                <w:lang w:eastAsia="de-DE"/>
              </w:rPr>
              <w:t xml:space="preserve"> refer NG.116 [50]. </w:t>
            </w:r>
          </w:p>
          <w:p w14:paraId="7D524626"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85A0F2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MaxPktSize</w:t>
            </w:r>
          </w:p>
          <w:p w14:paraId="1203FBA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DD9D6C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911C1C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94494B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709EFA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2D8763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97F02E" w14:textId="77777777" w:rsidR="00314A37" w:rsidRPr="007B738C" w:rsidRDefault="00314A37" w:rsidP="00277531">
            <w:pPr>
              <w:pStyle w:val="TAL"/>
              <w:rPr>
                <w:rFonts w:ascii="Courier New" w:hAnsi="Courier New" w:cs="Courier New"/>
                <w:szCs w:val="18"/>
                <w:lang w:eastAsia="zh-CN"/>
              </w:rPr>
            </w:pPr>
            <w:r>
              <w:rPr>
                <w:rFonts w:ascii="Courier New" w:hAnsi="Courier New" w:cs="Courier New"/>
                <w:szCs w:val="18"/>
                <w:lang w:eastAsia="zh-CN"/>
              </w:rPr>
              <w:t>uLMaxPktSize</w:t>
            </w:r>
          </w:p>
        </w:tc>
        <w:tc>
          <w:tcPr>
            <w:tcW w:w="5492" w:type="dxa"/>
            <w:tcBorders>
              <w:top w:val="single" w:sz="4" w:space="0" w:color="auto"/>
              <w:left w:val="single" w:sz="4" w:space="0" w:color="auto"/>
              <w:bottom w:val="single" w:sz="4" w:space="0" w:color="auto"/>
              <w:right w:val="single" w:sz="4" w:space="0" w:color="auto"/>
            </w:tcBorders>
          </w:tcPr>
          <w:p w14:paraId="14E5F705" w14:textId="77777777" w:rsidR="00314A37" w:rsidRDefault="00314A37" w:rsidP="00277531">
            <w:pPr>
              <w:pStyle w:val="TAL"/>
              <w:rPr>
                <w:lang w:eastAsia="de-DE"/>
              </w:rPr>
            </w:pPr>
            <w:r>
              <w:rPr>
                <w:lang w:eastAsia="de-DE"/>
              </w:rPr>
              <w:t>This parameter specifies the maximum packet size supported by the network slice or the network slice subnet in uplink, refer NG.116 [50].</w:t>
            </w:r>
          </w:p>
        </w:tc>
        <w:tc>
          <w:tcPr>
            <w:tcW w:w="2156" w:type="dxa"/>
            <w:tcBorders>
              <w:top w:val="single" w:sz="4" w:space="0" w:color="auto"/>
              <w:left w:val="single" w:sz="4" w:space="0" w:color="auto"/>
              <w:bottom w:val="single" w:sz="4" w:space="0" w:color="auto"/>
              <w:right w:val="single" w:sz="4" w:space="0" w:color="auto"/>
            </w:tcBorders>
          </w:tcPr>
          <w:p w14:paraId="55423A4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MaxPktSize</w:t>
            </w:r>
          </w:p>
          <w:p w14:paraId="68C2B03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FEF734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025DB8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762E1F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783B58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93478E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3C7C04"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3C6E8357" w14:textId="77777777" w:rsidR="00314A37" w:rsidRDefault="00314A37" w:rsidP="00277531">
            <w:pPr>
              <w:pStyle w:val="TAL"/>
              <w:rPr>
                <w:lang w:eastAsia="de-DE"/>
              </w:rPr>
            </w:pPr>
            <w:r>
              <w:rPr>
                <w:lang w:eastAsia="de-DE"/>
              </w:rPr>
              <w:t xml:space="preserve">This parameter specifies the maximum packet size supported by the network slice, refer NG.116 [50]. </w:t>
            </w:r>
          </w:p>
          <w:p w14:paraId="76B181EF"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2D2AC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3723379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D18C3D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A1E187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F9CCB9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D3B5B9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BAFD37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0E3A3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15DC07BB" w14:textId="77777777" w:rsidR="00314A37" w:rsidRDefault="00314A37" w:rsidP="00277531">
            <w:pPr>
              <w:pStyle w:val="TAL"/>
              <w:rPr>
                <w:lang w:eastAsia="de-DE"/>
              </w:rPr>
            </w:pPr>
            <w:r>
              <w:rPr>
                <w:lang w:eastAsia="de-DE"/>
              </w:rPr>
              <w:t xml:space="preserve">This parameter defines the maximum number of concurrent PDU sessions supported by the network slice on 3GPP access type, refer NG.116 [50]. </w:t>
            </w:r>
          </w:p>
          <w:p w14:paraId="352149CE"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19388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MaxNumberofPDUSessions</w:t>
            </w:r>
          </w:p>
          <w:p w14:paraId="3799907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947284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9DFF9F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086377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80B119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8034F2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510F5E"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MaxNumberofPDU</w:t>
            </w:r>
            <w:r>
              <w:rPr>
                <w:rFonts w:ascii="Courier New" w:hAnsi="Courier New" w:cs="Courier New"/>
                <w:color w:val="000000"/>
              </w:rPr>
              <w:t>Sessions</w:t>
            </w:r>
            <w:r>
              <w:rPr>
                <w:rFonts w:ascii="Courier New" w:hAnsi="Courier New" w:cs="Courier New"/>
                <w:szCs w:val="18"/>
                <w:lang w:eastAsia="zh-CN"/>
              </w:rPr>
              <w:t>.3GPPNoOfPDUSessions</w:t>
            </w:r>
          </w:p>
        </w:tc>
        <w:tc>
          <w:tcPr>
            <w:tcW w:w="5492" w:type="dxa"/>
            <w:tcBorders>
              <w:top w:val="single" w:sz="4" w:space="0" w:color="auto"/>
              <w:left w:val="single" w:sz="4" w:space="0" w:color="auto"/>
              <w:bottom w:val="single" w:sz="4" w:space="0" w:color="auto"/>
              <w:right w:val="single" w:sz="4" w:space="0" w:color="auto"/>
            </w:tcBorders>
          </w:tcPr>
          <w:p w14:paraId="17C76264" w14:textId="77777777" w:rsidR="00314A37" w:rsidRDefault="00314A37" w:rsidP="00277531">
            <w:pPr>
              <w:pStyle w:val="TAL"/>
              <w:rPr>
                <w:lang w:eastAsia="de-DE"/>
              </w:rPr>
            </w:pPr>
            <w:r>
              <w:rPr>
                <w:lang w:eastAsia="de-DE"/>
              </w:rPr>
              <w:t xml:space="preserve">This parameter defines the maximum number of concurrent PDU sessions supported by the network slice, refer NG.116 [50]. </w:t>
            </w:r>
          </w:p>
          <w:p w14:paraId="5716569E"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F05BF6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6A8C50E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4092F4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F684DF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F8441B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FD9F7C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ECA684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2007E7B"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.non3GPPNoOfPDUSessions</w:t>
            </w:r>
          </w:p>
        </w:tc>
        <w:tc>
          <w:tcPr>
            <w:tcW w:w="5492" w:type="dxa"/>
            <w:tcBorders>
              <w:top w:val="single" w:sz="4" w:space="0" w:color="auto"/>
              <w:left w:val="single" w:sz="4" w:space="0" w:color="auto"/>
              <w:bottom w:val="single" w:sz="4" w:space="0" w:color="auto"/>
              <w:right w:val="single" w:sz="4" w:space="0" w:color="auto"/>
            </w:tcBorders>
          </w:tcPr>
          <w:p w14:paraId="4801236D" w14:textId="77777777" w:rsidR="00314A37" w:rsidRDefault="00314A37" w:rsidP="00277531">
            <w:pPr>
              <w:pStyle w:val="TAL"/>
              <w:rPr>
                <w:lang w:eastAsia="de-DE"/>
              </w:rPr>
            </w:pPr>
            <w:r>
              <w:rPr>
                <w:lang w:eastAsia="de-DE"/>
              </w:rPr>
              <w:t xml:space="preserve">This parameter defines the maximum number of concurrent PDU sessions supported by the network slice on non 3GPP access type, refer NG.116 [50]. </w:t>
            </w:r>
          </w:p>
          <w:p w14:paraId="6EB8F844" w14:textId="77777777" w:rsidR="00314A37" w:rsidRDefault="00314A37" w:rsidP="00277531">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4919499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6A289CC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313CC0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987B9F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6F5BE6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C972DF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0A5FE9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0FD4BE" w14:textId="77777777" w:rsidR="00314A37" w:rsidRDefault="00314A37" w:rsidP="00277531">
            <w:pPr>
              <w:pStyle w:val="TAL"/>
              <w:rPr>
                <w:rFonts w:ascii="Courier New" w:hAnsi="Courier New" w:cs="Courier New"/>
                <w:szCs w:val="18"/>
                <w:lang w:eastAsia="zh-CN"/>
              </w:rPr>
            </w:pPr>
            <w:r w:rsidRPr="00380253">
              <w:rPr>
                <w:rFonts w:ascii="Courier New" w:hAnsi="Courier New" w:cs="Courier New"/>
                <w:szCs w:val="18"/>
                <w:lang w:eastAsia="zh-CN"/>
              </w:rPr>
              <w:t>ServiceProfile.</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08617297" w14:textId="77777777" w:rsidR="00314A37" w:rsidRDefault="00314A37" w:rsidP="0027753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w:t>
            </w:r>
            <w:r w:rsidRPr="00EC22E3">
              <w:rPr>
                <w:lang w:eastAsia="zh-CN"/>
              </w:rPr>
              <w:t>, related to the network slice</w:t>
            </w:r>
            <w:r>
              <w:rPr>
                <w:lang w:eastAsia="zh-CN"/>
              </w:rPr>
              <w:t xml:space="preserve"> available for performance monitoring</w:t>
            </w:r>
            <w:r>
              <w:rPr>
                <w:rFonts w:cs="Arial"/>
                <w:snapToGrid w:val="0"/>
                <w:szCs w:val="18"/>
                <w:lang w:eastAsia="zh-CN"/>
              </w:rPr>
              <w:t>.</w:t>
            </w:r>
          </w:p>
          <w:p w14:paraId="1D75BE1C"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0AF4F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46380F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38566AA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6465EF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4B6CCF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3E26E1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7849F4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257E7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KPIMonitoring.kPIList</w:t>
            </w:r>
          </w:p>
        </w:tc>
        <w:tc>
          <w:tcPr>
            <w:tcW w:w="5492" w:type="dxa"/>
            <w:tcBorders>
              <w:top w:val="single" w:sz="4" w:space="0" w:color="auto"/>
              <w:left w:val="single" w:sz="4" w:space="0" w:color="auto"/>
              <w:bottom w:val="single" w:sz="4" w:space="0" w:color="auto"/>
              <w:right w:val="single" w:sz="4" w:space="0" w:color="auto"/>
            </w:tcBorders>
          </w:tcPr>
          <w:p w14:paraId="687256C1" w14:textId="77777777" w:rsidR="00314A37" w:rsidRDefault="00314A37" w:rsidP="0027753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05770B4D"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2F92CA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6C3254B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sidRPr="00616250">
              <w:rPr>
                <w:rFonts w:ascii="Arial" w:hAnsi="Arial" w:cs="Arial"/>
                <w:snapToGrid w:val="0"/>
                <w:sz w:val="18"/>
                <w:szCs w:val="18"/>
              </w:rPr>
              <w:t>*</w:t>
            </w:r>
          </w:p>
          <w:p w14:paraId="61E9A33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616250">
              <w:rPr>
                <w:rFonts w:ascii="Arial" w:hAnsi="Arial" w:cs="Arial"/>
                <w:snapToGrid w:val="0"/>
                <w:sz w:val="18"/>
                <w:szCs w:val="18"/>
              </w:rPr>
              <w:t>False</w:t>
            </w:r>
          </w:p>
          <w:p w14:paraId="5B28273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616250">
              <w:rPr>
                <w:rFonts w:ascii="Arial" w:hAnsi="Arial" w:cs="Arial"/>
                <w:snapToGrid w:val="0"/>
                <w:sz w:val="18"/>
                <w:szCs w:val="18"/>
              </w:rPr>
              <w:t>True</w:t>
            </w:r>
          </w:p>
          <w:p w14:paraId="2E752A7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FEB0DF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DDBFD6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DFC7CE"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500EF38" w14:textId="77777777" w:rsidR="00314A37" w:rsidRDefault="00314A37" w:rsidP="00277531">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FE618D3"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9533C8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NBIoT</w:t>
            </w:r>
          </w:p>
          <w:p w14:paraId="1946EEA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13D3E3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5880EB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FA909F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2F0759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25C433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95CA5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2C811931" w14:textId="77777777" w:rsidR="00314A37" w:rsidRDefault="00314A37" w:rsidP="00277531">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6FB04A9C" w14:textId="77777777" w:rsidR="00314A37" w:rsidRDefault="00314A37" w:rsidP="00277531">
            <w:pPr>
              <w:pStyle w:val="TAL"/>
              <w:rPr>
                <w:rFonts w:cs="Arial"/>
                <w:szCs w:val="18"/>
              </w:rPr>
            </w:pPr>
          </w:p>
          <w:p w14:paraId="592B2C65"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685303EB" w14:textId="77777777" w:rsidR="00314A37" w:rsidRDefault="00314A37" w:rsidP="00277531">
            <w:pPr>
              <w:spacing w:after="0"/>
              <w:rPr>
                <w:rFonts w:ascii="Arial" w:hAnsi="Arial" w:cs="Arial"/>
                <w:sz w:val="18"/>
                <w:szCs w:val="18"/>
              </w:rPr>
            </w:pPr>
            <w:r>
              <w:rPr>
                <w:rFonts w:ascii="Arial" w:hAnsi="Arial" w:cs="Arial"/>
                <w:sz w:val="18"/>
                <w:szCs w:val="18"/>
              </w:rPr>
              <w:t>"NOT_SUPPORTED", "SUPPORTED".</w:t>
            </w:r>
          </w:p>
          <w:p w14:paraId="53CA376B"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FBCF70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5F5DF51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28FCDD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1D7A4B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8D5E50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0BF34E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3512B4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8BD75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77D12B8C"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2E809F3C" w14:textId="77777777" w:rsidR="00314A37" w:rsidRDefault="00314A37" w:rsidP="00277531">
            <w:pPr>
              <w:pStyle w:val="TAL"/>
              <w:rPr>
                <w:rFonts w:cs="Arial"/>
                <w:color w:val="000000"/>
                <w:szCs w:val="18"/>
                <w:lang w:eastAsia="zh-CN"/>
              </w:rPr>
            </w:pPr>
            <w:r>
              <w:rPr>
                <w:rFonts w:cs="Arial"/>
                <w:color w:val="000000"/>
                <w:szCs w:val="18"/>
                <w:lang w:eastAsia="zh-CN"/>
              </w:rPr>
              <w:t>- Synchronicity between a base station and a mobile device and</w:t>
            </w:r>
          </w:p>
          <w:p w14:paraId="17698090" w14:textId="77777777" w:rsidR="00314A37" w:rsidRDefault="00314A37" w:rsidP="00277531">
            <w:pPr>
              <w:pStyle w:val="TAL"/>
              <w:rPr>
                <w:rFonts w:cs="Arial"/>
                <w:color w:val="000000"/>
                <w:szCs w:val="18"/>
                <w:lang w:eastAsia="zh-CN"/>
              </w:rPr>
            </w:pPr>
            <w:r>
              <w:rPr>
                <w:rFonts w:cs="Arial"/>
                <w:color w:val="000000"/>
                <w:szCs w:val="18"/>
                <w:lang w:eastAsia="zh-CN"/>
              </w:rPr>
              <w:t>- Synchronicity between mobile devices.</w:t>
            </w:r>
          </w:p>
          <w:p w14:paraId="4575DDE4"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5CE5BE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Synchronicity</w:t>
            </w:r>
          </w:p>
          <w:p w14:paraId="68A8923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5FE5E5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A76DE7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D415C6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F83188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A58836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F6A8D2"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40B7728E" w14:textId="77777777" w:rsidR="00314A37" w:rsidRDefault="00314A37" w:rsidP="00277531">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58B28B93" w14:textId="77777777" w:rsidR="00314A37" w:rsidRDefault="00314A37" w:rsidP="00277531">
            <w:pPr>
              <w:pStyle w:val="TAL"/>
              <w:rPr>
                <w:rFonts w:cs="Arial"/>
                <w:color w:val="000000"/>
                <w:szCs w:val="18"/>
                <w:lang w:eastAsia="zh-CN"/>
              </w:rPr>
            </w:pPr>
          </w:p>
          <w:p w14:paraId="54A16603"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4ED3523D" w14:textId="77777777" w:rsidR="00314A37" w:rsidRDefault="00314A37" w:rsidP="00277531">
            <w:pPr>
              <w:spacing w:after="0"/>
              <w:rPr>
                <w:rFonts w:ascii="Arial" w:hAnsi="Arial" w:cs="Arial"/>
                <w:sz w:val="18"/>
                <w:szCs w:val="18"/>
              </w:rPr>
            </w:pPr>
            <w:r>
              <w:rPr>
                <w:rFonts w:ascii="Arial" w:hAnsi="Arial" w:cs="Arial"/>
                <w:sz w:val="18"/>
                <w:szCs w:val="18"/>
              </w:rPr>
              <w:t>"NOT_SUPPORTED", "BETWEEN_BS_AND_UE", "BETWEEN_BS_AND_UE_AND_UE_AND_UE".</w:t>
            </w:r>
          </w:p>
          <w:p w14:paraId="1C06BD23"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992AC6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1AED9AB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855B63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B3B9A3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89737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C3BB9E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ED22AB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B6CDA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FFB7BF2"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DCEC077"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FBA6EF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0E40F75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6D5DA21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C2126C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ED8631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E5E9DA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4913A7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FBE7B2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987C051"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7E9B6E5" w14:textId="77777777" w:rsidR="00314A37" w:rsidRDefault="00314A37" w:rsidP="00277531">
            <w:pPr>
              <w:pStyle w:val="TAL"/>
              <w:rPr>
                <w:rFonts w:cs="Arial"/>
                <w:color w:val="000000"/>
                <w:szCs w:val="18"/>
                <w:lang w:eastAsia="zh-CN"/>
              </w:rPr>
            </w:pPr>
            <w:r>
              <w:rPr>
                <w:rFonts w:cs="Arial"/>
                <w:color w:val="000000"/>
                <w:szCs w:val="18"/>
                <w:lang w:eastAsia="zh-CN"/>
              </w:rPr>
              <w:t>- Synchronicity between a base station and a mobile device and</w:t>
            </w:r>
          </w:p>
          <w:p w14:paraId="3C1A565E" w14:textId="77777777" w:rsidR="00314A37" w:rsidRDefault="00314A37" w:rsidP="00277531">
            <w:pPr>
              <w:pStyle w:val="TAL"/>
              <w:rPr>
                <w:rFonts w:cs="Arial"/>
                <w:color w:val="000000"/>
                <w:szCs w:val="18"/>
                <w:lang w:eastAsia="zh-CN"/>
              </w:rPr>
            </w:pPr>
            <w:r>
              <w:rPr>
                <w:rFonts w:cs="Arial"/>
                <w:color w:val="000000"/>
                <w:szCs w:val="18"/>
                <w:lang w:eastAsia="zh-CN"/>
              </w:rPr>
              <w:t>- Synchronicity between mobile devices.</w:t>
            </w:r>
          </w:p>
          <w:p w14:paraId="5970328F"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0506CB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Synchronicity</w:t>
            </w:r>
          </w:p>
          <w:p w14:paraId="6866ACD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601E5E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1DDF6C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B50458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187DF5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94ECB7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7CEA3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4D31BA36"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07C183FC"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F110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UserMgmtOpen</w:t>
            </w:r>
          </w:p>
          <w:p w14:paraId="2C0A09F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82D664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0BA97C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15E68A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DE22FC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848D94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E07198"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UserMgmtOpen.support</w:t>
            </w:r>
          </w:p>
        </w:tc>
        <w:tc>
          <w:tcPr>
            <w:tcW w:w="5492" w:type="dxa"/>
            <w:tcBorders>
              <w:top w:val="single" w:sz="4" w:space="0" w:color="auto"/>
              <w:left w:val="single" w:sz="4" w:space="0" w:color="auto"/>
              <w:bottom w:val="single" w:sz="4" w:space="0" w:color="auto"/>
              <w:right w:val="single" w:sz="4" w:space="0" w:color="auto"/>
            </w:tcBorders>
          </w:tcPr>
          <w:p w14:paraId="23729422"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7DA9B3DD" w14:textId="77777777" w:rsidR="00314A37" w:rsidRDefault="00314A37" w:rsidP="00277531">
            <w:pPr>
              <w:pStyle w:val="TAL"/>
              <w:rPr>
                <w:rFonts w:cs="Arial"/>
                <w:szCs w:val="18"/>
              </w:rPr>
            </w:pPr>
          </w:p>
          <w:p w14:paraId="72662B7B"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549EF3CF" w14:textId="77777777" w:rsidR="00314A37" w:rsidRDefault="00314A37" w:rsidP="00277531">
            <w:pPr>
              <w:spacing w:after="0"/>
              <w:rPr>
                <w:rFonts w:ascii="Arial" w:hAnsi="Arial" w:cs="Arial"/>
                <w:sz w:val="18"/>
                <w:szCs w:val="18"/>
              </w:rPr>
            </w:pPr>
            <w:r>
              <w:rPr>
                <w:rFonts w:ascii="Arial" w:hAnsi="Arial" w:cs="Arial"/>
                <w:sz w:val="18"/>
                <w:szCs w:val="18"/>
              </w:rPr>
              <w:t>"NOT_SUPPORTED", "SUPPORTED".</w:t>
            </w:r>
          </w:p>
          <w:p w14:paraId="70FC3C37"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79EF9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48C43C8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B52458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E433BD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45C80F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BCCBBA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19F63C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4552E"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00049E21"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4C33185A" w14:textId="77777777" w:rsidR="00314A37" w:rsidRDefault="00314A37" w:rsidP="00277531">
            <w:pPr>
              <w:pStyle w:val="TAL"/>
              <w:rPr>
                <w:rFonts w:cs="Arial"/>
                <w:szCs w:val="18"/>
              </w:rPr>
            </w:pPr>
          </w:p>
          <w:p w14:paraId="5F3A0FA8"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1779B5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V2XCommMode</w:t>
            </w:r>
          </w:p>
          <w:p w14:paraId="749017D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6F0C51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DC5DF9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B1F94B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5985FC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C4C12B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C4C21B"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95771B4" w14:textId="77777777" w:rsidR="00314A37" w:rsidRDefault="00314A37" w:rsidP="00277531">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5AB1F5CF" w14:textId="77777777" w:rsidR="00314A37" w:rsidRDefault="00314A37" w:rsidP="00277531">
            <w:pPr>
              <w:pStyle w:val="TAL"/>
              <w:rPr>
                <w:rFonts w:cs="Arial"/>
                <w:szCs w:val="18"/>
              </w:rPr>
            </w:pPr>
          </w:p>
          <w:p w14:paraId="782FE3DB"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60454AB5" w14:textId="77777777" w:rsidR="00314A37" w:rsidRDefault="00314A37" w:rsidP="00277531">
            <w:pPr>
              <w:spacing w:after="0"/>
              <w:rPr>
                <w:rFonts w:ascii="Arial" w:hAnsi="Arial" w:cs="Arial"/>
                <w:sz w:val="18"/>
                <w:szCs w:val="18"/>
              </w:rPr>
            </w:pPr>
            <w:r>
              <w:rPr>
                <w:rFonts w:ascii="Arial" w:hAnsi="Arial" w:cs="Arial"/>
                <w:sz w:val="18"/>
                <w:szCs w:val="18"/>
              </w:rPr>
              <w:t>"NOT_SUPPORTED", "SUPPORTED_BY_NR".</w:t>
            </w:r>
          </w:p>
          <w:p w14:paraId="5D4FEF39"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E99460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&lt;&lt;enumeration&gt;&gt;</w:t>
            </w:r>
          </w:p>
          <w:p w14:paraId="391F8E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AAD5AB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77D287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7865A3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83FA28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0F538E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774E0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54FA1273" w14:textId="77777777" w:rsidR="00314A37" w:rsidRDefault="00314A37" w:rsidP="00277531">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8A2BBC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835A25">
              <w:rPr>
                <w:rFonts w:ascii="Arial" w:hAnsi="Arial" w:cs="Arial"/>
                <w:snapToGrid w:val="0"/>
                <w:sz w:val="18"/>
                <w:szCs w:val="18"/>
              </w:rPr>
              <w:t>GeoArea</w:t>
            </w:r>
          </w:p>
          <w:p w14:paraId="360B117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sidRPr="000C4893">
              <w:rPr>
                <w:rFonts w:ascii="Arial" w:hAnsi="Arial" w:cs="Arial"/>
                <w:snapToGrid w:val="0"/>
                <w:sz w:val="18"/>
                <w:szCs w:val="18"/>
              </w:rPr>
              <w:t>*</w:t>
            </w:r>
          </w:p>
          <w:p w14:paraId="61A90CD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0C4893">
              <w:rPr>
                <w:rFonts w:ascii="Arial" w:hAnsi="Arial" w:cs="Arial"/>
                <w:snapToGrid w:val="0"/>
                <w:sz w:val="18"/>
                <w:szCs w:val="18"/>
              </w:rPr>
              <w:t>False</w:t>
            </w:r>
          </w:p>
          <w:p w14:paraId="2D5D95E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0C4893">
              <w:rPr>
                <w:rFonts w:ascii="Arial" w:hAnsi="Arial" w:cs="Arial"/>
                <w:snapToGrid w:val="0"/>
                <w:sz w:val="18"/>
                <w:szCs w:val="18"/>
              </w:rPr>
              <w:t>True</w:t>
            </w:r>
          </w:p>
          <w:p w14:paraId="7A4D836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AB8071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isNullable: </w:t>
            </w:r>
            <w:r w:rsidRPr="000C4893">
              <w:rPr>
                <w:rFonts w:ascii="Arial" w:hAnsi="Arial" w:cs="Arial"/>
                <w:snapToGrid w:val="0"/>
                <w:sz w:val="18"/>
                <w:szCs w:val="18"/>
              </w:rPr>
              <w:t>False</w:t>
            </w:r>
          </w:p>
        </w:tc>
      </w:tr>
      <w:tr w:rsidR="00314A37" w14:paraId="03B0A41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94C23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67EACE8E" w14:textId="77777777" w:rsidR="00314A37" w:rsidRDefault="00314A37" w:rsidP="00277531">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60307F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TermDensity</w:t>
            </w:r>
          </w:p>
          <w:p w14:paraId="2D5625B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5CF0B44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941758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F47163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52CD33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60966F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94443A"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150A2330" w14:textId="77777777" w:rsidR="00314A37" w:rsidRDefault="00314A37" w:rsidP="00277531">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0F4B22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0663EB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4245932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22A236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59C9B5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3FFC3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706CBF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C04410"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37FFD8FA" w14:textId="77777777" w:rsidR="00314A37" w:rsidRDefault="00314A37" w:rsidP="00277531">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D33CD6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Positioning</w:t>
            </w:r>
          </w:p>
          <w:p w14:paraId="775AE4E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50CEDC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C09CBA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ED569C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C46E68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15DE98B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CAC2E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4FA3F667"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6030A93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PositioningRANSubnet</w:t>
            </w:r>
          </w:p>
          <w:p w14:paraId="45D81D4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EE85A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2F2352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0EE492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07A10A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CF5F34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954C45"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559BB7D9" w14:textId="77777777" w:rsidR="00314A37" w:rsidRDefault="00314A37" w:rsidP="00277531">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51E8F64B" w14:textId="77777777" w:rsidR="00314A37" w:rsidRDefault="00314A37" w:rsidP="00277531">
            <w:pPr>
              <w:pStyle w:val="TAL"/>
              <w:rPr>
                <w:rFonts w:cs="Arial"/>
                <w:szCs w:val="18"/>
              </w:rPr>
            </w:pPr>
            <w:r>
              <w:rPr>
                <w:rFonts w:cs="Arial"/>
                <w:szCs w:val="18"/>
              </w:rPr>
              <w:t>CIDE_CID, OTDOA, RF_FINGERPRINTING, AECID, HYBRID_POSITIONING, NET_RTK.</w:t>
            </w:r>
          </w:p>
          <w:p w14:paraId="713D7BC0"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EC1732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3E6B897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1..6</w:t>
            </w:r>
          </w:p>
          <w:p w14:paraId="3E8676F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478E096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2F0B154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73AFC8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CBBC51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829B6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779153A6"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1D430A35" w14:textId="77777777" w:rsidR="00314A37" w:rsidRDefault="00314A37" w:rsidP="00277531">
            <w:pPr>
              <w:pStyle w:val="TAL"/>
              <w:rPr>
                <w:rFonts w:cs="Arial"/>
                <w:color w:val="000000"/>
                <w:szCs w:val="18"/>
                <w:lang w:eastAsia="zh-CN"/>
              </w:rPr>
            </w:pPr>
          </w:p>
          <w:p w14:paraId="2FEB5352"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71E82FE0" w14:textId="77777777" w:rsidR="00314A37" w:rsidRDefault="00314A37" w:rsidP="00277531">
            <w:pPr>
              <w:spacing w:after="0"/>
              <w:rPr>
                <w:rFonts w:ascii="Arial" w:hAnsi="Arial" w:cs="Arial"/>
                <w:sz w:val="18"/>
                <w:szCs w:val="18"/>
              </w:rPr>
            </w:pPr>
            <w:r>
              <w:rPr>
                <w:rFonts w:ascii="Arial" w:hAnsi="Arial" w:cs="Arial"/>
                <w:sz w:val="18"/>
                <w:szCs w:val="18"/>
              </w:rPr>
              <w:t>"PERSEC", "PERMIN", "PERHOUR".</w:t>
            </w:r>
          </w:p>
          <w:p w14:paraId="7381A254"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F3D576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7F4E804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19CF62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D9CB48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FC7526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CB0FBE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9C0E2D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A8437AD"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1D58D685" w14:textId="77777777" w:rsidR="00314A37" w:rsidRDefault="00314A37" w:rsidP="00277531">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42A6AA7"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A4A8DA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39299C7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C64FFD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9B796D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321ED9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7A400D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74555D3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CA33EE"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533720A7" w14:textId="77777777" w:rsidR="00314A37" w:rsidRDefault="00314A37" w:rsidP="00277531">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4EC95C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033B282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0F80E5E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F0047B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8CC8AA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9EF171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2FEC58F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E6DA7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78587B1E" w14:textId="77777777" w:rsidR="00314A37" w:rsidRDefault="00314A37" w:rsidP="00277531">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7578375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1FEEFD5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2E7A91A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F32AEB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664EC9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8D5DF8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rsidDel="00CA398B" w14:paraId="7A880AD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1DD44C"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ServiceProfile.dLPktDelayVariation</w:t>
            </w:r>
          </w:p>
        </w:tc>
        <w:tc>
          <w:tcPr>
            <w:tcW w:w="5492" w:type="dxa"/>
            <w:tcBorders>
              <w:top w:val="single" w:sz="4" w:space="0" w:color="auto"/>
              <w:left w:val="single" w:sz="4" w:space="0" w:color="auto"/>
              <w:bottom w:val="single" w:sz="4" w:space="0" w:color="auto"/>
              <w:right w:val="single" w:sz="4" w:space="0" w:color="auto"/>
            </w:tcBorders>
          </w:tcPr>
          <w:p w14:paraId="286635E9"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742EFE5D"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9E12401"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5D2F1BB2"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734653A1"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6C032AC4"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508C94F7"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3C3BB9FF"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5A5B458D"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4F65423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15958E"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ServiceProfile.uLPktDelayVariation</w:t>
            </w:r>
          </w:p>
        </w:tc>
        <w:tc>
          <w:tcPr>
            <w:tcW w:w="5492" w:type="dxa"/>
            <w:tcBorders>
              <w:top w:val="single" w:sz="4" w:space="0" w:color="auto"/>
              <w:left w:val="single" w:sz="4" w:space="0" w:color="auto"/>
              <w:bottom w:val="single" w:sz="4" w:space="0" w:color="auto"/>
              <w:right w:val="single" w:sz="4" w:space="0" w:color="auto"/>
            </w:tcBorders>
          </w:tcPr>
          <w:p w14:paraId="67173755"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00B2B46A"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62BFF5A3"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93F51B8"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0D2EED8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5C5B9DF9"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41C8474D"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3B6439C0"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0F08605B"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2472705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AAA6343"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TopSliceSubnetProfile.dLPktDelayVariation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75AF0A61"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the RAN, CN and TN part of an end-to-end network slice.</w:t>
            </w:r>
          </w:p>
          <w:p w14:paraId="572E33F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228D110E"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18D41D01"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1C697DD1"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160C7539"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76F9CB51"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67F9EAC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79B15E0F"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017D57E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4D96FF"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TopSliceSubnetProfile.uLPktDelayVariation</w:t>
            </w:r>
          </w:p>
        </w:tc>
        <w:tc>
          <w:tcPr>
            <w:tcW w:w="5492" w:type="dxa"/>
            <w:tcBorders>
              <w:top w:val="single" w:sz="4" w:space="0" w:color="auto"/>
              <w:left w:val="single" w:sz="4" w:space="0" w:color="auto"/>
              <w:bottom w:val="single" w:sz="4" w:space="0" w:color="auto"/>
              <w:right w:val="single" w:sz="4" w:space="0" w:color="auto"/>
            </w:tcBorders>
          </w:tcPr>
          <w:p w14:paraId="1CA68E1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the RAN, CN and TN part of an end-to-end network slice.</w:t>
            </w:r>
          </w:p>
          <w:p w14:paraId="3CA650A4"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53706B35"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1ACDC2F9"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62BD8174"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1B1C256C"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21D45164"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694322CC"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4F9AD229"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51330FF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A0CBD8"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CNSliceSubnetProfile.dLPktDelayVariation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73B90265"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CN domain of the network slice.</w:t>
            </w:r>
          </w:p>
          <w:p w14:paraId="1B9DDBB3"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12021103"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4534F4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3B15DAB8"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5074A307"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259F29BF"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661154EF"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41F438C7"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114A826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EF88997"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lastRenderedPageBreak/>
              <w:t>CNSliceSubnetProfile</w:t>
            </w:r>
            <w:r w:rsidRPr="00871657">
              <w:rPr>
                <w:rStyle w:val="normaltextrun"/>
                <w:rFonts w:ascii="Courier New" w:hAnsi="Courier New" w:cs="Courier New"/>
                <w:szCs w:val="18"/>
                <w:lang w:eastAsia="ja-JP"/>
              </w:rPr>
              <w:t>.</w:t>
            </w:r>
            <w:r w:rsidRPr="00871657">
              <w:rPr>
                <w:rStyle w:val="normaltextrun"/>
                <w:rFonts w:ascii="Courier New" w:hAnsi="Courier New" w:cs="Courier New"/>
                <w:szCs w:val="18"/>
              </w:rPr>
              <w:t xml:space="preserve"> uLPktDelayVariation</w:t>
            </w:r>
          </w:p>
        </w:tc>
        <w:tc>
          <w:tcPr>
            <w:tcW w:w="5492" w:type="dxa"/>
            <w:tcBorders>
              <w:top w:val="single" w:sz="4" w:space="0" w:color="auto"/>
              <w:left w:val="single" w:sz="4" w:space="0" w:color="auto"/>
              <w:bottom w:val="single" w:sz="4" w:space="0" w:color="auto"/>
              <w:right w:val="single" w:sz="4" w:space="0" w:color="auto"/>
            </w:tcBorders>
          </w:tcPr>
          <w:p w14:paraId="0FC3404C"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CN domain of the network slice.</w:t>
            </w:r>
          </w:p>
          <w:p w14:paraId="5086604D"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E2948C2"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20D90BB3"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41A2A7F8"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1812BC0C"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21C4E1DE"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1919BC65"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0B5D31C1"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1CA8C9B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7928E4"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RANSliceSubnetProfile.dLPktDelayVariation</w:t>
            </w:r>
          </w:p>
        </w:tc>
        <w:tc>
          <w:tcPr>
            <w:tcW w:w="5492" w:type="dxa"/>
            <w:tcBorders>
              <w:top w:val="single" w:sz="4" w:space="0" w:color="auto"/>
              <w:left w:val="single" w:sz="4" w:space="0" w:color="auto"/>
              <w:bottom w:val="single" w:sz="4" w:space="0" w:color="auto"/>
              <w:right w:val="single" w:sz="4" w:space="0" w:color="auto"/>
            </w:tcBorders>
          </w:tcPr>
          <w:p w14:paraId="2D22A89E"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DL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25AB7D8E" w14:textId="77777777" w:rsidR="00314A37" w:rsidRPr="00871657" w:rsidRDefault="00314A37" w:rsidP="00277531">
            <w:pPr>
              <w:pStyle w:val="paragraph"/>
              <w:textAlignment w:val="baseline"/>
              <w:rPr>
                <w:rStyle w:val="normaltextrun"/>
                <w:rFonts w:ascii="Arial" w:hAnsi="Arial" w:cs="Arial"/>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3EFC875A" w14:textId="77777777" w:rsidR="00314A37" w:rsidRPr="00871657" w:rsidDel="00CA398B" w:rsidRDefault="00314A37" w:rsidP="00277531">
            <w:pPr>
              <w:pStyle w:val="paragraph"/>
              <w:textAlignment w:val="baseline"/>
              <w:rPr>
                <w:rFonts w:ascii="Segoe UI" w:hAnsi="Segoe UI" w:cs="Segoe UI"/>
                <w:sz w:val="18"/>
                <w:szCs w:val="18"/>
              </w:rPr>
            </w:pPr>
          </w:p>
        </w:tc>
        <w:tc>
          <w:tcPr>
            <w:tcW w:w="2156" w:type="dxa"/>
            <w:tcBorders>
              <w:top w:val="single" w:sz="4" w:space="0" w:color="auto"/>
              <w:left w:val="single" w:sz="4" w:space="0" w:color="auto"/>
              <w:bottom w:val="single" w:sz="4" w:space="0" w:color="auto"/>
              <w:right w:val="single" w:sz="4" w:space="0" w:color="auto"/>
            </w:tcBorders>
          </w:tcPr>
          <w:p w14:paraId="78E16E92"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7B5BBFEF"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09DF3F6B"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5490AEA2"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4D88509F"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0189C074"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rsidDel="00CA398B" w14:paraId="6424C17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4ED4A3" w14:textId="77777777" w:rsidR="00314A37" w:rsidRPr="00871657" w:rsidDel="00CA398B" w:rsidRDefault="00314A37" w:rsidP="00277531">
            <w:pPr>
              <w:pStyle w:val="TAL"/>
              <w:rPr>
                <w:rFonts w:ascii="Courier New" w:hAnsi="Courier New" w:cs="Courier New"/>
                <w:szCs w:val="18"/>
                <w:lang w:eastAsia="zh-CN"/>
              </w:rPr>
            </w:pPr>
            <w:r w:rsidRPr="00871657">
              <w:rPr>
                <w:rStyle w:val="normaltextrun"/>
                <w:rFonts w:ascii="Courier New" w:hAnsi="Courier New" w:cs="Courier New"/>
                <w:szCs w:val="18"/>
              </w:rPr>
              <w:t>RANSliceSubnetProfile.uLPktDelayVariation</w:t>
            </w:r>
          </w:p>
        </w:tc>
        <w:tc>
          <w:tcPr>
            <w:tcW w:w="5492" w:type="dxa"/>
            <w:tcBorders>
              <w:top w:val="single" w:sz="4" w:space="0" w:color="auto"/>
              <w:left w:val="single" w:sz="4" w:space="0" w:color="auto"/>
              <w:bottom w:val="single" w:sz="4" w:space="0" w:color="auto"/>
              <w:right w:val="single" w:sz="4" w:space="0" w:color="auto"/>
            </w:tcBorders>
          </w:tcPr>
          <w:p w14:paraId="754032D0"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An attribute specifies the </w:t>
            </w:r>
            <w:r>
              <w:rPr>
                <w:rStyle w:val="normaltextrun"/>
                <w:rFonts w:ascii="Arial" w:hAnsi="Arial" w:cs="Arial"/>
                <w:sz w:val="18"/>
                <w:szCs w:val="18"/>
              </w:rPr>
              <w:t>maximum allowed</w:t>
            </w:r>
            <w:r w:rsidRPr="00871657">
              <w:rPr>
                <w:rStyle w:val="normaltextrun"/>
                <w:rFonts w:ascii="Arial" w:hAnsi="Arial" w:cs="Arial"/>
                <w:sz w:val="18"/>
                <w:szCs w:val="18"/>
              </w:rPr>
              <w:t xml:space="preserve"> deviation (millisecond) of the difference in UL packet spacing at the receiver compared to the sender for a pair of packets through RAN domain</w:t>
            </w:r>
            <w:r w:rsidRPr="00871657">
              <w:rPr>
                <w:rStyle w:val="normaltextrun"/>
                <w:rFonts w:ascii="Arial" w:hAnsi="Arial" w:cs="Arial"/>
                <w:b/>
                <w:bCs/>
                <w:sz w:val="18"/>
                <w:szCs w:val="18"/>
              </w:rPr>
              <w:t xml:space="preserve"> </w:t>
            </w:r>
            <w:r w:rsidRPr="00871657">
              <w:rPr>
                <w:rStyle w:val="normaltextrun"/>
                <w:rFonts w:ascii="Arial" w:hAnsi="Arial" w:cs="Arial"/>
                <w:sz w:val="18"/>
                <w:szCs w:val="18"/>
              </w:rPr>
              <w:t>of the network slice.</w:t>
            </w:r>
          </w:p>
          <w:p w14:paraId="3AEA4398"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How to measure inter-packet delay variation is documented by IETF in RFC 3393 [102] as measuring the IP packet delay variation and its applicability to use it as metric is documented in Section 4.1 of RFC 5481 [103]. The deviation is also defined in Annex C.4.4 of TS 22.104 [51]</w:t>
            </w:r>
          </w:p>
          <w:p w14:paraId="48300159" w14:textId="77777777" w:rsidR="00314A37" w:rsidRPr="00871657" w:rsidDel="00CA398B"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4B09915"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type: Real</w:t>
            </w:r>
          </w:p>
          <w:p w14:paraId="35EDAE18"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multiplicity: 0..1</w:t>
            </w:r>
          </w:p>
          <w:p w14:paraId="7A3CA51C"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isOrdered: N/A</w:t>
            </w:r>
          </w:p>
          <w:p w14:paraId="03970D93"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isUnique: N/A</w:t>
            </w:r>
          </w:p>
          <w:p w14:paraId="54F0712E" w14:textId="77777777" w:rsidR="00314A37" w:rsidRPr="00871657" w:rsidRDefault="00314A37" w:rsidP="00277531">
            <w:pPr>
              <w:pStyle w:val="paragraph"/>
              <w:textAlignment w:val="baseline"/>
              <w:rPr>
                <w:rFonts w:ascii="Segoe UI" w:hAnsi="Segoe UI" w:cs="Segoe UI"/>
                <w:sz w:val="18"/>
                <w:szCs w:val="18"/>
              </w:rPr>
            </w:pPr>
            <w:r w:rsidRPr="00871657">
              <w:rPr>
                <w:rStyle w:val="normaltextrun"/>
                <w:rFonts w:ascii="Arial" w:hAnsi="Arial" w:cs="Arial"/>
                <w:sz w:val="18"/>
                <w:szCs w:val="18"/>
              </w:rPr>
              <w:t xml:space="preserve">defaultValue: </w:t>
            </w:r>
            <w:r>
              <w:rPr>
                <w:rFonts w:ascii="Arial" w:hAnsi="Arial" w:cs="Arial"/>
                <w:snapToGrid w:val="0"/>
                <w:sz w:val="18"/>
                <w:szCs w:val="18"/>
              </w:rPr>
              <w:t>None</w:t>
            </w:r>
          </w:p>
          <w:p w14:paraId="2732D511" w14:textId="77777777" w:rsidR="00314A37" w:rsidRPr="00871657" w:rsidDel="00CA398B" w:rsidRDefault="00314A37" w:rsidP="00277531">
            <w:pPr>
              <w:spacing w:after="0"/>
              <w:rPr>
                <w:rFonts w:ascii="Arial" w:hAnsi="Arial" w:cs="Arial"/>
                <w:snapToGrid w:val="0"/>
                <w:sz w:val="18"/>
                <w:szCs w:val="18"/>
              </w:rPr>
            </w:pPr>
            <w:r w:rsidRPr="00871657">
              <w:rPr>
                <w:rStyle w:val="normaltextrun"/>
                <w:rFonts w:ascii="Arial" w:hAnsi="Arial" w:cs="Arial"/>
                <w:sz w:val="18"/>
                <w:szCs w:val="18"/>
              </w:rPr>
              <w:t>isNullable: False</w:t>
            </w:r>
          </w:p>
        </w:tc>
      </w:tr>
      <w:tr w:rsidR="00314A37" w14:paraId="3BF5869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1EFFB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D44271B" w14:textId="77777777" w:rsidR="00314A37" w:rsidRDefault="00314A37" w:rsidP="00277531">
            <w:pPr>
              <w:pStyle w:val="TAL"/>
              <w:rPr>
                <w:snapToGrid w:val="0"/>
              </w:rPr>
            </w:pPr>
            <w:r>
              <w:rPr>
                <w:snapToGrid w:val="0"/>
                <w:lang w:eastAsia="zh-CN"/>
              </w:rPr>
              <w:t xml:space="preserve">An attribute specifies the time </w:t>
            </w:r>
            <w:r w:rsidRPr="008F1B25">
              <w:rPr>
                <w:snapToGrid w:val="0"/>
                <w:lang w:eastAsia="zh-CN"/>
              </w:rPr>
              <w:t xml:space="preserve">(millisecond) </w:t>
            </w:r>
            <w:r>
              <w:rPr>
                <w:snapToGrid w:val="0"/>
                <w:lang w:eastAsia="zh-CN"/>
              </w:rPr>
              <w:t xml:space="preserve">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A9D0FC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8F1B25">
              <w:rPr>
                <w:rFonts w:ascii="Arial" w:hAnsi="Arial" w:cs="Arial"/>
                <w:snapToGrid w:val="0"/>
                <w:sz w:val="18"/>
                <w:szCs w:val="18"/>
              </w:rPr>
              <w:t>Real</w:t>
            </w:r>
          </w:p>
          <w:p w14:paraId="0672038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5EFE368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97E7C6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47797C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B0723C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D77476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39A9F2" w14:textId="77777777" w:rsidR="00314A37" w:rsidRDefault="00314A37" w:rsidP="00277531">
            <w:pPr>
              <w:pStyle w:val="TAL"/>
              <w:rPr>
                <w:rFonts w:ascii="Courier New" w:hAnsi="Courier New" w:cs="Courier New"/>
                <w:szCs w:val="18"/>
                <w:lang w:eastAsia="zh-CN"/>
              </w:rPr>
            </w:pPr>
            <w:r>
              <w:rPr>
                <w:rFonts w:ascii="Courier New" w:eastAsiaTheme="minorEastAsia" w:hAnsi="Courier New" w:cs="Courier New" w:hint="eastAsia"/>
                <w:szCs w:val="18"/>
                <w:lang w:val="en-US" w:eastAsia="zh-CN"/>
              </w:rPr>
              <w:t>d</w:t>
            </w:r>
            <w:r>
              <w:rPr>
                <w:rFonts w:ascii="Courier New" w:eastAsiaTheme="minorEastAsia" w:hAnsi="Courier New" w:cs="Courier New" w:hint="eastAsia"/>
                <w:szCs w:val="18"/>
                <w:lang w:eastAsia="zh-CN"/>
              </w:rPr>
              <w:t>LReliability</w:t>
            </w:r>
          </w:p>
        </w:tc>
        <w:tc>
          <w:tcPr>
            <w:tcW w:w="5492" w:type="dxa"/>
            <w:tcBorders>
              <w:top w:val="single" w:sz="4" w:space="0" w:color="auto"/>
              <w:left w:val="single" w:sz="4" w:space="0" w:color="auto"/>
              <w:bottom w:val="single" w:sz="4" w:space="0" w:color="auto"/>
              <w:right w:val="single" w:sz="4" w:space="0" w:color="auto"/>
            </w:tcBorders>
          </w:tcPr>
          <w:p w14:paraId="20398740" w14:textId="77777777" w:rsidR="00314A37" w:rsidRDefault="00314A37" w:rsidP="00277531">
            <w:pPr>
              <w:pStyle w:val="TAL"/>
              <w:rPr>
                <w:snapToGrid w:val="0"/>
              </w:rPr>
            </w:pPr>
            <w:r>
              <w:rPr>
                <w:rFonts w:eastAsiaTheme="minorEastAsia"/>
                <w:snapToGrid w:val="0"/>
              </w:rPr>
              <w:t xml:space="preserve">An attribute specifies in the context of network layer </w:t>
            </w:r>
            <w:r>
              <w:rPr>
                <w:rFonts w:eastAsiaTheme="minorEastAsia" w:hint="eastAsia"/>
                <w:snapToGrid w:val="0"/>
                <w:lang w:eastAsia="zh-CN"/>
              </w:rPr>
              <w:t xml:space="preserve">DL </w:t>
            </w:r>
            <w:r>
              <w:rPr>
                <w:rFonts w:eastAsiaTheme="minorEastAsia"/>
                <w:snapToGrid w:val="0"/>
              </w:rPr>
              <w:t>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5A067006" w14:textId="77777777" w:rsidR="00314A37" w:rsidRPr="00CD0C8D" w:rsidRDefault="00314A37" w:rsidP="00277531">
            <w:pPr>
              <w:spacing w:after="0"/>
              <w:rPr>
                <w:rFonts w:ascii="Arial" w:hAnsi="Arial" w:cs="Arial"/>
                <w:snapToGrid w:val="0"/>
                <w:sz w:val="18"/>
                <w:szCs w:val="18"/>
              </w:rPr>
            </w:pPr>
            <w:r w:rsidRPr="00CD0C8D">
              <w:rPr>
                <w:rFonts w:ascii="Arial" w:hAnsi="Arial" w:cs="Arial"/>
                <w:snapToGrid w:val="0"/>
                <w:sz w:val="18"/>
                <w:szCs w:val="18"/>
              </w:rPr>
              <w:t>type: Real</w:t>
            </w:r>
          </w:p>
          <w:p w14:paraId="440484D9" w14:textId="77777777" w:rsidR="00314A37" w:rsidRPr="00CD0C8D" w:rsidRDefault="00314A37" w:rsidP="00277531">
            <w:pPr>
              <w:spacing w:after="0"/>
              <w:rPr>
                <w:rFonts w:ascii="Arial" w:hAnsi="Arial" w:cs="Arial"/>
                <w:snapToGrid w:val="0"/>
                <w:sz w:val="18"/>
                <w:szCs w:val="18"/>
              </w:rPr>
            </w:pPr>
            <w:r w:rsidRPr="00CD0C8D">
              <w:rPr>
                <w:rFonts w:ascii="Arial" w:hAnsi="Arial" w:cs="Arial"/>
                <w:snapToGrid w:val="0"/>
                <w:sz w:val="18"/>
                <w:szCs w:val="18"/>
              </w:rPr>
              <w:t xml:space="preserve">multiplicity: </w:t>
            </w:r>
            <w:r>
              <w:rPr>
                <w:rFonts w:ascii="Arial" w:hAnsi="Arial" w:cs="Arial"/>
                <w:snapToGrid w:val="0"/>
                <w:sz w:val="18"/>
                <w:szCs w:val="18"/>
              </w:rPr>
              <w:t>0..</w:t>
            </w:r>
            <w:r w:rsidRPr="00CD0C8D">
              <w:rPr>
                <w:rFonts w:ascii="Arial" w:hAnsi="Arial" w:cs="Arial"/>
                <w:snapToGrid w:val="0"/>
                <w:sz w:val="18"/>
                <w:szCs w:val="18"/>
              </w:rPr>
              <w:t>1</w:t>
            </w:r>
          </w:p>
          <w:p w14:paraId="7C695D88" w14:textId="77777777" w:rsidR="00314A37" w:rsidRPr="00CD0C8D" w:rsidRDefault="00314A37" w:rsidP="00277531">
            <w:pPr>
              <w:spacing w:after="0"/>
              <w:rPr>
                <w:rFonts w:ascii="Arial" w:hAnsi="Arial" w:cs="Arial"/>
                <w:snapToGrid w:val="0"/>
                <w:sz w:val="18"/>
                <w:szCs w:val="18"/>
              </w:rPr>
            </w:pPr>
            <w:r w:rsidRPr="00CD0C8D">
              <w:rPr>
                <w:rFonts w:ascii="Arial" w:hAnsi="Arial" w:cs="Arial"/>
                <w:snapToGrid w:val="0"/>
                <w:sz w:val="18"/>
                <w:szCs w:val="18"/>
              </w:rPr>
              <w:t>isOrdered: N/A</w:t>
            </w:r>
          </w:p>
          <w:p w14:paraId="71362F67" w14:textId="77777777" w:rsidR="00314A37" w:rsidRPr="00CD0C8D" w:rsidRDefault="00314A37" w:rsidP="00277531">
            <w:pPr>
              <w:spacing w:after="0"/>
              <w:rPr>
                <w:rFonts w:ascii="Arial" w:hAnsi="Arial" w:cs="Arial"/>
                <w:snapToGrid w:val="0"/>
                <w:sz w:val="18"/>
                <w:szCs w:val="18"/>
              </w:rPr>
            </w:pPr>
            <w:r w:rsidRPr="00CD0C8D">
              <w:rPr>
                <w:rFonts w:ascii="Arial" w:hAnsi="Arial" w:cs="Arial"/>
                <w:snapToGrid w:val="0"/>
                <w:sz w:val="18"/>
                <w:szCs w:val="18"/>
              </w:rPr>
              <w:t>isUnique: N/A</w:t>
            </w:r>
          </w:p>
          <w:p w14:paraId="46C56C24" w14:textId="77777777" w:rsidR="00314A37" w:rsidRPr="00CD0C8D" w:rsidRDefault="00314A37" w:rsidP="00277531">
            <w:pPr>
              <w:spacing w:after="0"/>
              <w:rPr>
                <w:rFonts w:ascii="Arial" w:hAnsi="Arial" w:cs="Arial"/>
                <w:snapToGrid w:val="0"/>
                <w:sz w:val="18"/>
                <w:szCs w:val="18"/>
              </w:rPr>
            </w:pPr>
            <w:r w:rsidRPr="00CD0C8D">
              <w:rPr>
                <w:rFonts w:ascii="Arial" w:hAnsi="Arial" w:cs="Arial"/>
                <w:snapToGrid w:val="0"/>
                <w:sz w:val="18"/>
                <w:szCs w:val="18"/>
              </w:rPr>
              <w:t xml:space="preserve">defaultValue: </w:t>
            </w:r>
            <w:r>
              <w:rPr>
                <w:rFonts w:ascii="Arial" w:hAnsi="Arial" w:cs="Arial"/>
                <w:snapToGrid w:val="0"/>
                <w:sz w:val="18"/>
                <w:szCs w:val="18"/>
              </w:rPr>
              <w:t>None</w:t>
            </w:r>
          </w:p>
          <w:p w14:paraId="1ED2864F" w14:textId="77777777" w:rsidR="00314A37" w:rsidRDefault="00314A37" w:rsidP="00277531">
            <w:pPr>
              <w:spacing w:after="0"/>
              <w:rPr>
                <w:rFonts w:ascii="Arial" w:hAnsi="Arial" w:cs="Arial"/>
                <w:snapToGrid w:val="0"/>
                <w:sz w:val="18"/>
                <w:szCs w:val="18"/>
              </w:rPr>
            </w:pPr>
            <w:r w:rsidRPr="00CD0C8D">
              <w:rPr>
                <w:rFonts w:ascii="Arial" w:hAnsi="Arial" w:cs="Arial"/>
                <w:snapToGrid w:val="0"/>
                <w:sz w:val="18"/>
                <w:szCs w:val="18"/>
              </w:rPr>
              <w:t xml:space="preserve">isNullable: </w:t>
            </w:r>
            <w:r>
              <w:rPr>
                <w:rFonts w:ascii="Arial" w:hAnsi="Arial" w:cs="Arial"/>
                <w:snapToGrid w:val="0"/>
                <w:sz w:val="18"/>
                <w:szCs w:val="18"/>
              </w:rPr>
              <w:t>False</w:t>
            </w:r>
          </w:p>
        </w:tc>
      </w:tr>
      <w:tr w:rsidR="00314A37" w14:paraId="0AAC7F0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3FA6DC4" w14:textId="77777777" w:rsidR="00314A37" w:rsidRDefault="00314A37" w:rsidP="00277531">
            <w:pPr>
              <w:pStyle w:val="TAL"/>
              <w:rPr>
                <w:rFonts w:ascii="Courier New" w:hAnsi="Courier New" w:cs="Courier New"/>
                <w:szCs w:val="18"/>
                <w:lang w:eastAsia="zh-CN"/>
              </w:rPr>
            </w:pPr>
            <w:r>
              <w:rPr>
                <w:rFonts w:ascii="Courier New" w:eastAsiaTheme="minorEastAsia" w:hAnsi="Courier New" w:cs="Courier New" w:hint="eastAsia"/>
                <w:szCs w:val="18"/>
                <w:lang w:eastAsia="zh-CN"/>
              </w:rPr>
              <w:t>uLReliability</w:t>
            </w:r>
          </w:p>
        </w:tc>
        <w:tc>
          <w:tcPr>
            <w:tcW w:w="5492" w:type="dxa"/>
            <w:tcBorders>
              <w:top w:val="single" w:sz="4" w:space="0" w:color="auto"/>
              <w:left w:val="single" w:sz="4" w:space="0" w:color="auto"/>
              <w:bottom w:val="single" w:sz="4" w:space="0" w:color="auto"/>
              <w:right w:val="single" w:sz="4" w:space="0" w:color="auto"/>
            </w:tcBorders>
          </w:tcPr>
          <w:p w14:paraId="2951D903" w14:textId="77777777" w:rsidR="00314A37" w:rsidRDefault="00314A37" w:rsidP="00277531">
            <w:pPr>
              <w:pStyle w:val="TAL"/>
              <w:rPr>
                <w:snapToGrid w:val="0"/>
              </w:rPr>
            </w:pPr>
            <w:r>
              <w:rPr>
                <w:rFonts w:eastAsiaTheme="minorEastAsia"/>
                <w:snapToGrid w:val="0"/>
              </w:rPr>
              <w:t>An attribute specifies in the context of network layer</w:t>
            </w:r>
            <w:r>
              <w:rPr>
                <w:rFonts w:eastAsiaTheme="minorEastAsia" w:hint="eastAsia"/>
                <w:snapToGrid w:val="0"/>
                <w:lang w:eastAsia="zh-CN"/>
              </w:rPr>
              <w:t xml:space="preserve"> UL</w:t>
            </w:r>
            <w:r>
              <w:rPr>
                <w:rFonts w:eastAsiaTheme="minorEastAsia"/>
                <w:snapToGrid w:val="0"/>
              </w:rPr>
              <w:t xml:space="preserve"> packet transmissions, percentage value of the amount of sent network layer packets successfully delivered to a given system entity within the time constraint required by the targeted service, divided by the total number of sent network layer packets, see TS 22.261.</w:t>
            </w:r>
          </w:p>
        </w:tc>
        <w:tc>
          <w:tcPr>
            <w:tcW w:w="2156" w:type="dxa"/>
            <w:tcBorders>
              <w:top w:val="single" w:sz="4" w:space="0" w:color="auto"/>
              <w:left w:val="single" w:sz="4" w:space="0" w:color="auto"/>
              <w:bottom w:val="single" w:sz="4" w:space="0" w:color="auto"/>
              <w:right w:val="single" w:sz="4" w:space="0" w:color="auto"/>
            </w:tcBorders>
          </w:tcPr>
          <w:p w14:paraId="43FF15A4" w14:textId="77777777" w:rsidR="00314A37" w:rsidRDefault="00314A37" w:rsidP="00277531">
            <w:pPr>
              <w:spacing w:after="0"/>
              <w:rPr>
                <w:rFonts w:ascii="Arial" w:eastAsiaTheme="minorEastAsia" w:hAnsi="Arial" w:cs="Arial"/>
                <w:snapToGrid w:val="0"/>
                <w:sz w:val="18"/>
                <w:szCs w:val="18"/>
              </w:rPr>
            </w:pPr>
            <w:r>
              <w:rPr>
                <w:rFonts w:ascii="Arial" w:eastAsiaTheme="minorEastAsia" w:hAnsi="Arial" w:cs="Arial"/>
                <w:snapToGrid w:val="0"/>
                <w:sz w:val="18"/>
                <w:szCs w:val="18"/>
              </w:rPr>
              <w:t>type: Real</w:t>
            </w:r>
          </w:p>
          <w:p w14:paraId="2BEE0E58" w14:textId="77777777" w:rsidR="00314A37" w:rsidRDefault="00314A37" w:rsidP="00277531">
            <w:pPr>
              <w:spacing w:after="0"/>
              <w:rPr>
                <w:rFonts w:ascii="Arial" w:eastAsiaTheme="minorEastAsia" w:hAnsi="Arial" w:cs="Arial"/>
                <w:snapToGrid w:val="0"/>
                <w:sz w:val="18"/>
                <w:szCs w:val="18"/>
              </w:rPr>
            </w:pPr>
            <w:r>
              <w:rPr>
                <w:rFonts w:ascii="Arial" w:eastAsiaTheme="minorEastAsia" w:hAnsi="Arial" w:cs="Arial"/>
                <w:snapToGrid w:val="0"/>
                <w:sz w:val="18"/>
                <w:szCs w:val="18"/>
              </w:rPr>
              <w:t xml:space="preserve">multiplicity: </w:t>
            </w:r>
            <w:r>
              <w:rPr>
                <w:rFonts w:ascii="Arial" w:hAnsi="Arial" w:cs="Arial"/>
                <w:snapToGrid w:val="0"/>
                <w:sz w:val="18"/>
                <w:szCs w:val="18"/>
              </w:rPr>
              <w:t>0..</w:t>
            </w:r>
            <w:r>
              <w:rPr>
                <w:rFonts w:ascii="Arial" w:eastAsiaTheme="minorEastAsia" w:hAnsi="Arial" w:cs="Arial"/>
                <w:snapToGrid w:val="0"/>
                <w:sz w:val="18"/>
                <w:szCs w:val="18"/>
              </w:rPr>
              <w:t>1</w:t>
            </w:r>
          </w:p>
          <w:p w14:paraId="66A910AC" w14:textId="77777777" w:rsidR="00314A37" w:rsidRDefault="00314A37" w:rsidP="00277531">
            <w:pPr>
              <w:spacing w:after="0"/>
              <w:rPr>
                <w:rFonts w:ascii="Arial" w:eastAsiaTheme="minorEastAsia" w:hAnsi="Arial" w:cs="Arial"/>
                <w:snapToGrid w:val="0"/>
                <w:sz w:val="18"/>
                <w:szCs w:val="18"/>
              </w:rPr>
            </w:pPr>
            <w:r>
              <w:rPr>
                <w:rFonts w:ascii="Arial" w:eastAsiaTheme="minorEastAsia" w:hAnsi="Arial" w:cs="Arial"/>
                <w:snapToGrid w:val="0"/>
                <w:sz w:val="18"/>
                <w:szCs w:val="18"/>
              </w:rPr>
              <w:t>isOrdered: N/A</w:t>
            </w:r>
          </w:p>
          <w:p w14:paraId="7EF173FE" w14:textId="77777777" w:rsidR="00314A37" w:rsidRDefault="00314A37" w:rsidP="00277531">
            <w:pPr>
              <w:spacing w:after="0"/>
              <w:rPr>
                <w:rFonts w:ascii="Arial" w:eastAsiaTheme="minorEastAsia" w:hAnsi="Arial" w:cs="Arial"/>
                <w:snapToGrid w:val="0"/>
                <w:sz w:val="18"/>
                <w:szCs w:val="18"/>
              </w:rPr>
            </w:pPr>
            <w:r>
              <w:rPr>
                <w:rFonts w:ascii="Arial" w:eastAsiaTheme="minorEastAsia" w:hAnsi="Arial" w:cs="Arial"/>
                <w:snapToGrid w:val="0"/>
                <w:sz w:val="18"/>
                <w:szCs w:val="18"/>
              </w:rPr>
              <w:t>isUnique: N/A</w:t>
            </w:r>
          </w:p>
          <w:p w14:paraId="0FFBCB7E" w14:textId="77777777" w:rsidR="00314A37" w:rsidRDefault="00314A37" w:rsidP="00277531">
            <w:pPr>
              <w:spacing w:after="0"/>
              <w:rPr>
                <w:rFonts w:ascii="Arial" w:eastAsiaTheme="minorEastAsia" w:hAnsi="Arial" w:cs="Arial"/>
                <w:snapToGrid w:val="0"/>
                <w:sz w:val="18"/>
                <w:szCs w:val="18"/>
              </w:rPr>
            </w:pPr>
            <w:r>
              <w:rPr>
                <w:rFonts w:ascii="Arial" w:eastAsiaTheme="minorEastAsia" w:hAnsi="Arial" w:cs="Arial"/>
                <w:snapToGrid w:val="0"/>
                <w:sz w:val="18"/>
                <w:szCs w:val="18"/>
              </w:rPr>
              <w:t xml:space="preserve">defaultValue: </w:t>
            </w:r>
            <w:r>
              <w:rPr>
                <w:rFonts w:ascii="Arial" w:hAnsi="Arial" w:cs="Arial"/>
                <w:snapToGrid w:val="0"/>
                <w:sz w:val="18"/>
                <w:szCs w:val="18"/>
              </w:rPr>
              <w:t>None</w:t>
            </w:r>
          </w:p>
          <w:p w14:paraId="49BA49C2" w14:textId="77777777" w:rsidR="00314A37" w:rsidRDefault="00314A37" w:rsidP="00277531">
            <w:pPr>
              <w:spacing w:after="0"/>
              <w:rPr>
                <w:rFonts w:ascii="Arial" w:hAnsi="Arial" w:cs="Arial"/>
                <w:snapToGrid w:val="0"/>
                <w:sz w:val="18"/>
                <w:szCs w:val="18"/>
              </w:rPr>
            </w:pPr>
            <w:r>
              <w:rPr>
                <w:rFonts w:ascii="Arial" w:eastAsiaTheme="minorEastAsia" w:hAnsi="Arial" w:cs="Arial"/>
                <w:snapToGrid w:val="0"/>
                <w:sz w:val="18"/>
                <w:szCs w:val="18"/>
              </w:rPr>
              <w:t>isNullable: False</w:t>
            </w:r>
          </w:p>
        </w:tc>
      </w:tr>
      <w:tr w:rsidR="00314A37" w14:paraId="1CCF085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920A6F"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7BA70476" w14:textId="77777777" w:rsidR="00314A37" w:rsidRDefault="00314A37" w:rsidP="00277531">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51630F4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DN</w:t>
            </w:r>
          </w:p>
          <w:p w14:paraId="604E5D6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9630CB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7ECAF5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E0E652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94C7CB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p w14:paraId="165A2F23" w14:textId="77777777" w:rsidR="00314A37" w:rsidRDefault="00314A37" w:rsidP="00277531">
            <w:pPr>
              <w:spacing w:after="0"/>
              <w:rPr>
                <w:rFonts w:ascii="Arial" w:hAnsi="Arial" w:cs="Arial"/>
                <w:snapToGrid w:val="0"/>
                <w:sz w:val="18"/>
                <w:szCs w:val="18"/>
              </w:rPr>
            </w:pPr>
          </w:p>
        </w:tc>
      </w:tr>
      <w:tr w:rsidR="00314A37" w14:paraId="39FE893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7FB50A"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37512CC1" w14:textId="77777777" w:rsidR="00314A37" w:rsidRDefault="00314A37" w:rsidP="00277531">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402EC61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DN</w:t>
            </w:r>
          </w:p>
          <w:p w14:paraId="5D71983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w:t>
            </w:r>
          </w:p>
          <w:p w14:paraId="69E8B97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201EE08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5B98183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4E513B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p w14:paraId="13338192" w14:textId="77777777" w:rsidR="00314A37" w:rsidRDefault="00314A37" w:rsidP="00277531">
            <w:pPr>
              <w:spacing w:after="0"/>
              <w:rPr>
                <w:rFonts w:ascii="Arial" w:hAnsi="Arial" w:cs="Arial"/>
                <w:snapToGrid w:val="0"/>
                <w:sz w:val="18"/>
                <w:szCs w:val="18"/>
              </w:rPr>
            </w:pPr>
          </w:p>
        </w:tc>
      </w:tr>
      <w:tr w:rsidR="00314A37" w14:paraId="1C91B0D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1FDC1"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1CD0D6F7" w14:textId="77777777" w:rsidR="00314A37" w:rsidRDefault="00314A37" w:rsidP="00277531">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12D3935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DN</w:t>
            </w:r>
          </w:p>
          <w:p w14:paraId="59C7CFE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w:t>
            </w:r>
          </w:p>
          <w:p w14:paraId="6180FC8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511852">
              <w:rPr>
                <w:rFonts w:ascii="Arial" w:hAnsi="Arial" w:cs="Arial"/>
                <w:snapToGrid w:val="0"/>
                <w:sz w:val="18"/>
                <w:szCs w:val="18"/>
              </w:rPr>
              <w:t>False</w:t>
            </w:r>
          </w:p>
          <w:p w14:paraId="2C64DF2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511852">
              <w:rPr>
                <w:rFonts w:ascii="Arial" w:hAnsi="Arial" w:cs="Arial"/>
                <w:snapToGrid w:val="0"/>
                <w:sz w:val="18"/>
                <w:szCs w:val="18"/>
              </w:rPr>
              <w:t>True</w:t>
            </w:r>
          </w:p>
          <w:p w14:paraId="34D1844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4CD737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p w14:paraId="38D34884" w14:textId="77777777" w:rsidR="00314A37" w:rsidRDefault="00314A37" w:rsidP="00277531">
            <w:pPr>
              <w:spacing w:after="0"/>
              <w:rPr>
                <w:rFonts w:ascii="Arial" w:hAnsi="Arial" w:cs="Arial"/>
                <w:snapToGrid w:val="0"/>
                <w:sz w:val="18"/>
                <w:szCs w:val="18"/>
              </w:rPr>
            </w:pPr>
          </w:p>
        </w:tc>
      </w:tr>
      <w:tr w:rsidR="00314A37" w14:paraId="1D04537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3A0D7C"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7A241EAB" w14:textId="77777777" w:rsidR="00314A37" w:rsidRDefault="00314A37" w:rsidP="00277531">
            <w:pPr>
              <w:pStyle w:val="TAL"/>
              <w:rPr>
                <w:lang w:eastAsia="de-DE"/>
              </w:rPr>
            </w:pPr>
            <w:r>
              <w:rPr>
                <w:lang w:eastAsia="de-DE"/>
              </w:rPr>
              <w:t>This parameter specifies the IP address assigned to a logical transport interface/endpoint</w:t>
            </w:r>
            <w:r w:rsidRPr="00984321">
              <w:rPr>
                <w:lang w:eastAsia="de-DE"/>
              </w:rPr>
              <w:t xml:space="preserve"> which is part of a RAN or CN SubNetwork</w:t>
            </w:r>
            <w:r>
              <w:rPr>
                <w:lang w:eastAsia="de-DE"/>
              </w:rPr>
              <w:t xml:space="preserve">. </w:t>
            </w:r>
          </w:p>
          <w:p w14:paraId="56B9710B" w14:textId="77777777" w:rsidR="00314A37" w:rsidRDefault="00314A37" w:rsidP="00277531">
            <w:pPr>
              <w:pStyle w:val="TAL"/>
              <w:rPr>
                <w:rFonts w:cs="Arial"/>
                <w:snapToGrid w:val="0"/>
                <w:szCs w:val="18"/>
              </w:rPr>
            </w:pPr>
          </w:p>
          <w:p w14:paraId="233294A1" w14:textId="77777777" w:rsidR="00314A37" w:rsidRDefault="00314A37" w:rsidP="00277531">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667CB1F6" w14:textId="77777777" w:rsidR="00314A37" w:rsidRDefault="00314A37" w:rsidP="00277531">
            <w:pPr>
              <w:pStyle w:val="TAL"/>
              <w:rPr>
                <w:color w:val="000000"/>
              </w:rPr>
            </w:pPr>
          </w:p>
          <w:p w14:paraId="58C42386" w14:textId="77777777" w:rsidR="00314A37" w:rsidRDefault="00314A37" w:rsidP="00277531">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793C0DD" w14:textId="77777777" w:rsidR="00314A37" w:rsidRDefault="00314A37" w:rsidP="00277531">
            <w:pPr>
              <w:pStyle w:val="TAL"/>
            </w:pPr>
            <w:r>
              <w:t>type: IpAddress</w:t>
            </w:r>
          </w:p>
          <w:p w14:paraId="7A5AE1C8" w14:textId="77777777" w:rsidR="00314A37" w:rsidRDefault="00314A37" w:rsidP="00277531">
            <w:pPr>
              <w:pStyle w:val="TAL"/>
            </w:pPr>
            <w:r>
              <w:t>multiplicity: 1</w:t>
            </w:r>
          </w:p>
          <w:p w14:paraId="0B94AD78" w14:textId="77777777" w:rsidR="00314A37" w:rsidRDefault="00314A37" w:rsidP="00277531">
            <w:pPr>
              <w:pStyle w:val="TAL"/>
            </w:pPr>
            <w:r>
              <w:t>isOrdered: N/A</w:t>
            </w:r>
          </w:p>
          <w:p w14:paraId="61CF9927" w14:textId="77777777" w:rsidR="00314A37" w:rsidRDefault="00314A37" w:rsidP="00277531">
            <w:pPr>
              <w:pStyle w:val="TAL"/>
            </w:pPr>
            <w:r>
              <w:t>isUnique: N/A</w:t>
            </w:r>
          </w:p>
          <w:p w14:paraId="74334EB9" w14:textId="77777777" w:rsidR="00314A37" w:rsidRDefault="00314A37" w:rsidP="00277531">
            <w:pPr>
              <w:pStyle w:val="TAL"/>
            </w:pPr>
            <w:r>
              <w:t>defaultValue: None</w:t>
            </w:r>
          </w:p>
          <w:p w14:paraId="6F5FFC13" w14:textId="77777777" w:rsidR="00314A37" w:rsidRDefault="00314A37" w:rsidP="00277531">
            <w:pPr>
              <w:pStyle w:val="TAL"/>
            </w:pPr>
            <w:r>
              <w:t>isNullable: False</w:t>
            </w:r>
          </w:p>
          <w:p w14:paraId="50566242" w14:textId="77777777" w:rsidR="00314A37" w:rsidRDefault="00314A37" w:rsidP="00277531">
            <w:pPr>
              <w:spacing w:after="0"/>
              <w:rPr>
                <w:rFonts w:ascii="Arial" w:hAnsi="Arial" w:cs="Arial"/>
                <w:snapToGrid w:val="0"/>
                <w:sz w:val="18"/>
                <w:szCs w:val="18"/>
              </w:rPr>
            </w:pPr>
          </w:p>
        </w:tc>
      </w:tr>
      <w:tr w:rsidR="00314A37" w14:paraId="0268E86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030619" w14:textId="77777777" w:rsidR="00314A37" w:rsidRDefault="00314A37" w:rsidP="00277531">
            <w:pPr>
              <w:pStyle w:val="TAL"/>
              <w:rPr>
                <w:rFonts w:ascii="Courier New" w:hAnsi="Courier New" w:cs="Courier New"/>
                <w:szCs w:val="18"/>
                <w:lang w:eastAsia="zh-CN"/>
              </w:rPr>
            </w:pPr>
            <w:r w:rsidRPr="00E7444F">
              <w:rPr>
                <w:rFonts w:ascii="Courier New" w:hAnsi="Courier New" w:cs="Courier New"/>
                <w:lang w:eastAsia="zh-CN"/>
              </w:rPr>
              <w:t>localL</w:t>
            </w:r>
            <w:r w:rsidRPr="001664F8">
              <w:rPr>
                <w:rFonts w:ascii="Courier New" w:hAnsi="Courier New" w:cs="Courier New"/>
                <w:lang w:eastAsia="zh-CN"/>
              </w:rPr>
              <w:t xml:space="preserve">ogicalInterfaceInfo </w:t>
            </w:r>
          </w:p>
        </w:tc>
        <w:tc>
          <w:tcPr>
            <w:tcW w:w="5492" w:type="dxa"/>
            <w:tcBorders>
              <w:top w:val="single" w:sz="4" w:space="0" w:color="auto"/>
              <w:left w:val="single" w:sz="4" w:space="0" w:color="auto"/>
              <w:bottom w:val="single" w:sz="4" w:space="0" w:color="auto"/>
              <w:right w:val="single" w:sz="4" w:space="0" w:color="auto"/>
            </w:tcBorders>
          </w:tcPr>
          <w:p w14:paraId="710DCF4F" w14:textId="77777777" w:rsidR="00314A37" w:rsidRDefault="00314A37" w:rsidP="00277531">
            <w:pPr>
              <w:pStyle w:val="TAL"/>
              <w:rPr>
                <w:lang w:eastAsia="de-DE"/>
              </w:rPr>
            </w:pPr>
            <w:r>
              <w:rPr>
                <w:lang w:eastAsia="de-DE"/>
              </w:rPr>
              <w:t xml:space="preserve">This parameter specifies the information of a </w:t>
            </w:r>
            <w:r w:rsidRPr="00E7444F">
              <w:rPr>
                <w:lang w:eastAsia="de-DE"/>
              </w:rPr>
              <w:t xml:space="preserve">local </w:t>
            </w:r>
            <w:r>
              <w:rPr>
                <w:lang w:eastAsia="de-DE"/>
              </w:rPr>
              <w:t>logical transport interface</w:t>
            </w:r>
            <w:r w:rsidRPr="00E7444F">
              <w:rPr>
                <w:lang w:eastAsia="de-DE"/>
              </w:rPr>
              <w:t>.</w:t>
            </w:r>
            <w:r>
              <w:rPr>
                <w:lang w:eastAsia="de-DE"/>
              </w:rPr>
              <w:t xml:space="preserve"> </w:t>
            </w:r>
          </w:p>
          <w:p w14:paraId="39D70EEC" w14:textId="77777777" w:rsidR="00314A37" w:rsidRDefault="00314A37" w:rsidP="00277531">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0A644C14"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sidRPr="001664F8">
              <w:rPr>
                <w:rFonts w:ascii="Arial" w:hAnsi="Arial" w:cs="Arial"/>
                <w:sz w:val="18"/>
                <w:szCs w:val="18"/>
              </w:rPr>
              <w:t xml:space="preserve">LogicalInterfaceInfo </w:t>
            </w:r>
          </w:p>
          <w:p w14:paraId="44C754A9"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2E07B67B"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78F0536A"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36BCF555"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0A1C800B" w14:textId="77777777" w:rsidR="00314A37" w:rsidRDefault="00314A37" w:rsidP="00277531">
            <w:pPr>
              <w:pStyle w:val="TAL"/>
            </w:pPr>
            <w:r>
              <w:rPr>
                <w:rFonts w:cs="Arial"/>
                <w:szCs w:val="18"/>
              </w:rPr>
              <w:t>isNullable: False</w:t>
            </w:r>
          </w:p>
        </w:tc>
      </w:tr>
      <w:tr w:rsidR="00314A37" w14:paraId="7D19507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A7CEE5" w14:textId="77777777" w:rsidR="00314A37" w:rsidRDefault="00314A37" w:rsidP="00277531">
            <w:pPr>
              <w:pStyle w:val="TAL"/>
              <w:rPr>
                <w:rFonts w:ascii="Courier New" w:hAnsi="Courier New" w:cs="Courier New"/>
                <w:szCs w:val="18"/>
                <w:lang w:eastAsia="zh-CN"/>
              </w:rPr>
            </w:pPr>
            <w:r w:rsidRPr="001664F8">
              <w:rPr>
                <w:rFonts w:ascii="Courier New" w:hAnsi="Courier New" w:cs="Courier New"/>
                <w:lang w:eastAsia="zh-CN"/>
              </w:rPr>
              <w:t xml:space="preserve">logicalInterfaceType </w:t>
            </w:r>
          </w:p>
        </w:tc>
        <w:tc>
          <w:tcPr>
            <w:tcW w:w="5492" w:type="dxa"/>
            <w:tcBorders>
              <w:top w:val="single" w:sz="4" w:space="0" w:color="auto"/>
              <w:left w:val="single" w:sz="4" w:space="0" w:color="auto"/>
              <w:bottom w:val="single" w:sz="4" w:space="0" w:color="auto"/>
              <w:right w:val="single" w:sz="4" w:space="0" w:color="auto"/>
            </w:tcBorders>
          </w:tcPr>
          <w:p w14:paraId="79B8F21E" w14:textId="77777777" w:rsidR="00314A37" w:rsidRDefault="00314A37" w:rsidP="00277531">
            <w:pPr>
              <w:pStyle w:val="TAL"/>
            </w:pPr>
            <w:r>
              <w:rPr>
                <w:lang w:eastAsia="de-DE"/>
              </w:rPr>
              <w:t xml:space="preserve">This parameter specifies the type of a logical transport interface. It could be VLAN, MPLS or </w:t>
            </w:r>
            <w:r w:rsidRPr="00766A6A">
              <w:rPr>
                <w:lang w:eastAsia="de-DE"/>
              </w:rPr>
              <w:t>SEGMENT</w:t>
            </w:r>
            <w:r>
              <w:rPr>
                <w:color w:val="000000"/>
              </w:rPr>
              <w:t>.</w:t>
            </w:r>
          </w:p>
          <w:p w14:paraId="472D7251" w14:textId="77777777" w:rsidR="00314A37" w:rsidRDefault="00314A37" w:rsidP="00277531">
            <w:pPr>
              <w:pStyle w:val="TAL"/>
              <w:rPr>
                <w:snapToGrid w:val="0"/>
              </w:rPr>
            </w:pPr>
          </w:p>
          <w:p w14:paraId="35876C5C" w14:textId="77777777" w:rsidR="00314A37" w:rsidRDefault="00314A37" w:rsidP="00277531">
            <w:pPr>
              <w:pStyle w:val="TAL"/>
              <w:rPr>
                <w:lang w:eastAsia="de-DE"/>
              </w:rPr>
            </w:pPr>
            <w:r>
              <w:rPr>
                <w:lang w:eastAsia="zh-CN"/>
              </w:rPr>
              <w:t>allowedValues:</w:t>
            </w:r>
            <w:r>
              <w:rPr>
                <w:lang w:eastAsia="de-DE"/>
              </w:rPr>
              <w:t xml:space="preserve"> </w:t>
            </w:r>
            <w:r>
              <w:rPr>
                <w:rFonts w:ascii="Courier New" w:hAnsi="Courier New" w:cs="Courier New"/>
                <w:lang w:eastAsia="zh-CN"/>
              </w:rPr>
              <w:t>VLAN,MPLS,</w:t>
            </w:r>
            <w:r w:rsidRPr="000E5534">
              <w:rPr>
                <w:rFonts w:ascii="Courier New" w:hAnsi="Courier New" w:cs="Courier New"/>
                <w:lang w:eastAsia="zh-CN"/>
              </w:rPr>
              <w:t xml:space="preserve"> SEGMENT</w:t>
            </w:r>
          </w:p>
        </w:tc>
        <w:tc>
          <w:tcPr>
            <w:tcW w:w="2156" w:type="dxa"/>
            <w:tcBorders>
              <w:top w:val="single" w:sz="4" w:space="0" w:color="auto"/>
              <w:left w:val="single" w:sz="4" w:space="0" w:color="auto"/>
              <w:bottom w:val="single" w:sz="4" w:space="0" w:color="auto"/>
              <w:right w:val="single" w:sz="4" w:space="0" w:color="auto"/>
            </w:tcBorders>
          </w:tcPr>
          <w:p w14:paraId="2754E495"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7ED1F5D3"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57D0ADB7"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7BA52E4D"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0AEE4499"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71CA6889" w14:textId="77777777" w:rsidR="00314A37" w:rsidRDefault="00314A37" w:rsidP="00277531">
            <w:pPr>
              <w:pStyle w:val="TAL"/>
            </w:pPr>
            <w:r>
              <w:rPr>
                <w:rFonts w:cs="Arial"/>
                <w:szCs w:val="18"/>
              </w:rPr>
              <w:t>isNullable: False</w:t>
            </w:r>
          </w:p>
        </w:tc>
      </w:tr>
      <w:tr w:rsidR="00314A37" w14:paraId="7C471D8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1F45F" w14:textId="77777777" w:rsidR="00314A37" w:rsidRDefault="00314A37" w:rsidP="00277531">
            <w:pPr>
              <w:pStyle w:val="TAL"/>
              <w:rPr>
                <w:rFonts w:ascii="Courier New" w:hAnsi="Courier New" w:cs="Courier New"/>
                <w:szCs w:val="18"/>
                <w:lang w:eastAsia="zh-CN"/>
              </w:rPr>
            </w:pPr>
            <w:r w:rsidRPr="001664F8">
              <w:rPr>
                <w:rFonts w:ascii="Courier New" w:hAnsi="Courier New" w:cs="Courier New"/>
                <w:lang w:eastAsia="zh-CN"/>
              </w:rPr>
              <w:t>logicalInterfaceId</w:t>
            </w:r>
          </w:p>
        </w:tc>
        <w:tc>
          <w:tcPr>
            <w:tcW w:w="5492" w:type="dxa"/>
            <w:tcBorders>
              <w:top w:val="single" w:sz="4" w:space="0" w:color="auto"/>
              <w:left w:val="single" w:sz="4" w:space="0" w:color="auto"/>
              <w:bottom w:val="single" w:sz="4" w:space="0" w:color="auto"/>
              <w:right w:val="single" w:sz="4" w:space="0" w:color="auto"/>
            </w:tcBorders>
          </w:tcPr>
          <w:p w14:paraId="4A78D16E" w14:textId="77777777" w:rsidR="00314A37" w:rsidRDefault="00314A37" w:rsidP="00277531">
            <w:pPr>
              <w:pStyle w:val="TAL"/>
              <w:rPr>
                <w:color w:val="000000"/>
              </w:rPr>
            </w:pPr>
            <w:r>
              <w:rPr>
                <w:lang w:eastAsia="de-DE"/>
              </w:rPr>
              <w:t>This parameter specifies the identify of a logical transport interface</w:t>
            </w:r>
            <w:r w:rsidRPr="00984321">
              <w:rPr>
                <w:lang w:eastAsia="de-DE"/>
              </w:rPr>
              <w:t xml:space="preserve"> which is part of a RAN or CN SubNetwork</w:t>
            </w:r>
            <w:r>
              <w:rPr>
                <w:lang w:eastAsia="de-DE"/>
              </w:rPr>
              <w:t>. It could be VLAN ID (</w:t>
            </w:r>
            <w:r>
              <w:rPr>
                <w:rFonts w:eastAsia="DengXian" w:cs="Arial"/>
                <w:color w:val="000000"/>
              </w:rPr>
              <w:t>See IEEE 802.1Q [39]</w:t>
            </w:r>
            <w:r>
              <w:rPr>
                <w:lang w:eastAsia="de-DE"/>
              </w:rPr>
              <w:t>), MPLS Tag or Segment ID</w:t>
            </w:r>
            <w:r>
              <w:rPr>
                <w:color w:val="000000"/>
              </w:rPr>
              <w:t>.</w:t>
            </w:r>
          </w:p>
          <w:p w14:paraId="1807388A" w14:textId="77777777" w:rsidR="00314A37" w:rsidRDefault="00314A37" w:rsidP="00277531">
            <w:pPr>
              <w:pStyle w:val="TAL"/>
              <w:rPr>
                <w:lang w:eastAsia="zh-CN"/>
              </w:rPr>
            </w:pPr>
            <w:r>
              <w:rPr>
                <w:lang w:eastAsia="zh-CN"/>
              </w:rPr>
              <w:t xml:space="preserve">In case </w:t>
            </w:r>
            <w:r>
              <w:rPr>
                <w:lang w:eastAsia="de-DE"/>
              </w:rPr>
              <w:t>logical transport interface</w:t>
            </w:r>
            <w:r>
              <w:rPr>
                <w:lang w:eastAsia="zh-CN"/>
              </w:rPr>
              <w:t xml:space="preserve"> is VLAN, it is VLAN Id</w:t>
            </w:r>
            <w:r>
              <w:rPr>
                <w:lang w:eastAsia="de-DE"/>
              </w:rPr>
              <w:t xml:space="preserve"> (</w:t>
            </w:r>
            <w:r>
              <w:rPr>
                <w:rFonts w:eastAsia="DengXian" w:cs="Arial"/>
                <w:color w:val="000000"/>
              </w:rPr>
              <w:t>See IEEE 802.1Q [39]</w:t>
            </w:r>
            <w:r>
              <w:rPr>
                <w:lang w:eastAsia="de-DE"/>
              </w:rPr>
              <w:t>)</w:t>
            </w:r>
            <w:r>
              <w:rPr>
                <w:lang w:eastAsia="zh-CN"/>
              </w:rPr>
              <w:t>.</w:t>
            </w:r>
          </w:p>
          <w:p w14:paraId="6810B5DC" w14:textId="77777777" w:rsidR="00314A37" w:rsidRDefault="00314A37" w:rsidP="00277531">
            <w:pPr>
              <w:pStyle w:val="TAL"/>
              <w:rPr>
                <w:lang w:eastAsia="zh-CN"/>
              </w:rPr>
            </w:pPr>
            <w:r>
              <w:rPr>
                <w:lang w:eastAsia="zh-CN"/>
              </w:rPr>
              <w:t>In case logical transport interface is MPLS, it is MPLS Tag.</w:t>
            </w:r>
          </w:p>
          <w:p w14:paraId="641DADCF" w14:textId="77777777" w:rsidR="00314A37" w:rsidRDefault="00314A37" w:rsidP="00277531">
            <w:pPr>
              <w:pStyle w:val="TAL"/>
            </w:pPr>
            <w:r>
              <w:rPr>
                <w:lang w:eastAsia="zh-CN"/>
              </w:rPr>
              <w:t xml:space="preserve">In case logical transport interface is </w:t>
            </w:r>
            <w:r>
              <w:rPr>
                <w:lang w:eastAsia="de-DE"/>
              </w:rPr>
              <w:t>Segment, it is Segment ID.</w:t>
            </w:r>
          </w:p>
          <w:p w14:paraId="61A1C5D3" w14:textId="77777777" w:rsidR="00314A37" w:rsidRDefault="00314A37" w:rsidP="00277531">
            <w:pPr>
              <w:pStyle w:val="TAL"/>
              <w:rPr>
                <w:snapToGrid w:val="0"/>
              </w:rPr>
            </w:pPr>
          </w:p>
          <w:p w14:paraId="162F1183" w14:textId="77777777" w:rsidR="00314A37" w:rsidRDefault="00314A37" w:rsidP="00277531">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26BF8A9C"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D35491B"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204260C2"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2D86C50D"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26423DA5"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5643A613" w14:textId="77777777" w:rsidR="00314A37" w:rsidRDefault="00314A37" w:rsidP="00277531">
            <w:pPr>
              <w:spacing w:after="0"/>
              <w:rPr>
                <w:rFonts w:ascii="Arial" w:hAnsi="Arial" w:cs="Arial"/>
                <w:snapToGrid w:val="0"/>
                <w:sz w:val="18"/>
                <w:szCs w:val="18"/>
              </w:rPr>
            </w:pPr>
            <w:r>
              <w:rPr>
                <w:rFonts w:ascii="Arial" w:hAnsi="Arial" w:cs="Arial"/>
                <w:sz w:val="18"/>
                <w:szCs w:val="18"/>
              </w:rPr>
              <w:t>isNullable: False</w:t>
            </w:r>
          </w:p>
        </w:tc>
      </w:tr>
      <w:tr w:rsidR="00314A37" w14:paraId="415E29F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441909" w14:textId="77777777" w:rsidR="00314A37" w:rsidRPr="00B60E75" w:rsidRDefault="00314A37" w:rsidP="00277531">
            <w:pPr>
              <w:rPr>
                <w:rFonts w:eastAsiaTheme="minorEastAsia"/>
                <w:lang w:eastAsia="zh-CN"/>
              </w:rPr>
            </w:pPr>
            <w:r w:rsidRPr="00C109F6">
              <w:rPr>
                <w:rFonts w:ascii="Courier New" w:hAnsi="Courier New" w:cs="Courier New"/>
                <w:sz w:val="18"/>
                <w:szCs w:val="18"/>
                <w:lang w:eastAsia="zh-CN"/>
              </w:rPr>
              <w:t>externalEndPointRefList</w:t>
            </w:r>
          </w:p>
          <w:p w14:paraId="02813E39" w14:textId="77777777" w:rsidR="00314A37" w:rsidRPr="001664F8" w:rsidRDefault="00314A37" w:rsidP="00277531">
            <w:pPr>
              <w:pStyle w:val="TAL"/>
              <w:rPr>
                <w:rFonts w:ascii="Courier New" w:hAnsi="Courier New" w:cs="Courier New"/>
                <w:lang w:eastAsia="zh-CN"/>
              </w:rPr>
            </w:pPr>
          </w:p>
        </w:tc>
        <w:tc>
          <w:tcPr>
            <w:tcW w:w="5492" w:type="dxa"/>
            <w:tcBorders>
              <w:top w:val="single" w:sz="4" w:space="0" w:color="auto"/>
              <w:left w:val="single" w:sz="4" w:space="0" w:color="auto"/>
              <w:bottom w:val="single" w:sz="4" w:space="0" w:color="auto"/>
              <w:right w:val="single" w:sz="4" w:space="0" w:color="auto"/>
            </w:tcBorders>
          </w:tcPr>
          <w:p w14:paraId="333CBCEA" w14:textId="77777777" w:rsidR="00314A37" w:rsidRDefault="00314A37" w:rsidP="00277531">
            <w:pPr>
              <w:pStyle w:val="TAL"/>
              <w:rPr>
                <w:lang w:eastAsia="de-DE"/>
              </w:rPr>
            </w:pPr>
            <w:r>
              <w:rPr>
                <w:rFonts w:cs="Arial"/>
                <w:snapToGrid w:val="0"/>
                <w:szCs w:val="18"/>
              </w:rPr>
              <w:t>This parameter is used to identify a list of</w:t>
            </w:r>
            <w:r w:rsidRPr="007236D7">
              <w:rPr>
                <w:rFonts w:cs="Arial"/>
                <w:snapToGrid w:val="0"/>
                <w:szCs w:val="18"/>
              </w:rPr>
              <w:t xml:space="preserve"> </w:t>
            </w:r>
            <w:r>
              <w:rPr>
                <w:rFonts w:cs="Arial"/>
                <w:snapToGrid w:val="0"/>
                <w:szCs w:val="18"/>
              </w:rPr>
              <w:t xml:space="preserve">connection point info(s). </w:t>
            </w:r>
          </w:p>
        </w:tc>
        <w:tc>
          <w:tcPr>
            <w:tcW w:w="2156" w:type="dxa"/>
            <w:tcBorders>
              <w:top w:val="single" w:sz="4" w:space="0" w:color="auto"/>
              <w:left w:val="single" w:sz="4" w:space="0" w:color="auto"/>
              <w:bottom w:val="single" w:sz="4" w:space="0" w:color="auto"/>
              <w:right w:val="single" w:sz="4" w:space="0" w:color="auto"/>
            </w:tcBorders>
          </w:tcPr>
          <w:p w14:paraId="3C283D4B" w14:textId="77777777" w:rsidR="00314A37" w:rsidRDefault="00314A37" w:rsidP="00277531">
            <w:pPr>
              <w:pStyle w:val="TAL"/>
            </w:pPr>
            <w:r>
              <w:t>Type: ConnectionPointInfo</w:t>
            </w:r>
          </w:p>
          <w:p w14:paraId="6EC44062" w14:textId="77777777" w:rsidR="00314A37" w:rsidRDefault="00314A37" w:rsidP="00277531">
            <w:pPr>
              <w:pStyle w:val="TAL"/>
            </w:pPr>
            <w:r>
              <w:t>multiplicity: *</w:t>
            </w:r>
          </w:p>
          <w:p w14:paraId="79E6DD25" w14:textId="77777777" w:rsidR="00314A37" w:rsidRDefault="00314A37" w:rsidP="00277531">
            <w:pPr>
              <w:pStyle w:val="TAL"/>
            </w:pPr>
            <w:r>
              <w:t>isOrdered: False</w:t>
            </w:r>
          </w:p>
          <w:p w14:paraId="28BEC3DD" w14:textId="77777777" w:rsidR="00314A37" w:rsidRDefault="00314A37" w:rsidP="00277531">
            <w:pPr>
              <w:pStyle w:val="TAL"/>
            </w:pPr>
            <w:r>
              <w:t>isUnique: False</w:t>
            </w:r>
          </w:p>
          <w:p w14:paraId="396CACA8" w14:textId="77777777" w:rsidR="00314A37" w:rsidRDefault="00314A37" w:rsidP="00277531">
            <w:pPr>
              <w:pStyle w:val="TAL"/>
            </w:pPr>
            <w:r>
              <w:t>defaultValue: None</w:t>
            </w:r>
          </w:p>
          <w:p w14:paraId="19288BCA" w14:textId="77777777" w:rsidR="00314A37" w:rsidRDefault="00314A37" w:rsidP="00277531">
            <w:pPr>
              <w:pStyle w:val="TAL"/>
            </w:pPr>
            <w:r>
              <w:t>isNullable: False</w:t>
            </w:r>
          </w:p>
          <w:p w14:paraId="4387874B" w14:textId="77777777" w:rsidR="00314A37" w:rsidRDefault="00314A37" w:rsidP="00277531">
            <w:pPr>
              <w:spacing w:after="0"/>
              <w:rPr>
                <w:rFonts w:ascii="Arial" w:hAnsi="Arial" w:cs="Arial"/>
                <w:sz w:val="18"/>
                <w:szCs w:val="18"/>
                <w:lang w:eastAsia="zh-CN"/>
              </w:rPr>
            </w:pPr>
          </w:p>
        </w:tc>
      </w:tr>
      <w:tr w:rsidR="00314A37" w14:paraId="69AFB71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47C4A15" w14:textId="77777777" w:rsidR="00314A37" w:rsidRPr="001664F8" w:rsidRDefault="00314A37" w:rsidP="00277531">
            <w:pPr>
              <w:pStyle w:val="TAL"/>
              <w:rPr>
                <w:rFonts w:ascii="Courier New" w:hAnsi="Courier New" w:cs="Courier New"/>
                <w:lang w:eastAsia="zh-CN"/>
              </w:rPr>
            </w:pPr>
            <w:r>
              <w:rPr>
                <w:rFonts w:ascii="Courier New" w:hAnsi="Courier New" w:cs="Courier New"/>
                <w:szCs w:val="18"/>
                <w:lang w:eastAsia="zh-CN"/>
              </w:rPr>
              <w:t>connectionPointId</w:t>
            </w:r>
          </w:p>
        </w:tc>
        <w:tc>
          <w:tcPr>
            <w:tcW w:w="5492" w:type="dxa"/>
            <w:tcBorders>
              <w:top w:val="single" w:sz="4" w:space="0" w:color="auto"/>
              <w:left w:val="single" w:sz="4" w:space="0" w:color="auto"/>
              <w:bottom w:val="single" w:sz="4" w:space="0" w:color="auto"/>
              <w:right w:val="single" w:sz="4" w:space="0" w:color="auto"/>
            </w:tcBorders>
          </w:tcPr>
          <w:p w14:paraId="3F32FCAB" w14:textId="77777777" w:rsidR="00314A37" w:rsidRDefault="00314A37" w:rsidP="00277531">
            <w:pPr>
              <w:pStyle w:val="TAL"/>
              <w:rPr>
                <w:rFonts w:cs="Arial"/>
                <w:snapToGrid w:val="0"/>
                <w:szCs w:val="18"/>
              </w:rPr>
            </w:pPr>
            <w:r>
              <w:rPr>
                <w:lang w:eastAsia="de-DE"/>
              </w:rPr>
              <w:t>This parameter specifies</w:t>
            </w:r>
            <w:r>
              <w:rPr>
                <w:rFonts w:cs="Arial"/>
                <w:snapToGrid w:val="0"/>
                <w:szCs w:val="18"/>
              </w:rPr>
              <w:t xml:space="preserve"> the identifier of a TN object.</w:t>
            </w:r>
          </w:p>
          <w:p w14:paraId="2213FB53" w14:textId="77777777" w:rsidR="00314A37" w:rsidRPr="00DB5E22" w:rsidRDefault="00314A37" w:rsidP="00277531">
            <w:pPr>
              <w:pStyle w:val="TAL"/>
              <w:rPr>
                <w:rFonts w:cs="Arial"/>
                <w:snapToGrid w:val="0"/>
                <w:szCs w:val="18"/>
              </w:rPr>
            </w:pPr>
          </w:p>
          <w:p w14:paraId="739D5267" w14:textId="77777777" w:rsidR="00314A37" w:rsidRDefault="00314A37" w:rsidP="00277531">
            <w:pPr>
              <w:pStyle w:val="TAL"/>
              <w:rPr>
                <w:lang w:eastAsia="de-DE"/>
              </w:rPr>
            </w:pPr>
          </w:p>
        </w:tc>
        <w:tc>
          <w:tcPr>
            <w:tcW w:w="2156" w:type="dxa"/>
            <w:tcBorders>
              <w:top w:val="single" w:sz="4" w:space="0" w:color="auto"/>
              <w:left w:val="single" w:sz="4" w:space="0" w:color="auto"/>
              <w:bottom w:val="single" w:sz="4" w:space="0" w:color="auto"/>
              <w:right w:val="single" w:sz="4" w:space="0" w:color="auto"/>
            </w:tcBorders>
          </w:tcPr>
          <w:p w14:paraId="756F1C8C"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2A70CB0"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1D9E9016"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670A4ECB"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117DA16F"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1BA6D114" w14:textId="77777777" w:rsidR="00314A37" w:rsidRDefault="00314A37" w:rsidP="00277531">
            <w:pPr>
              <w:spacing w:after="0"/>
              <w:rPr>
                <w:rFonts w:ascii="Arial" w:hAnsi="Arial" w:cs="Arial"/>
                <w:sz w:val="18"/>
                <w:szCs w:val="18"/>
                <w:lang w:eastAsia="zh-CN"/>
              </w:rPr>
            </w:pPr>
            <w:r>
              <w:rPr>
                <w:rFonts w:cs="Arial"/>
                <w:szCs w:val="18"/>
              </w:rPr>
              <w:t>isNullable: False</w:t>
            </w:r>
          </w:p>
        </w:tc>
      </w:tr>
      <w:tr w:rsidR="00314A37" w14:paraId="3727A8B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510E559" w14:textId="77777777" w:rsidR="00314A37" w:rsidRPr="001664F8" w:rsidRDefault="00314A37" w:rsidP="00277531">
            <w:pPr>
              <w:pStyle w:val="TAL"/>
              <w:rPr>
                <w:rFonts w:ascii="Courier New" w:hAnsi="Courier New" w:cs="Courier New"/>
                <w:lang w:eastAsia="zh-CN"/>
              </w:rPr>
            </w:pPr>
            <w:r>
              <w:rPr>
                <w:rFonts w:ascii="Courier New" w:hAnsi="Courier New" w:cs="Courier New"/>
                <w:szCs w:val="18"/>
                <w:lang w:eastAsia="zh-CN"/>
              </w:rPr>
              <w:t>connectionPointIdType</w:t>
            </w:r>
          </w:p>
        </w:tc>
        <w:tc>
          <w:tcPr>
            <w:tcW w:w="5492" w:type="dxa"/>
            <w:tcBorders>
              <w:top w:val="single" w:sz="4" w:space="0" w:color="auto"/>
              <w:left w:val="single" w:sz="4" w:space="0" w:color="auto"/>
              <w:bottom w:val="single" w:sz="4" w:space="0" w:color="auto"/>
              <w:right w:val="single" w:sz="4" w:space="0" w:color="auto"/>
            </w:tcBorders>
          </w:tcPr>
          <w:p w14:paraId="443B4CF1" w14:textId="77777777" w:rsidR="00314A37" w:rsidRDefault="00314A37" w:rsidP="00277531">
            <w:pPr>
              <w:pStyle w:val="TAL"/>
            </w:pPr>
            <w:r>
              <w:rPr>
                <w:lang w:eastAsia="de-DE"/>
              </w:rPr>
              <w:t>This parameter specifies the type of the connection point identifier.</w:t>
            </w:r>
          </w:p>
          <w:p w14:paraId="32038993" w14:textId="77777777" w:rsidR="00314A37" w:rsidRDefault="00314A37" w:rsidP="00277531">
            <w:pPr>
              <w:pStyle w:val="TAL"/>
              <w:rPr>
                <w:snapToGrid w:val="0"/>
              </w:rPr>
            </w:pPr>
          </w:p>
          <w:p w14:paraId="4CC1A5F1" w14:textId="77777777" w:rsidR="00314A37" w:rsidRDefault="00314A37" w:rsidP="00277531">
            <w:pPr>
              <w:pStyle w:val="TAL"/>
              <w:rPr>
                <w:lang w:eastAsia="de-DE"/>
              </w:rPr>
            </w:pPr>
            <w:r>
              <w:rPr>
                <w:lang w:eastAsia="zh-CN"/>
              </w:rPr>
              <w:t>allowedValues</w:t>
            </w:r>
            <w:r w:rsidRPr="00CD2BBD">
              <w:rPr>
                <w:rFonts w:cs="Arial"/>
                <w:snapToGrid w:val="0"/>
                <w:szCs w:val="18"/>
              </w:rPr>
              <w:t xml:space="preserve">: </w:t>
            </w:r>
            <w:r w:rsidRPr="00166346">
              <w:rPr>
                <w:rFonts w:cs="Arial"/>
                <w:snapToGrid w:val="0"/>
                <w:szCs w:val="18"/>
              </w:rPr>
              <w:t>VLAN, MPLS, SEGMENT, IPV4, IPV6</w:t>
            </w:r>
            <w:r>
              <w:rPr>
                <w:rFonts w:cs="Arial"/>
                <w:snapToGrid w:val="0"/>
                <w:szCs w:val="18"/>
              </w:rPr>
              <w:t>, ATTACHMENT_CIRCUIT</w:t>
            </w:r>
          </w:p>
        </w:tc>
        <w:tc>
          <w:tcPr>
            <w:tcW w:w="2156" w:type="dxa"/>
            <w:tcBorders>
              <w:top w:val="single" w:sz="4" w:space="0" w:color="auto"/>
              <w:left w:val="single" w:sz="4" w:space="0" w:color="auto"/>
              <w:bottom w:val="single" w:sz="4" w:space="0" w:color="auto"/>
              <w:right w:val="single" w:sz="4" w:space="0" w:color="auto"/>
            </w:tcBorders>
          </w:tcPr>
          <w:p w14:paraId="3C07EAB7"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16C431FE"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7FBEA9FF"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508C9BD7"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3D4358DA"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5BB4838D" w14:textId="77777777" w:rsidR="00314A37" w:rsidRDefault="00314A37" w:rsidP="00277531">
            <w:pPr>
              <w:spacing w:after="0"/>
              <w:rPr>
                <w:rFonts w:ascii="Arial" w:hAnsi="Arial" w:cs="Arial"/>
                <w:sz w:val="18"/>
                <w:szCs w:val="18"/>
                <w:lang w:eastAsia="zh-CN"/>
              </w:rPr>
            </w:pPr>
            <w:r>
              <w:rPr>
                <w:rFonts w:cs="Arial"/>
                <w:szCs w:val="18"/>
              </w:rPr>
              <w:t>isNullable: False</w:t>
            </w:r>
          </w:p>
        </w:tc>
      </w:tr>
      <w:tr w:rsidR="00314A37" w14:paraId="4B255E1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7F5A6F" w14:textId="77777777" w:rsidR="00314A37" w:rsidRDefault="00314A37" w:rsidP="00277531">
            <w:pPr>
              <w:pStyle w:val="TAL"/>
              <w:rPr>
                <w:rFonts w:ascii="Courier New" w:hAnsi="Courier New" w:cs="Courier New"/>
                <w:lang w:eastAsia="zh-CN"/>
              </w:rPr>
            </w:pPr>
            <w:bookmarkStart w:id="145" w:name="_Hlk106878721"/>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.systemName</w:t>
            </w:r>
          </w:p>
        </w:tc>
        <w:tc>
          <w:tcPr>
            <w:tcW w:w="5492" w:type="dxa"/>
            <w:tcBorders>
              <w:top w:val="single" w:sz="4" w:space="0" w:color="auto"/>
              <w:left w:val="single" w:sz="4" w:space="0" w:color="auto"/>
              <w:bottom w:val="single" w:sz="4" w:space="0" w:color="auto"/>
              <w:right w:val="single" w:sz="4" w:space="0" w:color="auto"/>
            </w:tcBorders>
          </w:tcPr>
          <w:p w14:paraId="3BBCF66B" w14:textId="77777777" w:rsidR="00314A37" w:rsidRDefault="00314A37" w:rsidP="00277531">
            <w:pPr>
              <w:pStyle w:val="TAL"/>
            </w:pPr>
            <w:r>
              <w:rPr>
                <w:lang w:eastAsia="de-DE"/>
              </w:rPr>
              <w:t>This parameter specifies</w:t>
            </w:r>
            <w:r>
              <w:rPr>
                <w:rFonts w:cs="Arial"/>
                <w:snapToGrid w:val="0"/>
                <w:szCs w:val="18"/>
              </w:rPr>
              <w:t xml:space="preserve"> the identifier for a system.</w:t>
            </w:r>
          </w:p>
        </w:tc>
        <w:tc>
          <w:tcPr>
            <w:tcW w:w="2156" w:type="dxa"/>
            <w:tcBorders>
              <w:top w:val="single" w:sz="4" w:space="0" w:color="auto"/>
              <w:left w:val="single" w:sz="4" w:space="0" w:color="auto"/>
              <w:bottom w:val="single" w:sz="4" w:space="0" w:color="auto"/>
              <w:right w:val="single" w:sz="4" w:space="0" w:color="auto"/>
            </w:tcBorders>
          </w:tcPr>
          <w:p w14:paraId="5B463326"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F250F33" w14:textId="77777777" w:rsidR="00314A37" w:rsidRDefault="00314A37" w:rsidP="00277531">
            <w:pPr>
              <w:spacing w:after="0"/>
              <w:rPr>
                <w:rFonts w:ascii="Arial" w:hAnsi="Arial" w:cs="Arial"/>
                <w:sz w:val="18"/>
                <w:szCs w:val="18"/>
              </w:rPr>
            </w:pPr>
            <w:r>
              <w:rPr>
                <w:rFonts w:ascii="Arial" w:hAnsi="Arial" w:cs="Arial"/>
                <w:sz w:val="18"/>
                <w:szCs w:val="18"/>
              </w:rPr>
              <w:t>Multiplicity: 0..1</w:t>
            </w:r>
          </w:p>
          <w:p w14:paraId="3BC4DB90"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0A27FA75"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3AC0177F"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7652376E" w14:textId="77777777" w:rsidR="00314A37" w:rsidRDefault="00314A37" w:rsidP="00277531">
            <w:pPr>
              <w:spacing w:after="0"/>
              <w:rPr>
                <w:rFonts w:ascii="Arial" w:hAnsi="Arial" w:cs="Arial"/>
                <w:sz w:val="18"/>
                <w:szCs w:val="18"/>
                <w:lang w:eastAsia="zh-CN"/>
              </w:rPr>
            </w:pPr>
            <w:r>
              <w:rPr>
                <w:rFonts w:cs="Arial"/>
                <w:szCs w:val="18"/>
              </w:rPr>
              <w:t>isNullable: False</w:t>
            </w:r>
          </w:p>
        </w:tc>
      </w:tr>
      <w:tr w:rsidR="00314A37" w14:paraId="4F087B8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966340" w14:textId="77777777" w:rsidR="00314A37" w:rsidRDefault="00314A37" w:rsidP="00277531">
            <w:pPr>
              <w:pStyle w:val="TAL"/>
              <w:rPr>
                <w:rFonts w:ascii="Courier New" w:hAnsi="Courier New" w:cs="Courier New"/>
                <w:lang w:eastAsia="zh-CN"/>
              </w:rPr>
            </w:pPr>
            <w:r w:rsidRPr="0033251F">
              <w:rPr>
                <w:rFonts w:ascii="Courier New" w:hAnsi="Courier New" w:cs="Courier New"/>
                <w:lang w:eastAsia="zh-CN"/>
              </w:rPr>
              <w:lastRenderedPageBreak/>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.portName</w:t>
            </w:r>
          </w:p>
        </w:tc>
        <w:tc>
          <w:tcPr>
            <w:tcW w:w="5492" w:type="dxa"/>
            <w:tcBorders>
              <w:top w:val="single" w:sz="4" w:space="0" w:color="auto"/>
              <w:left w:val="single" w:sz="4" w:space="0" w:color="auto"/>
              <w:bottom w:val="single" w:sz="4" w:space="0" w:color="auto"/>
              <w:right w:val="single" w:sz="4" w:space="0" w:color="auto"/>
            </w:tcBorders>
          </w:tcPr>
          <w:p w14:paraId="6B6A8D7A" w14:textId="77777777" w:rsidR="00314A37" w:rsidRDefault="00314A37" w:rsidP="00277531">
            <w:pPr>
              <w:pStyle w:val="TAL"/>
            </w:pPr>
            <w:r>
              <w:rPr>
                <w:lang w:eastAsia="de-DE"/>
              </w:rPr>
              <w:t>This parameter specifies</w:t>
            </w:r>
            <w:r>
              <w:rPr>
                <w:rFonts w:cs="Arial"/>
                <w:snapToGrid w:val="0"/>
                <w:szCs w:val="18"/>
              </w:rPr>
              <w:t xml:space="preserve"> the identifier for a port.</w:t>
            </w:r>
          </w:p>
        </w:tc>
        <w:tc>
          <w:tcPr>
            <w:tcW w:w="2156" w:type="dxa"/>
            <w:tcBorders>
              <w:top w:val="single" w:sz="4" w:space="0" w:color="auto"/>
              <w:left w:val="single" w:sz="4" w:space="0" w:color="auto"/>
              <w:bottom w:val="single" w:sz="4" w:space="0" w:color="auto"/>
              <w:right w:val="single" w:sz="4" w:space="0" w:color="auto"/>
            </w:tcBorders>
          </w:tcPr>
          <w:p w14:paraId="71C26BA4"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AA86930" w14:textId="77777777" w:rsidR="00314A37" w:rsidRDefault="00314A37" w:rsidP="00277531">
            <w:pPr>
              <w:spacing w:after="0"/>
              <w:rPr>
                <w:rFonts w:ascii="Arial" w:hAnsi="Arial" w:cs="Arial"/>
                <w:sz w:val="18"/>
                <w:szCs w:val="18"/>
              </w:rPr>
            </w:pPr>
            <w:r>
              <w:rPr>
                <w:rFonts w:ascii="Arial" w:hAnsi="Arial" w:cs="Arial"/>
                <w:sz w:val="18"/>
                <w:szCs w:val="18"/>
              </w:rPr>
              <w:t>Multiplicity: 0..1</w:t>
            </w:r>
          </w:p>
          <w:p w14:paraId="39D844F5"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38DA41C6"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281A0972"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09E91CF4" w14:textId="77777777" w:rsidR="00314A37" w:rsidRDefault="00314A37" w:rsidP="00277531">
            <w:pPr>
              <w:spacing w:after="0"/>
              <w:rPr>
                <w:rFonts w:ascii="Arial" w:hAnsi="Arial" w:cs="Arial"/>
                <w:sz w:val="18"/>
                <w:szCs w:val="18"/>
                <w:lang w:eastAsia="zh-CN"/>
              </w:rPr>
            </w:pPr>
            <w:r>
              <w:rPr>
                <w:rFonts w:cs="Arial"/>
                <w:szCs w:val="18"/>
              </w:rPr>
              <w:t>isNullable: False</w:t>
            </w:r>
          </w:p>
        </w:tc>
      </w:tr>
      <w:bookmarkEnd w:id="145"/>
      <w:tr w:rsidR="00314A37" w14:paraId="5047B68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76ECEA" w14:textId="77777777" w:rsidR="00314A37" w:rsidRDefault="00314A37" w:rsidP="00277531">
            <w:pPr>
              <w:pStyle w:val="TAL"/>
              <w:rPr>
                <w:rFonts w:ascii="Courier New" w:hAnsi="Courier New" w:cs="Courier New"/>
                <w:lang w:eastAsia="zh-CN"/>
              </w:rPr>
            </w:pPr>
            <w:r w:rsidRPr="0033251F">
              <w:rPr>
                <w:rFonts w:ascii="Courier New" w:hAnsi="Courier New" w:cs="Courier New"/>
                <w:lang w:eastAsia="zh-CN"/>
              </w:rPr>
              <w:t>Logic</w:t>
            </w:r>
            <w:r>
              <w:rPr>
                <w:rFonts w:ascii="Courier New" w:hAnsi="Courier New" w:cs="Courier New"/>
                <w:lang w:eastAsia="zh-CN"/>
              </w:rPr>
              <w:t>al</w:t>
            </w:r>
            <w:r w:rsidRPr="0033251F">
              <w:rPr>
                <w:rFonts w:ascii="Courier New" w:hAnsi="Courier New" w:cs="Courier New"/>
                <w:lang w:eastAsia="zh-CN"/>
              </w:rPr>
              <w:t>InterfaceInfo</w:t>
            </w:r>
            <w:r>
              <w:rPr>
                <w:rFonts w:ascii="Courier New" w:hAnsi="Courier New" w:cs="Courier New"/>
                <w:lang w:eastAsia="zh-CN"/>
              </w:rPr>
              <w:t>.routingProtocol</w:t>
            </w:r>
          </w:p>
        </w:tc>
        <w:tc>
          <w:tcPr>
            <w:tcW w:w="5492" w:type="dxa"/>
            <w:tcBorders>
              <w:top w:val="single" w:sz="4" w:space="0" w:color="auto"/>
              <w:left w:val="single" w:sz="4" w:space="0" w:color="auto"/>
              <w:bottom w:val="single" w:sz="4" w:space="0" w:color="auto"/>
              <w:right w:val="single" w:sz="4" w:space="0" w:color="auto"/>
            </w:tcBorders>
          </w:tcPr>
          <w:p w14:paraId="546B99CF" w14:textId="77777777" w:rsidR="00314A37" w:rsidRDefault="00314A37" w:rsidP="00277531">
            <w:pPr>
              <w:pStyle w:val="TAL"/>
              <w:rPr>
                <w:rFonts w:cs="Arial"/>
                <w:snapToGrid w:val="0"/>
                <w:szCs w:val="18"/>
              </w:rPr>
            </w:pPr>
            <w:r>
              <w:rPr>
                <w:lang w:eastAsia="de-DE"/>
              </w:rPr>
              <w:t>This parameter specifies</w:t>
            </w:r>
            <w:r>
              <w:rPr>
                <w:rFonts w:cs="Arial"/>
                <w:snapToGrid w:val="0"/>
                <w:szCs w:val="18"/>
              </w:rPr>
              <w:t xml:space="preserve"> the Routing protocol.</w:t>
            </w:r>
          </w:p>
          <w:p w14:paraId="3EF87B02" w14:textId="77777777" w:rsidR="00314A37" w:rsidRDefault="00314A37" w:rsidP="00277531">
            <w:pPr>
              <w:pStyle w:val="TAL"/>
              <w:rPr>
                <w:rFonts w:cs="Arial"/>
                <w:snapToGrid w:val="0"/>
                <w:szCs w:val="18"/>
              </w:rPr>
            </w:pPr>
          </w:p>
          <w:p w14:paraId="5D93C947" w14:textId="77777777" w:rsidR="00314A37" w:rsidRDefault="00314A37" w:rsidP="00277531">
            <w:pPr>
              <w:pStyle w:val="TAL"/>
              <w:rPr>
                <w:rFonts w:cs="Arial"/>
                <w:snapToGrid w:val="0"/>
                <w:szCs w:val="18"/>
              </w:rPr>
            </w:pPr>
          </w:p>
          <w:p w14:paraId="099D8290" w14:textId="77777777" w:rsidR="00314A37" w:rsidRDefault="00314A37" w:rsidP="00277531">
            <w:pPr>
              <w:pStyle w:val="TAL"/>
              <w:rPr>
                <w:rFonts w:cs="Arial"/>
                <w:snapToGrid w:val="0"/>
                <w:szCs w:val="18"/>
              </w:rPr>
            </w:pPr>
          </w:p>
          <w:p w14:paraId="7AA672A6" w14:textId="77777777" w:rsidR="00314A37" w:rsidRDefault="00314A37" w:rsidP="00277531">
            <w:pPr>
              <w:pStyle w:val="TAL"/>
            </w:pPr>
            <w:r>
              <w:rPr>
                <w:rFonts w:cs="Arial"/>
                <w:snapToGrid w:val="0"/>
                <w:szCs w:val="18"/>
              </w:rPr>
              <w:t>allowedValues:  RIP, IGMP, OSPF, EGP, EIGRP, BGP, IS-IS, STATIC</w:t>
            </w:r>
          </w:p>
        </w:tc>
        <w:tc>
          <w:tcPr>
            <w:tcW w:w="2156" w:type="dxa"/>
            <w:tcBorders>
              <w:top w:val="single" w:sz="4" w:space="0" w:color="auto"/>
              <w:left w:val="single" w:sz="4" w:space="0" w:color="auto"/>
              <w:bottom w:val="single" w:sz="4" w:space="0" w:color="auto"/>
              <w:right w:val="single" w:sz="4" w:space="0" w:color="auto"/>
            </w:tcBorders>
          </w:tcPr>
          <w:p w14:paraId="5E894E2D"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5489088F" w14:textId="77777777" w:rsidR="00314A37" w:rsidRDefault="00314A37" w:rsidP="00277531">
            <w:pPr>
              <w:spacing w:after="0"/>
              <w:rPr>
                <w:rFonts w:ascii="Arial" w:hAnsi="Arial" w:cs="Arial"/>
                <w:sz w:val="18"/>
                <w:szCs w:val="18"/>
              </w:rPr>
            </w:pPr>
            <w:r>
              <w:rPr>
                <w:rFonts w:ascii="Arial" w:hAnsi="Arial" w:cs="Arial"/>
                <w:sz w:val="18"/>
                <w:szCs w:val="18"/>
              </w:rPr>
              <w:t>multiplicity: 0..1</w:t>
            </w:r>
          </w:p>
          <w:p w14:paraId="281A4B97"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13D29A14"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116DA9EA"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371C35C6" w14:textId="77777777" w:rsidR="00314A37" w:rsidRDefault="00314A37" w:rsidP="00277531">
            <w:pPr>
              <w:spacing w:after="0"/>
              <w:rPr>
                <w:rFonts w:ascii="Arial" w:hAnsi="Arial" w:cs="Arial"/>
                <w:sz w:val="18"/>
                <w:szCs w:val="18"/>
                <w:lang w:eastAsia="zh-CN"/>
              </w:rPr>
            </w:pPr>
            <w:r w:rsidRPr="00034407">
              <w:rPr>
                <w:rFonts w:ascii="Arial" w:hAnsi="Arial" w:cs="Arial"/>
                <w:sz w:val="18"/>
                <w:szCs w:val="18"/>
              </w:rPr>
              <w:t>isNullable: False</w:t>
            </w:r>
          </w:p>
        </w:tc>
      </w:tr>
      <w:tr w:rsidR="00314A37" w14:paraId="09325E4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31814D" w14:textId="77777777" w:rsidR="00314A37" w:rsidRDefault="00314A37" w:rsidP="00277531">
            <w:pPr>
              <w:pStyle w:val="TAL"/>
              <w:rPr>
                <w:rFonts w:ascii="Courier New" w:hAnsi="Courier New" w:cs="Courier New"/>
                <w:szCs w:val="18"/>
                <w:lang w:eastAsia="zh-CN"/>
              </w:rPr>
            </w:pPr>
            <w:r>
              <w:rPr>
                <w:rFonts w:ascii="Courier New" w:hAnsi="Courier New" w:cs="Courier New"/>
                <w:lang w:eastAsia="zh-CN"/>
              </w:rPr>
              <w:t>qosProfile</w:t>
            </w:r>
          </w:p>
        </w:tc>
        <w:tc>
          <w:tcPr>
            <w:tcW w:w="5492" w:type="dxa"/>
            <w:tcBorders>
              <w:top w:val="single" w:sz="4" w:space="0" w:color="auto"/>
              <w:left w:val="single" w:sz="4" w:space="0" w:color="auto"/>
              <w:bottom w:val="single" w:sz="4" w:space="0" w:color="auto"/>
              <w:right w:val="single" w:sz="4" w:space="0" w:color="auto"/>
            </w:tcBorders>
            <w:hideMark/>
          </w:tcPr>
          <w:p w14:paraId="083A4C48" w14:textId="77777777" w:rsidR="00314A37" w:rsidRDefault="00314A37" w:rsidP="00277531">
            <w:pPr>
              <w:pStyle w:val="TAL"/>
            </w:pPr>
            <w:r>
              <w:t xml:space="preserve">This parameter specifies </w:t>
            </w:r>
            <w:r w:rsidRPr="00B22A72">
              <w:t>the</w:t>
            </w:r>
            <w:r>
              <w:t xml:space="preserve"> QoS Profile for a logical transport interface. A QoS profile includes a set of parameters which are locally provisioned on both sides of a logical transport interface.</w:t>
            </w:r>
          </w:p>
          <w:p w14:paraId="3F8D0973" w14:textId="77777777" w:rsidR="00314A37" w:rsidRDefault="00314A37" w:rsidP="00277531">
            <w:pPr>
              <w:pStyle w:val="TAL"/>
              <w:rPr>
                <w:rFonts w:cs="Arial"/>
                <w:snapToGrid w:val="0"/>
                <w:szCs w:val="18"/>
              </w:rPr>
            </w:pPr>
            <w:r>
              <w:rPr>
                <w:rFonts w:cs="Arial"/>
                <w:snapToGrid w:val="0"/>
                <w:szCs w:val="18"/>
              </w:rPr>
              <w:t>An example of t</w:t>
            </w:r>
            <w:r w:rsidRPr="00025CC5">
              <w:rPr>
                <w:rFonts w:cs="Arial"/>
                <w:snapToGrid w:val="0"/>
                <w:szCs w:val="18"/>
              </w:rPr>
              <w:t xml:space="preserve">he parameter </w:t>
            </w:r>
            <w:r>
              <w:rPr>
                <w:rFonts w:cs="Arial"/>
                <w:snapToGrid w:val="0"/>
                <w:szCs w:val="18"/>
              </w:rPr>
              <w:t xml:space="preserve">value </w:t>
            </w:r>
            <w:r w:rsidRPr="00025CC5">
              <w:rPr>
                <w:rFonts w:cs="Arial"/>
                <w:snapToGrid w:val="0"/>
                <w:szCs w:val="18"/>
              </w:rPr>
              <w:t xml:space="preserve">could be </w:t>
            </w:r>
            <w:r>
              <w:rPr>
                <w:rFonts w:cs="Arial"/>
                <w:snapToGrid w:val="0"/>
                <w:szCs w:val="18"/>
              </w:rPr>
              <w:t>“</w:t>
            </w:r>
            <w:r w:rsidRPr="00025CC5">
              <w:rPr>
                <w:rFonts w:cs="Arial"/>
                <w:snapToGrid w:val="0"/>
                <w:szCs w:val="18"/>
              </w:rPr>
              <w:t>DSCP</w:t>
            </w:r>
            <w:r>
              <w:rPr>
                <w:rFonts w:cs="Arial"/>
                <w:snapToGrid w:val="0"/>
                <w:szCs w:val="18"/>
              </w:rPr>
              <w:t xml:space="preserve">” </w:t>
            </w:r>
            <w:r w:rsidRPr="00025CC5">
              <w:rPr>
                <w:rFonts w:cs="Arial"/>
                <w:snapToGrid w:val="0"/>
                <w:szCs w:val="18"/>
              </w:rPr>
              <w:t>(See RFC</w:t>
            </w:r>
            <w:r>
              <w:rPr>
                <w:rFonts w:cs="Arial"/>
                <w:snapToGrid w:val="0"/>
                <w:szCs w:val="18"/>
              </w:rPr>
              <w:t xml:space="preserve"> </w:t>
            </w:r>
            <w:r w:rsidRPr="00025CC5">
              <w:rPr>
                <w:rFonts w:cs="Arial"/>
                <w:snapToGrid w:val="0"/>
                <w:szCs w:val="18"/>
              </w:rPr>
              <w:t>8436</w:t>
            </w:r>
            <w:r>
              <w:rPr>
                <w:rFonts w:cs="Arial"/>
                <w:snapToGrid w:val="0"/>
                <w:szCs w:val="18"/>
              </w:rPr>
              <w:t xml:space="preserve"> [74]</w:t>
            </w:r>
            <w:r w:rsidRPr="00025CC5">
              <w:rPr>
                <w:rFonts w:cs="Arial"/>
                <w:snapToGrid w:val="0"/>
                <w:szCs w:val="18"/>
              </w:rPr>
              <w:t>)</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20B04976"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type: String</w:t>
            </w:r>
          </w:p>
          <w:p w14:paraId="25FEEEB0"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multiplicity: 0..1</w:t>
            </w:r>
          </w:p>
          <w:p w14:paraId="40179FF8"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isOrdered: N/A</w:t>
            </w:r>
          </w:p>
          <w:p w14:paraId="6560B240"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isUnique: True</w:t>
            </w:r>
          </w:p>
          <w:p w14:paraId="49A33431"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defaultValue: None</w:t>
            </w:r>
          </w:p>
          <w:p w14:paraId="151607B5" w14:textId="77777777" w:rsidR="00314A37" w:rsidRPr="008D75E9" w:rsidRDefault="00314A37" w:rsidP="00277531">
            <w:pPr>
              <w:spacing w:after="0"/>
              <w:rPr>
                <w:rFonts w:ascii="Arial" w:hAnsi="Arial" w:cs="Arial"/>
                <w:sz w:val="18"/>
                <w:szCs w:val="18"/>
                <w:lang w:eastAsia="zh-CN"/>
              </w:rPr>
            </w:pPr>
            <w:r>
              <w:rPr>
                <w:rFonts w:ascii="Arial" w:hAnsi="Arial" w:cs="Arial"/>
                <w:sz w:val="18"/>
                <w:szCs w:val="18"/>
                <w:lang w:eastAsia="zh-CN"/>
              </w:rPr>
              <w:t>isNullable: False</w:t>
            </w:r>
          </w:p>
        </w:tc>
      </w:tr>
      <w:tr w:rsidR="00314A37" w14:paraId="3D5F0EC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C58AEF9" w14:textId="77777777" w:rsidR="00314A37" w:rsidRDefault="00314A37" w:rsidP="00277531">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213D8217"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 [69]). The unit is MByte/day.</w:t>
            </w:r>
          </w:p>
          <w:p w14:paraId="4FB47B1B" w14:textId="77777777" w:rsidR="00314A37"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9E390F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0A3D9C5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8A28C9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EF778E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6E63B3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97A8C25" w14:textId="77777777" w:rsidR="00314A37" w:rsidRDefault="00314A37" w:rsidP="00277531">
            <w:pPr>
              <w:spacing w:after="0"/>
              <w:rPr>
                <w:rFonts w:ascii="Arial" w:hAnsi="Arial" w:cs="Arial"/>
                <w:sz w:val="18"/>
                <w:szCs w:val="18"/>
                <w:lang w:eastAsia="zh-CN"/>
              </w:rPr>
            </w:pPr>
            <w:r>
              <w:rPr>
                <w:rFonts w:ascii="Arial" w:hAnsi="Arial" w:cs="Arial"/>
                <w:snapToGrid w:val="0"/>
                <w:sz w:val="18"/>
                <w:szCs w:val="18"/>
              </w:rPr>
              <w:t>isNullable: False</w:t>
            </w:r>
          </w:p>
        </w:tc>
      </w:tr>
      <w:tr w:rsidR="00314A37" w14:paraId="6A6DD8A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C6CFFF" w14:textId="77777777" w:rsidR="00314A37" w:rsidRDefault="00314A37" w:rsidP="00277531">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0262C1A" w14:textId="77777777" w:rsidR="00314A37" w:rsidRDefault="00314A37" w:rsidP="00277531">
            <w:pPr>
              <w:pStyle w:val="TAL"/>
            </w:pPr>
            <w:r>
              <w:rPr>
                <w:rFonts w:cs="Arial"/>
                <w:color w:val="000000"/>
                <w:szCs w:val="18"/>
                <w:lang w:eastAsia="zh-CN"/>
              </w:rPr>
              <w:t>An attribute specifies the maximum UL PDCP data volume supported by the network slice instance (performance measurement definition see in TS 28.552 [69]).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7376995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1A5809">
              <w:rPr>
                <w:rFonts w:ascii="Arial" w:hAnsi="Arial" w:cs="Arial"/>
                <w:snapToGrid w:val="0"/>
                <w:sz w:val="18"/>
                <w:szCs w:val="18"/>
              </w:rPr>
              <w:t>Real</w:t>
            </w:r>
          </w:p>
          <w:p w14:paraId="27E5A2C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FA2960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B61FC9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924A86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E5CD541" w14:textId="77777777" w:rsidR="00314A37" w:rsidRDefault="00314A37" w:rsidP="00277531">
            <w:pPr>
              <w:spacing w:after="0"/>
              <w:rPr>
                <w:rFonts w:ascii="Arial" w:hAnsi="Arial" w:cs="Arial"/>
                <w:sz w:val="18"/>
                <w:szCs w:val="18"/>
                <w:lang w:eastAsia="zh-CN"/>
              </w:rPr>
            </w:pPr>
            <w:r>
              <w:rPr>
                <w:rFonts w:ascii="Arial" w:hAnsi="Arial" w:cs="Arial"/>
                <w:snapToGrid w:val="0"/>
                <w:sz w:val="18"/>
                <w:szCs w:val="18"/>
              </w:rPr>
              <w:t>isNullable: False</w:t>
            </w:r>
          </w:p>
        </w:tc>
      </w:tr>
      <w:tr w:rsidR="00314A37" w14:paraId="6BDF7C2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1E82A6"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radioSpectrum</w:t>
            </w:r>
          </w:p>
        </w:tc>
        <w:tc>
          <w:tcPr>
            <w:tcW w:w="5492" w:type="dxa"/>
            <w:tcBorders>
              <w:top w:val="single" w:sz="4" w:space="0" w:color="auto"/>
              <w:left w:val="single" w:sz="4" w:space="0" w:color="auto"/>
              <w:bottom w:val="single" w:sz="4" w:space="0" w:color="auto"/>
              <w:right w:val="single" w:sz="4" w:space="0" w:color="auto"/>
            </w:tcBorders>
          </w:tcPr>
          <w:p w14:paraId="1486E250" w14:textId="77777777" w:rsidR="00314A37" w:rsidRDefault="00314A37" w:rsidP="00277531">
            <w:pPr>
              <w:pStyle w:val="TAL"/>
              <w:rPr>
                <w:rFonts w:cs="Arial"/>
                <w:color w:val="000000"/>
                <w:szCs w:val="18"/>
                <w:lang w:eastAsia="zh-CN"/>
              </w:rPr>
            </w:pPr>
            <w:r>
              <w:t xml:space="preserve">This attribute represents </w:t>
            </w:r>
            <w:r w:rsidRPr="00905962">
              <w:rPr>
                <w:noProof/>
              </w:rPr>
              <w:t xml:space="preserve">the radio spectrum in which the network slice should be supported </w:t>
            </w:r>
            <w:r>
              <w:t>(s</w:t>
            </w:r>
            <w:r>
              <w:rPr>
                <w:rFonts w:cs="Arial"/>
                <w:snapToGrid w:val="0"/>
                <w:szCs w:val="18"/>
              </w:rPr>
              <w:t>ee clause 3.4.21 of GSMA NG.116 [50]</w:t>
            </w:r>
            <w:r>
              <w:t>).</w:t>
            </w:r>
          </w:p>
        </w:tc>
        <w:tc>
          <w:tcPr>
            <w:tcW w:w="2156" w:type="dxa"/>
            <w:tcBorders>
              <w:top w:val="single" w:sz="4" w:space="0" w:color="auto"/>
              <w:left w:val="single" w:sz="4" w:space="0" w:color="auto"/>
              <w:bottom w:val="single" w:sz="4" w:space="0" w:color="auto"/>
              <w:right w:val="single" w:sz="4" w:space="0" w:color="auto"/>
            </w:tcBorders>
          </w:tcPr>
          <w:p w14:paraId="15A4DFE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w:t>
            </w:r>
            <w:r w:rsidRPr="00A6567A">
              <w:rPr>
                <w:rFonts w:ascii="Arial" w:hAnsi="Arial" w:cs="Arial"/>
                <w:snapToGrid w:val="0"/>
                <w:sz w:val="18"/>
                <w:szCs w:val="18"/>
              </w:rPr>
              <w:t>adioSpectrum</w:t>
            </w:r>
          </w:p>
          <w:p w14:paraId="712E1CF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119581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4544A3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0B0B34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5DA1EE2" w14:textId="77777777" w:rsidR="00314A37" w:rsidRDefault="00314A37" w:rsidP="00277531">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314A37" w14:paraId="2F990D3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AA9E0C" w14:textId="77777777" w:rsidR="00314A37" w:rsidRDefault="00314A37" w:rsidP="00277531">
            <w:pPr>
              <w:pStyle w:val="TAL"/>
              <w:rPr>
                <w:rFonts w:ascii="Courier New" w:hAnsi="Courier New" w:cs="Courier New"/>
                <w:szCs w:val="18"/>
                <w:lang w:eastAsia="zh-CN"/>
              </w:rPr>
            </w:pPr>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677E2BAB" w14:textId="77777777" w:rsidR="00314A37" w:rsidRDefault="00314A37" w:rsidP="00277531">
            <w:pPr>
              <w:pStyle w:val="TAL"/>
              <w:rPr>
                <w:rFonts w:cs="Arial"/>
                <w:color w:val="000000"/>
                <w:szCs w:val="18"/>
                <w:lang w:eastAsia="zh-CN"/>
              </w:rPr>
            </w:pPr>
            <w:r>
              <w:t>This attribute represents which 5G NR frequency bands can be used to access the network slice. 5G NR operating bands are defined in 3GPP TS 38.101-1 [42].</w:t>
            </w:r>
          </w:p>
        </w:tc>
        <w:tc>
          <w:tcPr>
            <w:tcW w:w="2156" w:type="dxa"/>
            <w:tcBorders>
              <w:top w:val="single" w:sz="4" w:space="0" w:color="auto"/>
              <w:left w:val="single" w:sz="4" w:space="0" w:color="auto"/>
              <w:bottom w:val="single" w:sz="4" w:space="0" w:color="auto"/>
              <w:right w:val="single" w:sz="4" w:space="0" w:color="auto"/>
            </w:tcBorders>
          </w:tcPr>
          <w:p w14:paraId="6E5E1BF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2B6361D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w:t>
            </w:r>
          </w:p>
          <w:p w14:paraId="1EAE4FC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isOrdered: </w:t>
            </w:r>
            <w:r w:rsidRPr="00865B8F">
              <w:rPr>
                <w:rFonts w:ascii="Arial" w:hAnsi="Arial" w:cs="Arial"/>
                <w:snapToGrid w:val="0"/>
                <w:sz w:val="18"/>
                <w:szCs w:val="18"/>
              </w:rPr>
              <w:t>False</w:t>
            </w:r>
          </w:p>
          <w:p w14:paraId="2038304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26A0241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894CD68" w14:textId="77777777" w:rsidR="00314A37" w:rsidRDefault="00314A37" w:rsidP="00277531">
            <w:pPr>
              <w:spacing w:after="0"/>
              <w:rPr>
                <w:rFonts w:ascii="Arial" w:hAnsi="Arial" w:cs="Arial"/>
                <w:snapToGrid w:val="0"/>
                <w:sz w:val="18"/>
                <w:szCs w:val="18"/>
              </w:rPr>
            </w:pPr>
            <w:r w:rsidRPr="00A6567A">
              <w:rPr>
                <w:rFonts w:ascii="Arial" w:hAnsi="Arial" w:cs="Arial"/>
                <w:snapToGrid w:val="0"/>
                <w:sz w:val="18"/>
                <w:szCs w:val="18"/>
              </w:rPr>
              <w:t>isNullable: False</w:t>
            </w:r>
          </w:p>
        </w:tc>
      </w:tr>
      <w:tr w:rsidR="00314A37" w14:paraId="0A3E14D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9BAE53" w14:textId="77777777" w:rsidR="00314A37" w:rsidRDefault="00314A37" w:rsidP="00277531">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87B6F5B" w14:textId="77777777" w:rsidR="00314A37" w:rsidRDefault="00314A37" w:rsidP="00277531">
            <w:pPr>
              <w:pStyle w:val="TAL"/>
            </w:pPr>
            <w:r>
              <w:t xml:space="preserve">This parameter specifies a list of application level EPs </w:t>
            </w:r>
            <w:r w:rsidRPr="0048464A">
              <w:t>(i.e. EP_N3 or EP_NgU</w:t>
            </w:r>
            <w:r w:rsidRPr="007A705C">
              <w:t xml:space="preserve"> or EP_F1U</w:t>
            </w:r>
            <w:r w:rsidRPr="0048464A">
              <w:t>)</w:t>
            </w:r>
            <w:r>
              <w:t xml:space="preserve"> associated with the logical transport interface.</w:t>
            </w:r>
          </w:p>
          <w:p w14:paraId="326BE1A8" w14:textId="77777777" w:rsidR="00314A37" w:rsidRDefault="00314A37" w:rsidP="00277531">
            <w:pPr>
              <w:pStyle w:val="TAL"/>
            </w:pPr>
          </w:p>
          <w:p w14:paraId="6FBCBD93" w14:textId="77777777" w:rsidR="00314A37"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36C19E8C" w14:textId="77777777" w:rsidR="00314A37" w:rsidRDefault="00314A37" w:rsidP="00277531">
            <w:pPr>
              <w:pStyle w:val="TAL"/>
              <w:rPr>
                <w:rFonts w:cs="Arial"/>
              </w:rPr>
            </w:pPr>
            <w:r>
              <w:rPr>
                <w:rFonts w:cs="Arial"/>
              </w:rPr>
              <w:t>type: DN</w:t>
            </w:r>
          </w:p>
          <w:p w14:paraId="3CEC3B4C" w14:textId="77777777" w:rsidR="00314A37" w:rsidRDefault="00314A37" w:rsidP="00277531">
            <w:pPr>
              <w:pStyle w:val="TAL"/>
              <w:rPr>
                <w:rFonts w:cs="Arial"/>
              </w:rPr>
            </w:pPr>
            <w:r>
              <w:rPr>
                <w:rFonts w:cs="Arial"/>
              </w:rPr>
              <w:t>multiplicity: *</w:t>
            </w:r>
          </w:p>
          <w:p w14:paraId="4DABB5AA" w14:textId="77777777" w:rsidR="00314A37" w:rsidRDefault="00314A37" w:rsidP="00277531">
            <w:pPr>
              <w:pStyle w:val="TAL"/>
              <w:rPr>
                <w:rFonts w:cs="Arial"/>
              </w:rPr>
            </w:pPr>
            <w:r>
              <w:rPr>
                <w:rFonts w:cs="Arial"/>
              </w:rPr>
              <w:t xml:space="preserve">isOrdered: </w:t>
            </w:r>
            <w:r w:rsidRPr="00865B8F">
              <w:rPr>
                <w:rFonts w:cs="Arial"/>
              </w:rPr>
              <w:t>False</w:t>
            </w:r>
          </w:p>
          <w:p w14:paraId="4F65198B" w14:textId="77777777" w:rsidR="00314A37" w:rsidRDefault="00314A37" w:rsidP="00277531">
            <w:pPr>
              <w:pStyle w:val="TAL"/>
              <w:rPr>
                <w:rFonts w:cs="Arial"/>
                <w:lang w:eastAsia="zh-CN"/>
              </w:rPr>
            </w:pPr>
            <w:r>
              <w:rPr>
                <w:rFonts w:cs="Arial"/>
              </w:rPr>
              <w:t>isUnique: T</w:t>
            </w:r>
            <w:r>
              <w:rPr>
                <w:rFonts w:cs="Arial"/>
                <w:lang w:eastAsia="zh-CN"/>
              </w:rPr>
              <w:t>rue</w:t>
            </w:r>
          </w:p>
          <w:p w14:paraId="7491BAB7" w14:textId="77777777" w:rsidR="00314A37" w:rsidRDefault="00314A37" w:rsidP="00277531">
            <w:pPr>
              <w:pStyle w:val="TAL"/>
              <w:rPr>
                <w:rFonts w:cs="Arial"/>
              </w:rPr>
            </w:pPr>
            <w:r>
              <w:rPr>
                <w:rFonts w:cs="Arial"/>
              </w:rPr>
              <w:t>defaultValue: None</w:t>
            </w:r>
          </w:p>
          <w:p w14:paraId="15B4FACA" w14:textId="77777777" w:rsidR="00314A37" w:rsidRDefault="00314A37" w:rsidP="00277531">
            <w:pPr>
              <w:pStyle w:val="TAL"/>
              <w:rPr>
                <w:rFonts w:cs="Arial"/>
                <w:szCs w:val="18"/>
              </w:rPr>
            </w:pPr>
            <w:r>
              <w:rPr>
                <w:rFonts w:cs="Arial"/>
              </w:rPr>
              <w:t xml:space="preserve">isNullable: </w:t>
            </w:r>
            <w:r>
              <w:rPr>
                <w:rFonts w:cs="Arial"/>
                <w:szCs w:val="18"/>
              </w:rPr>
              <w:t>False</w:t>
            </w:r>
          </w:p>
          <w:p w14:paraId="5B05D80B" w14:textId="77777777" w:rsidR="00314A37" w:rsidRDefault="00314A37" w:rsidP="00277531">
            <w:pPr>
              <w:spacing w:after="0"/>
              <w:rPr>
                <w:rFonts w:ascii="Arial" w:hAnsi="Arial" w:cs="Arial"/>
                <w:sz w:val="18"/>
                <w:szCs w:val="18"/>
                <w:lang w:eastAsia="zh-CN"/>
              </w:rPr>
            </w:pPr>
          </w:p>
        </w:tc>
      </w:tr>
      <w:tr w:rsidR="00314A37" w14:paraId="4115410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B20C5E" w14:textId="77777777" w:rsidR="00314A37" w:rsidRDefault="00314A37" w:rsidP="00277531">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6B913595" w14:textId="77777777" w:rsidR="00314A37" w:rsidRDefault="00314A37" w:rsidP="00277531">
            <w:pPr>
              <w:pStyle w:val="TAL"/>
            </w:pPr>
            <w:r>
              <w:t>This parameter specifies a list of transport level EPs associated with the application level EP (i.e. EP_N3 or EP_NgU</w:t>
            </w:r>
            <w:r w:rsidRPr="00ED6B10">
              <w:t xml:space="preserve"> or EP_F1U</w:t>
            </w:r>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3CC18140" w14:textId="77777777" w:rsidR="00314A37" w:rsidRDefault="00314A37" w:rsidP="00277531">
            <w:pPr>
              <w:pStyle w:val="TAL"/>
              <w:rPr>
                <w:rFonts w:cs="Arial"/>
              </w:rPr>
            </w:pPr>
            <w:r>
              <w:rPr>
                <w:rFonts w:cs="Arial"/>
              </w:rPr>
              <w:t>type: DN</w:t>
            </w:r>
          </w:p>
          <w:p w14:paraId="66885248" w14:textId="77777777" w:rsidR="00314A37" w:rsidRDefault="00314A37" w:rsidP="00277531">
            <w:pPr>
              <w:pStyle w:val="TAL"/>
              <w:rPr>
                <w:rFonts w:cs="Arial"/>
              </w:rPr>
            </w:pPr>
            <w:r>
              <w:rPr>
                <w:rFonts w:cs="Arial"/>
              </w:rPr>
              <w:t>multiplicity: *</w:t>
            </w:r>
          </w:p>
          <w:p w14:paraId="16C992CA" w14:textId="77777777" w:rsidR="00314A37" w:rsidRDefault="00314A37" w:rsidP="00277531">
            <w:pPr>
              <w:pStyle w:val="TAL"/>
              <w:rPr>
                <w:rFonts w:cs="Arial"/>
              </w:rPr>
            </w:pPr>
            <w:r>
              <w:rPr>
                <w:rFonts w:cs="Arial"/>
              </w:rPr>
              <w:t xml:space="preserve">isOrdered: </w:t>
            </w:r>
            <w:r w:rsidRPr="00865B8F">
              <w:rPr>
                <w:rFonts w:cs="Arial"/>
              </w:rPr>
              <w:t>False</w:t>
            </w:r>
          </w:p>
          <w:p w14:paraId="4E1101CF" w14:textId="77777777" w:rsidR="00314A37" w:rsidRDefault="00314A37" w:rsidP="00277531">
            <w:pPr>
              <w:pStyle w:val="TAL"/>
              <w:rPr>
                <w:rFonts w:cs="Arial"/>
                <w:lang w:eastAsia="zh-CN"/>
              </w:rPr>
            </w:pPr>
            <w:r>
              <w:rPr>
                <w:rFonts w:cs="Arial"/>
              </w:rPr>
              <w:t>isUnique: T</w:t>
            </w:r>
            <w:r>
              <w:rPr>
                <w:rFonts w:cs="Arial"/>
                <w:lang w:eastAsia="zh-CN"/>
              </w:rPr>
              <w:t>rue</w:t>
            </w:r>
          </w:p>
          <w:p w14:paraId="7D7F4567" w14:textId="77777777" w:rsidR="00314A37" w:rsidRDefault="00314A37" w:rsidP="00277531">
            <w:pPr>
              <w:pStyle w:val="TAL"/>
              <w:rPr>
                <w:rFonts w:cs="Arial"/>
              </w:rPr>
            </w:pPr>
            <w:r>
              <w:rPr>
                <w:rFonts w:cs="Arial"/>
              </w:rPr>
              <w:t>defaultValue: None</w:t>
            </w:r>
          </w:p>
          <w:p w14:paraId="16966D24" w14:textId="77777777" w:rsidR="00314A37" w:rsidRDefault="00314A37" w:rsidP="00277531">
            <w:pPr>
              <w:pStyle w:val="TAL"/>
              <w:rPr>
                <w:rFonts w:cs="Arial"/>
                <w:szCs w:val="18"/>
              </w:rPr>
            </w:pPr>
            <w:r>
              <w:rPr>
                <w:rFonts w:cs="Arial"/>
              </w:rPr>
              <w:t xml:space="preserve">isNullable: </w:t>
            </w:r>
            <w:r w:rsidRPr="005E6F8E">
              <w:rPr>
                <w:rFonts w:cs="Arial"/>
                <w:szCs w:val="18"/>
              </w:rPr>
              <w:t>False</w:t>
            </w:r>
          </w:p>
          <w:p w14:paraId="23E5C723" w14:textId="77777777" w:rsidR="00314A37" w:rsidRDefault="00314A37" w:rsidP="00277531">
            <w:pPr>
              <w:spacing w:after="0"/>
              <w:rPr>
                <w:rFonts w:ascii="Arial" w:hAnsi="Arial" w:cs="Arial"/>
                <w:sz w:val="18"/>
                <w:szCs w:val="18"/>
                <w:lang w:eastAsia="zh-CN"/>
              </w:rPr>
            </w:pPr>
          </w:p>
        </w:tc>
      </w:tr>
      <w:tr w:rsidR="00314A37" w14:paraId="6AC4E49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6BEBE0" w14:textId="77777777" w:rsidR="00314A37" w:rsidRDefault="00314A37" w:rsidP="00277531">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3244DDC5" w14:textId="77777777" w:rsidR="00314A37" w:rsidRDefault="00314A37" w:rsidP="00277531">
            <w:pPr>
              <w:pStyle w:val="TAL"/>
            </w:pPr>
            <w:r>
              <w:t>This attribute describes whether a network slice can be simultaneously used by a device together with other network slices and if so, with which other classes of network slices.</w:t>
            </w:r>
          </w:p>
          <w:p w14:paraId="16FCAFE7" w14:textId="77777777" w:rsidR="00314A37" w:rsidRDefault="00314A37" w:rsidP="00277531">
            <w:pPr>
              <w:pStyle w:val="TAL"/>
            </w:pPr>
          </w:p>
          <w:p w14:paraId="76F4E284" w14:textId="77777777" w:rsidR="00314A37" w:rsidRDefault="00314A37" w:rsidP="00277531">
            <w:pPr>
              <w:spacing w:after="0"/>
              <w:rPr>
                <w:rFonts w:ascii="Arial" w:hAnsi="Arial" w:cs="Arial"/>
                <w:sz w:val="18"/>
                <w:szCs w:val="18"/>
              </w:rPr>
            </w:pPr>
            <w:r>
              <w:rPr>
                <w:rFonts w:ascii="Arial" w:hAnsi="Arial" w:cs="Arial"/>
                <w:sz w:val="18"/>
                <w:szCs w:val="18"/>
              </w:rPr>
              <w:t>allowedValues: “0”, “1”, “2”, “3”, “4”.</w:t>
            </w:r>
          </w:p>
          <w:p w14:paraId="2BA2EB99" w14:textId="77777777" w:rsidR="00314A37" w:rsidRDefault="00314A37" w:rsidP="00277531">
            <w:pPr>
              <w:spacing w:after="0"/>
              <w:rPr>
                <w:rFonts w:ascii="Arial" w:hAnsi="Arial" w:cs="Arial"/>
                <w:sz w:val="18"/>
                <w:szCs w:val="18"/>
              </w:rPr>
            </w:pPr>
          </w:p>
          <w:p w14:paraId="243519FC" w14:textId="77777777" w:rsidR="00314A37" w:rsidRDefault="00314A37" w:rsidP="00277531">
            <w:pPr>
              <w:spacing w:after="0"/>
              <w:rPr>
                <w:rFonts w:ascii="Arial" w:hAnsi="Arial" w:cs="Arial"/>
                <w:sz w:val="18"/>
                <w:szCs w:val="18"/>
              </w:rPr>
            </w:pPr>
            <w:r>
              <w:rPr>
                <w:rFonts w:ascii="Arial" w:hAnsi="Arial" w:cs="Arial"/>
                <w:sz w:val="18"/>
                <w:szCs w:val="18"/>
              </w:rPr>
              <w:t>“0”: Can be used with any network slice</w:t>
            </w:r>
          </w:p>
          <w:p w14:paraId="2432A460" w14:textId="77777777" w:rsidR="00314A37" w:rsidRDefault="00314A37" w:rsidP="00277531">
            <w:pPr>
              <w:spacing w:after="0"/>
              <w:rPr>
                <w:rFonts w:ascii="Arial" w:hAnsi="Arial" w:cs="Arial"/>
                <w:sz w:val="18"/>
                <w:szCs w:val="18"/>
              </w:rPr>
            </w:pPr>
            <w:r>
              <w:rPr>
                <w:rFonts w:ascii="Arial" w:hAnsi="Arial" w:cs="Arial"/>
                <w:sz w:val="18"/>
                <w:szCs w:val="18"/>
              </w:rPr>
              <w:t>“1”: Can be used with network slices with same SST value</w:t>
            </w:r>
          </w:p>
          <w:p w14:paraId="45D8C9D2" w14:textId="77777777" w:rsidR="00314A37" w:rsidRDefault="00314A37" w:rsidP="00277531">
            <w:pPr>
              <w:spacing w:after="0"/>
              <w:rPr>
                <w:rFonts w:ascii="Arial" w:hAnsi="Arial" w:cs="Arial"/>
                <w:sz w:val="18"/>
                <w:szCs w:val="18"/>
              </w:rPr>
            </w:pPr>
            <w:r>
              <w:rPr>
                <w:rFonts w:ascii="Arial" w:hAnsi="Arial" w:cs="Arial"/>
                <w:sz w:val="18"/>
                <w:szCs w:val="18"/>
              </w:rPr>
              <w:t>“2”: Can be used with any network slice with same SD value</w:t>
            </w:r>
          </w:p>
          <w:p w14:paraId="28C35A0D" w14:textId="77777777" w:rsidR="00314A37" w:rsidRDefault="00314A37" w:rsidP="00277531">
            <w:pPr>
              <w:spacing w:after="0"/>
              <w:rPr>
                <w:rFonts w:ascii="Arial" w:hAnsi="Arial" w:cs="Arial"/>
                <w:sz w:val="18"/>
                <w:szCs w:val="18"/>
              </w:rPr>
            </w:pPr>
            <w:r>
              <w:rPr>
                <w:rFonts w:ascii="Arial" w:hAnsi="Arial" w:cs="Arial"/>
                <w:sz w:val="18"/>
                <w:szCs w:val="18"/>
              </w:rPr>
              <w:t>“3”: Cannot be used with another network slice</w:t>
            </w:r>
          </w:p>
          <w:p w14:paraId="6962799D" w14:textId="77777777" w:rsidR="00314A37" w:rsidRDefault="00314A37" w:rsidP="00277531">
            <w:pPr>
              <w:spacing w:after="0"/>
              <w:rPr>
                <w:rFonts w:ascii="Arial" w:hAnsi="Arial" w:cs="Arial"/>
                <w:sz w:val="18"/>
                <w:szCs w:val="18"/>
              </w:rPr>
            </w:pPr>
            <w:r>
              <w:rPr>
                <w:rFonts w:ascii="Arial" w:hAnsi="Arial" w:cs="Arial"/>
                <w:sz w:val="18"/>
                <w:szCs w:val="18"/>
              </w:rPr>
              <w:t>“4”: Cannot be used by a UE in a specific location</w:t>
            </w:r>
          </w:p>
          <w:p w14:paraId="01E07486" w14:textId="77777777" w:rsidR="00314A37"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1AE2EF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0EFD870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F3222E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17218C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12DD68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68C988B" w14:textId="77777777" w:rsidR="00314A37" w:rsidRDefault="00314A37" w:rsidP="00277531">
            <w:pPr>
              <w:pStyle w:val="TAL"/>
              <w:rPr>
                <w:rFonts w:cs="Arial"/>
              </w:rPr>
            </w:pPr>
            <w:r>
              <w:rPr>
                <w:rFonts w:cs="Arial"/>
                <w:snapToGrid w:val="0"/>
                <w:szCs w:val="18"/>
              </w:rPr>
              <w:t>isNullable: False</w:t>
            </w:r>
          </w:p>
        </w:tc>
      </w:tr>
      <w:tr w:rsidR="00314A37" w14:paraId="5C03948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83315B"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492" w:type="dxa"/>
            <w:tcBorders>
              <w:top w:val="single" w:sz="4" w:space="0" w:color="auto"/>
              <w:left w:val="single" w:sz="4" w:space="0" w:color="auto"/>
              <w:bottom w:val="single" w:sz="4" w:space="0" w:color="auto"/>
              <w:right w:val="single" w:sz="4" w:space="0" w:color="auto"/>
            </w:tcBorders>
          </w:tcPr>
          <w:p w14:paraId="2A092D20" w14:textId="77777777" w:rsidR="00314A37" w:rsidRDefault="00314A37" w:rsidP="00277531">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sidRPr="00E630AC">
              <w:rPr>
                <w:rFonts w:cs="Arial"/>
                <w:color w:val="000000"/>
                <w:szCs w:val="18"/>
                <w:lang w:eastAsia="zh-CN"/>
              </w:rPr>
              <w:t xml:space="preserve"> of a network slice</w:t>
            </w:r>
            <w:r>
              <w:rPr>
                <w:rFonts w:cs="Arial"/>
                <w:color w:val="000000"/>
                <w:szCs w:val="18"/>
                <w:lang w:eastAsia="zh-CN"/>
              </w:rPr>
              <w:t>, i.e. the ratio between the performance</w:t>
            </w:r>
            <w:r w:rsidRPr="000C02A9">
              <w:rPr>
                <w:rFonts w:cs="Arial"/>
                <w:color w:val="000000"/>
                <w:szCs w:val="18"/>
                <w:lang w:eastAsia="zh-CN"/>
              </w:rPr>
              <w:t xml:space="preserve"> </w:t>
            </w:r>
            <w:r w:rsidRPr="00E630AC">
              <w:rPr>
                <w:rFonts w:cs="Arial"/>
                <w:color w:val="000000"/>
                <w:szCs w:val="18"/>
                <w:lang w:eastAsia="zh-CN"/>
              </w:rPr>
              <w:t xml:space="preserve">of a network slice </w:t>
            </w:r>
            <w:r w:rsidRPr="000C02A9">
              <w:rPr>
                <w:rFonts w:cs="Arial"/>
                <w:color w:val="000000"/>
                <w:szCs w:val="18"/>
                <w:lang w:eastAsia="zh-CN"/>
              </w:rPr>
              <w:t xml:space="preserve">and </w:t>
            </w:r>
            <w:r w:rsidRPr="00E630AC">
              <w:rPr>
                <w:rFonts w:cs="Arial"/>
                <w:color w:val="000000"/>
                <w:szCs w:val="18"/>
                <w:lang w:eastAsia="zh-CN"/>
              </w:rPr>
              <w:t>its</w:t>
            </w:r>
            <w:r w:rsidRPr="000C02A9">
              <w:rPr>
                <w:rFonts w:cs="Arial"/>
                <w:color w:val="000000"/>
                <w:szCs w:val="18"/>
                <w:lang w:eastAsia="zh-CN"/>
              </w:rPr>
              <w:t xml:space="preserv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3D14FFE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EnergyEfficiency</w:t>
            </w:r>
          </w:p>
          <w:p w14:paraId="69A98A7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28310F3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D221FC6" w14:textId="77777777" w:rsidR="00314A37" w:rsidRPr="00C06349" w:rsidRDefault="00314A37" w:rsidP="00277531">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2129EADD" w14:textId="77777777" w:rsidR="00314A37" w:rsidRPr="00C06349" w:rsidRDefault="00314A37" w:rsidP="00277531">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6023E48B" w14:textId="77777777" w:rsidR="00314A37" w:rsidRDefault="00314A37" w:rsidP="00277531">
            <w:pPr>
              <w:spacing w:after="0"/>
              <w:rPr>
                <w:rFonts w:ascii="Arial" w:hAnsi="Arial" w:cs="Arial"/>
                <w:snapToGrid w:val="0"/>
                <w:sz w:val="18"/>
                <w:szCs w:val="18"/>
              </w:rPr>
            </w:pPr>
            <w:r w:rsidRPr="00C06349">
              <w:rPr>
                <w:rFonts w:ascii="Arial" w:hAnsi="Arial" w:cs="Arial"/>
                <w:snapToGrid w:val="0"/>
                <w:sz w:val="18"/>
                <w:szCs w:val="18"/>
                <w:lang w:val="fr-FR"/>
              </w:rPr>
              <w:t xml:space="preserve">isNullable: </w:t>
            </w:r>
            <w:r>
              <w:rPr>
                <w:rFonts w:ascii="Arial" w:hAnsi="Arial" w:cs="Arial"/>
                <w:snapToGrid w:val="0"/>
                <w:sz w:val="18"/>
                <w:szCs w:val="18"/>
                <w:lang w:val="fr-FR"/>
              </w:rPr>
              <w:t>False</w:t>
            </w:r>
          </w:p>
        </w:tc>
      </w:tr>
      <w:tr w:rsidR="00314A37" w14:paraId="2141954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0666F7E"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44CFE3D4" w14:textId="77777777" w:rsidR="00314A37" w:rsidRDefault="00314A37" w:rsidP="00277531">
            <w:pPr>
              <w:pStyle w:val="TAL"/>
              <w:rPr>
                <w:lang w:eastAsia="zh-CN"/>
              </w:rPr>
            </w:pPr>
            <w:r>
              <w:rPr>
                <w:lang w:eastAsia="zh-CN"/>
              </w:rPr>
              <w:t>Depending on the sST value, EnergyEfficiency.performance will be</w:t>
            </w:r>
          </w:p>
          <w:p w14:paraId="7664188D" w14:textId="77777777" w:rsidR="00314A37" w:rsidRDefault="00314A37" w:rsidP="00277531">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790EBF92" w14:textId="77777777" w:rsidR="00314A37" w:rsidRDefault="00314A37" w:rsidP="00277531">
            <w:pPr>
              <w:pStyle w:val="TAL"/>
              <w:rPr>
                <w:lang w:eastAsia="zh-CN"/>
              </w:rPr>
            </w:pPr>
            <w:r>
              <w:rPr>
                <w:lang w:eastAsia="zh-CN"/>
              </w:rPr>
              <w:t>or</w:t>
            </w:r>
          </w:p>
          <w:p w14:paraId="45D84909" w14:textId="77777777" w:rsidR="00314A37" w:rsidRDefault="00314A37" w:rsidP="00277531">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1576C7FF" w14:textId="77777777" w:rsidR="00314A37" w:rsidRDefault="00314A37" w:rsidP="00277531">
            <w:pPr>
              <w:pStyle w:val="TAL"/>
              <w:rPr>
                <w:lang w:eastAsia="zh-CN"/>
              </w:rPr>
            </w:pPr>
            <w:r>
              <w:rPr>
                <w:lang w:eastAsia="zh-CN"/>
              </w:rPr>
              <w:t>or</w:t>
            </w:r>
          </w:p>
          <w:p w14:paraId="08E3406E" w14:textId="77777777" w:rsidR="00314A37" w:rsidRDefault="00314A37" w:rsidP="00277531">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112B77AF" w14:textId="77777777" w:rsidR="00314A37" w:rsidRDefault="00314A37" w:rsidP="00277531">
            <w:pPr>
              <w:keepNext/>
              <w:keepLines/>
              <w:spacing w:after="0"/>
              <w:rPr>
                <w:rFonts w:ascii="Arial" w:hAnsi="Arial" w:cs="Arial"/>
                <w:sz w:val="18"/>
                <w:szCs w:val="18"/>
                <w:lang w:eastAsia="zh-CN"/>
              </w:rPr>
            </w:pPr>
          </w:p>
          <w:p w14:paraId="4B9B1F22" w14:textId="77777777" w:rsidR="00314A37" w:rsidRDefault="00314A37" w:rsidP="00277531">
            <w:pPr>
              <w:keepNext/>
              <w:keepLines/>
              <w:spacing w:after="0"/>
              <w:rPr>
                <w:rFonts w:ascii="Arial" w:hAnsi="Arial" w:cs="Arial"/>
                <w:sz w:val="18"/>
                <w:szCs w:val="18"/>
                <w:lang w:eastAsia="zh-CN"/>
              </w:rPr>
            </w:pPr>
          </w:p>
          <w:p w14:paraId="19063BC9" w14:textId="77777777" w:rsidR="00314A37" w:rsidRDefault="00314A37" w:rsidP="00277531">
            <w:pPr>
              <w:keepNext/>
              <w:keepLines/>
              <w:spacing w:after="0"/>
              <w:rPr>
                <w:rFonts w:ascii="Arial" w:hAnsi="Arial" w:cs="Arial"/>
                <w:snapToGrid w:val="0"/>
                <w:sz w:val="18"/>
                <w:szCs w:val="18"/>
              </w:rPr>
            </w:pPr>
            <w:r>
              <w:rPr>
                <w:rFonts w:ascii="Arial" w:hAnsi="Arial" w:cs="Arial"/>
                <w:snapToGrid w:val="0"/>
                <w:sz w:val="18"/>
                <w:szCs w:val="18"/>
              </w:rPr>
              <w:t>allowedValues:</w:t>
            </w:r>
          </w:p>
          <w:p w14:paraId="1F305F18" w14:textId="77777777" w:rsidR="00314A37" w:rsidRDefault="00314A37" w:rsidP="00277531">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1DBCE3BA" w14:textId="77777777" w:rsidR="00314A37" w:rsidRDefault="00314A37" w:rsidP="00277531">
            <w:pPr>
              <w:pStyle w:val="TAL"/>
              <w:rPr>
                <w:rFonts w:cs="Arial"/>
                <w:lang w:eastAsia="zh-CN"/>
              </w:rPr>
            </w:pPr>
            <w:r>
              <w:rPr>
                <w:rFonts w:cs="Arial"/>
                <w:lang w:eastAsia="zh-CN"/>
              </w:rPr>
              <w:t xml:space="preserve">    - number of bits (Integer) (see TS 28.554 [27] clause 6.7.2.2).</w:t>
            </w:r>
          </w:p>
          <w:p w14:paraId="72791F66" w14:textId="77777777" w:rsidR="00314A37" w:rsidRDefault="00314A37" w:rsidP="00277531">
            <w:pPr>
              <w:pStyle w:val="TAL"/>
              <w:rPr>
                <w:rFonts w:cs="Arial"/>
                <w:lang w:eastAsia="zh-CN"/>
              </w:rPr>
            </w:pPr>
            <w:r w:rsidRPr="00E630AC">
              <w:rPr>
                <w:rFonts w:cs="Arial"/>
                <w:lang w:eastAsia="zh-CN"/>
              </w:rPr>
              <w:t xml:space="preserve">    - number of bits (Integer) for RAN-based network slice (see TS 28.554 [27] clause 6.7.2.2a).</w:t>
            </w:r>
          </w:p>
          <w:p w14:paraId="2BB67B2D" w14:textId="77777777" w:rsidR="00314A37" w:rsidRPr="001F2B04" w:rsidRDefault="00314A37" w:rsidP="00277531">
            <w:pPr>
              <w:pStyle w:val="TAL"/>
              <w:rPr>
                <w:rFonts w:cs="Arial"/>
                <w:lang w:eastAsia="zh-CN"/>
              </w:rPr>
            </w:pPr>
          </w:p>
          <w:p w14:paraId="12A02F36" w14:textId="77777777" w:rsidR="00314A37" w:rsidRDefault="00314A37" w:rsidP="00277531">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263FF77F" w14:textId="77777777" w:rsidR="00314A37" w:rsidRDefault="00314A37" w:rsidP="00277531">
            <w:pPr>
              <w:pStyle w:val="TAL"/>
              <w:rPr>
                <w:rFonts w:cs="Arial"/>
                <w:lang w:eastAsia="zh-CN"/>
              </w:rPr>
            </w:pPr>
            <w:r>
              <w:rPr>
                <w:rFonts w:cs="Arial"/>
                <w:lang w:eastAsia="zh-CN"/>
              </w:rPr>
              <w:t xml:space="preserve">    - </w:t>
            </w:r>
            <w:r w:rsidRPr="00E630AC">
              <w:rPr>
                <w:rFonts w:cs="Arial"/>
                <w:lang w:eastAsia="zh-CN"/>
              </w:rPr>
              <w:t xml:space="preserve">inverse of the </w:t>
            </w:r>
            <w:r>
              <w:rPr>
                <w:rFonts w:cs="Arial"/>
                <w:lang w:eastAsia="zh-CN"/>
              </w:rPr>
              <w:t>latency in 0.1ms (</w:t>
            </w:r>
            <w:r w:rsidRPr="00E630AC">
              <w:rPr>
                <w:rFonts w:cs="Arial"/>
                <w:lang w:eastAsia="zh-CN"/>
              </w:rPr>
              <w:t>Real</w:t>
            </w:r>
            <w:r>
              <w:rPr>
                <w:rFonts w:cs="Arial"/>
                <w:lang w:eastAsia="zh-CN"/>
              </w:rPr>
              <w:t>) (see TS 28.554 [27] clause 6.7.2.3</w:t>
            </w:r>
            <w:r w:rsidRPr="00E630AC">
              <w:rPr>
                <w:rFonts w:cs="Arial"/>
                <w:lang w:eastAsia="zh-CN"/>
              </w:rPr>
              <w:t>.2</w:t>
            </w:r>
            <w:r>
              <w:rPr>
                <w:rFonts w:cs="Arial"/>
                <w:lang w:eastAsia="zh-CN"/>
              </w:rPr>
              <w:t>).</w:t>
            </w:r>
          </w:p>
          <w:p w14:paraId="7F06848C" w14:textId="77777777" w:rsidR="00314A37" w:rsidRDefault="00314A37" w:rsidP="00277531">
            <w:pPr>
              <w:pStyle w:val="TAL"/>
              <w:rPr>
                <w:rFonts w:cs="Arial"/>
                <w:lang w:eastAsia="zh-CN"/>
              </w:rPr>
            </w:pPr>
            <w:r w:rsidRPr="00E630AC">
              <w:rPr>
                <w:rFonts w:cs="Arial"/>
                <w:lang w:eastAsia="zh-CN"/>
              </w:rPr>
              <w:t xml:space="preserve">    - number of bits multiplied by the inverse of the latency in 0.1ms (Real) (see TS 28.554 [27] clause 6.7.2.3.3).</w:t>
            </w:r>
          </w:p>
          <w:p w14:paraId="3817DEA7" w14:textId="77777777" w:rsidR="00314A37" w:rsidRPr="001F2B04" w:rsidRDefault="00314A37" w:rsidP="00277531">
            <w:pPr>
              <w:pStyle w:val="TAL"/>
              <w:rPr>
                <w:rFonts w:cs="Arial"/>
                <w:lang w:eastAsia="zh-CN"/>
              </w:rPr>
            </w:pPr>
          </w:p>
          <w:p w14:paraId="06C586CF" w14:textId="77777777" w:rsidR="00314A37" w:rsidRDefault="00314A37" w:rsidP="00277531">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w:t>
            </w:r>
            <w:r w:rsidRPr="00E630AC">
              <w:rPr>
                <w:rFonts w:cs="Arial"/>
                <w:lang w:eastAsia="zh-CN"/>
              </w:rPr>
              <w:t xml:space="preserve"> in type Real</w:t>
            </w:r>
            <w:r>
              <w:rPr>
                <w:rFonts w:cs="Arial"/>
                <w:lang w:eastAsia="zh-CN"/>
              </w:rPr>
              <w:t xml:space="preserve">, where performance can take </w:t>
            </w:r>
            <w:r w:rsidRPr="00E630AC">
              <w:rPr>
                <w:rFonts w:cs="Arial"/>
                <w:lang w:eastAsia="zh-CN"/>
              </w:rPr>
              <w:t xml:space="preserve">one of </w:t>
            </w:r>
            <w:r>
              <w:rPr>
                <w:rFonts w:cs="Arial"/>
                <w:lang w:eastAsia="zh-CN"/>
              </w:rPr>
              <w:t>the following forms</w:t>
            </w:r>
            <w:r w:rsidRPr="00E630AC">
              <w:rPr>
                <w:rFonts w:cs="Arial"/>
                <w:lang w:eastAsia="zh-CN"/>
              </w:rPr>
              <w:t xml:space="preserve">  (type: ENUM)</w:t>
            </w:r>
            <w:r>
              <w:rPr>
                <w:rFonts w:cs="Arial"/>
                <w:lang w:eastAsia="zh-CN"/>
              </w:rPr>
              <w:t>:</w:t>
            </w:r>
          </w:p>
          <w:p w14:paraId="62D17A61" w14:textId="77777777" w:rsidR="00314A37" w:rsidRDefault="00314A37" w:rsidP="00277531">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1950CA82" w14:textId="77777777" w:rsidR="00314A37" w:rsidRDefault="00314A37" w:rsidP="00277531">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4B75ACF3" w14:textId="77777777" w:rsidR="00314A37" w:rsidRDefault="00314A37" w:rsidP="00277531">
            <w:pPr>
              <w:keepNext/>
              <w:keepLines/>
              <w:spacing w:after="0"/>
              <w:rPr>
                <w:rFonts w:ascii="Arial" w:hAnsi="Arial" w:cs="Arial"/>
                <w:snapToGrid w:val="0"/>
                <w:sz w:val="18"/>
                <w:szCs w:val="18"/>
              </w:rPr>
            </w:pPr>
          </w:p>
          <w:p w14:paraId="7C78CA4E" w14:textId="77777777" w:rsidR="00314A37" w:rsidRDefault="00314A37" w:rsidP="00277531">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40F5FEFB"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type: ENUM</w:t>
            </w:r>
          </w:p>
          <w:p w14:paraId="3843CBB6"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 xml:space="preserve">multiplicity: </w:t>
            </w:r>
            <w:r>
              <w:rPr>
                <w:rFonts w:ascii="Arial" w:hAnsi="Arial" w:cs="Arial"/>
                <w:sz w:val="18"/>
                <w:szCs w:val="18"/>
              </w:rPr>
              <w:t>0..</w:t>
            </w:r>
            <w:r w:rsidRPr="00F018F1">
              <w:rPr>
                <w:rFonts w:ascii="Arial" w:hAnsi="Arial" w:cs="Arial"/>
                <w:snapToGrid w:val="0"/>
                <w:sz w:val="18"/>
                <w:szCs w:val="18"/>
              </w:rPr>
              <w:t>1</w:t>
            </w:r>
          </w:p>
          <w:p w14:paraId="1BEAC782"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isOrdered: N/A</w:t>
            </w:r>
          </w:p>
          <w:p w14:paraId="18F47728"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isUnique: N/A</w:t>
            </w:r>
          </w:p>
          <w:p w14:paraId="758C0475"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 xml:space="preserve">defaultValue: </w:t>
            </w:r>
            <w:r w:rsidRPr="00E630AC">
              <w:rPr>
                <w:rFonts w:ascii="Arial" w:hAnsi="Arial" w:cs="Arial"/>
                <w:snapToGrid w:val="0"/>
                <w:sz w:val="18"/>
                <w:szCs w:val="18"/>
              </w:rPr>
              <w:t>None</w:t>
            </w:r>
          </w:p>
          <w:p w14:paraId="1793EEEC" w14:textId="77777777" w:rsidR="00314A37" w:rsidRDefault="00314A37" w:rsidP="00277531">
            <w:pPr>
              <w:spacing w:after="0"/>
              <w:rPr>
                <w:rFonts w:ascii="Arial" w:hAnsi="Arial" w:cs="Arial"/>
                <w:snapToGrid w:val="0"/>
                <w:sz w:val="18"/>
                <w:szCs w:val="18"/>
              </w:rPr>
            </w:pPr>
            <w:r w:rsidRPr="00F018F1">
              <w:rPr>
                <w:rFonts w:ascii="Arial" w:hAnsi="Arial" w:cs="Arial"/>
                <w:snapToGrid w:val="0"/>
                <w:sz w:val="18"/>
                <w:szCs w:val="18"/>
              </w:rPr>
              <w:t xml:space="preserve">isNullable: </w:t>
            </w:r>
            <w:r>
              <w:rPr>
                <w:rFonts w:ascii="Arial" w:hAnsi="Arial" w:cs="Arial"/>
                <w:snapToGrid w:val="0"/>
                <w:sz w:val="18"/>
                <w:szCs w:val="18"/>
              </w:rPr>
              <w:t>False</w:t>
            </w:r>
          </w:p>
        </w:tc>
      </w:tr>
      <w:tr w:rsidR="00314A37" w14:paraId="3E43275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095BF9"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3E1A57B8" w14:textId="77777777" w:rsidR="00314A37" w:rsidRDefault="00314A37" w:rsidP="00277531">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13A3F5D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 xml:space="preserve">EnergyEfficiency </w:t>
            </w:r>
          </w:p>
          <w:p w14:paraId="141B75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7C65564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6AC89C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42DC3E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AC1220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18D8AE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149AC78" w14:textId="77777777" w:rsidR="00314A37" w:rsidRDefault="00314A37" w:rsidP="00277531">
            <w:pPr>
              <w:pStyle w:val="TAL"/>
              <w:rPr>
                <w:rFonts w:ascii="Courier New" w:hAnsi="Courier New" w:cs="Courier New"/>
                <w:szCs w:val="18"/>
                <w:lang w:eastAsia="zh-CN"/>
              </w:rPr>
            </w:pPr>
            <w:r>
              <w:rPr>
                <w:rFonts w:ascii="Courier New" w:hAnsi="Courier New" w:cs="Courier New"/>
                <w:szCs w:val="18"/>
                <w:lang w:eastAsia="zh-CN"/>
              </w:rPr>
              <w:t>CNSliceSubnetProfile.energyEfficiency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726A4C56" w14:textId="77777777" w:rsidR="00314A37" w:rsidRDefault="00314A37" w:rsidP="00277531">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2FF69C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E630AC">
              <w:rPr>
                <w:rFonts w:ascii="Arial" w:hAnsi="Arial" w:cs="Arial"/>
                <w:snapToGrid w:val="0"/>
                <w:sz w:val="18"/>
                <w:szCs w:val="18"/>
              </w:rPr>
              <w:t>Real</w:t>
            </w:r>
          </w:p>
          <w:p w14:paraId="4B8A4F9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141CFCC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71AF1E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FBE216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C15208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781D2D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E175C33" w14:textId="77777777" w:rsidR="00314A37" w:rsidRDefault="00314A37" w:rsidP="00277531">
            <w:pPr>
              <w:pStyle w:val="TAL"/>
              <w:rPr>
                <w:rFonts w:ascii="Courier New" w:hAnsi="Courier New" w:cs="Courier New"/>
                <w:szCs w:val="18"/>
                <w:lang w:eastAsia="zh-CN"/>
              </w:rPr>
            </w:pPr>
            <w:r w:rsidRPr="0064555E">
              <w:rPr>
                <w:rFonts w:ascii="Courier New" w:hAnsi="Courier New" w:cs="Courier New"/>
                <w:szCs w:val="18"/>
                <w:lang w:eastAsia="zh-CN"/>
              </w:rPr>
              <w:t>RANSliceSubnetProfile.energyEfficiency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0138C98D" w14:textId="77777777" w:rsidR="00314A37" w:rsidRDefault="00314A37" w:rsidP="00277531">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A98E276"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sidRPr="00E630AC">
              <w:rPr>
                <w:rFonts w:ascii="Arial" w:hAnsi="Arial" w:cs="Arial"/>
                <w:snapToGrid w:val="0"/>
                <w:sz w:val="18"/>
                <w:szCs w:val="18"/>
              </w:rPr>
              <w:t>Real</w:t>
            </w:r>
          </w:p>
          <w:p w14:paraId="5634CA9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424C123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B6487C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AB99A0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D58174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831DB9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833A7C" w14:textId="77777777" w:rsidR="00314A37" w:rsidRPr="0064555E" w:rsidRDefault="00314A37" w:rsidP="00277531">
            <w:pPr>
              <w:pStyle w:val="TAL"/>
              <w:rPr>
                <w:rFonts w:ascii="Courier New" w:hAnsi="Courier New" w:cs="Courier New"/>
                <w:szCs w:val="18"/>
                <w:lang w:eastAsia="zh-CN"/>
              </w:rPr>
            </w:pPr>
            <w:r>
              <w:rPr>
                <w:rFonts w:ascii="Courier New" w:hAnsi="Courier New" w:cs="Courier New"/>
                <w:lang w:eastAsia="zh-CN"/>
              </w:rPr>
              <w:t>nssaa</w:t>
            </w:r>
            <w:r w:rsidRPr="00D70CE8">
              <w:rPr>
                <w:rFonts w:ascii="Courier New" w:hAnsi="Courier New" w:cs="Courier New" w:hint="eastAsia"/>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0767647E" w14:textId="77777777" w:rsidR="00314A37" w:rsidRDefault="00314A37" w:rsidP="00277531">
            <w:pPr>
              <w:pStyle w:val="TAL"/>
            </w:pPr>
            <w:r>
              <w:t>An attribute specifies whether for the Network Slice, devices need to be also authenticated and authorized by a AAA server using additional credentials different than the ones used for</w:t>
            </w:r>
          </w:p>
          <w:p w14:paraId="2486E727" w14:textId="77777777" w:rsidR="00314A37" w:rsidRDefault="00314A37" w:rsidP="00277531">
            <w:pPr>
              <w:pStyle w:val="TAL"/>
            </w:pPr>
            <w:r>
              <w:t xml:space="preserve">the primary authentication, </w:t>
            </w:r>
            <w:r w:rsidRPr="00C1538F">
              <w:t>see clause 3.4.</w:t>
            </w:r>
            <w:r>
              <w:t>3</w:t>
            </w:r>
            <w:r w:rsidRPr="00C1538F">
              <w:t>7 of NG.116 [50].</w:t>
            </w:r>
          </w:p>
          <w:p w14:paraId="665E918A" w14:textId="77777777" w:rsidR="00314A37" w:rsidRDefault="00314A37" w:rsidP="00277531">
            <w:pPr>
              <w:pStyle w:val="TAL"/>
            </w:pPr>
          </w:p>
          <w:p w14:paraId="55025B2F" w14:textId="77777777" w:rsidR="00314A37" w:rsidRPr="00C1538F" w:rsidRDefault="00314A37" w:rsidP="00277531">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5671042C"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 xml:space="preserve">type: </w:t>
            </w:r>
            <w:r w:rsidRPr="00010781">
              <w:rPr>
                <w:rFonts w:ascii="Arial" w:hAnsi="Arial" w:cs="Arial"/>
                <w:snapToGrid w:val="0"/>
                <w:sz w:val="18"/>
                <w:szCs w:val="18"/>
              </w:rPr>
              <w:t>NSSAASupport</w:t>
            </w:r>
          </w:p>
          <w:p w14:paraId="48B9ED9E"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multiplicity: 1</w:t>
            </w:r>
          </w:p>
          <w:p w14:paraId="1FDD93E0"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isOrdered: N/A</w:t>
            </w:r>
          </w:p>
          <w:p w14:paraId="127ECB2D"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isUnique: N/A</w:t>
            </w:r>
          </w:p>
          <w:p w14:paraId="254525D0" w14:textId="77777777" w:rsidR="00314A37" w:rsidRPr="00F018F1" w:rsidRDefault="00314A37" w:rsidP="00277531">
            <w:pPr>
              <w:spacing w:after="0"/>
              <w:rPr>
                <w:rFonts w:ascii="Arial" w:hAnsi="Arial" w:cs="Arial"/>
                <w:snapToGrid w:val="0"/>
                <w:sz w:val="18"/>
                <w:szCs w:val="18"/>
              </w:rPr>
            </w:pPr>
            <w:r w:rsidRPr="00F018F1">
              <w:rPr>
                <w:rFonts w:ascii="Arial" w:hAnsi="Arial" w:cs="Arial"/>
                <w:snapToGrid w:val="0"/>
                <w:sz w:val="18"/>
                <w:szCs w:val="18"/>
              </w:rPr>
              <w:t>defaultValue: False</w:t>
            </w:r>
          </w:p>
          <w:p w14:paraId="68C85355" w14:textId="77777777" w:rsidR="00314A37" w:rsidRPr="0064555E" w:rsidRDefault="00314A37" w:rsidP="00277531">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314A37" w14:paraId="380EA7A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BC2F9EA" w14:textId="77777777" w:rsidR="00314A37" w:rsidRPr="0064555E" w:rsidRDefault="00314A37" w:rsidP="00277531">
            <w:pPr>
              <w:pStyle w:val="TAL"/>
              <w:rPr>
                <w:rFonts w:ascii="Courier New" w:hAnsi="Courier New" w:cs="Courier New"/>
                <w:szCs w:val="18"/>
                <w:lang w:eastAsia="zh-CN"/>
              </w:rPr>
            </w:pPr>
            <w:r>
              <w:rPr>
                <w:rFonts w:ascii="Courier New" w:hAnsi="Courier New" w:cs="Courier New"/>
                <w:lang w:eastAsia="zh-CN"/>
              </w:rPr>
              <w:lastRenderedPageBreak/>
              <w:t>nssaa</w:t>
            </w:r>
            <w:r w:rsidRPr="00D70CE8">
              <w:rPr>
                <w:rFonts w:ascii="Courier New" w:hAnsi="Courier New" w:cs="Courier New" w:hint="eastAsia"/>
                <w:lang w:eastAsia="zh-CN"/>
              </w:rPr>
              <w:t>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61FA64B7" w14:textId="77777777" w:rsidR="00314A37" w:rsidRDefault="00314A37" w:rsidP="00277531">
            <w:pPr>
              <w:pStyle w:val="TAL"/>
            </w:pPr>
            <w:r>
              <w:rPr>
                <w:rFonts w:cs="Arial"/>
                <w:color w:val="000000"/>
                <w:szCs w:val="18"/>
                <w:lang w:eastAsia="zh-CN"/>
              </w:rPr>
              <w:t xml:space="preserve">An attribute specifies </w:t>
            </w:r>
            <w:r>
              <w:rPr>
                <w:rFonts w:cs="Arial"/>
                <w:szCs w:val="18"/>
              </w:rPr>
              <w:t xml:space="preserve">whether or not </w:t>
            </w:r>
            <w:r>
              <w:t>the Network Slice, devices need to be also authenticated and authorized by a AAA server using additional credentials different than the ones used for</w:t>
            </w:r>
          </w:p>
          <w:p w14:paraId="5DF6B119" w14:textId="77777777" w:rsidR="00314A37" w:rsidRDefault="00314A37" w:rsidP="00277531">
            <w:pPr>
              <w:pStyle w:val="TAL"/>
              <w:rPr>
                <w:rFonts w:cs="Arial"/>
                <w:szCs w:val="18"/>
              </w:rPr>
            </w:pPr>
            <w:r>
              <w:t>the primary authentication</w:t>
            </w:r>
            <w:r>
              <w:rPr>
                <w:rFonts w:cs="Arial"/>
                <w:szCs w:val="18"/>
              </w:rPr>
              <w:t>.</w:t>
            </w:r>
          </w:p>
          <w:p w14:paraId="5BF4E625" w14:textId="77777777" w:rsidR="00314A37" w:rsidRDefault="00314A37" w:rsidP="00277531">
            <w:pPr>
              <w:pStyle w:val="TAL"/>
              <w:rPr>
                <w:rFonts w:cs="Arial"/>
                <w:szCs w:val="18"/>
              </w:rPr>
            </w:pPr>
          </w:p>
          <w:p w14:paraId="5D2E0004"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48C38CD8" w14:textId="77777777" w:rsidR="00314A37" w:rsidRDefault="00314A37" w:rsidP="00277531">
            <w:pPr>
              <w:spacing w:after="0"/>
              <w:rPr>
                <w:rFonts w:ascii="Arial" w:hAnsi="Arial" w:cs="Arial"/>
                <w:sz w:val="18"/>
                <w:szCs w:val="18"/>
              </w:rPr>
            </w:pPr>
            <w:r>
              <w:rPr>
                <w:rFonts w:ascii="Arial" w:hAnsi="Arial" w:cs="Arial"/>
                <w:sz w:val="18"/>
                <w:szCs w:val="18"/>
              </w:rPr>
              <w:t>"NOT_SUPPORTED", "SUPPORTED".</w:t>
            </w:r>
          </w:p>
          <w:p w14:paraId="10FF09D2" w14:textId="77777777" w:rsidR="00314A37" w:rsidRPr="00C1538F"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23287E7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type: </w:t>
            </w:r>
            <w:r w:rsidRPr="00F018F1">
              <w:rPr>
                <w:rFonts w:ascii="Arial" w:hAnsi="Arial" w:cs="Arial"/>
                <w:snapToGrid w:val="0"/>
                <w:sz w:val="18"/>
                <w:szCs w:val="18"/>
              </w:rPr>
              <w:t>ENUM</w:t>
            </w:r>
          </w:p>
          <w:p w14:paraId="6388E93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6677CC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B29E48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1312F3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False</w:t>
            </w:r>
          </w:p>
          <w:p w14:paraId="46EE1E56"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3628F37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542866A" w14:textId="77777777" w:rsidR="00314A37" w:rsidRPr="0064555E" w:rsidRDefault="00314A37" w:rsidP="00277531">
            <w:pPr>
              <w:pStyle w:val="TAL"/>
              <w:rPr>
                <w:rFonts w:ascii="Courier New" w:hAnsi="Courier New" w:cs="Courier New"/>
                <w:szCs w:val="18"/>
                <w:lang w:eastAsia="zh-CN"/>
              </w:rPr>
            </w:pPr>
            <w:r w:rsidRPr="007C209F">
              <w:rPr>
                <w:rFonts w:ascii="Courier New" w:hAnsi="Courier New" w:cs="Courier New"/>
                <w:szCs w:val="18"/>
                <w:lang w:eastAsia="zh-CN"/>
              </w:rPr>
              <w:t>ServiceProfile</w:t>
            </w:r>
            <w:r>
              <w:rPr>
                <w:rFonts w:ascii="Courier New" w:hAnsi="Courier New" w:cs="Courier New"/>
                <w:szCs w:val="18"/>
                <w:lang w:eastAsia="zh-CN"/>
              </w:rPr>
              <w:t>.</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042B54B2" w14:textId="77777777" w:rsidR="00314A37" w:rsidRDefault="00314A37" w:rsidP="00277531">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0D5CEF62" w14:textId="77777777" w:rsidR="00314A37" w:rsidRDefault="00314A37" w:rsidP="00277531">
            <w:pPr>
              <w:pStyle w:val="TAL"/>
            </w:pPr>
          </w:p>
          <w:p w14:paraId="4158375A" w14:textId="77777777" w:rsidR="00314A37" w:rsidRPr="00C1538F" w:rsidRDefault="00314A37" w:rsidP="00277531">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70504CBC"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539CCEB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1B33D9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144E8E0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4ABFAB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4BDF33A"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4D66C9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116F74" w14:textId="77777777" w:rsidR="00314A37" w:rsidRPr="0064555E" w:rsidRDefault="00314A37" w:rsidP="00277531">
            <w:pPr>
              <w:pStyle w:val="TAL"/>
              <w:rPr>
                <w:rFonts w:ascii="Courier New" w:hAnsi="Courier New" w:cs="Courier New"/>
                <w:szCs w:val="18"/>
                <w:lang w:eastAsia="zh-CN"/>
              </w:rPr>
            </w:pPr>
            <w:r>
              <w:rPr>
                <w:rFonts w:ascii="Courier New" w:hAnsi="Courier New" w:cs="Courier New"/>
                <w:szCs w:val="18"/>
                <w:lang w:eastAsia="zh-CN"/>
              </w:rPr>
              <w:t>CNSliceSubnetProfile.</w:t>
            </w:r>
            <w:r w:rsidRPr="007C209F">
              <w:rPr>
                <w:rFonts w:ascii="Courier New" w:hAnsi="Courier New" w:cs="Courier New"/>
                <w:szCs w:val="18"/>
                <w:lang w:eastAsia="zh-CN"/>
              </w:rPr>
              <w:t>n6Protection</w:t>
            </w:r>
          </w:p>
        </w:tc>
        <w:tc>
          <w:tcPr>
            <w:tcW w:w="5492" w:type="dxa"/>
            <w:tcBorders>
              <w:top w:val="single" w:sz="4" w:space="0" w:color="auto"/>
              <w:left w:val="single" w:sz="4" w:space="0" w:color="auto"/>
              <w:bottom w:val="single" w:sz="4" w:space="0" w:color="auto"/>
              <w:right w:val="single" w:sz="4" w:space="0" w:color="auto"/>
            </w:tcBorders>
          </w:tcPr>
          <w:p w14:paraId="23ED90B4" w14:textId="77777777" w:rsidR="00314A37" w:rsidRDefault="00314A37" w:rsidP="00277531">
            <w:pPr>
              <w:pStyle w:val="TAL"/>
            </w:pPr>
            <w:r w:rsidRPr="00C1538F">
              <w:t xml:space="preserve">An attribute which </w:t>
            </w:r>
            <w:r>
              <w:rPr>
                <w:lang w:eastAsia="zh-CN"/>
              </w:rPr>
              <w:t>includes required security functions and corresponding rules of each function</w:t>
            </w:r>
            <w:r w:rsidRPr="00C1538F">
              <w:t xml:space="preserve"> </w:t>
            </w:r>
            <w:r>
              <w:t xml:space="preserve">for </w:t>
            </w:r>
            <w:r w:rsidRPr="00C1538F">
              <w:t>network slice</w:t>
            </w:r>
            <w:r>
              <w:t xml:space="preserve"> </w:t>
            </w:r>
            <w:r>
              <w:rPr>
                <w:lang w:eastAsia="zh-CN"/>
              </w:rPr>
              <w:t>N6 interface protection.</w:t>
            </w:r>
          </w:p>
          <w:p w14:paraId="6BD521E1" w14:textId="77777777" w:rsidR="00314A37" w:rsidRDefault="00314A37" w:rsidP="00277531">
            <w:pPr>
              <w:pStyle w:val="TAL"/>
            </w:pPr>
          </w:p>
          <w:p w14:paraId="6A81A26E" w14:textId="77777777" w:rsidR="00314A37" w:rsidRPr="00C1538F" w:rsidRDefault="00314A37" w:rsidP="00277531">
            <w:pPr>
              <w:pStyle w:val="TAL"/>
            </w:pPr>
            <w:r>
              <w:rPr>
                <w:rFonts w:cs="Arial"/>
                <w:snapToGrid w:val="0"/>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0A41532B"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N</w:t>
            </w:r>
            <w:r w:rsidRPr="00CD1E42">
              <w:rPr>
                <w:rFonts w:ascii="Arial" w:hAnsi="Arial" w:cs="Arial"/>
                <w:snapToGrid w:val="0"/>
                <w:sz w:val="18"/>
                <w:szCs w:val="18"/>
              </w:rPr>
              <w:t>6Protection</w:t>
            </w:r>
          </w:p>
          <w:p w14:paraId="0720601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013AA3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D76325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A74E63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1B12B49"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00E57B3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111127B" w14:textId="77777777" w:rsidR="00314A37" w:rsidRPr="0064555E" w:rsidRDefault="00314A37" w:rsidP="00277531">
            <w:pPr>
              <w:pStyle w:val="TAL"/>
              <w:rPr>
                <w:rFonts w:ascii="Courier New" w:hAnsi="Courier New" w:cs="Courier New"/>
                <w:szCs w:val="18"/>
                <w:lang w:eastAsia="zh-CN"/>
              </w:rPr>
            </w:pPr>
            <w:r w:rsidRPr="0040111F">
              <w:rPr>
                <w:rFonts w:ascii="Courier New" w:hAnsi="Courier New" w:cs="Courier New"/>
                <w:szCs w:val="18"/>
                <w:lang w:eastAsia="zh-CN"/>
              </w:rPr>
              <w:t>secFunc</w:t>
            </w:r>
            <w:r>
              <w:rPr>
                <w:rFonts w:ascii="Courier New" w:hAnsi="Courier New" w:cs="Courier New"/>
                <w:szCs w:val="18"/>
                <w:lang w:eastAsia="zh-CN"/>
              </w:rPr>
              <w:t>List</w:t>
            </w:r>
          </w:p>
        </w:tc>
        <w:tc>
          <w:tcPr>
            <w:tcW w:w="5492" w:type="dxa"/>
            <w:tcBorders>
              <w:top w:val="single" w:sz="4" w:space="0" w:color="auto"/>
              <w:left w:val="single" w:sz="4" w:space="0" w:color="auto"/>
              <w:bottom w:val="single" w:sz="4" w:space="0" w:color="auto"/>
              <w:right w:val="single" w:sz="4" w:space="0" w:color="auto"/>
            </w:tcBorders>
          </w:tcPr>
          <w:p w14:paraId="36FEDDEA" w14:textId="77777777" w:rsidR="00314A37" w:rsidRDefault="00314A37" w:rsidP="00277531">
            <w:pPr>
              <w:pStyle w:val="TAL"/>
              <w:rPr>
                <w:szCs w:val="21"/>
                <w:lang w:eastAsia="de-DE"/>
              </w:rPr>
            </w:pPr>
            <w:r w:rsidRPr="00C1538F">
              <w:t xml:space="preserve">An attribute </w:t>
            </w:r>
            <w:r>
              <w:t>which holds the l</w:t>
            </w:r>
            <w:r>
              <w:rPr>
                <w:szCs w:val="21"/>
                <w:lang w:eastAsia="de-DE"/>
              </w:rPr>
              <w:t xml:space="preserve">ist of security control functions/features required by the Network Slice or Network Slice Subnet consumer. </w:t>
            </w:r>
          </w:p>
          <w:p w14:paraId="6A941CC4" w14:textId="77777777" w:rsidR="00314A37" w:rsidRDefault="00314A37" w:rsidP="00277531">
            <w:pPr>
              <w:pStyle w:val="TAL"/>
              <w:rPr>
                <w:szCs w:val="21"/>
                <w:lang w:eastAsia="de-DE"/>
              </w:rPr>
            </w:pPr>
          </w:p>
          <w:p w14:paraId="4F20855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allowedValues: N/A</w:t>
            </w:r>
          </w:p>
          <w:p w14:paraId="2DA810EE" w14:textId="77777777" w:rsidR="00314A37" w:rsidRPr="00C1538F"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239E4863"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SecFunc</w:t>
            </w:r>
          </w:p>
          <w:p w14:paraId="0A4BD43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1A18D1B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False</w:t>
            </w:r>
          </w:p>
          <w:p w14:paraId="453238D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True</w:t>
            </w:r>
          </w:p>
          <w:p w14:paraId="32BC58E4" w14:textId="77777777" w:rsidR="00314A37" w:rsidRPr="007F50AE" w:rsidRDefault="00314A37" w:rsidP="00277531">
            <w:pPr>
              <w:spacing w:after="0"/>
              <w:rPr>
                <w:rFonts w:ascii="Arial" w:hAnsi="Arial" w:cs="Arial"/>
                <w:snapToGrid w:val="0"/>
                <w:sz w:val="18"/>
                <w:szCs w:val="18"/>
              </w:rPr>
            </w:pPr>
            <w:r w:rsidRPr="007F50AE">
              <w:rPr>
                <w:rFonts w:ascii="Arial" w:hAnsi="Arial" w:cs="Arial"/>
                <w:snapToGrid w:val="0"/>
                <w:sz w:val="18"/>
                <w:szCs w:val="18"/>
              </w:rPr>
              <w:t>defaultValue: None</w:t>
            </w:r>
          </w:p>
          <w:p w14:paraId="7EAAFE2A"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6832CE7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B47418" w14:textId="77777777" w:rsidR="00314A37" w:rsidRPr="0064555E" w:rsidRDefault="00314A37" w:rsidP="00277531">
            <w:pPr>
              <w:pStyle w:val="TAL"/>
              <w:rPr>
                <w:rFonts w:ascii="Courier New" w:hAnsi="Courier New" w:cs="Courier New"/>
                <w:szCs w:val="18"/>
                <w:lang w:eastAsia="zh-CN"/>
              </w:rPr>
            </w:pPr>
            <w:r w:rsidRPr="00D44C68">
              <w:rPr>
                <w:rFonts w:ascii="Courier New" w:hAnsi="Courier New" w:cs="Courier New"/>
                <w:szCs w:val="18"/>
                <w:lang w:eastAsia="zh-CN"/>
              </w:rPr>
              <w:t>secFunId</w:t>
            </w:r>
          </w:p>
        </w:tc>
        <w:tc>
          <w:tcPr>
            <w:tcW w:w="5492" w:type="dxa"/>
            <w:tcBorders>
              <w:top w:val="single" w:sz="4" w:space="0" w:color="auto"/>
              <w:left w:val="single" w:sz="4" w:space="0" w:color="auto"/>
              <w:bottom w:val="single" w:sz="4" w:space="0" w:color="auto"/>
              <w:right w:val="single" w:sz="4" w:space="0" w:color="auto"/>
            </w:tcBorders>
          </w:tcPr>
          <w:p w14:paraId="6BD6C6BC" w14:textId="77777777" w:rsidR="00314A37" w:rsidRDefault="00314A37" w:rsidP="00277531">
            <w:pPr>
              <w:pStyle w:val="TAL"/>
            </w:pPr>
            <w:r w:rsidRPr="00C1538F">
              <w:t xml:space="preserve">An attribute which </w:t>
            </w:r>
            <w:r>
              <w:t>i</w:t>
            </w:r>
            <w:r w:rsidRPr="00460124">
              <w:t>dentif</w:t>
            </w:r>
            <w:r>
              <w:t>ies</w:t>
            </w:r>
            <w:r w:rsidRPr="00460124">
              <w:t xml:space="preserve"> a security function</w:t>
            </w:r>
            <w:r>
              <w:t>.</w:t>
            </w:r>
          </w:p>
          <w:p w14:paraId="29931601" w14:textId="77777777" w:rsidR="00314A37" w:rsidRDefault="00314A37" w:rsidP="00277531">
            <w:pPr>
              <w:pStyle w:val="TAL"/>
            </w:pPr>
          </w:p>
          <w:p w14:paraId="0ABFFA0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allowedValues: N/A</w:t>
            </w:r>
          </w:p>
          <w:p w14:paraId="01E6E9CF" w14:textId="77777777" w:rsidR="00314A37" w:rsidRPr="00C1538F"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12A45DD4"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46B0474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73AABD7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783450A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A080F3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23B4E2B"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5D1D6F9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00288FD2" w14:textId="77777777" w:rsidR="00314A37" w:rsidRPr="0064555E" w:rsidRDefault="00314A37" w:rsidP="00277531">
            <w:pPr>
              <w:pStyle w:val="TAL"/>
              <w:rPr>
                <w:rFonts w:ascii="Courier New" w:hAnsi="Courier New" w:cs="Courier New"/>
                <w:szCs w:val="18"/>
                <w:lang w:eastAsia="zh-CN"/>
              </w:rPr>
            </w:pPr>
            <w:r w:rsidRPr="00D44C68">
              <w:rPr>
                <w:rFonts w:ascii="Courier New" w:hAnsi="Courier New" w:cs="Courier New"/>
                <w:szCs w:val="18"/>
                <w:lang w:eastAsia="zh-CN"/>
              </w:rPr>
              <w:t>secFunType</w:t>
            </w:r>
          </w:p>
        </w:tc>
        <w:tc>
          <w:tcPr>
            <w:tcW w:w="5492" w:type="dxa"/>
            <w:tcBorders>
              <w:top w:val="single" w:sz="4" w:space="0" w:color="auto"/>
              <w:left w:val="single" w:sz="4" w:space="0" w:color="auto"/>
              <w:bottom w:val="single" w:sz="4" w:space="0" w:color="auto"/>
              <w:right w:val="single" w:sz="4" w:space="0" w:color="auto"/>
            </w:tcBorders>
          </w:tcPr>
          <w:p w14:paraId="2F2208D0" w14:textId="77777777" w:rsidR="00314A37" w:rsidRDefault="00314A37" w:rsidP="00277531">
            <w:pPr>
              <w:pStyle w:val="TAL"/>
            </w:pPr>
            <w:r w:rsidRPr="00C1538F">
              <w:t xml:space="preserve">An attribute which describes </w:t>
            </w:r>
            <w:r>
              <w:t>the t</w:t>
            </w:r>
            <w:r>
              <w:rPr>
                <w:szCs w:val="21"/>
                <w:lang w:eastAsia="de-DE"/>
              </w:rPr>
              <w:t>ype of the security function</w:t>
            </w:r>
            <w:r>
              <w:t xml:space="preserve">. </w:t>
            </w:r>
            <w:r>
              <w:rPr>
                <w:szCs w:val="21"/>
                <w:lang w:eastAsia="de-DE"/>
              </w:rPr>
              <w:t xml:space="preserve">E.g. </w:t>
            </w:r>
            <w:r w:rsidRPr="005D07E7">
              <w:rPr>
                <w:szCs w:val="21"/>
                <w:lang w:eastAsia="de-DE"/>
              </w:rPr>
              <w:t>Firewall</w:t>
            </w:r>
            <w:r>
              <w:rPr>
                <w:szCs w:val="21"/>
                <w:lang w:eastAsia="de-DE"/>
              </w:rPr>
              <w:t xml:space="preserve">, NAT, </w:t>
            </w:r>
            <w:r w:rsidRPr="00691B0D">
              <w:rPr>
                <w:szCs w:val="21"/>
                <w:lang w:eastAsia="de-DE"/>
              </w:rPr>
              <w:t>antimalware, parental control, DDoS protection</w:t>
            </w:r>
            <w:r>
              <w:rPr>
                <w:szCs w:val="21"/>
                <w:lang w:eastAsia="de-DE"/>
              </w:rPr>
              <w:t xml:space="preserve"> function, etc.</w:t>
            </w:r>
          </w:p>
          <w:p w14:paraId="47B8DCC5" w14:textId="77777777" w:rsidR="00314A37" w:rsidRDefault="00314A37" w:rsidP="00277531">
            <w:pPr>
              <w:pStyle w:val="TAL"/>
            </w:pPr>
          </w:p>
          <w:p w14:paraId="19FA453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allowedValues: N/A</w:t>
            </w:r>
          </w:p>
          <w:p w14:paraId="313D1130" w14:textId="77777777" w:rsidR="00314A37" w:rsidRPr="00C1538F"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0EC9349C"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57F3F3C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4DCE2F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8FC730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7D6989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EA86452"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C5F09B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vAlign w:val="center"/>
          </w:tcPr>
          <w:p w14:paraId="4D4F9AFF" w14:textId="77777777" w:rsidR="00314A37" w:rsidRPr="0064555E" w:rsidRDefault="00314A37" w:rsidP="00277531">
            <w:pPr>
              <w:pStyle w:val="TAL"/>
              <w:rPr>
                <w:rFonts w:ascii="Courier New" w:hAnsi="Courier New" w:cs="Courier New"/>
                <w:szCs w:val="18"/>
                <w:lang w:eastAsia="zh-CN"/>
              </w:rPr>
            </w:pPr>
            <w:r w:rsidRPr="00D44C68">
              <w:rPr>
                <w:rFonts w:ascii="Courier New" w:hAnsi="Courier New" w:cs="Courier New"/>
                <w:szCs w:val="18"/>
                <w:lang w:eastAsia="zh-CN"/>
              </w:rPr>
              <w:t>secRules</w:t>
            </w:r>
          </w:p>
        </w:tc>
        <w:tc>
          <w:tcPr>
            <w:tcW w:w="5492" w:type="dxa"/>
            <w:tcBorders>
              <w:top w:val="single" w:sz="4" w:space="0" w:color="auto"/>
              <w:left w:val="single" w:sz="4" w:space="0" w:color="auto"/>
              <w:bottom w:val="single" w:sz="4" w:space="0" w:color="auto"/>
              <w:right w:val="single" w:sz="4" w:space="0" w:color="auto"/>
            </w:tcBorders>
          </w:tcPr>
          <w:p w14:paraId="01FA14FD" w14:textId="77777777" w:rsidR="00314A37" w:rsidRDefault="00314A37" w:rsidP="00277531">
            <w:pPr>
              <w:pStyle w:val="TAL"/>
            </w:pPr>
            <w:r w:rsidRPr="00C1538F">
              <w:t xml:space="preserve">An attribute which </w:t>
            </w:r>
            <w:r>
              <w:rPr>
                <w:szCs w:val="21"/>
                <w:lang w:eastAsia="de-DE"/>
              </w:rPr>
              <w:t>could be configured o</w:t>
            </w:r>
            <w:r w:rsidRPr="002E2D55">
              <w:rPr>
                <w:szCs w:val="21"/>
                <w:lang w:eastAsia="de-DE"/>
              </w:rPr>
              <w:t>n each function. If it's absent, the default rules could be applied</w:t>
            </w:r>
            <w:r w:rsidRPr="0027538C">
              <w:rPr>
                <w:szCs w:val="21"/>
                <w:lang w:eastAsia="de-DE"/>
              </w:rPr>
              <w:t>.</w:t>
            </w:r>
          </w:p>
          <w:p w14:paraId="7203D40C" w14:textId="77777777" w:rsidR="00314A37" w:rsidRDefault="00314A37" w:rsidP="00277531">
            <w:pPr>
              <w:pStyle w:val="TAL"/>
            </w:pPr>
          </w:p>
          <w:p w14:paraId="17EABBA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allowedValues: N/A</w:t>
            </w:r>
          </w:p>
          <w:p w14:paraId="232E1125" w14:textId="77777777" w:rsidR="00314A37" w:rsidRPr="00C1538F"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39548E9C" w14:textId="77777777" w:rsidR="00314A37" w:rsidRPr="0064555E" w:rsidRDefault="00314A37" w:rsidP="00277531">
            <w:pPr>
              <w:spacing w:after="0"/>
              <w:rPr>
                <w:rFonts w:ascii="Arial" w:hAnsi="Arial" w:cs="Arial"/>
                <w:snapToGrid w:val="0"/>
                <w:sz w:val="18"/>
                <w:szCs w:val="18"/>
              </w:rPr>
            </w:pPr>
            <w:r w:rsidRPr="0064555E">
              <w:rPr>
                <w:rFonts w:ascii="Arial" w:hAnsi="Arial" w:cs="Arial"/>
                <w:snapToGrid w:val="0"/>
                <w:sz w:val="18"/>
                <w:szCs w:val="18"/>
              </w:rPr>
              <w:t xml:space="preserve">type: </w:t>
            </w:r>
            <w:r>
              <w:rPr>
                <w:rFonts w:ascii="Arial" w:hAnsi="Arial" w:cs="Arial"/>
                <w:snapToGrid w:val="0"/>
                <w:sz w:val="18"/>
                <w:szCs w:val="18"/>
              </w:rPr>
              <w:t>String</w:t>
            </w:r>
          </w:p>
          <w:p w14:paraId="7BEFCC2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w:t>
            </w:r>
          </w:p>
          <w:p w14:paraId="39784AC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False</w:t>
            </w:r>
          </w:p>
          <w:p w14:paraId="56D8FD1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isUnique: </w:t>
            </w:r>
            <w:r w:rsidRPr="00865B8F">
              <w:rPr>
                <w:rFonts w:ascii="Arial" w:hAnsi="Arial" w:cs="Arial"/>
                <w:snapToGrid w:val="0"/>
                <w:sz w:val="18"/>
                <w:szCs w:val="18"/>
              </w:rPr>
              <w:t>True</w:t>
            </w:r>
          </w:p>
          <w:p w14:paraId="5D717A66" w14:textId="77777777" w:rsidR="00314A37" w:rsidRPr="004873AF" w:rsidRDefault="00314A37" w:rsidP="00277531">
            <w:pPr>
              <w:spacing w:after="0"/>
              <w:rPr>
                <w:rFonts w:ascii="Arial" w:hAnsi="Arial" w:cs="Arial"/>
                <w:snapToGrid w:val="0"/>
                <w:sz w:val="18"/>
                <w:szCs w:val="18"/>
              </w:rPr>
            </w:pPr>
            <w:r w:rsidRPr="004873AF">
              <w:rPr>
                <w:rFonts w:ascii="Arial" w:hAnsi="Arial" w:cs="Arial"/>
                <w:snapToGrid w:val="0"/>
                <w:sz w:val="18"/>
                <w:szCs w:val="18"/>
              </w:rPr>
              <w:t>defaultValue: None</w:t>
            </w:r>
          </w:p>
          <w:p w14:paraId="6571733E" w14:textId="77777777" w:rsidR="00314A37" w:rsidRPr="0064555E" w:rsidRDefault="00314A37" w:rsidP="00277531">
            <w:pPr>
              <w:spacing w:after="0"/>
              <w:rPr>
                <w:rFonts w:ascii="Arial" w:hAnsi="Arial" w:cs="Arial"/>
                <w:snapToGrid w:val="0"/>
                <w:sz w:val="18"/>
                <w:szCs w:val="18"/>
              </w:rPr>
            </w:pPr>
            <w:r>
              <w:rPr>
                <w:rFonts w:ascii="Arial" w:hAnsi="Arial" w:cs="Arial"/>
                <w:snapToGrid w:val="0"/>
                <w:sz w:val="18"/>
                <w:szCs w:val="18"/>
              </w:rPr>
              <w:t>isNullable: False</w:t>
            </w:r>
          </w:p>
        </w:tc>
      </w:tr>
      <w:tr w:rsidR="00314A37" w14:paraId="4C4908A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044C14" w14:textId="77777777" w:rsidR="00314A37" w:rsidRPr="0064555E" w:rsidRDefault="00314A37" w:rsidP="00277531">
            <w:pPr>
              <w:pStyle w:val="TAL"/>
              <w:rPr>
                <w:rFonts w:ascii="Courier New" w:hAnsi="Courier New" w:cs="Courier New"/>
                <w:szCs w:val="18"/>
                <w:lang w:eastAsia="zh-CN"/>
              </w:rPr>
            </w:pPr>
            <w:r>
              <w:rPr>
                <w:rFonts w:ascii="Courier New" w:hAnsi="Courier New" w:cs="Courier New"/>
                <w:lang w:eastAsia="zh-CN"/>
              </w:rPr>
              <w:t>networkSliceSubnetType</w:t>
            </w:r>
          </w:p>
        </w:tc>
        <w:tc>
          <w:tcPr>
            <w:tcW w:w="5492" w:type="dxa"/>
            <w:tcBorders>
              <w:top w:val="single" w:sz="4" w:space="0" w:color="auto"/>
              <w:left w:val="single" w:sz="4" w:space="0" w:color="auto"/>
              <w:bottom w:val="single" w:sz="4" w:space="0" w:color="auto"/>
              <w:right w:val="single" w:sz="4" w:space="0" w:color="auto"/>
            </w:tcBorders>
          </w:tcPr>
          <w:p w14:paraId="40E7879D" w14:textId="77777777" w:rsidR="00314A37" w:rsidRDefault="00314A37" w:rsidP="00277531">
            <w:pPr>
              <w:pStyle w:val="TAL"/>
            </w:pPr>
            <w:r>
              <w:t>An attribute indicating type of network slice subnet, including:</w:t>
            </w:r>
          </w:p>
          <w:p w14:paraId="0D4A5EB1" w14:textId="77777777" w:rsidR="00314A37" w:rsidRDefault="00314A37" w:rsidP="00277531">
            <w:pPr>
              <w:pStyle w:val="B1"/>
              <w:ind w:left="284"/>
              <w:contextualSpacing/>
            </w:pPr>
            <w:r>
              <w:t>-</w:t>
            </w:r>
            <w:r>
              <w:tab/>
              <w:t>Top network slice subnet</w:t>
            </w:r>
          </w:p>
          <w:p w14:paraId="791F58CE" w14:textId="77777777" w:rsidR="00314A37" w:rsidRDefault="00314A37" w:rsidP="00277531">
            <w:pPr>
              <w:pStyle w:val="B1"/>
              <w:ind w:left="284"/>
              <w:contextualSpacing/>
            </w:pPr>
            <w:r>
              <w:t>-</w:t>
            </w:r>
            <w:r>
              <w:tab/>
              <w:t>RAN network slice subnet</w:t>
            </w:r>
          </w:p>
          <w:p w14:paraId="429ED2FE" w14:textId="77777777" w:rsidR="00314A37" w:rsidRDefault="00314A37" w:rsidP="00277531">
            <w:pPr>
              <w:pStyle w:val="B1"/>
              <w:ind w:left="284"/>
              <w:contextualSpacing/>
            </w:pPr>
            <w:r>
              <w:rPr>
                <w:lang w:eastAsia="zh-CN"/>
              </w:rPr>
              <w:t>-</w:t>
            </w:r>
            <w:r>
              <w:rPr>
                <w:lang w:eastAsia="zh-CN"/>
              </w:rPr>
              <w:tab/>
            </w:r>
            <w:r>
              <w:rPr>
                <w:rFonts w:hint="eastAsia"/>
                <w:lang w:eastAsia="zh-CN"/>
              </w:rPr>
              <w:t>C</w:t>
            </w:r>
            <w:r>
              <w:rPr>
                <w:lang w:eastAsia="zh-CN"/>
              </w:rPr>
              <w:t>N network slice subnet</w:t>
            </w:r>
          </w:p>
          <w:p w14:paraId="6211335D" w14:textId="77777777" w:rsidR="00314A37" w:rsidRDefault="00314A37" w:rsidP="00277531">
            <w:pPr>
              <w:pStyle w:val="TAL"/>
              <w:rPr>
                <w:rFonts w:ascii="Courier New" w:hAnsi="Courier New" w:cs="Courier New"/>
                <w:lang w:eastAsia="zh-CN"/>
              </w:rPr>
            </w:pPr>
            <w:r>
              <w:rPr>
                <w:lang w:eastAsia="zh-CN"/>
              </w:rPr>
              <w:t>allowedValued:</w:t>
            </w:r>
            <w:r>
              <w:rPr>
                <w:lang w:eastAsia="de-DE"/>
              </w:rPr>
              <w:t xml:space="preserve"> </w:t>
            </w:r>
          </w:p>
          <w:p w14:paraId="48EC4F80" w14:textId="77777777" w:rsidR="00314A37" w:rsidRPr="00C1538F" w:rsidRDefault="00314A37" w:rsidP="00277531">
            <w:pPr>
              <w:pStyle w:val="TAL"/>
            </w:pPr>
            <w:bookmarkStart w:id="146" w:name="OLE_LINK8"/>
            <w:r>
              <w:rPr>
                <w:rFonts w:ascii="Courier New" w:hAnsi="Courier New" w:cs="Courier New" w:hint="eastAsia"/>
                <w:lang w:eastAsia="zh-CN"/>
              </w:rPr>
              <w:t>T</w:t>
            </w:r>
            <w:r>
              <w:rPr>
                <w:rFonts w:ascii="Courier New" w:hAnsi="Courier New" w:cs="Courier New"/>
                <w:lang w:eastAsia="zh-CN"/>
              </w:rPr>
              <w:t>OP_SLICESUBNET,RAN_SLICESUBNET,CN</w:t>
            </w:r>
            <w:bookmarkEnd w:id="146"/>
            <w:r>
              <w:rPr>
                <w:rFonts w:ascii="Courier New" w:hAnsi="Courier New" w:cs="Courier New"/>
                <w:lang w:eastAsia="zh-CN"/>
              </w:rPr>
              <w:t>_SLICESUBNET</w:t>
            </w:r>
          </w:p>
        </w:tc>
        <w:tc>
          <w:tcPr>
            <w:tcW w:w="2156" w:type="dxa"/>
            <w:tcBorders>
              <w:top w:val="single" w:sz="4" w:space="0" w:color="auto"/>
              <w:left w:val="single" w:sz="4" w:space="0" w:color="auto"/>
              <w:bottom w:val="single" w:sz="4" w:space="0" w:color="auto"/>
              <w:right w:val="single" w:sz="4" w:space="0" w:color="auto"/>
            </w:tcBorders>
          </w:tcPr>
          <w:p w14:paraId="2CB2BDBD"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ype:</w:t>
            </w:r>
            <w:r>
              <w:rPr>
                <w:rFonts w:ascii="Arial" w:hAnsi="Arial" w:cs="Arial" w:hint="eastAsia"/>
                <w:sz w:val="18"/>
                <w:szCs w:val="18"/>
                <w:lang w:eastAsia="zh-CN"/>
              </w:rPr>
              <w:t>ENUM</w:t>
            </w:r>
          </w:p>
          <w:p w14:paraId="6025C623"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242F1BB0"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3E45E2CA"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1A1A2D89"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7951A58D" w14:textId="77777777" w:rsidR="00314A37" w:rsidRPr="0064555E" w:rsidRDefault="00314A37" w:rsidP="00277531">
            <w:pPr>
              <w:spacing w:after="0"/>
              <w:rPr>
                <w:rFonts w:ascii="Arial" w:hAnsi="Arial" w:cs="Arial"/>
                <w:snapToGrid w:val="0"/>
                <w:sz w:val="18"/>
                <w:szCs w:val="18"/>
              </w:rPr>
            </w:pPr>
            <w:r>
              <w:rPr>
                <w:rFonts w:cs="Arial"/>
                <w:szCs w:val="18"/>
              </w:rPr>
              <w:t>isNullable: False</w:t>
            </w:r>
          </w:p>
        </w:tc>
      </w:tr>
      <w:tr w:rsidR="00314A37" w14:paraId="13E4D22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DF0229" w14:textId="77777777" w:rsidR="00314A37" w:rsidRDefault="00314A37" w:rsidP="00277531">
            <w:pPr>
              <w:pStyle w:val="TAL"/>
              <w:rPr>
                <w:rFonts w:ascii="Courier New" w:hAnsi="Courier New" w:cs="Courier New"/>
                <w:lang w:eastAsia="zh-CN"/>
              </w:rPr>
            </w:pPr>
            <w:r w:rsidRPr="004E3CB7">
              <w:rPr>
                <w:rFonts w:ascii="Courier New" w:hAnsi="Courier New" w:cs="Courier New"/>
                <w:szCs w:val="18"/>
              </w:rPr>
              <w:t>priorityLabel</w:t>
            </w:r>
          </w:p>
        </w:tc>
        <w:tc>
          <w:tcPr>
            <w:tcW w:w="5492" w:type="dxa"/>
            <w:tcBorders>
              <w:top w:val="single" w:sz="4" w:space="0" w:color="auto"/>
              <w:left w:val="single" w:sz="4" w:space="0" w:color="auto"/>
              <w:bottom w:val="single" w:sz="4" w:space="0" w:color="auto"/>
              <w:right w:val="single" w:sz="4" w:space="0" w:color="auto"/>
            </w:tcBorders>
          </w:tcPr>
          <w:p w14:paraId="0E62978B" w14:textId="77777777" w:rsidR="00314A37" w:rsidRDefault="00314A37" w:rsidP="00277531">
            <w:pPr>
              <w:pStyle w:val="TAL"/>
              <w:rPr>
                <w:rFonts w:cs="Arial"/>
                <w:szCs w:val="18"/>
                <w:lang w:eastAsia="zh-CN"/>
              </w:rPr>
            </w:pPr>
            <w:r>
              <w:rPr>
                <w:rFonts w:cs="Arial"/>
                <w:szCs w:val="18"/>
                <w:lang w:eastAsia="zh-CN"/>
              </w:rPr>
              <w:t xml:space="preserve">An attribute specifies </w:t>
            </w:r>
            <w:r w:rsidRPr="00B26339">
              <w:rPr>
                <w:rFonts w:cs="Arial"/>
                <w:szCs w:val="18"/>
                <w:lang w:eastAsia="zh-CN"/>
              </w:rPr>
              <w:t xml:space="preserve">a label that consumer would assign a value on </w:t>
            </w:r>
            <w:r>
              <w:rPr>
                <w:rFonts w:cs="Arial"/>
                <w:szCs w:val="18"/>
                <w:lang w:eastAsia="zh-CN"/>
              </w:rPr>
              <w:t xml:space="preserve">an </w:t>
            </w:r>
            <w:r w:rsidRPr="00B26339">
              <w:rPr>
                <w:rFonts w:cs="Arial"/>
                <w:szCs w:val="18"/>
                <w:lang w:eastAsia="zh-CN"/>
              </w:rPr>
              <w:t xml:space="preserve">instance of </w:t>
            </w:r>
            <w:r>
              <w:rPr>
                <w:rFonts w:cs="Arial"/>
                <w:szCs w:val="18"/>
                <w:lang w:eastAsia="zh-CN"/>
              </w:rPr>
              <w:t>network slice subnet</w:t>
            </w:r>
            <w:r w:rsidRPr="00B26339">
              <w:rPr>
                <w:rFonts w:cs="Arial"/>
                <w:szCs w:val="18"/>
                <w:lang w:eastAsia="zh-CN"/>
              </w:rPr>
              <w:t>. The management system takes the value of this attribute into account. The effect of this attribute value to the subject managed entity is not standardized</w:t>
            </w:r>
          </w:p>
          <w:p w14:paraId="775C6F42" w14:textId="77777777" w:rsidR="00314A37" w:rsidRDefault="00314A37" w:rsidP="00277531">
            <w:pPr>
              <w:pStyle w:val="TAL"/>
              <w:rPr>
                <w:rFonts w:cs="Arial"/>
                <w:szCs w:val="18"/>
                <w:lang w:eastAsia="zh-CN"/>
              </w:rPr>
            </w:pPr>
          </w:p>
          <w:p w14:paraId="302526EC" w14:textId="77777777" w:rsidR="00314A37" w:rsidRDefault="00314A37" w:rsidP="00277531">
            <w:pPr>
              <w:pStyle w:val="TAL"/>
            </w:pPr>
            <w:r>
              <w:rPr>
                <w:rFonts w:cs="Arial"/>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1C52ED99" w14:textId="77777777" w:rsidR="00314A37" w:rsidRPr="00B26339" w:rsidRDefault="00314A37" w:rsidP="00277531">
            <w:pPr>
              <w:pStyle w:val="TAL"/>
            </w:pPr>
            <w:r w:rsidRPr="00B26339">
              <w:t>type: Integer</w:t>
            </w:r>
          </w:p>
          <w:p w14:paraId="3471D376" w14:textId="77777777" w:rsidR="00314A37" w:rsidRPr="00B26339" w:rsidRDefault="00314A37" w:rsidP="00277531">
            <w:pPr>
              <w:pStyle w:val="TAL"/>
            </w:pPr>
            <w:r w:rsidRPr="00B26339">
              <w:t>multiplicity: 1</w:t>
            </w:r>
          </w:p>
          <w:p w14:paraId="0DCA1748" w14:textId="77777777" w:rsidR="00314A37" w:rsidRPr="00B26339" w:rsidRDefault="00314A37" w:rsidP="00277531">
            <w:pPr>
              <w:pStyle w:val="TAL"/>
            </w:pPr>
            <w:r w:rsidRPr="00B26339">
              <w:t>isOrdered: N/A</w:t>
            </w:r>
          </w:p>
          <w:p w14:paraId="1CEBEE97" w14:textId="77777777" w:rsidR="00314A37" w:rsidRPr="00B26339" w:rsidRDefault="00314A37" w:rsidP="00277531">
            <w:pPr>
              <w:pStyle w:val="TAL"/>
            </w:pPr>
            <w:r w:rsidRPr="00B26339">
              <w:t>isUnique: N/A</w:t>
            </w:r>
          </w:p>
          <w:p w14:paraId="222CCAA2" w14:textId="77777777" w:rsidR="00314A37" w:rsidRPr="00B26339" w:rsidRDefault="00314A37" w:rsidP="00277531">
            <w:pPr>
              <w:pStyle w:val="TAL"/>
            </w:pPr>
            <w:r w:rsidRPr="00B26339">
              <w:t>defaultValue: None</w:t>
            </w:r>
          </w:p>
          <w:p w14:paraId="2B667009" w14:textId="77777777" w:rsidR="00314A37" w:rsidRDefault="00314A37" w:rsidP="00277531">
            <w:pPr>
              <w:spacing w:after="0"/>
              <w:rPr>
                <w:rFonts w:ascii="Arial" w:hAnsi="Arial" w:cs="Arial"/>
                <w:sz w:val="18"/>
                <w:szCs w:val="18"/>
                <w:lang w:eastAsia="zh-CN"/>
              </w:rPr>
            </w:pPr>
            <w:r w:rsidRPr="00B26339">
              <w:t>isNullable: False</w:t>
            </w:r>
          </w:p>
        </w:tc>
      </w:tr>
      <w:tr w:rsidR="00314A37" w14:paraId="6529BFC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5FD812" w14:textId="6E7CD696" w:rsidR="00314A37" w:rsidRPr="004E3CB7" w:rsidRDefault="00314A37" w:rsidP="00277531">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ies.dL</w:t>
            </w:r>
            <w:ins w:id="147" w:author="EU120" w:date="2024-11-08T09:30:00Z">
              <w:r>
                <w:rPr>
                  <w:rFonts w:ascii="Courier New" w:hAnsi="Courier New" w:cs="Courier New"/>
                  <w:szCs w:val="18"/>
                  <w:lang w:eastAsia="zh-CN"/>
                </w:rPr>
                <w:t>L</w:t>
              </w:r>
            </w:ins>
            <w:del w:id="148" w:author="EU120" w:date="2024-11-08T09:30:00Z">
              <w:r w:rsidDel="007C7208">
                <w:rPr>
                  <w:rFonts w:ascii="Courier New" w:hAnsi="Courier New" w:cs="Courier New"/>
                  <w:szCs w:val="18"/>
                  <w:lang w:eastAsia="zh-CN"/>
                </w:rPr>
                <w:delText>l</w:delText>
              </w:r>
            </w:del>
            <w:r>
              <w:rPr>
                <w:rFonts w:ascii="Courier New" w:hAnsi="Courier New" w:cs="Courier New"/>
                <w:szCs w:val="18"/>
                <w:lang w:eastAsia="zh-CN"/>
              </w:rPr>
              <w:t>atency</w:t>
            </w:r>
          </w:p>
        </w:tc>
        <w:tc>
          <w:tcPr>
            <w:tcW w:w="5492" w:type="dxa"/>
            <w:tcBorders>
              <w:top w:val="single" w:sz="4" w:space="0" w:color="auto"/>
              <w:left w:val="single" w:sz="4" w:space="0" w:color="auto"/>
              <w:bottom w:val="single" w:sz="4" w:space="0" w:color="auto"/>
              <w:right w:val="single" w:sz="4" w:space="0" w:color="auto"/>
            </w:tcBorders>
          </w:tcPr>
          <w:p w14:paraId="13F10E92" w14:textId="77777777" w:rsidR="00314A37" w:rsidRDefault="00314A37" w:rsidP="00277531">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downlink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21C8BD5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2D13DB2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6DCBB51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AEE531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63F5CA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7593A98" w14:textId="77777777" w:rsidR="00314A37" w:rsidRPr="00B26339" w:rsidRDefault="00314A37" w:rsidP="00277531">
            <w:pPr>
              <w:pStyle w:val="TAL"/>
            </w:pPr>
            <w:r>
              <w:rPr>
                <w:rFonts w:cs="Arial"/>
                <w:snapToGrid w:val="0"/>
                <w:szCs w:val="18"/>
              </w:rPr>
              <w:t>isNullable: False</w:t>
            </w:r>
          </w:p>
        </w:tc>
      </w:tr>
      <w:tr w:rsidR="00314A37" w14:paraId="79A673D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AFC224" w14:textId="286E374B" w:rsidR="00314A37" w:rsidRPr="004E3CB7" w:rsidRDefault="00314A37" w:rsidP="00277531">
            <w:pPr>
              <w:pStyle w:val="TAL"/>
              <w:rPr>
                <w:rFonts w:ascii="Courier New" w:hAnsi="Courier New" w:cs="Courier New"/>
                <w:szCs w:val="18"/>
              </w:rPr>
            </w:pPr>
            <w:r w:rsidRPr="005F33EE">
              <w:rPr>
                <w:rFonts w:ascii="Courier New" w:hAnsi="Courier New" w:cs="Courier New"/>
                <w:szCs w:val="18"/>
                <w:lang w:eastAsia="zh-CN"/>
              </w:rPr>
              <w:lastRenderedPageBreak/>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del w:id="149" w:author="EU120" w:date="2024-11-08T09:34:00Z">
              <w:r w:rsidDel="00503F5D">
                <w:rPr>
                  <w:rFonts w:ascii="Courier New" w:hAnsi="Courier New" w:cs="Courier New"/>
                  <w:szCs w:val="18"/>
                  <w:lang w:eastAsia="zh-CN"/>
                </w:rPr>
                <w:delText>uLlatency</w:delText>
              </w:r>
            </w:del>
            <w:ins w:id="150" w:author="EU120" w:date="2024-11-08T09:34:00Z">
              <w:r>
                <w:rPr>
                  <w:rFonts w:ascii="Courier New" w:hAnsi="Courier New" w:cs="Courier New"/>
                  <w:szCs w:val="18"/>
                  <w:lang w:eastAsia="zh-CN"/>
                </w:rPr>
                <w:t>uLLatency</w:t>
              </w:r>
            </w:ins>
          </w:p>
        </w:tc>
        <w:tc>
          <w:tcPr>
            <w:tcW w:w="5492" w:type="dxa"/>
            <w:tcBorders>
              <w:top w:val="single" w:sz="4" w:space="0" w:color="auto"/>
              <w:left w:val="single" w:sz="4" w:space="0" w:color="auto"/>
              <w:bottom w:val="single" w:sz="4" w:space="0" w:color="auto"/>
              <w:right w:val="single" w:sz="4" w:space="0" w:color="auto"/>
            </w:tcBorders>
          </w:tcPr>
          <w:p w14:paraId="2AB78811" w14:textId="77777777" w:rsidR="00314A37" w:rsidRDefault="00314A37" w:rsidP="00277531">
            <w:pPr>
              <w:pStyle w:val="TAL"/>
              <w:rPr>
                <w:rFonts w:cs="Arial"/>
                <w:szCs w:val="18"/>
                <w:lang w:eastAsia="zh-CN"/>
              </w:rPr>
            </w:pPr>
            <w:r>
              <w:t>This</w:t>
            </w:r>
            <w:r w:rsidRPr="00600D69">
              <w:t xml:space="preserve"> attribute specifies the </w:t>
            </w:r>
            <w:r>
              <w:rPr>
                <w:lang w:eastAsia="de-DE"/>
              </w:rPr>
              <w:t xml:space="preserve">achievable </w:t>
            </w:r>
            <w:r w:rsidRPr="00600D69">
              <w:t>packet transmission latency</w:t>
            </w:r>
            <w:r>
              <w:t xml:space="preserve"> in uplink</w:t>
            </w:r>
            <w:r w:rsidRPr="00600D69">
              <w:t xml:space="preserve"> (millisecond)</w:t>
            </w:r>
            <w:r>
              <w:t xml:space="preserve"> through the network slice subnet.</w:t>
            </w:r>
          </w:p>
        </w:tc>
        <w:tc>
          <w:tcPr>
            <w:tcW w:w="2156" w:type="dxa"/>
            <w:tcBorders>
              <w:top w:val="single" w:sz="4" w:space="0" w:color="auto"/>
              <w:left w:val="single" w:sz="4" w:space="0" w:color="auto"/>
              <w:bottom w:val="single" w:sz="4" w:space="0" w:color="auto"/>
              <w:right w:val="single" w:sz="4" w:space="0" w:color="auto"/>
            </w:tcBorders>
          </w:tcPr>
          <w:p w14:paraId="5DEBB55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Integer</w:t>
            </w:r>
          </w:p>
          <w:p w14:paraId="36998BA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B902BF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4F44EF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B86539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B40A27C" w14:textId="77777777" w:rsidR="00314A37" w:rsidRPr="00B26339" w:rsidRDefault="00314A37" w:rsidP="00277531">
            <w:pPr>
              <w:pStyle w:val="TAL"/>
            </w:pPr>
            <w:r>
              <w:rPr>
                <w:rFonts w:cs="Arial"/>
                <w:snapToGrid w:val="0"/>
                <w:szCs w:val="18"/>
              </w:rPr>
              <w:t>isNullable: False</w:t>
            </w:r>
          </w:p>
        </w:tc>
      </w:tr>
      <w:tr w:rsidR="00314A37" w14:paraId="0A8E995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1B61409" w14:textId="77777777" w:rsidR="00314A37" w:rsidRPr="004E3CB7" w:rsidRDefault="00314A37" w:rsidP="00277531">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tcPr>
          <w:p w14:paraId="412B6188" w14:textId="77777777" w:rsidR="00314A37" w:rsidRDefault="00314A37" w:rsidP="00277531">
            <w:pPr>
              <w:pStyle w:val="TAL"/>
              <w:rPr>
                <w:rFonts w:cs="Arial"/>
                <w:szCs w:val="18"/>
                <w:lang w:eastAsia="zh-CN"/>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3849641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7291B45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AC0AD0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2CBB82C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309592F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534EDAA" w14:textId="77777777" w:rsidR="00314A37" w:rsidRPr="00B26339" w:rsidRDefault="00314A37" w:rsidP="00277531">
            <w:pPr>
              <w:pStyle w:val="TAL"/>
            </w:pPr>
            <w:r>
              <w:rPr>
                <w:rFonts w:cs="Arial"/>
                <w:snapToGrid w:val="0"/>
                <w:szCs w:val="18"/>
              </w:rPr>
              <w:t>isNullable: False</w:t>
            </w:r>
          </w:p>
        </w:tc>
      </w:tr>
      <w:tr w:rsidR="00314A37" w14:paraId="7C714E1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9D0E0D" w14:textId="77777777" w:rsidR="00314A37" w:rsidRPr="004E3CB7" w:rsidRDefault="00314A37" w:rsidP="00277531">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w:t>
            </w:r>
            <w:r w:rsidRPr="00D61206">
              <w:rPr>
                <w:rFonts w:ascii="Courier New" w:hAnsi="Courier New" w:cs="Courier New"/>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tcPr>
          <w:p w14:paraId="7330B6BA" w14:textId="77777777" w:rsidR="00314A37" w:rsidRDefault="00314A37" w:rsidP="00277531">
            <w:pPr>
              <w:pStyle w:val="TAL"/>
              <w:rPr>
                <w:rFonts w:cs="Arial"/>
                <w:szCs w:val="18"/>
                <w:lang w:eastAsia="zh-CN"/>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tcPr>
          <w:p w14:paraId="2EDEEBA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X</w:t>
            </w:r>
            <w:r w:rsidRPr="00C57FCB">
              <w:rPr>
                <w:rFonts w:ascii="Arial" w:hAnsi="Arial" w:cs="Arial"/>
                <w:snapToGrid w:val="0"/>
                <w:sz w:val="18"/>
                <w:szCs w:val="18"/>
              </w:rPr>
              <w:t>LThpt</w:t>
            </w:r>
            <w:r>
              <w:rPr>
                <w:rFonts w:ascii="Arial" w:hAnsi="Arial" w:cs="Arial"/>
                <w:snapToGrid w:val="0"/>
                <w:sz w:val="18"/>
                <w:szCs w:val="18"/>
              </w:rPr>
              <w:t xml:space="preserve"> </w:t>
            </w:r>
          </w:p>
          <w:p w14:paraId="3902C5F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A71C1A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91F794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77CE04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CB3E551" w14:textId="77777777" w:rsidR="00314A37" w:rsidRPr="00B26339" w:rsidRDefault="00314A37" w:rsidP="00277531">
            <w:pPr>
              <w:pStyle w:val="TAL"/>
            </w:pPr>
            <w:r>
              <w:rPr>
                <w:rFonts w:cs="Arial"/>
                <w:snapToGrid w:val="0"/>
                <w:szCs w:val="18"/>
              </w:rPr>
              <w:t>isNullable: False</w:t>
            </w:r>
          </w:p>
        </w:tc>
      </w:tr>
      <w:tr w:rsidR="00314A37" w14:paraId="25D65E8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CE616A" w14:textId="77777777" w:rsidR="00314A37" w:rsidRPr="004E3CB7" w:rsidRDefault="00314A37" w:rsidP="00277531">
            <w:pPr>
              <w:pStyle w:val="TAL"/>
              <w:rPr>
                <w:rFonts w:ascii="Courier New" w:hAnsi="Courier New" w:cs="Courier New"/>
                <w:szCs w:val="18"/>
              </w:rPr>
            </w:pPr>
            <w:r w:rsidRPr="005F33EE">
              <w:rPr>
                <w:rFonts w:ascii="Courier New" w:hAnsi="Courier New" w:cs="Courier New"/>
                <w:szCs w:val="18"/>
                <w:lang w:eastAsia="zh-CN"/>
              </w:rPr>
              <w:t>NetworkSliceSubnet</w:t>
            </w:r>
            <w:r>
              <w:rPr>
                <w:rFonts w:ascii="Courier New" w:hAnsi="Courier New" w:cs="Courier New"/>
                <w:szCs w:val="18"/>
                <w:lang w:eastAsia="zh-CN"/>
              </w:rPr>
              <w:t>Provider</w:t>
            </w:r>
            <w:r w:rsidRPr="005F33EE">
              <w:rPr>
                <w:rFonts w:ascii="Courier New" w:hAnsi="Courier New" w:cs="Courier New"/>
                <w:szCs w:val="18"/>
                <w:lang w:eastAsia="zh-CN"/>
              </w:rPr>
              <w:t>Capabilit</w:t>
            </w:r>
            <w:r>
              <w:rPr>
                <w:rFonts w:ascii="Courier New" w:hAnsi="Courier New" w:cs="Courier New"/>
                <w:szCs w:val="18"/>
                <w:lang w:eastAsia="zh-CN"/>
              </w:rPr>
              <w:t>ies.coverageAreaTAList</w:t>
            </w:r>
          </w:p>
        </w:tc>
        <w:tc>
          <w:tcPr>
            <w:tcW w:w="5492" w:type="dxa"/>
            <w:tcBorders>
              <w:top w:val="single" w:sz="4" w:space="0" w:color="auto"/>
              <w:left w:val="single" w:sz="4" w:space="0" w:color="auto"/>
              <w:bottom w:val="single" w:sz="4" w:space="0" w:color="auto"/>
              <w:right w:val="single" w:sz="4" w:space="0" w:color="auto"/>
            </w:tcBorders>
          </w:tcPr>
          <w:p w14:paraId="057BDFE0" w14:textId="77777777" w:rsidR="00314A37" w:rsidRDefault="00314A37" w:rsidP="00277531">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that a network slice subnet can serve. </w:t>
            </w:r>
            <w:r w:rsidRPr="00952918">
              <w:rPr>
                <w:rFonts w:ascii="Arial" w:hAnsi="Arial" w:cs="Arial"/>
                <w:color w:val="000000"/>
                <w:sz w:val="18"/>
                <w:szCs w:val="18"/>
                <w:lang w:eastAsia="zh-CN"/>
              </w:rPr>
              <w:t xml:space="preserve">TAI uniquely identifies a </w:t>
            </w:r>
            <w:r>
              <w:rPr>
                <w:rFonts w:ascii="Arial" w:hAnsi="Arial" w:cs="Arial"/>
                <w:color w:val="000000"/>
                <w:sz w:val="18"/>
                <w:szCs w:val="18"/>
                <w:lang w:eastAsia="zh-CN"/>
              </w:rPr>
              <w:t xml:space="preserve">Tracking </w:t>
            </w:r>
            <w:r w:rsidRPr="00952918">
              <w:rPr>
                <w:rFonts w:ascii="Arial" w:hAnsi="Arial" w:cs="Arial"/>
                <w:color w:val="000000"/>
                <w:sz w:val="18"/>
                <w:szCs w:val="18"/>
                <w:lang w:eastAsia="zh-CN"/>
              </w:rPr>
              <w:t>Area. TAI is defined in clause 9.3.3.11 of TS 38.413 [5]</w:t>
            </w:r>
            <w:r>
              <w:rPr>
                <w:rFonts w:ascii="Arial" w:hAnsi="Arial" w:cs="Arial"/>
                <w:color w:val="000000"/>
                <w:sz w:val="18"/>
                <w:szCs w:val="18"/>
                <w:lang w:eastAsia="zh-CN"/>
              </w:rPr>
              <w:t>.</w:t>
            </w:r>
          </w:p>
          <w:p w14:paraId="7C4848F9" w14:textId="77777777" w:rsidR="00314A37" w:rsidRDefault="00314A37" w:rsidP="00277531">
            <w:pPr>
              <w:spacing w:after="0"/>
              <w:rPr>
                <w:rFonts w:ascii="Arial" w:hAnsi="Arial" w:cs="Arial"/>
                <w:color w:val="000000"/>
                <w:sz w:val="18"/>
                <w:szCs w:val="18"/>
                <w:lang w:eastAsia="zh-CN"/>
              </w:rPr>
            </w:pPr>
          </w:p>
          <w:p w14:paraId="7C2465ED" w14:textId="77777777" w:rsidR="00314A37" w:rsidRDefault="00314A37" w:rsidP="00277531">
            <w:pPr>
              <w:pStyle w:val="TAL"/>
              <w:rPr>
                <w:rFonts w:cs="Arial"/>
                <w:szCs w:val="18"/>
                <w:lang w:eastAsia="zh-CN"/>
              </w:rPr>
            </w:pPr>
            <w:r>
              <w:rPr>
                <w:rFonts w:cs="Arial"/>
                <w:szCs w:val="18"/>
              </w:rPr>
              <w:t>allowedValues: N/A</w:t>
            </w:r>
          </w:p>
        </w:tc>
        <w:tc>
          <w:tcPr>
            <w:tcW w:w="2156" w:type="dxa"/>
            <w:tcBorders>
              <w:top w:val="single" w:sz="4" w:space="0" w:color="auto"/>
              <w:left w:val="single" w:sz="4" w:space="0" w:color="auto"/>
              <w:bottom w:val="single" w:sz="4" w:space="0" w:color="auto"/>
              <w:right w:val="single" w:sz="4" w:space="0" w:color="auto"/>
            </w:tcBorders>
          </w:tcPr>
          <w:p w14:paraId="1B671D7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Tai</w:t>
            </w:r>
          </w:p>
          <w:p w14:paraId="5DE285D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563595F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False</w:t>
            </w:r>
          </w:p>
          <w:p w14:paraId="60C7378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True</w:t>
            </w:r>
          </w:p>
          <w:p w14:paraId="55A9966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5FC9469" w14:textId="77777777" w:rsidR="00314A37" w:rsidRPr="00B26339" w:rsidRDefault="00314A37" w:rsidP="00277531">
            <w:pPr>
              <w:pStyle w:val="TAL"/>
            </w:pPr>
            <w:r>
              <w:rPr>
                <w:rFonts w:cs="Arial"/>
                <w:snapToGrid w:val="0"/>
                <w:szCs w:val="18"/>
              </w:rPr>
              <w:t>isNullable: False</w:t>
            </w:r>
          </w:p>
        </w:tc>
      </w:tr>
      <w:tr w:rsidR="00314A37" w14:paraId="6F699DB8"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F64255"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hint="eastAsia"/>
                <w:lang w:eastAsia="zh-CN"/>
              </w:rPr>
              <w:t>p</w:t>
            </w:r>
            <w:r>
              <w:rPr>
                <w:rFonts w:ascii="Courier New" w:hAnsi="Courier New" w:cs="Courier New"/>
                <w:lang w:eastAsia="zh-CN"/>
              </w:rPr>
              <w:t>rocessMonitor</w:t>
            </w:r>
          </w:p>
        </w:tc>
        <w:tc>
          <w:tcPr>
            <w:tcW w:w="5492" w:type="dxa"/>
            <w:tcBorders>
              <w:top w:val="single" w:sz="4" w:space="0" w:color="auto"/>
              <w:left w:val="single" w:sz="4" w:space="0" w:color="auto"/>
              <w:bottom w:val="single" w:sz="4" w:space="0" w:color="auto"/>
              <w:right w:val="single" w:sz="4" w:space="0" w:color="auto"/>
            </w:tcBorders>
          </w:tcPr>
          <w:p w14:paraId="215B7B11" w14:textId="77777777" w:rsidR="00314A37" w:rsidRDefault="00314A37" w:rsidP="00277531">
            <w:pPr>
              <w:spacing w:after="0"/>
              <w:rPr>
                <w:rFonts w:ascii="Arial" w:hAnsi="Arial" w:cs="Arial"/>
                <w:color w:val="000000"/>
                <w:sz w:val="18"/>
                <w:szCs w:val="18"/>
                <w:lang w:eastAsia="zh-CN"/>
              </w:rPr>
            </w:pPr>
            <w:r>
              <w:rPr>
                <w:rFonts w:hint="eastAsia"/>
                <w:lang w:eastAsia="zh-CN"/>
              </w:rPr>
              <w:t>A</w:t>
            </w:r>
            <w:r>
              <w:rPr>
                <w:lang w:eastAsia="zh-CN"/>
              </w:rPr>
              <w:t xml:space="preserve">n attribute describes the process monitoring information of the feasibility check </w:t>
            </w:r>
            <w:r w:rsidRPr="007E7E30">
              <w:rPr>
                <w:lang w:eastAsia="zh-CN"/>
              </w:rPr>
              <w:t xml:space="preserve">and reservation </w:t>
            </w:r>
            <w:r>
              <w:rPr>
                <w:lang w:eastAsia="zh-CN"/>
              </w:rPr>
              <w:t xml:space="preserve">job. See corresponding </w:t>
            </w:r>
            <w:r>
              <w:rPr>
                <w:rFonts w:ascii="Courier New" w:hAnsi="Courier New" w:cs="Courier New" w:hint="eastAsia"/>
                <w:lang w:eastAsia="zh-CN"/>
              </w:rPr>
              <w:t>p</w:t>
            </w:r>
            <w:r>
              <w:rPr>
                <w:rFonts w:ascii="Courier New" w:hAnsi="Courier New" w:cs="Courier New"/>
                <w:lang w:eastAsia="zh-CN"/>
              </w:rPr>
              <w:t>rocessMonitor</w:t>
            </w:r>
            <w:r>
              <w:rPr>
                <w:lang w:eastAsia="zh-CN"/>
              </w:rPr>
              <w:t xml:space="preserve"> definition in TS 28.622[30].</w:t>
            </w:r>
          </w:p>
        </w:tc>
        <w:tc>
          <w:tcPr>
            <w:tcW w:w="2156" w:type="dxa"/>
            <w:tcBorders>
              <w:top w:val="single" w:sz="4" w:space="0" w:color="auto"/>
              <w:left w:val="single" w:sz="4" w:space="0" w:color="auto"/>
              <w:bottom w:val="single" w:sz="4" w:space="0" w:color="auto"/>
              <w:right w:val="single" w:sz="4" w:space="0" w:color="auto"/>
            </w:tcBorders>
          </w:tcPr>
          <w:p w14:paraId="4D8CF9E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ProcessMonitor</w:t>
            </w:r>
          </w:p>
          <w:p w14:paraId="345B7AF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488449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ABC5B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706876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3084BD94" w14:textId="77777777" w:rsidR="00314A37" w:rsidRDefault="00314A37" w:rsidP="00277531">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314A37" w14:paraId="6BC6DCB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D49C92" w14:textId="77777777" w:rsidR="00314A37" w:rsidRPr="005F33EE" w:rsidRDefault="00314A37" w:rsidP="00277531">
            <w:pPr>
              <w:pStyle w:val="TAL"/>
              <w:rPr>
                <w:rFonts w:ascii="Courier New" w:hAnsi="Courier New" w:cs="Courier New"/>
                <w:szCs w:val="18"/>
                <w:lang w:eastAsia="zh-CN"/>
              </w:rPr>
            </w:pPr>
            <w:r w:rsidRPr="00EF55BF">
              <w:rPr>
                <w:rFonts w:ascii="Courier New" w:hAnsi="Courier New" w:cs="Courier New"/>
                <w:lang w:eastAsia="zh-CN"/>
              </w:rPr>
              <w:t>feasibilityResult</w:t>
            </w:r>
          </w:p>
        </w:tc>
        <w:tc>
          <w:tcPr>
            <w:tcW w:w="5492" w:type="dxa"/>
            <w:tcBorders>
              <w:top w:val="single" w:sz="4" w:space="0" w:color="auto"/>
              <w:left w:val="single" w:sz="4" w:space="0" w:color="auto"/>
              <w:bottom w:val="single" w:sz="4" w:space="0" w:color="auto"/>
              <w:right w:val="single" w:sz="4" w:space="0" w:color="auto"/>
            </w:tcBorders>
          </w:tcPr>
          <w:p w14:paraId="14876947" w14:textId="77777777" w:rsidR="00314A37" w:rsidRDefault="00314A37" w:rsidP="00277531">
            <w:pPr>
              <w:pStyle w:val="TAL"/>
              <w:rPr>
                <w:lang w:eastAsia="zh-CN"/>
              </w:rPr>
            </w:pPr>
            <w:r>
              <w:rPr>
                <w:rFonts w:hint="eastAsia"/>
                <w:lang w:eastAsia="zh-CN"/>
              </w:rPr>
              <w:t>A</w:t>
            </w:r>
            <w:r>
              <w:rPr>
                <w:lang w:eastAsia="zh-CN"/>
              </w:rPr>
              <w:t>n attribute which specifies</w:t>
            </w:r>
            <w:r w:rsidRPr="00024619">
              <w:rPr>
                <w:lang w:eastAsia="zh-CN"/>
              </w:rPr>
              <w:t xml:space="preserve"> </w:t>
            </w:r>
            <w:r>
              <w:rPr>
                <w:lang w:eastAsia="zh-CN"/>
              </w:rPr>
              <w:t xml:space="preserve">the feasibility check result for the feasibility check </w:t>
            </w:r>
            <w:r w:rsidRPr="007E7E30">
              <w:rPr>
                <w:lang w:eastAsia="zh-CN"/>
              </w:rPr>
              <w:t xml:space="preserve">and reservation </w:t>
            </w:r>
            <w:r>
              <w:rPr>
                <w:lang w:eastAsia="zh-CN"/>
              </w:rPr>
              <w:t xml:space="preserve">job. This attribute is configured by MnS producer and can be read by MnS consumer. </w:t>
            </w:r>
            <w:r>
              <w:t>The feasibilityResult is configured once the "</w:t>
            </w:r>
            <w:r>
              <w:rPr>
                <w:rFonts w:ascii="Courier New" w:hAnsi="Courier New" w:cs="Courier New"/>
                <w:lang w:eastAsia="zh-CN"/>
              </w:rPr>
              <w:t>status</w:t>
            </w:r>
            <w:r>
              <w:t xml:space="preserve">" is </w:t>
            </w:r>
            <w:r w:rsidRPr="00656080">
              <w:rPr>
                <w:rFonts w:ascii="Courier New" w:hAnsi="Courier New" w:cs="Courier New"/>
                <w:lang w:eastAsia="zh-CN"/>
              </w:rPr>
              <w:t>"FINISHED"</w:t>
            </w:r>
          </w:p>
          <w:p w14:paraId="29DE9346" w14:textId="77777777" w:rsidR="00314A37" w:rsidRPr="00B826AA" w:rsidRDefault="00314A37" w:rsidP="00277531">
            <w:pPr>
              <w:pStyle w:val="TAL"/>
              <w:rPr>
                <w:lang w:eastAsia="zh-CN"/>
              </w:rPr>
            </w:pPr>
          </w:p>
          <w:p w14:paraId="5AC4AD09" w14:textId="77777777" w:rsidR="00314A37" w:rsidRDefault="00314A37" w:rsidP="00277531">
            <w:pPr>
              <w:pStyle w:val="TAL"/>
              <w:rPr>
                <w:lang w:eastAsia="zh-CN"/>
              </w:rPr>
            </w:pPr>
            <w:r>
              <w:rPr>
                <w:lang w:eastAsia="zh-CN"/>
              </w:rPr>
              <w:t xml:space="preserve">allowedValues: </w:t>
            </w:r>
          </w:p>
          <w:p w14:paraId="462F0C7C" w14:textId="77777777" w:rsidR="00314A37" w:rsidRDefault="00314A37" w:rsidP="00277531">
            <w:pPr>
              <w:pStyle w:val="TAL"/>
              <w:rPr>
                <w:lang w:eastAsia="zh-CN"/>
              </w:rPr>
            </w:pPr>
            <w:r>
              <w:t>FEASIBLE</w:t>
            </w:r>
            <w:r>
              <w:rPr>
                <w:lang w:eastAsia="zh-CN"/>
              </w:rPr>
              <w:t>:  which means the specified network slicing related requirements (i.e. ServiceProfile, SliceProfile</w:t>
            </w:r>
            <w:r>
              <w:rPr>
                <w:rFonts w:hint="eastAsia"/>
                <w:lang w:eastAsia="zh-CN"/>
              </w:rPr>
              <w:t>)</w:t>
            </w:r>
            <w:r>
              <w:rPr>
                <w:lang w:eastAsia="zh-CN"/>
              </w:rPr>
              <w:t xml:space="preserve"> can be satisfied by the MnS producer.</w:t>
            </w:r>
          </w:p>
          <w:p w14:paraId="15FEBF33" w14:textId="77777777" w:rsidR="00314A37" w:rsidRDefault="00314A37" w:rsidP="00277531">
            <w:pPr>
              <w:pStyle w:val="TAL"/>
              <w:rPr>
                <w:lang w:eastAsia="zh-CN"/>
              </w:rPr>
            </w:pPr>
            <w:r>
              <w:t>INFEASIBLE</w:t>
            </w:r>
            <w:r>
              <w:rPr>
                <w:lang w:eastAsia="zh-CN"/>
              </w:rPr>
              <w:t>: which means the specified network slicing related requirements (i.e. ServiceProfile, SliceProfile</w:t>
            </w:r>
            <w:r>
              <w:rPr>
                <w:rFonts w:hint="eastAsia"/>
                <w:lang w:eastAsia="zh-CN"/>
              </w:rPr>
              <w:t>)</w:t>
            </w:r>
            <w:r>
              <w:rPr>
                <w:lang w:eastAsia="zh-CN"/>
              </w:rPr>
              <w:t xml:space="preserve"> cannot be satisfied by the MnS producer.</w:t>
            </w:r>
          </w:p>
          <w:p w14:paraId="68F9CC4F" w14:textId="77777777" w:rsidR="00314A37" w:rsidRDefault="00314A37" w:rsidP="00277531">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FE92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2D40AA6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24D6097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235B7C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1D7305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57657F06" w14:textId="77777777" w:rsidR="00314A37" w:rsidRDefault="00314A37" w:rsidP="00277531">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314A37" w14:paraId="2B5BDB1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0E935A"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lang w:eastAsia="zh-CN"/>
              </w:rPr>
              <w:t>inFeasibleReason</w:t>
            </w:r>
          </w:p>
        </w:tc>
        <w:tc>
          <w:tcPr>
            <w:tcW w:w="5492" w:type="dxa"/>
            <w:tcBorders>
              <w:top w:val="single" w:sz="4" w:space="0" w:color="auto"/>
              <w:left w:val="single" w:sz="4" w:space="0" w:color="auto"/>
              <w:bottom w:val="single" w:sz="4" w:space="0" w:color="auto"/>
              <w:right w:val="single" w:sz="4" w:space="0" w:color="auto"/>
            </w:tcBorders>
          </w:tcPr>
          <w:p w14:paraId="1537BE23" w14:textId="77777777" w:rsidR="00314A37" w:rsidRDefault="00314A37" w:rsidP="00277531">
            <w:pPr>
              <w:pStyle w:val="TAL"/>
              <w:rPr>
                <w:lang w:eastAsia="zh-CN"/>
              </w:rPr>
            </w:pPr>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feasibility check result is infeasible. This attribute can be absent if the feasibility check result is feasibile.</w:t>
            </w:r>
          </w:p>
          <w:p w14:paraId="16860169" w14:textId="77777777" w:rsidR="00314A37" w:rsidRDefault="00314A37" w:rsidP="00277531">
            <w:pPr>
              <w:pStyle w:val="TAL"/>
              <w:rPr>
                <w:lang w:eastAsia="zh-CN"/>
              </w:rPr>
            </w:pPr>
          </w:p>
          <w:p w14:paraId="2DF0D191" w14:textId="77777777" w:rsidR="00314A37" w:rsidRDefault="00314A37" w:rsidP="00277531">
            <w:pPr>
              <w:pStyle w:val="TAL"/>
              <w:rPr>
                <w:lang w:eastAsia="zh-CN"/>
              </w:rPr>
            </w:pPr>
            <w:r>
              <w:rPr>
                <w:lang w:eastAsia="zh-CN"/>
              </w:rPr>
              <w:t>allowedValues: the detailed content (</w:t>
            </w:r>
            <w:r>
              <w:rPr>
                <w:rFonts w:cs="Arial"/>
                <w:snapToGrid w:val="0"/>
                <w:szCs w:val="18"/>
              </w:rPr>
              <w:t>ENUM</w:t>
            </w:r>
            <w:r>
              <w:rPr>
                <w:lang w:eastAsia="zh-CN"/>
              </w:rPr>
              <w:t xml:space="preserve"> Value) for the </w:t>
            </w:r>
            <w:r>
              <w:rPr>
                <w:rFonts w:ascii="Courier New" w:hAnsi="Courier New" w:cs="Courier New"/>
                <w:lang w:eastAsia="zh-CN"/>
              </w:rPr>
              <w:t>inFeasibleReason</w:t>
            </w:r>
            <w:r>
              <w:rPr>
                <w:lang w:eastAsia="zh-CN"/>
              </w:rPr>
              <w:t xml:space="preserve"> is not defined in the present document.</w:t>
            </w:r>
          </w:p>
          <w:p w14:paraId="0AA478E7"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2BEE57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5077201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0516DBD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8FD680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0C8CBDF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E609C61" w14:textId="77777777" w:rsidR="00314A37" w:rsidRDefault="00314A37" w:rsidP="00277531">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314A37" w14:paraId="5E9154F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F05DB0"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hint="eastAsia"/>
                <w:lang w:eastAsia="zh-CN"/>
              </w:rPr>
              <w:t>r</w:t>
            </w:r>
            <w:r>
              <w:rPr>
                <w:rFonts w:ascii="Courier New" w:hAnsi="Courier New" w:cs="Courier New"/>
                <w:lang w:eastAsia="zh-CN"/>
              </w:rPr>
              <w:t>esourceReservation</w:t>
            </w:r>
          </w:p>
        </w:tc>
        <w:tc>
          <w:tcPr>
            <w:tcW w:w="5492" w:type="dxa"/>
            <w:tcBorders>
              <w:top w:val="single" w:sz="4" w:space="0" w:color="auto"/>
              <w:left w:val="single" w:sz="4" w:space="0" w:color="auto"/>
              <w:bottom w:val="single" w:sz="4" w:space="0" w:color="auto"/>
              <w:right w:val="single" w:sz="4" w:space="0" w:color="auto"/>
            </w:tcBorders>
          </w:tcPr>
          <w:p w14:paraId="09471776" w14:textId="77777777" w:rsidR="00314A37" w:rsidRDefault="00314A37" w:rsidP="00277531">
            <w:pPr>
              <w:pStyle w:val="TAL"/>
              <w:rPr>
                <w:lang w:eastAsia="zh-CN"/>
              </w:rPr>
            </w:pPr>
            <w:r>
              <w:rPr>
                <w:lang w:eastAsia="zh-CN"/>
              </w:rPr>
              <w:t>An attribute represents MnS consumer's requirements for resource reservation.</w:t>
            </w:r>
          </w:p>
          <w:p w14:paraId="075BBA59" w14:textId="77777777" w:rsidR="00314A37" w:rsidRDefault="00314A37" w:rsidP="00277531">
            <w:pPr>
              <w:pStyle w:val="TAL"/>
              <w:rPr>
                <w:lang w:eastAsia="zh-CN"/>
              </w:rPr>
            </w:pPr>
          </w:p>
          <w:p w14:paraId="6508AFD0" w14:textId="77777777" w:rsidR="00314A37" w:rsidRDefault="00314A37" w:rsidP="00277531">
            <w:pPr>
              <w:pStyle w:val="TAL"/>
              <w:rPr>
                <w:lang w:eastAsia="zh-CN"/>
              </w:rPr>
            </w:pPr>
          </w:p>
          <w:p w14:paraId="194DA358" w14:textId="77777777" w:rsidR="00314A37" w:rsidRDefault="00314A37" w:rsidP="00277531">
            <w:pPr>
              <w:pStyle w:val="TAL"/>
              <w:rPr>
                <w:lang w:eastAsia="zh-CN"/>
              </w:rPr>
            </w:pPr>
          </w:p>
          <w:p w14:paraId="52802635" w14:textId="77777777" w:rsidR="00314A37" w:rsidRDefault="00314A37" w:rsidP="00277531">
            <w:pPr>
              <w:pStyle w:val="TAL"/>
              <w:rPr>
                <w:lang w:eastAsia="zh-CN"/>
              </w:rPr>
            </w:pPr>
            <w:r>
              <w:rPr>
                <w:lang w:eastAsia="zh-CN"/>
              </w:rPr>
              <w:t xml:space="preserve">allowedValues: </w:t>
            </w:r>
          </w:p>
          <w:p w14:paraId="1946A4C9" w14:textId="77777777" w:rsidR="00314A37" w:rsidRDefault="00314A37" w:rsidP="00277531">
            <w:pPr>
              <w:pStyle w:val="TAL"/>
              <w:rPr>
                <w:lang w:eastAsia="zh-CN"/>
              </w:rPr>
            </w:pPr>
            <w:r>
              <w:rPr>
                <w:lang w:eastAsia="zh-CN"/>
              </w:rPr>
              <w:t xml:space="preserve">TRUE: MnS producer need to reserve corresponding resources </w:t>
            </w:r>
          </w:p>
          <w:p w14:paraId="462C6B37" w14:textId="77777777" w:rsidR="00314A37" w:rsidRDefault="00314A37" w:rsidP="00277531">
            <w:pPr>
              <w:pStyle w:val="TAL"/>
              <w:rPr>
                <w:rFonts w:cs="Arial"/>
                <w:color w:val="000000"/>
                <w:szCs w:val="18"/>
                <w:lang w:eastAsia="zh-CN"/>
              </w:rPr>
            </w:pPr>
            <w:r w:rsidRPr="00CB57E0">
              <w:rPr>
                <w:lang w:eastAsia="zh-CN"/>
              </w:rPr>
              <w:t>FALSE: no guarantee for the corresponding resources.</w:t>
            </w:r>
          </w:p>
        </w:tc>
        <w:tc>
          <w:tcPr>
            <w:tcW w:w="2156" w:type="dxa"/>
            <w:tcBorders>
              <w:top w:val="single" w:sz="4" w:space="0" w:color="auto"/>
              <w:left w:val="single" w:sz="4" w:space="0" w:color="auto"/>
              <w:bottom w:val="single" w:sz="4" w:space="0" w:color="auto"/>
              <w:right w:val="single" w:sz="4" w:space="0" w:color="auto"/>
            </w:tcBorders>
          </w:tcPr>
          <w:p w14:paraId="3119FFA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Boolean</w:t>
            </w:r>
          </w:p>
          <w:p w14:paraId="4D71D8B3"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39330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0C615A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A3893B0" w14:textId="77777777" w:rsidR="00314A37" w:rsidRPr="00725992" w:rsidRDefault="00314A37" w:rsidP="00277531">
            <w:pPr>
              <w:spacing w:after="0"/>
              <w:rPr>
                <w:rFonts w:ascii="Arial" w:hAnsi="Arial" w:cs="Arial"/>
                <w:snapToGrid w:val="0"/>
                <w:sz w:val="18"/>
                <w:szCs w:val="18"/>
              </w:rPr>
            </w:pPr>
            <w:r>
              <w:rPr>
                <w:rFonts w:ascii="Arial" w:hAnsi="Arial" w:cs="Arial"/>
                <w:snapToGrid w:val="0"/>
                <w:sz w:val="18"/>
                <w:szCs w:val="18"/>
              </w:rPr>
              <w:t xml:space="preserve">defaultValue: </w:t>
            </w:r>
            <w:r w:rsidRPr="00725992">
              <w:rPr>
                <w:rStyle w:val="normaltextrun"/>
                <w:rFonts w:ascii="Arial" w:hAnsi="Arial" w:cs="Arial"/>
                <w:sz w:val="18"/>
                <w:szCs w:val="18"/>
                <w:shd w:val="clear" w:color="auto" w:fill="FFFFFF"/>
              </w:rPr>
              <w:t>FALSE</w:t>
            </w:r>
          </w:p>
          <w:p w14:paraId="57868461" w14:textId="77777777" w:rsidR="00314A37"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1560AE1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75EF90" w14:textId="77777777" w:rsidR="00314A37" w:rsidRDefault="00314A37" w:rsidP="00277531">
            <w:pPr>
              <w:pStyle w:val="TAL"/>
              <w:rPr>
                <w:rFonts w:ascii="Courier New" w:hAnsi="Courier New" w:cs="Courier New"/>
                <w:lang w:eastAsia="zh-CN"/>
              </w:rPr>
            </w:pPr>
            <w:r>
              <w:rPr>
                <w:rFonts w:ascii="Courier New" w:hAnsi="Courier New" w:cs="Courier New" w:hint="eastAsia"/>
                <w:lang w:eastAsia="zh-CN"/>
              </w:rPr>
              <w:t>r</w:t>
            </w:r>
            <w:r>
              <w:rPr>
                <w:rFonts w:ascii="Courier New" w:hAnsi="Courier New" w:cs="Courier New"/>
                <w:lang w:eastAsia="zh-CN"/>
              </w:rPr>
              <w:t>ecommendationRequest</w:t>
            </w:r>
          </w:p>
        </w:tc>
        <w:tc>
          <w:tcPr>
            <w:tcW w:w="5492" w:type="dxa"/>
            <w:tcBorders>
              <w:top w:val="single" w:sz="4" w:space="0" w:color="auto"/>
              <w:left w:val="single" w:sz="4" w:space="0" w:color="auto"/>
              <w:bottom w:val="single" w:sz="4" w:space="0" w:color="auto"/>
              <w:right w:val="single" w:sz="4" w:space="0" w:color="auto"/>
            </w:tcBorders>
          </w:tcPr>
          <w:p w14:paraId="2F741AA4" w14:textId="77777777" w:rsidR="00314A37" w:rsidRPr="004F4317" w:rsidRDefault="00314A37" w:rsidP="00277531">
            <w:pPr>
              <w:pStyle w:val="Index1"/>
              <w:rPr>
                <w:rFonts w:ascii="Arial" w:hAnsi="Arial" w:cs="Arial"/>
                <w:sz w:val="18"/>
                <w:szCs w:val="18"/>
              </w:rPr>
            </w:pPr>
            <w:r w:rsidRPr="004F4317">
              <w:rPr>
                <w:rFonts w:ascii="Arial" w:hAnsi="Arial" w:cs="Arial"/>
                <w:sz w:val="18"/>
                <w:szCs w:val="18"/>
              </w:rPr>
              <w:t xml:space="preserve">An attribute represents MnS consumer's request for recommended network slice related requirements </w:t>
            </w:r>
          </w:p>
          <w:p w14:paraId="142EC951" w14:textId="77777777" w:rsidR="00314A37" w:rsidRPr="004F4317" w:rsidRDefault="00314A37" w:rsidP="00277531">
            <w:pPr>
              <w:pStyle w:val="Index1"/>
              <w:rPr>
                <w:rFonts w:ascii="Arial" w:hAnsi="Arial" w:cs="Arial"/>
                <w:sz w:val="18"/>
                <w:szCs w:val="18"/>
                <w:lang w:eastAsia="zh-CN"/>
              </w:rPr>
            </w:pPr>
          </w:p>
          <w:p w14:paraId="61EDE3B1" w14:textId="77777777" w:rsidR="00314A37" w:rsidRPr="004F4317" w:rsidRDefault="00314A37" w:rsidP="00277531">
            <w:pPr>
              <w:pStyle w:val="TAL"/>
              <w:rPr>
                <w:rFonts w:cs="Arial"/>
                <w:szCs w:val="18"/>
                <w:lang w:eastAsia="zh-CN"/>
              </w:rPr>
            </w:pPr>
            <w:r w:rsidRPr="004F4317">
              <w:rPr>
                <w:rFonts w:cs="Arial"/>
                <w:szCs w:val="18"/>
                <w:lang w:eastAsia="zh-CN"/>
              </w:rPr>
              <w:t xml:space="preserve">allowedValues: </w:t>
            </w:r>
          </w:p>
          <w:p w14:paraId="7E44F123" w14:textId="77777777" w:rsidR="00314A37" w:rsidRPr="004F4317" w:rsidRDefault="00314A37" w:rsidP="00277531">
            <w:pPr>
              <w:pStyle w:val="TAL"/>
              <w:rPr>
                <w:rFonts w:cs="Arial"/>
                <w:szCs w:val="18"/>
                <w:lang w:eastAsia="zh-CN"/>
              </w:rPr>
            </w:pPr>
            <w:r w:rsidRPr="004F4317">
              <w:rPr>
                <w:rFonts w:cs="Arial"/>
                <w:szCs w:val="18"/>
                <w:lang w:eastAsia="zh-CN"/>
              </w:rPr>
              <w:t xml:space="preserve">TRUE: MnS producer need to derive and provide the recommended network slicing related requirements </w:t>
            </w:r>
          </w:p>
          <w:p w14:paraId="35E3C4E0" w14:textId="77777777" w:rsidR="00314A37" w:rsidRPr="004F4317" w:rsidRDefault="00314A37" w:rsidP="00277531">
            <w:pPr>
              <w:pStyle w:val="TAL"/>
              <w:rPr>
                <w:rFonts w:cs="Arial"/>
                <w:szCs w:val="18"/>
                <w:lang w:eastAsia="zh-CN"/>
              </w:rPr>
            </w:pPr>
            <w:r w:rsidRPr="004F4317">
              <w:rPr>
                <w:rFonts w:cs="Arial"/>
                <w:szCs w:val="18"/>
                <w:lang w:eastAsia="zh-CN"/>
              </w:rPr>
              <w:t>FALSE: no guarantee for derive and provide the recommended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7E04944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Boolean</w:t>
            </w:r>
          </w:p>
          <w:p w14:paraId="10B9258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29E1C60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576921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0CE97BA" w14:textId="77777777" w:rsidR="00314A37" w:rsidRPr="00725992" w:rsidRDefault="00314A37" w:rsidP="00277531">
            <w:pPr>
              <w:spacing w:after="0"/>
              <w:rPr>
                <w:rFonts w:ascii="Arial" w:hAnsi="Arial" w:cs="Arial"/>
                <w:snapToGrid w:val="0"/>
                <w:sz w:val="18"/>
                <w:szCs w:val="18"/>
              </w:rPr>
            </w:pPr>
            <w:r>
              <w:rPr>
                <w:rFonts w:ascii="Arial" w:hAnsi="Arial" w:cs="Arial"/>
                <w:snapToGrid w:val="0"/>
                <w:sz w:val="18"/>
                <w:szCs w:val="18"/>
              </w:rPr>
              <w:t xml:space="preserve">defaultValue: </w:t>
            </w:r>
            <w:r w:rsidRPr="00725992">
              <w:rPr>
                <w:rStyle w:val="normaltextrun"/>
                <w:rFonts w:ascii="Arial" w:hAnsi="Arial" w:cs="Arial"/>
                <w:sz w:val="18"/>
                <w:szCs w:val="18"/>
                <w:shd w:val="clear" w:color="auto" w:fill="FFFFFF"/>
              </w:rPr>
              <w:t>FALSE</w:t>
            </w:r>
          </w:p>
          <w:p w14:paraId="509F9695" w14:textId="77777777" w:rsidR="00314A37"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704E933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029725"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lang w:eastAsia="zh-CN"/>
              </w:rPr>
              <w:lastRenderedPageBreak/>
              <w:t>requestedR</w:t>
            </w:r>
            <w:r w:rsidRPr="00A34494">
              <w:rPr>
                <w:rFonts w:ascii="Courier New" w:hAnsi="Courier New" w:cs="Courier New"/>
                <w:lang w:eastAsia="zh-CN"/>
              </w:rPr>
              <w:t>eservationExpiration</w:t>
            </w:r>
          </w:p>
        </w:tc>
        <w:tc>
          <w:tcPr>
            <w:tcW w:w="5492" w:type="dxa"/>
            <w:tcBorders>
              <w:top w:val="single" w:sz="4" w:space="0" w:color="auto"/>
              <w:left w:val="single" w:sz="4" w:space="0" w:color="auto"/>
              <w:bottom w:val="single" w:sz="4" w:space="0" w:color="auto"/>
              <w:right w:val="single" w:sz="4" w:space="0" w:color="auto"/>
            </w:tcBorders>
          </w:tcPr>
          <w:p w14:paraId="336D3F88" w14:textId="77777777" w:rsidR="00314A37" w:rsidRPr="004F4317" w:rsidRDefault="00314A37" w:rsidP="00277531">
            <w:pPr>
              <w:spacing w:after="0"/>
              <w:rPr>
                <w:rFonts w:ascii="Arial" w:hAnsi="Arial" w:cs="Arial"/>
                <w:color w:val="000000"/>
                <w:sz w:val="18"/>
                <w:szCs w:val="18"/>
                <w:lang w:eastAsia="zh-CN"/>
              </w:rPr>
            </w:pPr>
            <w:r w:rsidRPr="004F4317">
              <w:rPr>
                <w:rFonts w:ascii="Arial" w:hAnsi="Arial" w:cs="Arial"/>
                <w:sz w:val="18"/>
                <w:szCs w:val="18"/>
              </w:rPr>
              <w:t xml:space="preserve">An attribute which specifies MnS consumer's requirememts for the validity period of the resource reservation. </w:t>
            </w:r>
            <w:r w:rsidRPr="004F4317">
              <w:rPr>
                <w:rFonts w:ascii="Arial" w:hAnsi="Arial" w:cs="Arial"/>
                <w:sz w:val="18"/>
                <w:szCs w:val="18"/>
                <w:lang w:eastAsia="zh-CN"/>
              </w:rPr>
              <w:t xml:space="preserve">The value of </w:t>
            </w:r>
            <w:r w:rsidRPr="004F4317">
              <w:rPr>
                <w:rFonts w:ascii="Courier New" w:hAnsi="Courier New" w:cs="Courier New"/>
              </w:rPr>
              <w:t>requestedReservationExpiration</w:t>
            </w:r>
            <w:r w:rsidRPr="004F4317">
              <w:rPr>
                <w:rFonts w:ascii="Arial" w:hAnsi="Arial" w:cs="Arial"/>
                <w:sz w:val="18"/>
                <w:szCs w:val="18"/>
                <w:lang w:eastAsia="zh-CN"/>
              </w:rPr>
              <w:t xml:space="preserve"> is specified by MnS consumer.</w:t>
            </w:r>
          </w:p>
        </w:tc>
        <w:tc>
          <w:tcPr>
            <w:tcW w:w="2156" w:type="dxa"/>
            <w:tcBorders>
              <w:top w:val="single" w:sz="4" w:space="0" w:color="auto"/>
              <w:left w:val="single" w:sz="4" w:space="0" w:color="auto"/>
              <w:bottom w:val="single" w:sz="4" w:space="0" w:color="auto"/>
              <w:right w:val="single" w:sz="4" w:space="0" w:color="auto"/>
            </w:tcBorders>
          </w:tcPr>
          <w:p w14:paraId="012B1D2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TimeWindow</w:t>
            </w:r>
          </w:p>
          <w:p w14:paraId="6E090A7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6BE49AF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C1A635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B6166C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42AFE0C4" w14:textId="77777777" w:rsidR="00314A37" w:rsidRPr="00725992"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520862D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71D6C2"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lang w:eastAsia="zh-CN"/>
              </w:rPr>
              <w:t>r</w:t>
            </w:r>
            <w:r w:rsidRPr="00A34494">
              <w:rPr>
                <w:rFonts w:ascii="Courier New" w:hAnsi="Courier New" w:cs="Courier New"/>
                <w:lang w:eastAsia="zh-CN"/>
              </w:rPr>
              <w:t>eservationExpiration</w:t>
            </w:r>
          </w:p>
        </w:tc>
        <w:tc>
          <w:tcPr>
            <w:tcW w:w="5492" w:type="dxa"/>
            <w:tcBorders>
              <w:top w:val="single" w:sz="4" w:space="0" w:color="auto"/>
              <w:left w:val="single" w:sz="4" w:space="0" w:color="auto"/>
              <w:bottom w:val="single" w:sz="4" w:space="0" w:color="auto"/>
              <w:right w:val="single" w:sz="4" w:space="0" w:color="auto"/>
            </w:tcBorders>
          </w:tcPr>
          <w:p w14:paraId="5748920A" w14:textId="77777777" w:rsidR="00314A37" w:rsidRDefault="00314A37" w:rsidP="00277531">
            <w:pPr>
              <w:pStyle w:val="TAL"/>
              <w:rPr>
                <w:lang w:eastAsia="zh-CN"/>
              </w:rPr>
            </w:pPr>
            <w:r>
              <w:t>An attribute which specifies the</w:t>
            </w:r>
            <w:r w:rsidRPr="001F08E4">
              <w:t xml:space="preserve"> </w:t>
            </w:r>
            <w:r>
              <w:t xml:space="preserve">actual </w:t>
            </w:r>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r>
              <w:rPr>
                <w:rFonts w:ascii="Courier New" w:hAnsi="Courier New" w:cs="Courier New"/>
              </w:rPr>
              <w:t>c</w:t>
            </w:r>
            <w:r w:rsidRPr="00B3547B">
              <w:rPr>
                <w:rFonts w:ascii="Courier New" w:hAnsi="Courier New" w:cs="Courier New"/>
              </w:rPr>
              <w:t>eProfile, SliceProfile</w:t>
            </w:r>
            <w:r>
              <w:rPr>
                <w:lang w:eastAsia="zh-CN"/>
              </w:rPr>
              <w:t xml:space="preserve">). </w:t>
            </w:r>
            <w:r w:rsidRPr="00E4326F">
              <w:rPr>
                <w:lang w:eastAsia="zh-CN"/>
              </w:rPr>
              <w:t>which is specified by MnS producer based on requested reservation expiration from MnS consumer and its own reservation capabilities</w:t>
            </w:r>
            <w:r>
              <w:rPr>
                <w:lang w:eastAsia="zh-CN"/>
              </w:rPr>
              <w:t xml:space="preserve">. In case MnS produer have the enpugh capability to satisfy MnS consumer's reservation requirememts, the value of </w:t>
            </w:r>
            <w:r>
              <w:rPr>
                <w:rFonts w:ascii="Courier New" w:hAnsi="Courier New" w:cs="Courier New"/>
                <w:lang w:eastAsia="zh-CN"/>
              </w:rPr>
              <w:t>r</w:t>
            </w:r>
            <w:r w:rsidRPr="00A34494">
              <w:rPr>
                <w:rFonts w:ascii="Courier New" w:hAnsi="Courier New" w:cs="Courier New"/>
                <w:lang w:eastAsia="zh-CN"/>
              </w:rPr>
              <w:t>eservationExpiration</w:t>
            </w:r>
            <w:r>
              <w:rPr>
                <w:rFonts w:ascii="Courier New" w:hAnsi="Courier New" w:cs="Courier New"/>
                <w:lang w:eastAsia="zh-CN"/>
              </w:rPr>
              <w:t xml:space="preserve"> </w:t>
            </w:r>
            <w:r w:rsidRPr="00E4326F">
              <w:rPr>
                <w:lang w:eastAsia="zh-CN"/>
              </w:rPr>
              <w:t xml:space="preserve">is same as </w:t>
            </w:r>
            <w:r>
              <w:rPr>
                <w:rFonts w:ascii="Courier New" w:hAnsi="Courier New" w:cs="Courier New"/>
                <w:lang w:eastAsia="zh-CN"/>
              </w:rPr>
              <w:t>requestedR</w:t>
            </w:r>
            <w:r w:rsidRPr="00A34494">
              <w:rPr>
                <w:rFonts w:ascii="Courier New" w:hAnsi="Courier New" w:cs="Courier New"/>
                <w:lang w:eastAsia="zh-CN"/>
              </w:rPr>
              <w:t>eservationExpiration</w:t>
            </w:r>
            <w:r>
              <w:rPr>
                <w:rFonts w:ascii="Courier New" w:hAnsi="Courier New" w:cs="Courier New"/>
                <w:lang w:eastAsia="zh-CN"/>
              </w:rPr>
              <w:t>.</w:t>
            </w:r>
          </w:p>
          <w:p w14:paraId="16176101" w14:textId="77777777" w:rsidR="00314A37" w:rsidRDefault="00314A37" w:rsidP="00277531">
            <w:pPr>
              <w:spacing w:after="0"/>
              <w:rPr>
                <w:rFonts w:ascii="Arial" w:hAnsi="Arial" w:cs="Arial"/>
                <w:color w:val="000000"/>
                <w:sz w:val="18"/>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9F10EE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TimeWindow</w:t>
            </w:r>
          </w:p>
          <w:p w14:paraId="4FD5557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463D5E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B56704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7E1F481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11E49F8" w14:textId="77777777" w:rsidR="00314A37" w:rsidRPr="00725992"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24463BF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C5CC32" w14:textId="77777777" w:rsidR="00314A37" w:rsidRPr="005F33EE" w:rsidRDefault="00314A37" w:rsidP="00277531">
            <w:pPr>
              <w:pStyle w:val="TAL"/>
              <w:rPr>
                <w:rFonts w:ascii="Courier New" w:hAnsi="Courier New" w:cs="Courier New"/>
                <w:szCs w:val="18"/>
                <w:lang w:eastAsia="zh-CN"/>
              </w:rPr>
            </w:pPr>
            <w:r>
              <w:rPr>
                <w:rFonts w:ascii="Courier New" w:hAnsi="Courier New" w:cs="Courier New" w:hint="eastAsia"/>
                <w:lang w:eastAsia="zh-CN"/>
              </w:rPr>
              <w:t>r</w:t>
            </w:r>
            <w:r>
              <w:rPr>
                <w:rFonts w:ascii="Courier New" w:hAnsi="Courier New" w:cs="Courier New"/>
                <w:lang w:eastAsia="zh-CN"/>
              </w:rPr>
              <w:t>esourceReservationStatus</w:t>
            </w:r>
          </w:p>
        </w:tc>
        <w:tc>
          <w:tcPr>
            <w:tcW w:w="5492" w:type="dxa"/>
            <w:tcBorders>
              <w:top w:val="single" w:sz="4" w:space="0" w:color="auto"/>
              <w:left w:val="single" w:sz="4" w:space="0" w:color="auto"/>
              <w:bottom w:val="single" w:sz="4" w:space="0" w:color="auto"/>
              <w:right w:val="single" w:sz="4" w:space="0" w:color="auto"/>
            </w:tcBorders>
          </w:tcPr>
          <w:p w14:paraId="0D376313" w14:textId="77777777" w:rsidR="00314A37" w:rsidRDefault="00314A37" w:rsidP="00277531">
            <w:pPr>
              <w:pStyle w:val="TAL"/>
              <w:rPr>
                <w:lang w:eastAsia="zh-CN"/>
              </w:rPr>
            </w:pPr>
            <w:r>
              <w:rPr>
                <w:lang w:eastAsia="zh-CN"/>
              </w:rPr>
              <w:t>An attribute which specifies</w:t>
            </w:r>
            <w:r w:rsidRPr="00024619">
              <w:rPr>
                <w:lang w:eastAsia="zh-CN"/>
              </w:rPr>
              <w:t xml:space="preserve"> </w:t>
            </w:r>
            <w:r>
              <w:rPr>
                <w:lang w:eastAsia="zh-CN"/>
              </w:rPr>
              <w:t xml:space="preserve">the resource reservation result for the feasibility check </w:t>
            </w:r>
            <w:r w:rsidRPr="007E7E30">
              <w:rPr>
                <w:lang w:eastAsia="zh-CN"/>
              </w:rPr>
              <w:t xml:space="preserve">and reservation </w:t>
            </w:r>
            <w:r>
              <w:rPr>
                <w:lang w:eastAsia="zh-CN"/>
              </w:rPr>
              <w:t>job. This attribute is configured by MnS producer and can be read by MnS consumer.</w:t>
            </w:r>
          </w:p>
          <w:p w14:paraId="20E07944" w14:textId="77777777" w:rsidR="00314A37" w:rsidRDefault="00314A37" w:rsidP="00277531">
            <w:pPr>
              <w:pStyle w:val="TAL"/>
              <w:rPr>
                <w:lang w:eastAsia="zh-CN"/>
              </w:rPr>
            </w:pPr>
          </w:p>
          <w:p w14:paraId="5E98E35E" w14:textId="77777777" w:rsidR="00314A37" w:rsidRDefault="00314A37" w:rsidP="00277531">
            <w:pPr>
              <w:pStyle w:val="TAL"/>
              <w:rPr>
                <w:lang w:eastAsia="zh-CN"/>
              </w:rPr>
            </w:pPr>
            <w:r>
              <w:rPr>
                <w:lang w:eastAsia="zh-CN"/>
              </w:rPr>
              <w:t xml:space="preserve">allowedValues: </w:t>
            </w:r>
          </w:p>
          <w:p w14:paraId="2A5779CC" w14:textId="77777777" w:rsidR="00314A37" w:rsidRDefault="00314A37" w:rsidP="00277531">
            <w:pPr>
              <w:pStyle w:val="TAL"/>
              <w:rPr>
                <w:lang w:eastAsia="zh-CN"/>
              </w:rPr>
            </w:pPr>
            <w:r>
              <w:rPr>
                <w:rFonts w:hint="eastAsia"/>
                <w:lang w:eastAsia="zh-CN"/>
              </w:rPr>
              <w:t>R</w:t>
            </w:r>
            <w:r>
              <w:rPr>
                <w:lang w:eastAsia="zh-CN"/>
              </w:rPr>
              <w:t>ESERVED: which means the resources for the specified network slicing related requirements (i.e. ServiceProfile, SliceProfile</w:t>
            </w:r>
            <w:r>
              <w:rPr>
                <w:rFonts w:hint="eastAsia"/>
                <w:lang w:eastAsia="zh-CN"/>
              </w:rPr>
              <w:t>)</w:t>
            </w:r>
            <w:r>
              <w:rPr>
                <w:lang w:eastAsia="zh-CN"/>
              </w:rPr>
              <w:t xml:space="preserve"> is reserved.</w:t>
            </w:r>
          </w:p>
          <w:p w14:paraId="78E8491E" w14:textId="77777777" w:rsidR="00314A37" w:rsidRPr="0078103C" w:rsidRDefault="00314A37" w:rsidP="00277531">
            <w:pPr>
              <w:pStyle w:val="TAL"/>
              <w:rPr>
                <w:lang w:eastAsia="zh-CN"/>
              </w:rPr>
            </w:pPr>
          </w:p>
          <w:p w14:paraId="024A0514" w14:textId="77777777" w:rsidR="00314A37" w:rsidRDefault="00314A37" w:rsidP="00277531">
            <w:pPr>
              <w:pStyle w:val="TAL"/>
              <w:rPr>
                <w:lang w:eastAsia="zh-CN"/>
              </w:rPr>
            </w:pPr>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 reserved.</w:t>
            </w:r>
          </w:p>
          <w:p w14:paraId="6CB1896F" w14:textId="77777777" w:rsidR="00314A37" w:rsidRDefault="00314A37" w:rsidP="00277531">
            <w:pPr>
              <w:pStyle w:val="TAL"/>
              <w:rPr>
                <w:lang w:eastAsia="zh-CN"/>
              </w:rPr>
            </w:pPr>
          </w:p>
          <w:p w14:paraId="71F257DE" w14:textId="77777777" w:rsidR="00314A37" w:rsidRDefault="00314A37" w:rsidP="00277531">
            <w:pPr>
              <w:pStyle w:val="TAL"/>
              <w:rPr>
                <w:lang w:eastAsia="zh-CN"/>
              </w:rPr>
            </w:pPr>
            <w:r>
              <w:rPr>
                <w:lang w:eastAsia="zh-CN"/>
              </w:rPr>
              <w:t>USED: which means the reserved resource for the specified network slicing related requirements is used.</w:t>
            </w:r>
          </w:p>
          <w:p w14:paraId="7921C9D2" w14:textId="77777777" w:rsidR="00314A37" w:rsidRDefault="00314A37" w:rsidP="00277531">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04865F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147C852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080C190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5328294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6C49AE7"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7F777165" w14:textId="77777777" w:rsidR="00314A37" w:rsidRPr="00725992"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15A6480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77010B" w14:textId="77777777" w:rsidR="00314A37" w:rsidRPr="005F33EE" w:rsidRDefault="00314A37" w:rsidP="00277531">
            <w:pPr>
              <w:pStyle w:val="TAL"/>
              <w:rPr>
                <w:rFonts w:ascii="Courier New" w:hAnsi="Courier New" w:cs="Courier New"/>
                <w:szCs w:val="18"/>
                <w:lang w:eastAsia="zh-CN"/>
              </w:rPr>
            </w:pPr>
            <w:r w:rsidRPr="000070B3">
              <w:rPr>
                <w:rFonts w:ascii="Courier New" w:hAnsi="Courier New" w:cs="Courier New"/>
                <w:lang w:eastAsia="zh-CN"/>
              </w:rPr>
              <w:t>recommendedRequirement</w:t>
            </w:r>
            <w:r>
              <w:rPr>
                <w:rFonts w:ascii="Courier New" w:hAnsi="Courier New" w:cs="Courier New"/>
                <w:lang w:eastAsia="zh-CN"/>
              </w:rPr>
              <w:t>s</w:t>
            </w:r>
          </w:p>
        </w:tc>
        <w:tc>
          <w:tcPr>
            <w:tcW w:w="5492" w:type="dxa"/>
            <w:tcBorders>
              <w:top w:val="single" w:sz="4" w:space="0" w:color="auto"/>
              <w:left w:val="single" w:sz="4" w:space="0" w:color="auto"/>
              <w:bottom w:val="single" w:sz="4" w:space="0" w:color="auto"/>
              <w:right w:val="single" w:sz="4" w:space="0" w:color="auto"/>
            </w:tcBorders>
          </w:tcPr>
          <w:p w14:paraId="316FD113" w14:textId="77777777" w:rsidR="00314A37" w:rsidRDefault="00314A37" w:rsidP="00277531">
            <w:pPr>
              <w:pStyle w:val="TAL"/>
              <w:rPr>
                <w:rFonts w:cs="Arial"/>
                <w:color w:val="000000"/>
                <w:szCs w:val="18"/>
                <w:lang w:eastAsia="zh-CN"/>
              </w:rPr>
            </w:pPr>
            <w:r>
              <w:rPr>
                <w:rFonts w:hint="eastAsia"/>
                <w:lang w:eastAsia="zh-CN"/>
              </w:rPr>
              <w:t>A</w:t>
            </w:r>
            <w:r>
              <w:rPr>
                <w:lang w:eastAsia="zh-CN"/>
              </w:rPr>
              <w:t>n attribute which specifies the recommended network slicing related requirements (i.e. ServiceProfile and SliceProfile information) which can be supported by the MnS producer.</w:t>
            </w:r>
            <w:r w:rsidRPr="007E7E30">
              <w:rPr>
                <w:lang w:eastAsia="zh-CN"/>
              </w:rPr>
              <w:t xml:space="preserve"> </w:t>
            </w:r>
            <w:r>
              <w:rPr>
                <w:lang w:eastAsia="zh-CN"/>
              </w:rPr>
              <w:t>This information is provided when the feasibility check result is infeasible. This information can be used by MnS consumer to adjust the network slicing related requirements.</w:t>
            </w:r>
          </w:p>
        </w:tc>
        <w:tc>
          <w:tcPr>
            <w:tcW w:w="2156" w:type="dxa"/>
            <w:tcBorders>
              <w:top w:val="single" w:sz="4" w:space="0" w:color="auto"/>
              <w:left w:val="single" w:sz="4" w:space="0" w:color="auto"/>
              <w:bottom w:val="single" w:sz="4" w:space="0" w:color="auto"/>
              <w:right w:val="single" w:sz="4" w:space="0" w:color="auto"/>
            </w:tcBorders>
          </w:tcPr>
          <w:p w14:paraId="29B483B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String</w:t>
            </w:r>
          </w:p>
          <w:p w14:paraId="0D2DFE11"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1</w:t>
            </w:r>
          </w:p>
          <w:p w14:paraId="38788BF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39D9E7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50D586C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AA1A0E5" w14:textId="77777777" w:rsidR="00314A37" w:rsidRPr="00725992" w:rsidRDefault="00314A37" w:rsidP="00277531">
            <w:pPr>
              <w:spacing w:after="0"/>
              <w:rPr>
                <w:rFonts w:ascii="Arial" w:hAnsi="Arial" w:cs="Arial"/>
                <w:snapToGrid w:val="0"/>
                <w:sz w:val="18"/>
                <w:szCs w:val="18"/>
              </w:rPr>
            </w:pPr>
            <w:r w:rsidRPr="00725992">
              <w:rPr>
                <w:rStyle w:val="normaltextrun"/>
                <w:rFonts w:ascii="Arial" w:hAnsi="Arial" w:cs="Arial"/>
                <w:sz w:val="18"/>
                <w:szCs w:val="18"/>
                <w:shd w:val="clear" w:color="auto" w:fill="FFFFFF"/>
              </w:rPr>
              <w:t>isNullable: False</w:t>
            </w:r>
          </w:p>
        </w:tc>
      </w:tr>
      <w:tr w:rsidR="00314A37" w14:paraId="06387E3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2648C1" w14:textId="77777777" w:rsidR="00314A37" w:rsidRPr="00D01204" w:rsidRDefault="00314A37" w:rsidP="00277531">
            <w:pPr>
              <w:pStyle w:val="TAL"/>
              <w:rPr>
                <w:rFonts w:ascii="Courier New" w:hAnsi="Courier New"/>
              </w:rPr>
            </w:pPr>
            <w:r w:rsidRPr="00D01204">
              <w:rPr>
                <w:rFonts w:ascii="Courier New" w:hAnsi="Courier New"/>
              </w:rPr>
              <w:t>reservationFailureReason</w:t>
            </w:r>
          </w:p>
        </w:tc>
        <w:tc>
          <w:tcPr>
            <w:tcW w:w="5492" w:type="dxa"/>
            <w:tcBorders>
              <w:top w:val="single" w:sz="4" w:space="0" w:color="auto"/>
              <w:left w:val="single" w:sz="4" w:space="0" w:color="auto"/>
              <w:bottom w:val="single" w:sz="4" w:space="0" w:color="auto"/>
              <w:right w:val="single" w:sz="4" w:space="0" w:color="auto"/>
            </w:tcBorders>
          </w:tcPr>
          <w:p w14:paraId="02C1D288" w14:textId="77777777" w:rsidR="00314A37" w:rsidRPr="00A14805" w:rsidRDefault="00314A37" w:rsidP="00277531">
            <w:pPr>
              <w:pStyle w:val="TAL"/>
              <w:rPr>
                <w:lang w:eastAsia="zh-CN"/>
              </w:rPr>
            </w:pPr>
            <w:r w:rsidRPr="00A14805">
              <w:rPr>
                <w:rFonts w:hint="eastAsia"/>
                <w:lang w:eastAsia="zh-CN"/>
              </w:rPr>
              <w:t>A</w:t>
            </w:r>
            <w:r w:rsidRPr="00A14805">
              <w:rPr>
                <w:lang w:eastAsia="zh-CN"/>
              </w:rPr>
              <w:t>n attribute that specifies the additional reason information if the reservation is failed. This attribute can be absent if the reservation is successful.</w:t>
            </w:r>
          </w:p>
          <w:p w14:paraId="60B66AA5" w14:textId="77777777" w:rsidR="00314A37" w:rsidRPr="00A14805" w:rsidRDefault="00314A37" w:rsidP="00277531">
            <w:pPr>
              <w:pStyle w:val="TAL"/>
              <w:rPr>
                <w:lang w:eastAsia="zh-CN"/>
              </w:rPr>
            </w:pPr>
          </w:p>
          <w:p w14:paraId="51262179" w14:textId="77777777" w:rsidR="00314A37" w:rsidRPr="00A14805" w:rsidRDefault="00314A37" w:rsidP="00277531">
            <w:pPr>
              <w:pStyle w:val="TAL"/>
              <w:rPr>
                <w:lang w:eastAsia="zh-CN"/>
              </w:rPr>
            </w:pPr>
            <w:r>
              <w:rPr>
                <w:lang w:eastAsia="zh-CN"/>
              </w:rPr>
              <w:t>allowedValues: the detailed content (</w:t>
            </w:r>
            <w:r>
              <w:rPr>
                <w:rFonts w:cs="Arial"/>
                <w:snapToGrid w:val="0"/>
                <w:szCs w:val="18"/>
              </w:rPr>
              <w:t>ENUM</w:t>
            </w:r>
            <w:r>
              <w:rPr>
                <w:lang w:eastAsia="zh-CN"/>
              </w:rPr>
              <w:t xml:space="preserve"> Value) for the </w:t>
            </w:r>
            <w:r w:rsidRPr="00D01204">
              <w:rPr>
                <w:lang w:eastAsia="zh-CN"/>
              </w:rPr>
              <w:t>reservationFailureReason</w:t>
            </w:r>
            <w:r>
              <w:rPr>
                <w:lang w:eastAsia="zh-CN"/>
              </w:rPr>
              <w:t xml:space="preserve"> is not defined in the present document.</w:t>
            </w:r>
          </w:p>
        </w:tc>
        <w:tc>
          <w:tcPr>
            <w:tcW w:w="2156" w:type="dxa"/>
            <w:tcBorders>
              <w:top w:val="single" w:sz="4" w:space="0" w:color="auto"/>
              <w:left w:val="single" w:sz="4" w:space="0" w:color="auto"/>
              <w:bottom w:val="single" w:sz="4" w:space="0" w:color="auto"/>
              <w:right w:val="single" w:sz="4" w:space="0" w:color="auto"/>
            </w:tcBorders>
          </w:tcPr>
          <w:p w14:paraId="3EDEEE2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ENUM</w:t>
            </w:r>
          </w:p>
          <w:p w14:paraId="09634E2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 xml:space="preserve">multiplicity: </w:t>
            </w:r>
            <w:r>
              <w:rPr>
                <w:rFonts w:ascii="Arial" w:hAnsi="Arial" w:cs="Arial"/>
                <w:sz w:val="18"/>
                <w:szCs w:val="18"/>
              </w:rPr>
              <w:t>0..</w:t>
            </w:r>
            <w:r>
              <w:rPr>
                <w:rFonts w:ascii="Arial" w:hAnsi="Arial" w:cs="Arial"/>
                <w:snapToGrid w:val="0"/>
                <w:sz w:val="18"/>
                <w:szCs w:val="18"/>
              </w:rPr>
              <w:t>1</w:t>
            </w:r>
          </w:p>
          <w:p w14:paraId="41B9C4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0EB6FAC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1CC00ADA"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0E6CFD27" w14:textId="77777777" w:rsidR="00314A37" w:rsidRDefault="00314A37" w:rsidP="00277531">
            <w:pPr>
              <w:spacing w:after="0"/>
              <w:rPr>
                <w:rFonts w:ascii="Arial" w:hAnsi="Arial" w:cs="Arial"/>
                <w:snapToGrid w:val="0"/>
                <w:sz w:val="18"/>
                <w:szCs w:val="18"/>
              </w:rPr>
            </w:pPr>
            <w:r w:rsidRPr="00621C6B">
              <w:rPr>
                <w:rFonts w:ascii="Arial" w:hAnsi="Arial" w:cs="Arial"/>
                <w:snapToGrid w:val="0"/>
                <w:sz w:val="18"/>
                <w:szCs w:val="18"/>
              </w:rPr>
              <w:t xml:space="preserve">isNullable: </w:t>
            </w:r>
            <w:r>
              <w:rPr>
                <w:rFonts w:ascii="Arial" w:hAnsi="Arial" w:cs="Arial"/>
                <w:snapToGrid w:val="0"/>
                <w:sz w:val="18"/>
                <w:szCs w:val="18"/>
              </w:rPr>
              <w:t>False</w:t>
            </w:r>
          </w:p>
        </w:tc>
      </w:tr>
      <w:tr w:rsidR="00314A37" w14:paraId="54F4E7F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4F9F0F" w14:textId="77777777" w:rsidR="00314A37" w:rsidRDefault="00314A37" w:rsidP="00277531">
            <w:pPr>
              <w:pStyle w:val="TAL"/>
              <w:rPr>
                <w:szCs w:val="18"/>
                <w:lang w:eastAsia="zh-CN"/>
              </w:rPr>
            </w:pPr>
            <w:r>
              <w:rPr>
                <w:rFonts w:ascii="Courier New" w:hAnsi="Courier New"/>
              </w:rPr>
              <w:t>FeasibilityCheckAndReservationJob.serviceProfile</w:t>
            </w:r>
          </w:p>
        </w:tc>
        <w:tc>
          <w:tcPr>
            <w:tcW w:w="5492" w:type="dxa"/>
            <w:tcBorders>
              <w:top w:val="single" w:sz="4" w:space="0" w:color="auto"/>
              <w:left w:val="single" w:sz="4" w:space="0" w:color="auto"/>
              <w:bottom w:val="single" w:sz="4" w:space="0" w:color="auto"/>
              <w:right w:val="single" w:sz="4" w:space="0" w:color="auto"/>
            </w:tcBorders>
          </w:tcPr>
          <w:p w14:paraId="4995E56E" w14:textId="77777777" w:rsidR="00314A37" w:rsidRDefault="00314A37" w:rsidP="00277531">
            <w:pPr>
              <w:pStyle w:val="TAL"/>
              <w:rPr>
                <w:lang w:eastAsia="zh-CN"/>
              </w:rPr>
            </w:pPr>
            <w:r w:rsidRPr="00C5053F">
              <w:rPr>
                <w:lang w:eastAsia="zh-CN"/>
              </w:rPr>
              <w:t xml:space="preserve">An attribute specifies the </w:t>
            </w:r>
            <w:r>
              <w:rPr>
                <w:lang w:eastAsia="zh-CN"/>
              </w:rPr>
              <w:t xml:space="preserve">network slice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168F84C8"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type:  ServiceProfile</w:t>
            </w:r>
          </w:p>
          <w:p w14:paraId="1AE59BA4"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multiplicity: 0..1</w:t>
            </w:r>
          </w:p>
          <w:p w14:paraId="759091C8"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46359021"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0FE7202D"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defaultValue: None</w:t>
            </w:r>
          </w:p>
          <w:p w14:paraId="30CA1E30" w14:textId="77777777" w:rsidR="00314A37" w:rsidRDefault="00314A37" w:rsidP="00277531">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314A37" w14:paraId="637118C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749280" w14:textId="77777777" w:rsidR="00314A37" w:rsidRDefault="00314A37" w:rsidP="00277531">
            <w:pPr>
              <w:pStyle w:val="TAL"/>
              <w:rPr>
                <w:szCs w:val="18"/>
                <w:lang w:eastAsia="zh-CN"/>
              </w:rPr>
            </w:pPr>
            <w:r>
              <w:rPr>
                <w:rFonts w:ascii="Courier New" w:hAnsi="Courier New"/>
              </w:rPr>
              <w:t>FeasibilityCheckAndReservationJob.sliceProfile</w:t>
            </w:r>
          </w:p>
        </w:tc>
        <w:tc>
          <w:tcPr>
            <w:tcW w:w="5492" w:type="dxa"/>
            <w:tcBorders>
              <w:top w:val="single" w:sz="4" w:space="0" w:color="auto"/>
              <w:left w:val="single" w:sz="4" w:space="0" w:color="auto"/>
              <w:bottom w:val="single" w:sz="4" w:space="0" w:color="auto"/>
              <w:right w:val="single" w:sz="4" w:space="0" w:color="auto"/>
            </w:tcBorders>
          </w:tcPr>
          <w:p w14:paraId="5D251E2D" w14:textId="77777777" w:rsidR="00314A37" w:rsidRDefault="00314A37" w:rsidP="00277531">
            <w:pPr>
              <w:pStyle w:val="TAL"/>
              <w:rPr>
                <w:lang w:eastAsia="zh-CN"/>
              </w:rPr>
            </w:pPr>
            <w:r w:rsidRPr="00C5053F">
              <w:rPr>
                <w:lang w:eastAsia="zh-CN"/>
              </w:rPr>
              <w:t xml:space="preserve">An attribute specifies the </w:t>
            </w:r>
            <w:r>
              <w:rPr>
                <w:lang w:eastAsia="zh-CN"/>
              </w:rPr>
              <w:t xml:space="preserve">network slice subnet related requirements for the feasibility check and resource reservation job </w:t>
            </w:r>
            <w:r w:rsidRPr="00C5053F">
              <w:rPr>
                <w:lang w:eastAsia="zh-CN"/>
              </w:rPr>
              <w:t xml:space="preserve"> </w:t>
            </w:r>
          </w:p>
        </w:tc>
        <w:tc>
          <w:tcPr>
            <w:tcW w:w="2156" w:type="dxa"/>
            <w:tcBorders>
              <w:top w:val="single" w:sz="4" w:space="0" w:color="auto"/>
              <w:left w:val="single" w:sz="4" w:space="0" w:color="auto"/>
              <w:bottom w:val="single" w:sz="4" w:space="0" w:color="auto"/>
              <w:right w:val="single" w:sz="4" w:space="0" w:color="auto"/>
            </w:tcBorders>
          </w:tcPr>
          <w:p w14:paraId="740390D7"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type:  SliceProfile</w:t>
            </w:r>
          </w:p>
          <w:p w14:paraId="47D888E8"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multiplicity: 0..1</w:t>
            </w:r>
          </w:p>
          <w:p w14:paraId="59090F69"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4BA114E6"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7DAB88A7"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defaultValue: None</w:t>
            </w:r>
          </w:p>
          <w:p w14:paraId="38A66B59" w14:textId="77777777" w:rsidR="00314A37" w:rsidRDefault="00314A37" w:rsidP="00277531">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314A37" w14:paraId="4650F18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CFCC1B" w14:textId="77777777" w:rsidR="00314A37" w:rsidRDefault="00314A37" w:rsidP="00277531">
            <w:pPr>
              <w:pStyle w:val="TAL"/>
              <w:rPr>
                <w:rFonts w:ascii="Courier New" w:hAnsi="Courier New"/>
              </w:rPr>
            </w:pPr>
            <w:r w:rsidRPr="00BC0942">
              <w:rPr>
                <w:rFonts w:ascii="Courier New" w:hAnsi="Courier New" w:cs="Courier New"/>
                <w:lang w:eastAsia="zh-CN"/>
              </w:rPr>
              <w:t>feasibilityTimeWindow</w:t>
            </w:r>
          </w:p>
        </w:tc>
        <w:tc>
          <w:tcPr>
            <w:tcW w:w="5492" w:type="dxa"/>
            <w:tcBorders>
              <w:top w:val="single" w:sz="4" w:space="0" w:color="auto"/>
              <w:left w:val="single" w:sz="4" w:space="0" w:color="auto"/>
              <w:bottom w:val="single" w:sz="4" w:space="0" w:color="auto"/>
              <w:right w:val="single" w:sz="4" w:space="0" w:color="auto"/>
            </w:tcBorders>
          </w:tcPr>
          <w:p w14:paraId="32D5E46D" w14:textId="77777777" w:rsidR="00314A37" w:rsidRDefault="00314A37" w:rsidP="00277531">
            <w:pPr>
              <w:pStyle w:val="TAL"/>
              <w:rPr>
                <w:lang w:eastAsia="zh-CN"/>
              </w:rPr>
            </w:pPr>
            <w:r>
              <w:rPr>
                <w:lang w:eastAsia="zh-CN"/>
              </w:rPr>
              <w:t>An a</w:t>
            </w:r>
            <w:r w:rsidRPr="00062365">
              <w:rPr>
                <w:lang w:eastAsia="zh-CN"/>
              </w:rPr>
              <w:t>ttribute represent</w:t>
            </w:r>
            <w:r>
              <w:rPr>
                <w:lang w:eastAsia="zh-CN"/>
              </w:rPr>
              <w:t>s</w:t>
            </w:r>
            <w:r w:rsidRPr="00062365">
              <w:rPr>
                <w:lang w:eastAsia="zh-CN"/>
              </w:rPr>
              <w:t xml:space="preserve"> MnS consumer's request for checking whether the network slicing related requirements </w:t>
            </w:r>
            <w:r>
              <w:rPr>
                <w:lang w:eastAsia="zh-CN"/>
              </w:rPr>
              <w:t xml:space="preserve">(i.e. ServiceProfile and SliceProfile information) </w:t>
            </w:r>
            <w:r w:rsidRPr="00062365">
              <w:rPr>
                <w:lang w:eastAsia="zh-CN"/>
              </w:rPr>
              <w:t xml:space="preserve">can be satisfied at </w:t>
            </w:r>
            <w:r>
              <w:rPr>
                <w:lang w:eastAsia="zh-CN"/>
              </w:rPr>
              <w:t>a</w:t>
            </w:r>
            <w:r w:rsidRPr="00062365">
              <w:rPr>
                <w:lang w:eastAsia="zh-CN"/>
              </w:rPr>
              <w:t xml:space="preserve"> specified time window. </w:t>
            </w:r>
          </w:p>
          <w:p w14:paraId="52A9016A" w14:textId="77777777" w:rsidR="00314A37" w:rsidRDefault="00314A37" w:rsidP="00277531">
            <w:pPr>
              <w:pStyle w:val="TAL"/>
              <w:rPr>
                <w:lang w:eastAsia="zh-CN"/>
              </w:rPr>
            </w:pPr>
            <w:r>
              <w:rPr>
                <w:rFonts w:hint="eastAsia"/>
                <w:lang w:eastAsia="zh-CN"/>
              </w:rPr>
              <w:t>I</w:t>
            </w:r>
            <w:r>
              <w:rPr>
                <w:lang w:eastAsia="zh-CN"/>
              </w:rPr>
              <w:t xml:space="preserve">f this attribute specified by MnS consumer, MnS producer </w:t>
            </w:r>
            <w:r w:rsidRPr="00FB4662">
              <w:rPr>
                <w:lang w:eastAsia="zh-CN"/>
              </w:rPr>
              <w:t>determine whether the network slicing related requirements can be satisfied</w:t>
            </w:r>
            <w:r>
              <w:rPr>
                <w:lang w:eastAsia="zh-CN"/>
              </w:rPr>
              <w:t xml:space="preserve"> at the specified time window and reserve corresponding resources at the specified time window if </w:t>
            </w:r>
            <w:r w:rsidRPr="001C055E">
              <w:rPr>
                <w:rFonts w:hint="eastAsia"/>
                <w:lang w:eastAsia="zh-CN"/>
              </w:rPr>
              <w:t>r</w:t>
            </w:r>
            <w:r w:rsidRPr="001C055E">
              <w:rPr>
                <w:lang w:eastAsia="zh-CN"/>
              </w:rPr>
              <w:t>esourceReservation is “TRUE”</w:t>
            </w:r>
            <w:r>
              <w:rPr>
                <w:lang w:eastAsia="zh-CN"/>
              </w:rPr>
              <w:t>.</w:t>
            </w:r>
          </w:p>
          <w:p w14:paraId="38A814DA" w14:textId="77777777" w:rsidR="00314A37" w:rsidRPr="001C055E" w:rsidRDefault="00314A37" w:rsidP="00277531">
            <w:pPr>
              <w:pStyle w:val="TAL"/>
              <w:rPr>
                <w:lang w:eastAsia="zh-CN"/>
              </w:rPr>
            </w:pPr>
          </w:p>
          <w:p w14:paraId="2334C4C4" w14:textId="77777777" w:rsidR="00314A37" w:rsidRPr="00C5053F" w:rsidRDefault="00314A37" w:rsidP="00277531">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3A6D5750"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type:  Time</w:t>
            </w:r>
            <w:r w:rsidRPr="008D75E9">
              <w:rPr>
                <w:rFonts w:ascii="Arial" w:hAnsi="Arial" w:cs="Arial" w:hint="eastAsia"/>
                <w:snapToGrid w:val="0"/>
                <w:sz w:val="18"/>
                <w:szCs w:val="18"/>
              </w:rPr>
              <w:t>Window</w:t>
            </w:r>
          </w:p>
          <w:p w14:paraId="0FBB762D"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multiplicity: 0..1</w:t>
            </w:r>
          </w:p>
          <w:p w14:paraId="25B15538"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isOrdered: </w:t>
            </w:r>
            <w:r>
              <w:rPr>
                <w:rFonts w:ascii="Arial" w:hAnsi="Arial" w:cs="Arial"/>
                <w:snapToGrid w:val="0"/>
                <w:sz w:val="18"/>
                <w:szCs w:val="18"/>
              </w:rPr>
              <w:t>N/A</w:t>
            </w:r>
          </w:p>
          <w:p w14:paraId="1F1F1A04"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 xml:space="preserve">isUnique: </w:t>
            </w:r>
            <w:r>
              <w:rPr>
                <w:rFonts w:ascii="Arial" w:hAnsi="Arial" w:cs="Arial"/>
                <w:snapToGrid w:val="0"/>
                <w:sz w:val="18"/>
                <w:szCs w:val="18"/>
              </w:rPr>
              <w:t>N/A</w:t>
            </w:r>
          </w:p>
          <w:p w14:paraId="0735C8AC"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defaultValue: None</w:t>
            </w:r>
          </w:p>
          <w:p w14:paraId="35603152" w14:textId="77777777" w:rsidR="00314A37" w:rsidRPr="008D75E9" w:rsidRDefault="00314A37" w:rsidP="00277531">
            <w:pPr>
              <w:spacing w:after="0"/>
              <w:rPr>
                <w:rFonts w:ascii="Arial" w:hAnsi="Arial" w:cs="Arial"/>
                <w:snapToGrid w:val="0"/>
                <w:sz w:val="18"/>
                <w:szCs w:val="18"/>
              </w:rPr>
            </w:pPr>
            <w:r w:rsidRPr="008D75E9">
              <w:rPr>
                <w:rFonts w:ascii="Arial" w:hAnsi="Arial" w:cs="Arial"/>
                <w:snapToGrid w:val="0"/>
                <w:sz w:val="18"/>
                <w:szCs w:val="18"/>
              </w:rPr>
              <w:t>isNullable: False</w:t>
            </w:r>
          </w:p>
        </w:tc>
      </w:tr>
      <w:tr w:rsidR="00314A37" w14:paraId="701CD85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4EA09C" w14:textId="77777777" w:rsidR="00314A37" w:rsidRDefault="00314A37" w:rsidP="00277531">
            <w:pPr>
              <w:pStyle w:val="TAL"/>
              <w:rPr>
                <w:rFonts w:ascii="Courier New" w:hAnsi="Courier New"/>
              </w:rPr>
            </w:pPr>
            <w:r w:rsidRPr="0001486C">
              <w:rPr>
                <w:rFonts w:ascii="Courier New" w:hAnsi="Courier New" w:cs="Courier New"/>
                <w:szCs w:val="18"/>
              </w:rPr>
              <w:lastRenderedPageBreak/>
              <w:t>NetworkSlice.</w:t>
            </w:r>
            <w:r w:rsidRPr="0001486C">
              <w:rPr>
                <w:rFonts w:ascii="Courier New" w:hAnsi="Courier New" w:cs="Courier New"/>
                <w:lang w:eastAsia="zh-CN"/>
              </w:rPr>
              <w:t>networkSliceControllerRef</w:t>
            </w:r>
          </w:p>
        </w:tc>
        <w:tc>
          <w:tcPr>
            <w:tcW w:w="5492" w:type="dxa"/>
            <w:tcBorders>
              <w:top w:val="single" w:sz="4" w:space="0" w:color="auto"/>
              <w:left w:val="single" w:sz="4" w:space="0" w:color="auto"/>
              <w:bottom w:val="single" w:sz="4" w:space="0" w:color="auto"/>
              <w:right w:val="single" w:sz="4" w:space="0" w:color="auto"/>
            </w:tcBorders>
          </w:tcPr>
          <w:p w14:paraId="25744EF9" w14:textId="77777777" w:rsidR="00314A37" w:rsidRPr="00C5053F" w:rsidRDefault="00314A37" w:rsidP="00277531">
            <w:pPr>
              <w:pStyle w:val="TAL"/>
              <w:rPr>
                <w:lang w:eastAsia="zh-CN"/>
              </w:rPr>
            </w:pPr>
            <w:r>
              <w:rPr>
                <w:rFonts w:cs="Arial"/>
                <w:snapToGrid w:val="0"/>
                <w:szCs w:val="18"/>
              </w:rPr>
              <w:t xml:space="preserve">This holds a list of DN of </w:t>
            </w:r>
            <w:r>
              <w:rPr>
                <w:rFonts w:ascii="Courier New" w:hAnsi="Courier New"/>
              </w:rPr>
              <w:t>NetworkSliceController</w:t>
            </w:r>
            <w:r>
              <w:rPr>
                <w:rFonts w:cs="Arial"/>
                <w:snapToGrid w:val="0"/>
                <w:szCs w:val="18"/>
              </w:rPr>
              <w:t xml:space="preserve"> supported by the </w:t>
            </w:r>
            <w:r>
              <w:rPr>
                <w:rFonts w:ascii="Courier New" w:hAnsi="Courier New" w:cs="Courier New"/>
                <w:snapToGrid w:val="0"/>
                <w:szCs w:val="18"/>
              </w:rPr>
              <w:t>NetworkSlice</w:t>
            </w:r>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7A06792D"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type: DN</w:t>
            </w:r>
          </w:p>
          <w:p w14:paraId="6563A191"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multiplicity: *</w:t>
            </w:r>
          </w:p>
          <w:p w14:paraId="3A3A1902"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isOrdered: False</w:t>
            </w:r>
          </w:p>
          <w:p w14:paraId="61DE39B1"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isUnique: True</w:t>
            </w:r>
          </w:p>
          <w:p w14:paraId="25581E95"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defaultValue: None</w:t>
            </w:r>
          </w:p>
          <w:p w14:paraId="409A0775" w14:textId="77777777" w:rsidR="00314A37" w:rsidRPr="00234308" w:rsidRDefault="00314A37" w:rsidP="00277531">
            <w:pPr>
              <w:spacing w:after="0"/>
            </w:pPr>
            <w:r w:rsidRPr="0001486C">
              <w:rPr>
                <w:rFonts w:ascii="Arial" w:hAnsi="Arial" w:cs="Arial"/>
                <w:snapToGrid w:val="0"/>
                <w:sz w:val="18"/>
                <w:szCs w:val="18"/>
              </w:rPr>
              <w:t>isNullable: False</w:t>
            </w:r>
          </w:p>
        </w:tc>
      </w:tr>
      <w:tr w:rsidR="00314A37" w14:paraId="43AFED1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A53EDB" w14:textId="77777777" w:rsidR="00314A37" w:rsidRDefault="00314A37" w:rsidP="00277531">
            <w:pPr>
              <w:pStyle w:val="TAL"/>
              <w:rPr>
                <w:rFonts w:ascii="Courier New" w:hAnsi="Courier New"/>
              </w:rPr>
            </w:pPr>
            <w:r w:rsidRPr="0001486C">
              <w:rPr>
                <w:rFonts w:ascii="Courier New" w:hAnsi="Courier New" w:cs="Courier New"/>
                <w:szCs w:val="18"/>
              </w:rPr>
              <w:t>NetworkSliceSubnet.</w:t>
            </w:r>
            <w:r w:rsidRPr="0001486C">
              <w:rPr>
                <w:rFonts w:ascii="Courier New" w:hAnsi="Courier New" w:cs="Courier New"/>
                <w:lang w:eastAsia="zh-CN"/>
              </w:rPr>
              <w:t>networkSliceSubnetControllerRef</w:t>
            </w:r>
          </w:p>
        </w:tc>
        <w:tc>
          <w:tcPr>
            <w:tcW w:w="5492" w:type="dxa"/>
            <w:tcBorders>
              <w:top w:val="single" w:sz="4" w:space="0" w:color="auto"/>
              <w:left w:val="single" w:sz="4" w:space="0" w:color="auto"/>
              <w:bottom w:val="single" w:sz="4" w:space="0" w:color="auto"/>
              <w:right w:val="single" w:sz="4" w:space="0" w:color="auto"/>
            </w:tcBorders>
          </w:tcPr>
          <w:p w14:paraId="67690DBB" w14:textId="77777777" w:rsidR="00314A37" w:rsidRPr="00C5053F" w:rsidRDefault="00314A37" w:rsidP="00277531">
            <w:pPr>
              <w:pStyle w:val="TAL"/>
              <w:rPr>
                <w:lang w:eastAsia="zh-CN"/>
              </w:rPr>
            </w:pPr>
            <w:r>
              <w:rPr>
                <w:rFonts w:cs="Arial"/>
                <w:snapToGrid w:val="0"/>
                <w:szCs w:val="18"/>
              </w:rPr>
              <w:t xml:space="preserve">This holds a list of DN of </w:t>
            </w:r>
            <w:r>
              <w:rPr>
                <w:rFonts w:ascii="Courier New" w:hAnsi="Courier New" w:cs="Courier New"/>
                <w:snapToGrid w:val="0"/>
                <w:szCs w:val="18"/>
              </w:rPr>
              <w:t>NetworkSliceSubnetController</w:t>
            </w:r>
            <w:r>
              <w:rPr>
                <w:rFonts w:cs="Arial"/>
                <w:snapToGrid w:val="0"/>
                <w:szCs w:val="18"/>
              </w:rPr>
              <w:t xml:space="preserve"> supported by the </w:t>
            </w:r>
            <w:r>
              <w:rPr>
                <w:rFonts w:ascii="Courier New" w:hAnsi="Courier New" w:cs="Courier New"/>
                <w:snapToGrid w:val="0"/>
                <w:szCs w:val="18"/>
              </w:rPr>
              <w:t>NetworkSliceSubnet</w:t>
            </w:r>
            <w:r>
              <w:rPr>
                <w:rFonts w:cs="Arial"/>
                <w:snapToGrid w:val="0"/>
                <w:szCs w:val="18"/>
              </w:rPr>
              <w:t xml:space="preserve"> MOI.</w:t>
            </w:r>
          </w:p>
        </w:tc>
        <w:tc>
          <w:tcPr>
            <w:tcW w:w="2156" w:type="dxa"/>
            <w:tcBorders>
              <w:top w:val="single" w:sz="4" w:space="0" w:color="auto"/>
              <w:left w:val="single" w:sz="4" w:space="0" w:color="auto"/>
              <w:bottom w:val="single" w:sz="4" w:space="0" w:color="auto"/>
              <w:right w:val="single" w:sz="4" w:space="0" w:color="auto"/>
            </w:tcBorders>
          </w:tcPr>
          <w:p w14:paraId="4440A549"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type: DN</w:t>
            </w:r>
          </w:p>
          <w:p w14:paraId="7F11C000"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multiplicity: *</w:t>
            </w:r>
          </w:p>
          <w:p w14:paraId="66FFC213"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isOrdered: False</w:t>
            </w:r>
          </w:p>
          <w:p w14:paraId="7CC53953"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isUnique: True</w:t>
            </w:r>
          </w:p>
          <w:p w14:paraId="353530F8"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defaultValue: None</w:t>
            </w:r>
          </w:p>
          <w:p w14:paraId="54A471D5" w14:textId="77777777" w:rsidR="00314A37" w:rsidRPr="00234308" w:rsidRDefault="00314A37" w:rsidP="00277531">
            <w:pPr>
              <w:spacing w:after="0"/>
            </w:pPr>
            <w:r w:rsidRPr="0001486C">
              <w:rPr>
                <w:rFonts w:ascii="Arial" w:hAnsi="Arial" w:cs="Arial"/>
                <w:snapToGrid w:val="0"/>
                <w:sz w:val="18"/>
                <w:szCs w:val="18"/>
              </w:rPr>
              <w:t>isNullable: False</w:t>
            </w:r>
          </w:p>
        </w:tc>
      </w:tr>
      <w:tr w:rsidR="00314A37" w14:paraId="568D8B65"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287196" w14:textId="77777777" w:rsidR="00314A37" w:rsidRDefault="00314A37" w:rsidP="00277531">
            <w:pPr>
              <w:pStyle w:val="TAL"/>
              <w:rPr>
                <w:rFonts w:ascii="Courier New" w:hAnsi="Courier New"/>
              </w:rPr>
            </w:pPr>
            <w:r w:rsidRPr="0001486C">
              <w:rPr>
                <w:rFonts w:ascii="Courier New" w:hAnsi="Courier New"/>
              </w:rPr>
              <w:t>NetworkSliceController</w:t>
            </w:r>
            <w:r w:rsidRPr="0001486C">
              <w:rPr>
                <w:szCs w:val="18"/>
              </w:rPr>
              <w:t>.</w:t>
            </w:r>
            <w:r>
              <w:rPr>
                <w:rFonts w:ascii="Courier New" w:hAnsi="Courier New"/>
              </w:rPr>
              <w:t>input</w:t>
            </w:r>
            <w:r>
              <w:rPr>
                <w:rFonts w:ascii="Courier New" w:hAnsi="Courier New" w:cs="Courier New"/>
                <w:lang w:eastAsia="zh-CN"/>
              </w:rPr>
              <w:t>S</w:t>
            </w:r>
            <w:r w:rsidRPr="0001486C">
              <w:rPr>
                <w:rFonts w:ascii="Courier New" w:hAnsi="Courier New" w:cs="Courier New"/>
                <w:lang w:eastAsia="zh-CN"/>
              </w:rPr>
              <w:t>erviceProfile</w:t>
            </w:r>
          </w:p>
        </w:tc>
        <w:tc>
          <w:tcPr>
            <w:tcW w:w="5492" w:type="dxa"/>
            <w:tcBorders>
              <w:top w:val="single" w:sz="4" w:space="0" w:color="auto"/>
              <w:left w:val="single" w:sz="4" w:space="0" w:color="auto"/>
              <w:bottom w:val="single" w:sz="4" w:space="0" w:color="auto"/>
              <w:right w:val="single" w:sz="4" w:space="0" w:color="auto"/>
            </w:tcBorders>
          </w:tcPr>
          <w:p w14:paraId="5D9A7197" w14:textId="77777777" w:rsidR="00314A37" w:rsidRDefault="00314A37" w:rsidP="00277531">
            <w:pPr>
              <w:pStyle w:val="TAL"/>
              <w:rPr>
                <w:szCs w:val="18"/>
              </w:rPr>
            </w:pPr>
            <w:r>
              <w:rPr>
                <w:szCs w:val="18"/>
              </w:rPr>
              <w:t xml:space="preserve">This attribute specifies the input network slice related requirements provided by the MnS consumer. </w:t>
            </w:r>
          </w:p>
          <w:p w14:paraId="09048F7E" w14:textId="77777777" w:rsidR="00314A37" w:rsidRPr="00C5053F" w:rsidRDefault="00314A37" w:rsidP="00277531">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0F017BE4" w14:textId="77777777" w:rsidR="00314A37" w:rsidRPr="0001486C" w:rsidRDefault="00314A37" w:rsidP="00277531">
            <w:pPr>
              <w:spacing w:after="0"/>
              <w:rPr>
                <w:rFonts w:ascii="Arial" w:hAnsi="Arial"/>
                <w:sz w:val="18"/>
                <w:szCs w:val="18"/>
              </w:rPr>
            </w:pPr>
            <w:r w:rsidRPr="0001486C">
              <w:rPr>
                <w:rFonts w:ascii="Arial" w:hAnsi="Arial"/>
                <w:sz w:val="18"/>
                <w:szCs w:val="18"/>
              </w:rPr>
              <w:t>type: ServiceProfile</w:t>
            </w:r>
          </w:p>
          <w:p w14:paraId="46FA8643"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13FD872B" w14:textId="77777777" w:rsidR="00314A37" w:rsidRPr="0001486C" w:rsidRDefault="00314A37" w:rsidP="00277531">
            <w:pPr>
              <w:spacing w:after="0"/>
              <w:rPr>
                <w:rFonts w:ascii="Arial" w:hAnsi="Arial"/>
                <w:sz w:val="18"/>
                <w:szCs w:val="18"/>
              </w:rPr>
            </w:pPr>
            <w:r w:rsidRPr="0001486C">
              <w:rPr>
                <w:rFonts w:ascii="Arial" w:hAnsi="Arial"/>
                <w:sz w:val="18"/>
                <w:szCs w:val="18"/>
              </w:rPr>
              <w:t>isOrdered: N/A</w:t>
            </w:r>
          </w:p>
          <w:p w14:paraId="00373366" w14:textId="77777777" w:rsidR="00314A37" w:rsidRPr="0001486C" w:rsidRDefault="00314A37" w:rsidP="00277531">
            <w:pPr>
              <w:spacing w:after="0"/>
              <w:rPr>
                <w:rFonts w:ascii="Arial" w:hAnsi="Arial"/>
                <w:sz w:val="18"/>
                <w:szCs w:val="18"/>
              </w:rPr>
            </w:pPr>
            <w:r w:rsidRPr="0001486C">
              <w:rPr>
                <w:rFonts w:ascii="Arial" w:hAnsi="Arial"/>
                <w:sz w:val="18"/>
                <w:szCs w:val="18"/>
              </w:rPr>
              <w:t>isUnique: N/A</w:t>
            </w:r>
          </w:p>
          <w:p w14:paraId="60BB7B10"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136CF8B2" w14:textId="77777777" w:rsidR="00314A37" w:rsidRPr="00234308" w:rsidRDefault="00314A37" w:rsidP="00277531">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314A37" w14:paraId="38BBA46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298D84" w14:textId="77777777" w:rsidR="00314A37" w:rsidRDefault="00314A37" w:rsidP="00277531">
            <w:pPr>
              <w:pStyle w:val="TAL"/>
              <w:rPr>
                <w:rFonts w:ascii="Courier New" w:hAnsi="Courier New"/>
              </w:rPr>
            </w:pPr>
            <w:r w:rsidRPr="0001486C">
              <w:rPr>
                <w:rFonts w:ascii="Courier New" w:hAnsi="Courier New"/>
              </w:rPr>
              <w:t>NetworkSliceController</w:t>
            </w:r>
            <w:r w:rsidRPr="0001486C">
              <w:rPr>
                <w:rFonts w:ascii="Courier New" w:hAnsi="Courier New" w:cs="Courier New"/>
                <w:szCs w:val="18"/>
              </w:rPr>
              <w:t>.</w:t>
            </w:r>
            <w:r>
              <w:rPr>
                <w:rFonts w:ascii="Courier New" w:hAnsi="Courier New" w:cs="Courier New"/>
                <w:lang w:eastAsia="zh-CN"/>
              </w:rPr>
              <w:t>serviceProfileId</w:t>
            </w:r>
          </w:p>
        </w:tc>
        <w:tc>
          <w:tcPr>
            <w:tcW w:w="5492" w:type="dxa"/>
            <w:tcBorders>
              <w:top w:val="single" w:sz="4" w:space="0" w:color="auto"/>
              <w:left w:val="single" w:sz="4" w:space="0" w:color="auto"/>
              <w:bottom w:val="single" w:sz="4" w:space="0" w:color="auto"/>
              <w:right w:val="single" w:sz="4" w:space="0" w:color="auto"/>
            </w:tcBorders>
          </w:tcPr>
          <w:p w14:paraId="4826C30A" w14:textId="77777777" w:rsidR="00314A37" w:rsidRPr="00C5053F" w:rsidRDefault="00314A37" w:rsidP="00277531">
            <w:pPr>
              <w:pStyle w:val="TAL"/>
              <w:rPr>
                <w:lang w:eastAsia="zh-CN"/>
              </w:rPr>
            </w:pPr>
            <w:r>
              <w:rPr>
                <w:szCs w:val="18"/>
              </w:rPr>
              <w:t>This attribute specifies the service profile identifier provided by the MnS producer for the network slice related requirements specified in</w:t>
            </w:r>
            <w:r>
              <w:rPr>
                <w:rFonts w:ascii="Courier New" w:hAnsi="Courier New"/>
              </w:rPr>
              <w:t xml:space="preserve"> input</w:t>
            </w:r>
            <w:r>
              <w:rPr>
                <w:rFonts w:ascii="Courier New" w:hAnsi="Courier New" w:cs="Courier New"/>
                <w:lang w:eastAsia="zh-CN"/>
              </w:rPr>
              <w:t>ServiceProfile</w:t>
            </w:r>
            <w:r>
              <w:rPr>
                <w:szCs w:val="18"/>
              </w:rPr>
              <w:t xml:space="preserve"> attribute or as specified as part of </w:t>
            </w:r>
            <w:r>
              <w:rPr>
                <w:rFonts w:ascii="Courier New" w:hAnsi="Courier New" w:cs="Courier New"/>
              </w:rPr>
              <w:t>AllocateNsi</w:t>
            </w:r>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1215386B"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32215EB" w14:textId="77777777" w:rsidR="00314A37" w:rsidRDefault="00314A37" w:rsidP="00277531">
            <w:pPr>
              <w:spacing w:after="0"/>
              <w:rPr>
                <w:rFonts w:ascii="Arial" w:hAnsi="Arial" w:cs="Arial"/>
                <w:sz w:val="18"/>
                <w:szCs w:val="18"/>
              </w:rPr>
            </w:pPr>
            <w:r>
              <w:rPr>
                <w:rFonts w:ascii="Arial" w:hAnsi="Arial" w:cs="Arial"/>
                <w:sz w:val="18"/>
                <w:szCs w:val="18"/>
              </w:rPr>
              <w:t>multiplicity: 0..1</w:t>
            </w:r>
          </w:p>
          <w:p w14:paraId="5DAFC949"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3BC9EB75"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4C5ABD99"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5028651B" w14:textId="77777777" w:rsidR="00314A37" w:rsidRPr="00234308" w:rsidRDefault="00314A37" w:rsidP="00277531">
            <w:pPr>
              <w:spacing w:after="0"/>
            </w:pPr>
            <w:r>
              <w:rPr>
                <w:rFonts w:ascii="Arial" w:hAnsi="Arial" w:cs="Arial"/>
                <w:sz w:val="18"/>
                <w:szCs w:val="18"/>
              </w:rPr>
              <w:t>isNullable: False</w:t>
            </w:r>
          </w:p>
        </w:tc>
      </w:tr>
      <w:tr w:rsidR="00314A37" w14:paraId="74C66B3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A0182F" w14:textId="77777777" w:rsidR="00314A37" w:rsidRDefault="00314A37" w:rsidP="00277531">
            <w:pPr>
              <w:pStyle w:val="TAL"/>
              <w:rPr>
                <w:rFonts w:ascii="Courier New" w:hAnsi="Courier New"/>
              </w:rPr>
            </w:pPr>
            <w:r w:rsidRPr="0001486C">
              <w:rPr>
                <w:rFonts w:ascii="Courier New" w:hAnsi="Courier New"/>
              </w:rPr>
              <w:t>NetworkSliceController</w:t>
            </w:r>
            <w:r w:rsidRPr="0001486C">
              <w:rPr>
                <w:szCs w:val="18"/>
              </w:rPr>
              <w:t>.</w:t>
            </w:r>
            <w:r w:rsidRPr="0001486C">
              <w:rPr>
                <w:rFonts w:ascii="Courier New" w:hAnsi="Courier New" w:cs="Courier New"/>
              </w:rPr>
              <w:t>processMonitor</w:t>
            </w:r>
          </w:p>
        </w:tc>
        <w:tc>
          <w:tcPr>
            <w:tcW w:w="5492" w:type="dxa"/>
            <w:tcBorders>
              <w:top w:val="single" w:sz="4" w:space="0" w:color="auto"/>
              <w:left w:val="single" w:sz="4" w:space="0" w:color="auto"/>
              <w:bottom w:val="single" w:sz="4" w:space="0" w:color="auto"/>
              <w:right w:val="single" w:sz="4" w:space="0" w:color="auto"/>
            </w:tcBorders>
          </w:tcPr>
          <w:p w14:paraId="45CC7F17" w14:textId="77777777" w:rsidR="00314A37" w:rsidRPr="00C5053F" w:rsidRDefault="00314A37" w:rsidP="00277531">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life cycle management.</w:t>
            </w:r>
          </w:p>
        </w:tc>
        <w:tc>
          <w:tcPr>
            <w:tcW w:w="2156" w:type="dxa"/>
            <w:tcBorders>
              <w:top w:val="single" w:sz="4" w:space="0" w:color="auto"/>
              <w:left w:val="single" w:sz="4" w:space="0" w:color="auto"/>
              <w:bottom w:val="single" w:sz="4" w:space="0" w:color="auto"/>
              <w:right w:val="single" w:sz="4" w:space="0" w:color="auto"/>
            </w:tcBorders>
          </w:tcPr>
          <w:p w14:paraId="51348227"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type: ProcessMonitor</w:t>
            </w:r>
          </w:p>
          <w:p w14:paraId="6671E21D"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multiplicity: 1</w:t>
            </w:r>
          </w:p>
          <w:p w14:paraId="39FC6B78"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isOrdered: N/A</w:t>
            </w:r>
          </w:p>
          <w:p w14:paraId="23B3BAE1"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isUnique: N/A</w:t>
            </w:r>
          </w:p>
          <w:p w14:paraId="41150CE0"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defaultValue: None</w:t>
            </w:r>
          </w:p>
          <w:p w14:paraId="5F9BBD9F" w14:textId="77777777" w:rsidR="00314A37" w:rsidRPr="00234308" w:rsidRDefault="00314A37" w:rsidP="00277531">
            <w:pPr>
              <w:spacing w:after="0"/>
            </w:pPr>
            <w:r w:rsidRPr="0001486C">
              <w:rPr>
                <w:rFonts w:ascii="Arial" w:hAnsi="Arial" w:cs="Arial"/>
                <w:snapToGrid w:val="0"/>
                <w:sz w:val="18"/>
                <w:szCs w:val="18"/>
              </w:rPr>
              <w:t>isNullable: False</w:t>
            </w:r>
          </w:p>
        </w:tc>
      </w:tr>
      <w:tr w:rsidR="00314A37" w14:paraId="6EEDC5C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B0BA00D" w14:textId="77777777" w:rsidR="00314A37" w:rsidRDefault="00314A37" w:rsidP="00277531">
            <w:pPr>
              <w:pStyle w:val="TAL"/>
              <w:rPr>
                <w:rFonts w:ascii="Courier New" w:hAnsi="Courier New"/>
              </w:rPr>
            </w:pPr>
            <w:r w:rsidRPr="0001486C">
              <w:rPr>
                <w:rFonts w:ascii="Courier New" w:hAnsi="Courier New" w:cs="Courier New"/>
              </w:rPr>
              <w:t>NetworkSliceController</w:t>
            </w:r>
            <w:r w:rsidRPr="0001486C">
              <w:rPr>
                <w:rFonts w:ascii="Courier New" w:hAnsi="Courier New" w:cs="Courier New"/>
                <w:szCs w:val="18"/>
              </w:rPr>
              <w:t>.networkSliceRef</w:t>
            </w:r>
          </w:p>
        </w:tc>
        <w:tc>
          <w:tcPr>
            <w:tcW w:w="5492" w:type="dxa"/>
            <w:tcBorders>
              <w:top w:val="single" w:sz="4" w:space="0" w:color="auto"/>
              <w:left w:val="single" w:sz="4" w:space="0" w:color="auto"/>
              <w:bottom w:val="single" w:sz="4" w:space="0" w:color="auto"/>
              <w:right w:val="single" w:sz="4" w:space="0" w:color="auto"/>
            </w:tcBorders>
          </w:tcPr>
          <w:p w14:paraId="0807FDCD" w14:textId="77777777" w:rsidR="00314A37" w:rsidRDefault="00314A37" w:rsidP="00277531">
            <w:pPr>
              <w:pStyle w:val="TAL"/>
              <w:rPr>
                <w:szCs w:val="18"/>
              </w:rPr>
            </w:pPr>
            <w:r>
              <w:rPr>
                <w:szCs w:val="18"/>
              </w:rPr>
              <w:t xml:space="preserve">This attribute specifies the DN of the </w:t>
            </w:r>
            <w:r w:rsidRPr="0002192D">
              <w:rPr>
                <w:rFonts w:ascii="Courier New" w:hAnsi="Courier New" w:cs="Courier New"/>
                <w:snapToGrid w:val="0"/>
                <w:szCs w:val="18"/>
              </w:rPr>
              <w:t>NetworkSlice</w:t>
            </w:r>
            <w:r>
              <w:rPr>
                <w:szCs w:val="18"/>
              </w:rPr>
              <w:t xml:space="preserve"> MOI, that the MnS producer has selected to fulfil the network slice related requirements specified in </w:t>
            </w:r>
            <w:r>
              <w:rPr>
                <w:rFonts w:ascii="Courier New" w:hAnsi="Courier New"/>
              </w:rPr>
              <w:t>input</w:t>
            </w:r>
            <w:r>
              <w:rPr>
                <w:rFonts w:ascii="Courier New" w:hAnsi="Courier New" w:cs="Courier New"/>
                <w:lang w:eastAsia="zh-CN"/>
              </w:rPr>
              <w:t>ServiceProfile</w:t>
            </w:r>
            <w:r>
              <w:rPr>
                <w:szCs w:val="18"/>
              </w:rPr>
              <w:t xml:space="preserve"> attribute or as specified as part of </w:t>
            </w:r>
            <w:r>
              <w:rPr>
                <w:rFonts w:ascii="Courier New" w:hAnsi="Courier New" w:cs="Courier New"/>
              </w:rPr>
              <w:t>AllocateNsi</w:t>
            </w:r>
            <w:r>
              <w:t xml:space="preserve"> operation (</w:t>
            </w:r>
            <w:r>
              <w:rPr>
                <w:szCs w:val="18"/>
              </w:rPr>
              <w:t xml:space="preserve">defined in TS 28.531 [26]). </w:t>
            </w:r>
          </w:p>
          <w:p w14:paraId="35A04451" w14:textId="77777777" w:rsidR="00314A37" w:rsidRDefault="00314A37" w:rsidP="00277531">
            <w:pPr>
              <w:pStyle w:val="TAL"/>
              <w:rPr>
                <w:szCs w:val="18"/>
              </w:rPr>
            </w:pPr>
          </w:p>
          <w:p w14:paraId="60699CA8" w14:textId="77777777" w:rsidR="00314A37" w:rsidRDefault="00314A37" w:rsidP="00277531">
            <w:pPr>
              <w:pStyle w:val="TAL"/>
              <w:rPr>
                <w:szCs w:val="18"/>
              </w:rPr>
            </w:pPr>
          </w:p>
          <w:p w14:paraId="4EABD2F0" w14:textId="77777777" w:rsidR="00314A37" w:rsidRPr="00C5053F" w:rsidRDefault="00314A37" w:rsidP="00277531">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30C82F55" w14:textId="77777777" w:rsidR="00314A37" w:rsidRPr="0001486C" w:rsidRDefault="00314A37" w:rsidP="00277531">
            <w:pPr>
              <w:spacing w:after="0"/>
              <w:rPr>
                <w:rFonts w:ascii="Arial" w:hAnsi="Arial"/>
                <w:sz w:val="18"/>
                <w:szCs w:val="18"/>
              </w:rPr>
            </w:pPr>
            <w:r w:rsidRPr="0001486C">
              <w:rPr>
                <w:rFonts w:ascii="Arial" w:hAnsi="Arial"/>
                <w:sz w:val="18"/>
                <w:szCs w:val="18"/>
              </w:rPr>
              <w:t>type: DN</w:t>
            </w:r>
          </w:p>
          <w:p w14:paraId="0ACCAA2C"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68A908BD" w14:textId="77777777" w:rsidR="00314A37" w:rsidRPr="0001486C" w:rsidRDefault="00314A37" w:rsidP="00277531">
            <w:pPr>
              <w:spacing w:after="0"/>
              <w:rPr>
                <w:rFonts w:ascii="Arial" w:hAnsi="Arial"/>
                <w:sz w:val="18"/>
                <w:szCs w:val="18"/>
              </w:rPr>
            </w:pPr>
            <w:r w:rsidRPr="0001486C">
              <w:rPr>
                <w:rFonts w:ascii="Arial" w:hAnsi="Arial"/>
                <w:sz w:val="18"/>
                <w:szCs w:val="18"/>
              </w:rPr>
              <w:t>isOrdered: N/A</w:t>
            </w:r>
          </w:p>
          <w:p w14:paraId="37C121B0" w14:textId="77777777" w:rsidR="00314A37" w:rsidRPr="0001486C" w:rsidRDefault="00314A37" w:rsidP="00277531">
            <w:pPr>
              <w:spacing w:after="0"/>
              <w:rPr>
                <w:rFonts w:ascii="Arial" w:hAnsi="Arial"/>
                <w:sz w:val="18"/>
                <w:szCs w:val="18"/>
              </w:rPr>
            </w:pPr>
            <w:r w:rsidRPr="0001486C">
              <w:rPr>
                <w:rFonts w:ascii="Arial" w:hAnsi="Arial"/>
                <w:sz w:val="18"/>
                <w:szCs w:val="18"/>
              </w:rPr>
              <w:t>isUnique: N/A</w:t>
            </w:r>
          </w:p>
          <w:p w14:paraId="07362D6A"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4478F221" w14:textId="77777777" w:rsidR="00314A37" w:rsidRPr="00234308" w:rsidRDefault="00314A37" w:rsidP="00277531">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314A37" w14:paraId="2DDD6F2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2C99C24" w14:textId="77777777" w:rsidR="00314A37" w:rsidRDefault="00314A37" w:rsidP="00277531">
            <w:pPr>
              <w:pStyle w:val="TAL"/>
              <w:rPr>
                <w:rFonts w:ascii="Courier New" w:hAnsi="Courier New"/>
              </w:rPr>
            </w:pPr>
            <w:r w:rsidRPr="0001486C">
              <w:rPr>
                <w:rFonts w:ascii="Courier New" w:hAnsi="Courier New" w:cs="Courier New"/>
                <w:lang w:eastAsia="zh-CN"/>
              </w:rPr>
              <w:t>NetworkSliceSubnetController</w:t>
            </w:r>
            <w:r w:rsidRPr="0001486C">
              <w:rPr>
                <w:szCs w:val="18"/>
              </w:rPr>
              <w:t>.</w:t>
            </w:r>
            <w:r>
              <w:rPr>
                <w:rFonts w:ascii="Courier New" w:hAnsi="Courier New"/>
              </w:rPr>
              <w:t xml:space="preserve"> input</w:t>
            </w:r>
            <w:r>
              <w:rPr>
                <w:rFonts w:ascii="Courier New" w:hAnsi="Courier New" w:cs="Courier New"/>
                <w:lang w:eastAsia="zh-CN"/>
              </w:rPr>
              <w:t>S</w:t>
            </w:r>
            <w:r w:rsidRPr="0001486C">
              <w:rPr>
                <w:rFonts w:ascii="Courier New" w:hAnsi="Courier New" w:cs="Courier New"/>
                <w:lang w:eastAsia="zh-CN"/>
              </w:rPr>
              <w:t>liceProfile</w:t>
            </w:r>
          </w:p>
        </w:tc>
        <w:tc>
          <w:tcPr>
            <w:tcW w:w="5492" w:type="dxa"/>
            <w:tcBorders>
              <w:top w:val="single" w:sz="4" w:space="0" w:color="auto"/>
              <w:left w:val="single" w:sz="4" w:space="0" w:color="auto"/>
              <w:bottom w:val="single" w:sz="4" w:space="0" w:color="auto"/>
              <w:right w:val="single" w:sz="4" w:space="0" w:color="auto"/>
            </w:tcBorders>
          </w:tcPr>
          <w:p w14:paraId="7B77EF1C" w14:textId="77777777" w:rsidR="00314A37" w:rsidRDefault="00314A37" w:rsidP="00277531">
            <w:pPr>
              <w:pStyle w:val="TAL"/>
              <w:rPr>
                <w:szCs w:val="18"/>
              </w:rPr>
            </w:pPr>
            <w:r>
              <w:rPr>
                <w:szCs w:val="18"/>
              </w:rPr>
              <w:t xml:space="preserve">This attribute specifies the network slice subnet related requirements. </w:t>
            </w:r>
          </w:p>
          <w:p w14:paraId="431D03CD" w14:textId="77777777" w:rsidR="00314A37" w:rsidRPr="00C5053F" w:rsidRDefault="00314A37" w:rsidP="00277531">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4B27A86A" w14:textId="77777777" w:rsidR="00314A37" w:rsidRPr="0001486C" w:rsidRDefault="00314A37" w:rsidP="00277531">
            <w:pPr>
              <w:spacing w:after="0"/>
              <w:rPr>
                <w:rFonts w:ascii="Arial" w:hAnsi="Arial"/>
                <w:sz w:val="18"/>
                <w:szCs w:val="18"/>
              </w:rPr>
            </w:pPr>
            <w:r w:rsidRPr="0001486C">
              <w:rPr>
                <w:rFonts w:ascii="Arial" w:hAnsi="Arial"/>
                <w:sz w:val="18"/>
                <w:szCs w:val="18"/>
              </w:rPr>
              <w:t>type: SliceProfile</w:t>
            </w:r>
          </w:p>
          <w:p w14:paraId="4B74B549"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575B95FF" w14:textId="77777777" w:rsidR="00314A37" w:rsidRPr="0001486C" w:rsidRDefault="00314A37" w:rsidP="00277531">
            <w:pPr>
              <w:spacing w:after="0"/>
              <w:rPr>
                <w:rFonts w:ascii="Arial" w:hAnsi="Arial"/>
                <w:sz w:val="18"/>
                <w:szCs w:val="18"/>
              </w:rPr>
            </w:pPr>
            <w:r w:rsidRPr="0001486C">
              <w:rPr>
                <w:rFonts w:ascii="Arial" w:hAnsi="Arial"/>
                <w:sz w:val="18"/>
                <w:szCs w:val="18"/>
              </w:rPr>
              <w:t>isOrdered: N/A</w:t>
            </w:r>
          </w:p>
          <w:p w14:paraId="6F9647BA" w14:textId="77777777" w:rsidR="00314A37" w:rsidRPr="0001486C" w:rsidRDefault="00314A37" w:rsidP="00277531">
            <w:pPr>
              <w:spacing w:after="0"/>
              <w:rPr>
                <w:rFonts w:ascii="Arial" w:hAnsi="Arial"/>
                <w:sz w:val="18"/>
                <w:szCs w:val="18"/>
              </w:rPr>
            </w:pPr>
            <w:r w:rsidRPr="0001486C">
              <w:rPr>
                <w:rFonts w:ascii="Arial" w:hAnsi="Arial"/>
                <w:sz w:val="18"/>
                <w:szCs w:val="18"/>
              </w:rPr>
              <w:t>isUnique: N/A</w:t>
            </w:r>
          </w:p>
          <w:p w14:paraId="734AA094"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10FF5145" w14:textId="77777777" w:rsidR="00314A37" w:rsidRPr="00234308" w:rsidRDefault="00314A37" w:rsidP="00277531">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314A37" w14:paraId="132E0C9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FDEFA8" w14:textId="77777777" w:rsidR="00314A37" w:rsidRDefault="00314A37" w:rsidP="00277531">
            <w:pPr>
              <w:pStyle w:val="TAL"/>
              <w:rPr>
                <w:rFonts w:ascii="Courier New" w:hAnsi="Courier New"/>
              </w:rPr>
            </w:pPr>
            <w:r w:rsidRPr="0001486C">
              <w:rPr>
                <w:rFonts w:ascii="Courier New" w:hAnsi="Courier New" w:cs="Courier New"/>
                <w:lang w:eastAsia="zh-CN"/>
              </w:rPr>
              <w:t>NetworkSliceSubnetControlle</w:t>
            </w:r>
            <w:r>
              <w:rPr>
                <w:rFonts w:ascii="Courier New" w:hAnsi="Courier New" w:cs="Courier New"/>
                <w:lang w:eastAsia="zh-CN"/>
              </w:rPr>
              <w:t>r</w:t>
            </w:r>
            <w:r w:rsidRPr="0001486C">
              <w:rPr>
                <w:rFonts w:ascii="Courier New" w:hAnsi="Courier New" w:cs="Courier New"/>
                <w:szCs w:val="18"/>
              </w:rPr>
              <w:t>.</w:t>
            </w:r>
            <w:r>
              <w:rPr>
                <w:rFonts w:ascii="Courier New" w:hAnsi="Courier New" w:cs="Courier New"/>
                <w:lang w:eastAsia="zh-CN"/>
              </w:rPr>
              <w:t>sliceProfileId</w:t>
            </w:r>
          </w:p>
        </w:tc>
        <w:tc>
          <w:tcPr>
            <w:tcW w:w="5492" w:type="dxa"/>
            <w:tcBorders>
              <w:top w:val="single" w:sz="4" w:space="0" w:color="auto"/>
              <w:left w:val="single" w:sz="4" w:space="0" w:color="auto"/>
              <w:bottom w:val="single" w:sz="4" w:space="0" w:color="auto"/>
              <w:right w:val="single" w:sz="4" w:space="0" w:color="auto"/>
            </w:tcBorders>
          </w:tcPr>
          <w:p w14:paraId="02DFB443" w14:textId="77777777" w:rsidR="00314A37" w:rsidRPr="00C5053F" w:rsidRDefault="00314A37" w:rsidP="00277531">
            <w:pPr>
              <w:pStyle w:val="TAL"/>
              <w:rPr>
                <w:lang w:eastAsia="zh-CN"/>
              </w:rPr>
            </w:pPr>
            <w:r>
              <w:rPr>
                <w:szCs w:val="18"/>
              </w:rPr>
              <w:t xml:space="preserve">This attribute specifies the service profile identifier provided by the MnS producer for the network slice subnet related requirements specified in </w:t>
            </w:r>
            <w:r>
              <w:rPr>
                <w:rFonts w:ascii="Courier New" w:hAnsi="Courier New"/>
              </w:rPr>
              <w:t>input</w:t>
            </w:r>
            <w:r>
              <w:rPr>
                <w:rFonts w:ascii="Courier New" w:hAnsi="Courier New" w:cs="Courier New"/>
                <w:lang w:eastAsia="zh-CN"/>
              </w:rPr>
              <w:t>SliceProfile</w:t>
            </w:r>
            <w:r>
              <w:rPr>
                <w:szCs w:val="18"/>
              </w:rPr>
              <w:t xml:space="preserve"> attribute or as specified as part of </w:t>
            </w:r>
            <w:r>
              <w:rPr>
                <w:rFonts w:ascii="Courier New" w:hAnsi="Courier New" w:cs="Courier New"/>
              </w:rPr>
              <w:t>AllocateNssi</w:t>
            </w:r>
            <w:r>
              <w:t xml:space="preserve"> operation (</w:t>
            </w:r>
            <w:r>
              <w:rPr>
                <w:szCs w:val="18"/>
              </w:rPr>
              <w:t>defined in TS 28.531 [26]).</w:t>
            </w:r>
          </w:p>
        </w:tc>
        <w:tc>
          <w:tcPr>
            <w:tcW w:w="2156" w:type="dxa"/>
            <w:tcBorders>
              <w:top w:val="single" w:sz="4" w:space="0" w:color="auto"/>
              <w:left w:val="single" w:sz="4" w:space="0" w:color="auto"/>
              <w:bottom w:val="single" w:sz="4" w:space="0" w:color="auto"/>
              <w:right w:val="single" w:sz="4" w:space="0" w:color="auto"/>
            </w:tcBorders>
          </w:tcPr>
          <w:p w14:paraId="5B13129B" w14:textId="77777777" w:rsidR="00314A37" w:rsidRDefault="00314A37" w:rsidP="00277531">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BD9ADB" w14:textId="77777777" w:rsidR="00314A37" w:rsidRDefault="00314A37" w:rsidP="00277531">
            <w:pPr>
              <w:spacing w:after="0"/>
              <w:rPr>
                <w:rFonts w:ascii="Arial" w:hAnsi="Arial" w:cs="Arial"/>
                <w:sz w:val="18"/>
                <w:szCs w:val="18"/>
              </w:rPr>
            </w:pPr>
            <w:r>
              <w:rPr>
                <w:rFonts w:ascii="Arial" w:hAnsi="Arial" w:cs="Arial"/>
                <w:sz w:val="18"/>
                <w:szCs w:val="18"/>
              </w:rPr>
              <w:t>multiplicity: 1</w:t>
            </w:r>
          </w:p>
          <w:p w14:paraId="55EA862B" w14:textId="77777777" w:rsidR="00314A37" w:rsidRDefault="00314A37" w:rsidP="00277531">
            <w:pPr>
              <w:spacing w:after="0"/>
              <w:rPr>
                <w:rFonts w:ascii="Arial" w:hAnsi="Arial" w:cs="Arial"/>
                <w:sz w:val="18"/>
                <w:szCs w:val="18"/>
              </w:rPr>
            </w:pPr>
            <w:r>
              <w:rPr>
                <w:rFonts w:ascii="Arial" w:hAnsi="Arial" w:cs="Arial"/>
                <w:sz w:val="18"/>
                <w:szCs w:val="18"/>
              </w:rPr>
              <w:t>isOrdered: N/A</w:t>
            </w:r>
          </w:p>
          <w:p w14:paraId="212A0BD2" w14:textId="77777777" w:rsidR="00314A37" w:rsidRDefault="00314A37" w:rsidP="00277531">
            <w:pPr>
              <w:spacing w:after="0"/>
              <w:rPr>
                <w:rFonts w:ascii="Arial" w:hAnsi="Arial" w:cs="Arial"/>
                <w:sz w:val="18"/>
                <w:szCs w:val="18"/>
              </w:rPr>
            </w:pPr>
            <w:r>
              <w:rPr>
                <w:rFonts w:ascii="Arial" w:hAnsi="Arial" w:cs="Arial"/>
                <w:sz w:val="18"/>
                <w:szCs w:val="18"/>
              </w:rPr>
              <w:t>isUnique: N/A</w:t>
            </w:r>
          </w:p>
          <w:p w14:paraId="651435DA" w14:textId="77777777" w:rsidR="00314A37" w:rsidRDefault="00314A37" w:rsidP="00277531">
            <w:pPr>
              <w:spacing w:after="0"/>
              <w:rPr>
                <w:rFonts w:ascii="Arial" w:hAnsi="Arial" w:cs="Arial"/>
                <w:sz w:val="18"/>
                <w:szCs w:val="18"/>
              </w:rPr>
            </w:pPr>
            <w:r>
              <w:rPr>
                <w:rFonts w:ascii="Arial" w:hAnsi="Arial" w:cs="Arial"/>
                <w:sz w:val="18"/>
                <w:szCs w:val="18"/>
              </w:rPr>
              <w:t>defaultValue: None</w:t>
            </w:r>
          </w:p>
          <w:p w14:paraId="5362DFBC" w14:textId="77777777" w:rsidR="00314A37" w:rsidRPr="00234308" w:rsidRDefault="00314A37" w:rsidP="00277531">
            <w:pPr>
              <w:spacing w:after="0"/>
            </w:pPr>
            <w:r>
              <w:rPr>
                <w:rFonts w:ascii="Arial" w:hAnsi="Arial" w:cs="Arial"/>
                <w:sz w:val="18"/>
                <w:szCs w:val="18"/>
              </w:rPr>
              <w:t xml:space="preserve">isNullable: </w:t>
            </w:r>
            <w:r w:rsidRPr="0001486C">
              <w:rPr>
                <w:rFonts w:ascii="Arial" w:hAnsi="Arial" w:cs="Arial"/>
                <w:snapToGrid w:val="0"/>
                <w:sz w:val="18"/>
                <w:szCs w:val="18"/>
              </w:rPr>
              <w:t>False</w:t>
            </w:r>
          </w:p>
        </w:tc>
      </w:tr>
      <w:tr w:rsidR="00314A37" w14:paraId="6632783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A58F6F" w14:textId="77777777" w:rsidR="00314A37" w:rsidRDefault="00314A37" w:rsidP="00277531">
            <w:pPr>
              <w:pStyle w:val="TAL"/>
              <w:rPr>
                <w:rFonts w:ascii="Courier New" w:hAnsi="Courier New"/>
              </w:rPr>
            </w:pPr>
            <w:r w:rsidRPr="0001486C">
              <w:rPr>
                <w:rFonts w:ascii="Courier New" w:hAnsi="Courier New"/>
              </w:rPr>
              <w:t>NetworkSliceSubnetController</w:t>
            </w:r>
            <w:r w:rsidRPr="0001486C">
              <w:rPr>
                <w:szCs w:val="18"/>
              </w:rPr>
              <w:t>.</w:t>
            </w:r>
            <w:r w:rsidRPr="0001486C">
              <w:rPr>
                <w:rFonts w:ascii="Courier New" w:hAnsi="Courier New" w:cs="Courier New"/>
              </w:rPr>
              <w:t>processMonitor</w:t>
            </w:r>
          </w:p>
        </w:tc>
        <w:tc>
          <w:tcPr>
            <w:tcW w:w="5492" w:type="dxa"/>
            <w:tcBorders>
              <w:top w:val="single" w:sz="4" w:space="0" w:color="auto"/>
              <w:left w:val="single" w:sz="4" w:space="0" w:color="auto"/>
              <w:bottom w:val="single" w:sz="4" w:space="0" w:color="auto"/>
              <w:right w:val="single" w:sz="4" w:space="0" w:color="auto"/>
            </w:tcBorders>
          </w:tcPr>
          <w:p w14:paraId="327C9753" w14:textId="77777777" w:rsidR="00314A37" w:rsidRPr="00C5053F" w:rsidRDefault="00314A37" w:rsidP="00277531">
            <w:pPr>
              <w:pStyle w:val="TAL"/>
              <w:rPr>
                <w:lang w:eastAsia="zh-CN"/>
              </w:rPr>
            </w:pPr>
            <w:r>
              <w:rPr>
                <w:lang w:eastAsia="zh-CN"/>
              </w:rPr>
              <w:t xml:space="preserve">This attribute describes the process monitoring information of the </w:t>
            </w:r>
            <w:r>
              <w:rPr>
                <w:rFonts w:cs="Arial"/>
              </w:rPr>
              <w:t xml:space="preserve">fulfilment of </w:t>
            </w:r>
            <w:r>
              <w:rPr>
                <w:lang w:eastAsia="zh-CN"/>
              </w:rPr>
              <w:t>the network slice subnet life cycle management.</w:t>
            </w:r>
          </w:p>
        </w:tc>
        <w:tc>
          <w:tcPr>
            <w:tcW w:w="2156" w:type="dxa"/>
            <w:tcBorders>
              <w:top w:val="single" w:sz="4" w:space="0" w:color="auto"/>
              <w:left w:val="single" w:sz="4" w:space="0" w:color="auto"/>
              <w:bottom w:val="single" w:sz="4" w:space="0" w:color="auto"/>
              <w:right w:val="single" w:sz="4" w:space="0" w:color="auto"/>
            </w:tcBorders>
          </w:tcPr>
          <w:p w14:paraId="70C62A9C"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type: ProcessMonitor</w:t>
            </w:r>
          </w:p>
          <w:p w14:paraId="7D5D8C3E"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multiplicity: 1</w:t>
            </w:r>
          </w:p>
          <w:p w14:paraId="08DA242F"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isOrdered: N/A</w:t>
            </w:r>
          </w:p>
          <w:p w14:paraId="33AAC3B7"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isUnique: N/A</w:t>
            </w:r>
          </w:p>
          <w:p w14:paraId="39231680" w14:textId="77777777" w:rsidR="00314A37" w:rsidRPr="0001486C" w:rsidRDefault="00314A37" w:rsidP="00277531">
            <w:pPr>
              <w:spacing w:after="0"/>
              <w:rPr>
                <w:rFonts w:ascii="Arial" w:hAnsi="Arial" w:cs="Arial"/>
                <w:snapToGrid w:val="0"/>
                <w:sz w:val="18"/>
                <w:szCs w:val="18"/>
              </w:rPr>
            </w:pPr>
            <w:r w:rsidRPr="0001486C">
              <w:rPr>
                <w:rFonts w:ascii="Arial" w:hAnsi="Arial" w:cs="Arial"/>
                <w:snapToGrid w:val="0"/>
                <w:sz w:val="18"/>
                <w:szCs w:val="18"/>
              </w:rPr>
              <w:t>defaultValue: None</w:t>
            </w:r>
          </w:p>
          <w:p w14:paraId="1223103C" w14:textId="77777777" w:rsidR="00314A37" w:rsidRPr="00234308" w:rsidRDefault="00314A37" w:rsidP="00277531">
            <w:pPr>
              <w:spacing w:after="0"/>
            </w:pPr>
            <w:r w:rsidRPr="0001486C">
              <w:rPr>
                <w:rFonts w:ascii="Arial" w:hAnsi="Arial" w:cs="Arial"/>
                <w:snapToGrid w:val="0"/>
                <w:sz w:val="18"/>
                <w:szCs w:val="18"/>
              </w:rPr>
              <w:t>isNullable: False</w:t>
            </w:r>
          </w:p>
        </w:tc>
      </w:tr>
      <w:tr w:rsidR="00314A37" w14:paraId="6AA11AB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3A5BC0" w14:textId="77777777" w:rsidR="00314A37" w:rsidRDefault="00314A37" w:rsidP="00277531">
            <w:pPr>
              <w:pStyle w:val="TAL"/>
              <w:rPr>
                <w:rFonts w:ascii="Courier New" w:hAnsi="Courier New"/>
              </w:rPr>
            </w:pPr>
            <w:r w:rsidRPr="0001486C">
              <w:rPr>
                <w:rFonts w:ascii="Courier New" w:hAnsi="Courier New" w:cs="Courier New"/>
                <w:szCs w:val="18"/>
              </w:rPr>
              <w:t>NetworkSliceSubnetController.networkSliceSubnetRef</w:t>
            </w:r>
          </w:p>
        </w:tc>
        <w:tc>
          <w:tcPr>
            <w:tcW w:w="5492" w:type="dxa"/>
            <w:tcBorders>
              <w:top w:val="single" w:sz="4" w:space="0" w:color="auto"/>
              <w:left w:val="single" w:sz="4" w:space="0" w:color="auto"/>
              <w:bottom w:val="single" w:sz="4" w:space="0" w:color="auto"/>
              <w:right w:val="single" w:sz="4" w:space="0" w:color="auto"/>
            </w:tcBorders>
          </w:tcPr>
          <w:p w14:paraId="0EDEAE11" w14:textId="77777777" w:rsidR="00314A37" w:rsidRDefault="00314A37" w:rsidP="00277531">
            <w:pPr>
              <w:pStyle w:val="TAL"/>
              <w:rPr>
                <w:szCs w:val="18"/>
              </w:rPr>
            </w:pPr>
            <w:r>
              <w:rPr>
                <w:szCs w:val="18"/>
              </w:rPr>
              <w:t xml:space="preserve">This attribute specifies the DN of the </w:t>
            </w:r>
            <w:r w:rsidRPr="0002192D">
              <w:rPr>
                <w:rFonts w:ascii="Courier New" w:hAnsi="Courier New" w:cs="Courier New"/>
              </w:rPr>
              <w:t>NetworkSliceSubnet</w:t>
            </w:r>
            <w:r>
              <w:rPr>
                <w:szCs w:val="18"/>
              </w:rPr>
              <w:t xml:space="preserve"> MOI, that the MnS producer has selected to fulfil the network slice subnet related requirements specified in </w:t>
            </w:r>
            <w:r>
              <w:rPr>
                <w:rFonts w:ascii="Courier New" w:hAnsi="Courier New"/>
              </w:rPr>
              <w:t>input</w:t>
            </w:r>
            <w:r>
              <w:rPr>
                <w:rFonts w:ascii="Courier New" w:hAnsi="Courier New" w:cs="Courier New"/>
                <w:lang w:eastAsia="zh-CN"/>
              </w:rPr>
              <w:t>SliceProfile</w:t>
            </w:r>
            <w:r>
              <w:rPr>
                <w:szCs w:val="18"/>
              </w:rPr>
              <w:t xml:space="preserve"> attribute or as specified as part of </w:t>
            </w:r>
            <w:r>
              <w:rPr>
                <w:rFonts w:ascii="Courier New" w:hAnsi="Courier New" w:cs="Courier New"/>
              </w:rPr>
              <w:t>AllocateNssi</w:t>
            </w:r>
            <w:r>
              <w:t xml:space="preserve"> operation (</w:t>
            </w:r>
            <w:r>
              <w:rPr>
                <w:szCs w:val="18"/>
              </w:rPr>
              <w:t xml:space="preserve">defined in TS 28.531 [26]). </w:t>
            </w:r>
          </w:p>
          <w:p w14:paraId="0FC88970" w14:textId="77777777" w:rsidR="00314A37" w:rsidRPr="00C5053F" w:rsidRDefault="00314A37" w:rsidP="00277531">
            <w:pPr>
              <w:pStyle w:val="TAL"/>
              <w:rPr>
                <w:lang w:eastAsia="zh-CN"/>
              </w:rPr>
            </w:pPr>
          </w:p>
        </w:tc>
        <w:tc>
          <w:tcPr>
            <w:tcW w:w="2156" w:type="dxa"/>
            <w:tcBorders>
              <w:top w:val="single" w:sz="4" w:space="0" w:color="auto"/>
              <w:left w:val="single" w:sz="4" w:space="0" w:color="auto"/>
              <w:bottom w:val="single" w:sz="4" w:space="0" w:color="auto"/>
              <w:right w:val="single" w:sz="4" w:space="0" w:color="auto"/>
            </w:tcBorders>
          </w:tcPr>
          <w:p w14:paraId="1B4D3733" w14:textId="77777777" w:rsidR="00314A37" w:rsidRPr="0001486C" w:rsidRDefault="00314A37" w:rsidP="00277531">
            <w:pPr>
              <w:spacing w:after="0"/>
              <w:rPr>
                <w:rFonts w:ascii="Arial" w:hAnsi="Arial"/>
                <w:sz w:val="18"/>
                <w:szCs w:val="18"/>
              </w:rPr>
            </w:pPr>
            <w:r w:rsidRPr="0001486C">
              <w:rPr>
                <w:rFonts w:ascii="Arial" w:hAnsi="Arial"/>
                <w:sz w:val="18"/>
                <w:szCs w:val="18"/>
              </w:rPr>
              <w:t>type: DN</w:t>
            </w:r>
          </w:p>
          <w:p w14:paraId="7C4B6B20"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multiplicity: </w:t>
            </w:r>
            <w:r>
              <w:rPr>
                <w:rFonts w:ascii="Arial" w:hAnsi="Arial"/>
                <w:sz w:val="18"/>
                <w:szCs w:val="18"/>
              </w:rPr>
              <w:t>0..</w:t>
            </w:r>
            <w:r w:rsidRPr="0001486C">
              <w:rPr>
                <w:rFonts w:ascii="Arial" w:hAnsi="Arial"/>
                <w:sz w:val="18"/>
                <w:szCs w:val="18"/>
              </w:rPr>
              <w:t>1</w:t>
            </w:r>
          </w:p>
          <w:p w14:paraId="7459B564" w14:textId="77777777" w:rsidR="00314A37" w:rsidRPr="0001486C" w:rsidRDefault="00314A37" w:rsidP="00277531">
            <w:pPr>
              <w:spacing w:after="0"/>
              <w:rPr>
                <w:rFonts w:ascii="Arial" w:hAnsi="Arial"/>
                <w:sz w:val="18"/>
                <w:szCs w:val="18"/>
              </w:rPr>
            </w:pPr>
            <w:r w:rsidRPr="0001486C">
              <w:rPr>
                <w:rFonts w:ascii="Arial" w:hAnsi="Arial"/>
                <w:sz w:val="18"/>
                <w:szCs w:val="18"/>
              </w:rPr>
              <w:t>isOrdered: N/A</w:t>
            </w:r>
          </w:p>
          <w:p w14:paraId="3090A674" w14:textId="77777777" w:rsidR="00314A37" w:rsidRPr="0001486C" w:rsidRDefault="00314A37" w:rsidP="00277531">
            <w:pPr>
              <w:spacing w:after="0"/>
              <w:rPr>
                <w:rFonts w:ascii="Arial" w:hAnsi="Arial"/>
                <w:sz w:val="18"/>
                <w:szCs w:val="18"/>
              </w:rPr>
            </w:pPr>
            <w:r w:rsidRPr="0001486C">
              <w:rPr>
                <w:rFonts w:ascii="Arial" w:hAnsi="Arial"/>
                <w:sz w:val="18"/>
                <w:szCs w:val="18"/>
              </w:rPr>
              <w:t>isUnique: N/A</w:t>
            </w:r>
          </w:p>
          <w:p w14:paraId="384E83FC" w14:textId="77777777" w:rsidR="00314A37" w:rsidRPr="0001486C" w:rsidRDefault="00314A37" w:rsidP="00277531">
            <w:pPr>
              <w:spacing w:after="0"/>
              <w:rPr>
                <w:rFonts w:ascii="Arial" w:hAnsi="Arial"/>
                <w:sz w:val="18"/>
                <w:szCs w:val="18"/>
              </w:rPr>
            </w:pPr>
            <w:r w:rsidRPr="0001486C">
              <w:rPr>
                <w:rFonts w:ascii="Arial" w:hAnsi="Arial"/>
                <w:sz w:val="18"/>
                <w:szCs w:val="18"/>
              </w:rPr>
              <w:t xml:space="preserve">defaultValue: </w:t>
            </w:r>
            <w:r>
              <w:rPr>
                <w:rFonts w:ascii="Arial" w:hAnsi="Arial" w:cs="Arial"/>
                <w:snapToGrid w:val="0"/>
                <w:sz w:val="18"/>
                <w:szCs w:val="18"/>
              </w:rPr>
              <w:t>None</w:t>
            </w:r>
          </w:p>
          <w:p w14:paraId="372A3E34" w14:textId="77777777" w:rsidR="00314A37" w:rsidRPr="00234308" w:rsidRDefault="00314A37" w:rsidP="00277531">
            <w:pPr>
              <w:spacing w:after="0"/>
            </w:pPr>
            <w:r w:rsidRPr="0001486C">
              <w:rPr>
                <w:rFonts w:ascii="Arial" w:hAnsi="Arial"/>
                <w:sz w:val="18"/>
                <w:szCs w:val="18"/>
              </w:rPr>
              <w:t xml:space="preserve">isNullable: </w:t>
            </w:r>
            <w:r w:rsidRPr="0001486C">
              <w:rPr>
                <w:rFonts w:ascii="Arial" w:hAnsi="Arial" w:cs="Arial"/>
                <w:snapToGrid w:val="0"/>
                <w:sz w:val="18"/>
                <w:szCs w:val="18"/>
              </w:rPr>
              <w:t>False</w:t>
            </w:r>
          </w:p>
        </w:tc>
      </w:tr>
      <w:tr w:rsidR="00314A37" w14:paraId="75361B4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189F548" w14:textId="77777777" w:rsidR="00314A37" w:rsidRDefault="00314A37" w:rsidP="00277531">
            <w:pPr>
              <w:pStyle w:val="TAL"/>
              <w:rPr>
                <w:rFonts w:ascii="Courier New" w:hAnsi="Courier New"/>
              </w:rPr>
            </w:pPr>
            <w:r w:rsidRPr="0001486C">
              <w:rPr>
                <w:rFonts w:ascii="Courier New" w:hAnsi="Courier New" w:cs="Courier New"/>
              </w:rPr>
              <w:lastRenderedPageBreak/>
              <w:t>availabilityStatus</w:t>
            </w:r>
          </w:p>
        </w:tc>
        <w:tc>
          <w:tcPr>
            <w:tcW w:w="5492" w:type="dxa"/>
            <w:tcBorders>
              <w:top w:val="single" w:sz="4" w:space="0" w:color="auto"/>
              <w:left w:val="single" w:sz="4" w:space="0" w:color="auto"/>
              <w:bottom w:val="single" w:sz="4" w:space="0" w:color="auto"/>
              <w:right w:val="single" w:sz="4" w:space="0" w:color="auto"/>
            </w:tcBorders>
          </w:tcPr>
          <w:p w14:paraId="6493A418" w14:textId="77777777" w:rsidR="00314A37" w:rsidRDefault="00314A37" w:rsidP="00277531">
            <w:pPr>
              <w:pStyle w:val="TAL"/>
            </w:pPr>
            <w:r>
              <w:t xml:space="preserve">It indicates the availability status of the fulfilment of </w:t>
            </w:r>
            <w:r>
              <w:rPr>
                <w:rFonts w:cs="Arial"/>
                <w:szCs w:val="18"/>
              </w:rPr>
              <w:t xml:space="preserve">network slice or the network slice subnet </w:t>
            </w:r>
            <w:r>
              <w:t>related requirements by the MnS producer</w:t>
            </w:r>
            <w:r>
              <w:rPr>
                <w:rFonts w:cs="Arial"/>
                <w:szCs w:val="18"/>
              </w:rPr>
              <w:t>.</w:t>
            </w:r>
          </w:p>
          <w:p w14:paraId="0F0B1DDD" w14:textId="77777777" w:rsidR="00314A37" w:rsidRDefault="00314A37" w:rsidP="00277531">
            <w:pPr>
              <w:pStyle w:val="TAL"/>
            </w:pPr>
          </w:p>
          <w:p w14:paraId="38856567" w14:textId="77777777" w:rsidR="00314A37" w:rsidRDefault="00314A37" w:rsidP="00277531">
            <w:pPr>
              <w:pStyle w:val="TAL"/>
            </w:pPr>
            <w:r>
              <w:rPr>
                <w:rFonts w:cs="Arial"/>
                <w:szCs w:val="18"/>
              </w:rPr>
              <w:t xml:space="preserve">allowedValues: </w:t>
            </w:r>
            <w:r>
              <w:t>"IN_TEST", "FAILED", "POWER_OFF", "OFF_LINE</w:t>
            </w:r>
            <w:r w:rsidDel="00787E76">
              <w:t xml:space="preserve"> </w:t>
            </w:r>
            <w:r>
              <w:t>", "OFF_DUTY", "DEPENDENCY", "DEGRADED", "NOT_INSTALLED", "LOG_FULL".</w:t>
            </w:r>
          </w:p>
          <w:p w14:paraId="708FEA25" w14:textId="77777777" w:rsidR="00314A37" w:rsidRPr="00C5053F" w:rsidRDefault="00314A37" w:rsidP="00277531">
            <w:pPr>
              <w:pStyle w:val="TAL"/>
              <w:rPr>
                <w:lang w:eastAsia="zh-CN"/>
              </w:rPr>
            </w:pPr>
            <w:r>
              <w:rPr>
                <w:rFonts w:cs="Arial"/>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tcPr>
          <w:p w14:paraId="5C168374" w14:textId="77777777" w:rsidR="00314A37" w:rsidRPr="0001486C" w:rsidRDefault="00314A37" w:rsidP="00277531">
            <w:pPr>
              <w:spacing w:after="0"/>
              <w:rPr>
                <w:rFonts w:ascii="Arial" w:hAnsi="Arial" w:cs="Arial"/>
                <w:sz w:val="18"/>
                <w:szCs w:val="18"/>
              </w:rPr>
            </w:pPr>
            <w:r w:rsidRPr="0001486C">
              <w:rPr>
                <w:rFonts w:ascii="Arial" w:hAnsi="Arial" w:cs="Arial"/>
                <w:sz w:val="18"/>
                <w:szCs w:val="18"/>
              </w:rPr>
              <w:t xml:space="preserve">type: </w:t>
            </w:r>
            <w:r w:rsidRPr="0001486C">
              <w:rPr>
                <w:rFonts w:ascii="Arial" w:hAnsi="Arial" w:cs="Arial"/>
                <w:snapToGrid w:val="0"/>
                <w:sz w:val="18"/>
                <w:szCs w:val="18"/>
              </w:rPr>
              <w:t>ENUM</w:t>
            </w:r>
          </w:p>
          <w:p w14:paraId="66BDD646" w14:textId="77777777" w:rsidR="00314A37" w:rsidRPr="0001486C" w:rsidRDefault="00314A37" w:rsidP="00277531">
            <w:pPr>
              <w:spacing w:after="0"/>
              <w:rPr>
                <w:rFonts w:ascii="Arial" w:hAnsi="Arial" w:cs="Arial"/>
                <w:sz w:val="18"/>
                <w:szCs w:val="18"/>
              </w:rPr>
            </w:pPr>
            <w:r w:rsidRPr="0001486C">
              <w:rPr>
                <w:rFonts w:ascii="Arial" w:hAnsi="Arial" w:cs="Arial"/>
                <w:sz w:val="18"/>
                <w:szCs w:val="18"/>
              </w:rPr>
              <w:t>multiplicity: *</w:t>
            </w:r>
          </w:p>
          <w:p w14:paraId="1BD2332B" w14:textId="77777777" w:rsidR="00314A37" w:rsidRPr="0001486C" w:rsidRDefault="00314A37" w:rsidP="00277531">
            <w:pPr>
              <w:spacing w:after="0"/>
              <w:rPr>
                <w:rFonts w:ascii="Arial" w:hAnsi="Arial" w:cs="Arial"/>
                <w:sz w:val="18"/>
                <w:szCs w:val="18"/>
              </w:rPr>
            </w:pPr>
            <w:r w:rsidRPr="0001486C">
              <w:rPr>
                <w:rFonts w:ascii="Arial" w:hAnsi="Arial" w:cs="Arial"/>
                <w:sz w:val="18"/>
                <w:szCs w:val="18"/>
              </w:rPr>
              <w:t>isOrdered: False</w:t>
            </w:r>
          </w:p>
          <w:p w14:paraId="6A01B623" w14:textId="77777777" w:rsidR="00314A37" w:rsidRPr="0001486C" w:rsidRDefault="00314A37" w:rsidP="00277531">
            <w:pPr>
              <w:spacing w:after="0"/>
              <w:rPr>
                <w:rFonts w:ascii="Arial" w:hAnsi="Arial" w:cs="Arial"/>
                <w:sz w:val="18"/>
                <w:szCs w:val="18"/>
              </w:rPr>
            </w:pPr>
            <w:r w:rsidRPr="0001486C">
              <w:rPr>
                <w:rFonts w:ascii="Arial" w:hAnsi="Arial" w:cs="Arial"/>
                <w:sz w:val="18"/>
                <w:szCs w:val="18"/>
              </w:rPr>
              <w:t>isUnique: True</w:t>
            </w:r>
          </w:p>
          <w:p w14:paraId="5EB53B6C" w14:textId="77777777" w:rsidR="00314A37" w:rsidRPr="0001486C" w:rsidRDefault="00314A37" w:rsidP="00277531">
            <w:pPr>
              <w:spacing w:after="0"/>
              <w:rPr>
                <w:rFonts w:ascii="Arial" w:hAnsi="Arial" w:cs="Arial"/>
                <w:sz w:val="18"/>
                <w:szCs w:val="18"/>
              </w:rPr>
            </w:pPr>
            <w:r w:rsidRPr="0001486C">
              <w:rPr>
                <w:rFonts w:ascii="Arial" w:hAnsi="Arial" w:cs="Arial"/>
                <w:sz w:val="18"/>
                <w:szCs w:val="18"/>
              </w:rPr>
              <w:t>defaultValue: None</w:t>
            </w:r>
          </w:p>
          <w:p w14:paraId="69B58ED9" w14:textId="77777777" w:rsidR="00314A37" w:rsidRPr="00234308" w:rsidRDefault="00314A37" w:rsidP="00277531">
            <w:pPr>
              <w:spacing w:after="0"/>
            </w:pPr>
            <w:r w:rsidRPr="0001486C">
              <w:rPr>
                <w:rFonts w:ascii="Arial" w:hAnsi="Arial" w:cs="Arial"/>
                <w:sz w:val="18"/>
                <w:szCs w:val="18"/>
              </w:rPr>
              <w:t>isNullable:</w:t>
            </w:r>
            <w:r>
              <w:rPr>
                <w:rFonts w:ascii="Arial" w:hAnsi="Arial" w:cs="Arial"/>
                <w:sz w:val="18"/>
                <w:szCs w:val="18"/>
              </w:rPr>
              <w:t xml:space="preserve"> False</w:t>
            </w:r>
          </w:p>
        </w:tc>
      </w:tr>
      <w:tr w:rsidR="00314A37" w14:paraId="315CF26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C0998E" w14:textId="77777777" w:rsidR="00314A37" w:rsidRPr="0001486C" w:rsidRDefault="00314A37" w:rsidP="00277531">
            <w:pPr>
              <w:pStyle w:val="TAL"/>
              <w:rPr>
                <w:rFonts w:ascii="Courier New" w:hAnsi="Courier New" w:cs="Courier New"/>
              </w:rPr>
            </w:pPr>
            <w:r>
              <w:rPr>
                <w:rFonts w:ascii="Courier New" w:hAnsi="Courier New" w:cs="Courier New"/>
                <w:szCs w:val="18"/>
                <w:lang w:eastAsia="zh-CN"/>
              </w:rPr>
              <w:t>nonIPSupport</w:t>
            </w:r>
          </w:p>
        </w:tc>
        <w:tc>
          <w:tcPr>
            <w:tcW w:w="5492" w:type="dxa"/>
            <w:tcBorders>
              <w:top w:val="single" w:sz="4" w:space="0" w:color="auto"/>
              <w:left w:val="single" w:sz="4" w:space="0" w:color="auto"/>
              <w:bottom w:val="single" w:sz="4" w:space="0" w:color="auto"/>
              <w:right w:val="single" w:sz="4" w:space="0" w:color="auto"/>
            </w:tcBorders>
          </w:tcPr>
          <w:p w14:paraId="72CFA9AF" w14:textId="77777777" w:rsidR="00314A37" w:rsidRDefault="00314A37" w:rsidP="00277531">
            <w:pPr>
              <w:pStyle w:val="TAL"/>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tc>
        <w:tc>
          <w:tcPr>
            <w:tcW w:w="2156" w:type="dxa"/>
            <w:tcBorders>
              <w:top w:val="single" w:sz="4" w:space="0" w:color="auto"/>
              <w:left w:val="single" w:sz="4" w:space="0" w:color="auto"/>
              <w:bottom w:val="single" w:sz="4" w:space="0" w:color="auto"/>
              <w:right w:val="single" w:sz="4" w:space="0" w:color="auto"/>
            </w:tcBorders>
          </w:tcPr>
          <w:p w14:paraId="23AD9B42" w14:textId="77777777" w:rsidR="00314A37" w:rsidRPr="003A24E3" w:rsidRDefault="00314A37" w:rsidP="00277531">
            <w:pPr>
              <w:pStyle w:val="TAL"/>
            </w:pPr>
            <w:r w:rsidRPr="003A24E3">
              <w:t>type: NonIPSupport</w:t>
            </w:r>
          </w:p>
          <w:p w14:paraId="5629F00B" w14:textId="77777777" w:rsidR="00314A37" w:rsidRPr="003A24E3" w:rsidRDefault="00314A37" w:rsidP="00277531">
            <w:pPr>
              <w:pStyle w:val="TAL"/>
            </w:pPr>
            <w:r w:rsidRPr="003A24E3">
              <w:t>multiplicity: 1</w:t>
            </w:r>
          </w:p>
          <w:p w14:paraId="21EAB143" w14:textId="77777777" w:rsidR="00314A37" w:rsidRPr="003A24E3" w:rsidRDefault="00314A37" w:rsidP="00277531">
            <w:pPr>
              <w:pStyle w:val="TAL"/>
            </w:pPr>
            <w:r w:rsidRPr="003A24E3">
              <w:t>isOrdered: N/A</w:t>
            </w:r>
          </w:p>
          <w:p w14:paraId="439F13F5" w14:textId="77777777" w:rsidR="00314A37" w:rsidRPr="003A24E3" w:rsidRDefault="00314A37" w:rsidP="00277531">
            <w:pPr>
              <w:pStyle w:val="TAL"/>
            </w:pPr>
            <w:r w:rsidRPr="003A24E3">
              <w:t>isUnique: N/A</w:t>
            </w:r>
          </w:p>
          <w:p w14:paraId="48CD75D2" w14:textId="77777777" w:rsidR="00314A37" w:rsidRPr="003A24E3" w:rsidRDefault="00314A37" w:rsidP="00277531">
            <w:pPr>
              <w:pStyle w:val="TAL"/>
            </w:pPr>
            <w:r w:rsidRPr="003A24E3">
              <w:t xml:space="preserve">defaultValue: </w:t>
            </w:r>
            <w:r>
              <w:rPr>
                <w:rFonts w:cs="Arial"/>
                <w:snapToGrid w:val="0"/>
                <w:szCs w:val="18"/>
              </w:rPr>
              <w:t>None</w:t>
            </w:r>
          </w:p>
          <w:p w14:paraId="0D2DCEA3" w14:textId="77777777" w:rsidR="00314A37" w:rsidRPr="0001486C" w:rsidRDefault="00314A37" w:rsidP="00277531">
            <w:pPr>
              <w:pStyle w:val="TAL"/>
              <w:rPr>
                <w:rFonts w:cs="Arial"/>
                <w:szCs w:val="18"/>
              </w:rPr>
            </w:pPr>
            <w:r w:rsidRPr="003A24E3">
              <w:t>isNullable: False</w:t>
            </w:r>
          </w:p>
        </w:tc>
      </w:tr>
      <w:tr w:rsidR="00314A37" w14:paraId="0EE6935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CCDD58" w14:textId="77777777" w:rsidR="00314A37" w:rsidRPr="0001486C" w:rsidRDefault="00314A37" w:rsidP="00277531">
            <w:pPr>
              <w:pStyle w:val="TAL"/>
              <w:rPr>
                <w:rFonts w:ascii="Courier New" w:hAnsi="Courier New" w:cs="Courier New"/>
              </w:rPr>
            </w:pPr>
            <w:r w:rsidRPr="003A24E3">
              <w:rPr>
                <w:rFonts w:ascii="Courier New" w:hAnsi="Courier New" w:cs="Courier New"/>
                <w:szCs w:val="18"/>
                <w:lang w:eastAsia="zh-CN"/>
              </w:rPr>
              <w:t>NonIPSupport</w:t>
            </w:r>
            <w:r>
              <w:rPr>
                <w:rFonts w:ascii="Courier New" w:hAnsi="Courier New" w:cs="Courier New"/>
                <w:szCs w:val="18"/>
                <w:lang w:eastAsia="zh-CN"/>
              </w:rPr>
              <w:t>.support</w:t>
            </w:r>
          </w:p>
        </w:tc>
        <w:tc>
          <w:tcPr>
            <w:tcW w:w="5492" w:type="dxa"/>
            <w:tcBorders>
              <w:top w:val="single" w:sz="4" w:space="0" w:color="auto"/>
              <w:left w:val="single" w:sz="4" w:space="0" w:color="auto"/>
              <w:bottom w:val="single" w:sz="4" w:space="0" w:color="auto"/>
              <w:right w:val="single" w:sz="4" w:space="0" w:color="auto"/>
            </w:tcBorders>
          </w:tcPr>
          <w:p w14:paraId="2F545714" w14:textId="77777777" w:rsidR="00314A37" w:rsidRDefault="00314A37" w:rsidP="00277531">
            <w:pPr>
              <w:pStyle w:val="TAL"/>
              <w:rPr>
                <w:rFonts w:cs="Arial"/>
                <w:snapToGrid w:val="0"/>
                <w:szCs w:val="18"/>
              </w:rPr>
            </w:pPr>
            <w:r>
              <w:rPr>
                <w:rFonts w:cs="Arial"/>
                <w:color w:val="000000"/>
                <w:szCs w:val="18"/>
                <w:lang w:eastAsia="zh-CN"/>
              </w:rPr>
              <w:t>An attribute specifies the n</w:t>
            </w:r>
            <w:r w:rsidRPr="002454C5">
              <w:t xml:space="preserve">on-IP Session support (Ethernet session and forwarding support) of </w:t>
            </w:r>
            <w:r>
              <w:t>the slice or slice subnet</w:t>
            </w:r>
            <w:r w:rsidRPr="002454C5">
              <w:t>.</w:t>
            </w:r>
            <w:r>
              <w:t xml:space="preserve"> </w:t>
            </w:r>
            <w:r>
              <w:rPr>
                <w:rFonts w:cs="Arial"/>
                <w:snapToGrid w:val="0"/>
                <w:szCs w:val="18"/>
              </w:rPr>
              <w:t>See Clause 3.4.27 of GSMA NG.116 [50].</w:t>
            </w:r>
          </w:p>
          <w:p w14:paraId="519D7980" w14:textId="77777777" w:rsidR="00314A37" w:rsidRDefault="00314A37" w:rsidP="00277531">
            <w:pPr>
              <w:pStyle w:val="TAL"/>
              <w:rPr>
                <w:rFonts w:cs="Arial"/>
                <w:szCs w:val="18"/>
              </w:rPr>
            </w:pPr>
          </w:p>
          <w:p w14:paraId="214AF82C" w14:textId="77777777" w:rsidR="00314A37" w:rsidRDefault="00314A37" w:rsidP="00277531">
            <w:pPr>
              <w:pStyle w:val="TAL"/>
              <w:rPr>
                <w:rFonts w:cs="Arial"/>
                <w:szCs w:val="18"/>
              </w:rPr>
            </w:pPr>
            <w:r>
              <w:rPr>
                <w:rFonts w:cs="Arial"/>
                <w:szCs w:val="18"/>
              </w:rPr>
              <w:t>allowedValues:</w:t>
            </w:r>
          </w:p>
          <w:p w14:paraId="541F6D33" w14:textId="77777777" w:rsidR="00314A37" w:rsidRDefault="00314A37" w:rsidP="00277531">
            <w:pPr>
              <w:pStyle w:val="TAL"/>
              <w:rPr>
                <w:rFonts w:cs="Arial"/>
                <w:szCs w:val="18"/>
              </w:rPr>
            </w:pPr>
            <w:r>
              <w:rPr>
                <w:rFonts w:cs="Arial"/>
                <w:szCs w:val="18"/>
              </w:rPr>
              <w:t>"NOT SUPPORTED", "SUPPORTED".</w:t>
            </w:r>
          </w:p>
          <w:p w14:paraId="54AD26BA" w14:textId="77777777" w:rsidR="00314A37" w:rsidRDefault="00314A37" w:rsidP="00277531">
            <w:pPr>
              <w:pStyle w:val="TAL"/>
            </w:pPr>
          </w:p>
        </w:tc>
        <w:tc>
          <w:tcPr>
            <w:tcW w:w="2156" w:type="dxa"/>
            <w:tcBorders>
              <w:top w:val="single" w:sz="4" w:space="0" w:color="auto"/>
              <w:left w:val="single" w:sz="4" w:space="0" w:color="auto"/>
              <w:bottom w:val="single" w:sz="4" w:space="0" w:color="auto"/>
              <w:right w:val="single" w:sz="4" w:space="0" w:color="auto"/>
            </w:tcBorders>
          </w:tcPr>
          <w:p w14:paraId="11B38850" w14:textId="77777777" w:rsidR="00314A37" w:rsidRPr="003A24E3" w:rsidRDefault="00314A37" w:rsidP="00277531">
            <w:pPr>
              <w:pStyle w:val="TAL"/>
            </w:pPr>
            <w:r w:rsidRPr="003A24E3">
              <w:t xml:space="preserve">type: </w:t>
            </w:r>
            <w:r>
              <w:t>ENUM</w:t>
            </w:r>
          </w:p>
          <w:p w14:paraId="2F811744" w14:textId="77777777" w:rsidR="00314A37" w:rsidRPr="003A24E3" w:rsidRDefault="00314A37" w:rsidP="00277531">
            <w:pPr>
              <w:pStyle w:val="TAL"/>
            </w:pPr>
            <w:r w:rsidRPr="003A24E3">
              <w:t>multiplicity: 1</w:t>
            </w:r>
          </w:p>
          <w:p w14:paraId="06665A02" w14:textId="77777777" w:rsidR="00314A37" w:rsidRPr="003A24E3" w:rsidRDefault="00314A37" w:rsidP="00277531">
            <w:pPr>
              <w:pStyle w:val="TAL"/>
            </w:pPr>
            <w:r w:rsidRPr="003A24E3">
              <w:t>isOrdered: N/A</w:t>
            </w:r>
          </w:p>
          <w:p w14:paraId="1F97AB16" w14:textId="77777777" w:rsidR="00314A37" w:rsidRPr="003A24E3" w:rsidRDefault="00314A37" w:rsidP="00277531">
            <w:pPr>
              <w:pStyle w:val="TAL"/>
            </w:pPr>
            <w:r w:rsidRPr="003A24E3">
              <w:t>isUnique: N/A</w:t>
            </w:r>
          </w:p>
          <w:p w14:paraId="188B32DA" w14:textId="77777777" w:rsidR="00314A37" w:rsidRPr="003A24E3" w:rsidRDefault="00314A37" w:rsidP="00277531">
            <w:pPr>
              <w:pStyle w:val="TAL"/>
            </w:pPr>
            <w:r w:rsidRPr="003A24E3">
              <w:t xml:space="preserve">defaultValue: </w:t>
            </w:r>
            <w:r>
              <w:rPr>
                <w:rFonts w:cs="Arial"/>
                <w:snapToGrid w:val="0"/>
                <w:szCs w:val="18"/>
              </w:rPr>
              <w:t>None</w:t>
            </w:r>
          </w:p>
          <w:p w14:paraId="2F2A9017" w14:textId="77777777" w:rsidR="00314A37" w:rsidRPr="0001486C" w:rsidRDefault="00314A37" w:rsidP="00277531">
            <w:pPr>
              <w:pStyle w:val="TAL"/>
              <w:rPr>
                <w:rFonts w:cs="Arial"/>
                <w:szCs w:val="18"/>
              </w:rPr>
            </w:pPr>
            <w:r w:rsidRPr="003A24E3">
              <w:t>isNullable: False</w:t>
            </w:r>
          </w:p>
        </w:tc>
      </w:tr>
      <w:tr w:rsidR="00314A37" w14:paraId="5EC8559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AFCB19" w14:textId="77777777" w:rsidR="00314A37" w:rsidRPr="003A24E3" w:rsidRDefault="00314A37" w:rsidP="00277531">
            <w:pPr>
              <w:pStyle w:val="TAL"/>
              <w:rPr>
                <w:rFonts w:ascii="Courier New" w:hAnsi="Courier New" w:cs="Courier New"/>
                <w:szCs w:val="18"/>
                <w:lang w:eastAsia="zh-CN"/>
              </w:rPr>
            </w:pPr>
            <w:r w:rsidRPr="00AE4A32">
              <w:rPr>
                <w:rFonts w:ascii="Courier New" w:hAnsi="Courier New"/>
              </w:rPr>
              <w:t>NetworkSlice.</w:t>
            </w:r>
            <w:r>
              <w:rPr>
                <w:rFonts w:ascii="Courier New" w:hAnsi="Courier New" w:cs="Courier New"/>
                <w:lang w:eastAsia="zh-CN"/>
              </w:rPr>
              <w:t xml:space="preserve"> isolationProfileRef</w:t>
            </w:r>
          </w:p>
        </w:tc>
        <w:tc>
          <w:tcPr>
            <w:tcW w:w="5492" w:type="dxa"/>
            <w:tcBorders>
              <w:top w:val="single" w:sz="4" w:space="0" w:color="auto"/>
              <w:left w:val="single" w:sz="4" w:space="0" w:color="auto"/>
              <w:bottom w:val="single" w:sz="4" w:space="0" w:color="auto"/>
              <w:right w:val="single" w:sz="4" w:space="0" w:color="auto"/>
            </w:tcBorders>
          </w:tcPr>
          <w:p w14:paraId="790F4B08" w14:textId="77777777" w:rsidR="00314A37" w:rsidRPr="00225656" w:rsidRDefault="00314A37" w:rsidP="00277531">
            <w:pPr>
              <w:pStyle w:val="TAL"/>
              <w:rPr>
                <w:snapToGrid w:val="0"/>
              </w:rPr>
            </w:pPr>
            <w:r w:rsidRPr="00225656">
              <w:rPr>
                <w:snapToGrid w:val="0"/>
              </w:rPr>
              <w:t xml:space="preserve">This holds the DN of </w:t>
            </w:r>
            <w:r w:rsidRPr="00864B72">
              <w:rPr>
                <w:rFonts w:ascii="Courier New" w:hAnsi="Courier New" w:cs="Courier New"/>
                <w:lang w:eastAsia="zh-CN"/>
              </w:rPr>
              <w:t>IsolationProfile</w:t>
            </w:r>
            <w:r w:rsidRPr="00225656">
              <w:rPr>
                <w:snapToGrid w:val="0"/>
              </w:rPr>
              <w:t xml:space="preserve"> </w:t>
            </w:r>
            <w:r>
              <w:rPr>
                <w:snapToGrid w:val="0"/>
              </w:rPr>
              <w:t xml:space="preserve">MOI </w:t>
            </w:r>
            <w:r w:rsidRPr="00225656">
              <w:rPr>
                <w:snapToGrid w:val="0"/>
              </w:rPr>
              <w:t xml:space="preserve">representing the isolation requirements applied for the </w:t>
            </w:r>
            <w:r w:rsidRPr="00225656">
              <w:rPr>
                <w:rFonts w:ascii="Courier New" w:hAnsi="Courier New" w:cs="Courier New"/>
                <w:snapToGrid w:val="0"/>
              </w:rPr>
              <w:t>NetworkSlice</w:t>
            </w:r>
            <w:r w:rsidRPr="00225656">
              <w:rPr>
                <w:snapToGrid w:val="0"/>
              </w:rPr>
              <w:t xml:space="preserve"> </w:t>
            </w:r>
            <w:r>
              <w:rPr>
                <w:snapToGrid w:val="0"/>
              </w:rPr>
              <w:t>MOI</w:t>
            </w:r>
            <w:r w:rsidRPr="00225656">
              <w:rPr>
                <w:snapToGrid w:val="0"/>
              </w:rPr>
              <w:t>.</w:t>
            </w:r>
          </w:p>
          <w:p w14:paraId="5ABE60A6" w14:textId="77777777" w:rsidR="00314A37" w:rsidRPr="00225656" w:rsidRDefault="00314A37" w:rsidP="00277531">
            <w:pPr>
              <w:pStyle w:val="TAL"/>
              <w:rPr>
                <w:snapToGrid w:val="0"/>
              </w:rPr>
            </w:pPr>
          </w:p>
          <w:p w14:paraId="548EAC20" w14:textId="77777777" w:rsidR="00314A37" w:rsidRPr="00225656" w:rsidRDefault="00314A37" w:rsidP="00277531">
            <w:pPr>
              <w:pStyle w:val="TAL"/>
              <w:rPr>
                <w:snapToGrid w:val="0"/>
              </w:rPr>
            </w:pPr>
          </w:p>
          <w:p w14:paraId="006E3014" w14:textId="77777777" w:rsidR="00314A37" w:rsidRPr="00225656" w:rsidRDefault="00314A37" w:rsidP="00277531">
            <w:pPr>
              <w:pStyle w:val="TAL"/>
              <w:rPr>
                <w:snapToGrid w:val="0"/>
              </w:rPr>
            </w:pPr>
          </w:p>
          <w:p w14:paraId="1E372AB0" w14:textId="77777777" w:rsidR="00314A37" w:rsidRPr="00ED5596" w:rsidRDefault="00314A37" w:rsidP="00277531">
            <w:pPr>
              <w:pStyle w:val="TAL"/>
              <w:rPr>
                <w:snapToGrid w:val="0"/>
              </w:rPr>
            </w:pPr>
            <w:r w:rsidRPr="00ED5596">
              <w:rPr>
                <w:snapToGrid w:val="0"/>
              </w:rPr>
              <w:t>allowedValues: N/A</w:t>
            </w:r>
          </w:p>
          <w:p w14:paraId="456D56FD"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0EAEFDF8" w14:textId="77777777" w:rsidR="00314A37" w:rsidRPr="00ED5596" w:rsidRDefault="00314A37" w:rsidP="00277531">
            <w:pPr>
              <w:pStyle w:val="TAL"/>
              <w:rPr>
                <w:snapToGrid w:val="0"/>
              </w:rPr>
            </w:pPr>
            <w:r w:rsidRPr="00ED5596">
              <w:rPr>
                <w:snapToGrid w:val="0"/>
              </w:rPr>
              <w:t>type: DN</w:t>
            </w:r>
          </w:p>
          <w:p w14:paraId="6A51CAFD" w14:textId="77777777" w:rsidR="00314A37" w:rsidRPr="0032241D" w:rsidRDefault="00314A37" w:rsidP="00277531">
            <w:pPr>
              <w:pStyle w:val="TAL"/>
              <w:rPr>
                <w:snapToGrid w:val="0"/>
              </w:rPr>
            </w:pPr>
            <w:r w:rsidRPr="0032241D">
              <w:rPr>
                <w:snapToGrid w:val="0"/>
              </w:rPr>
              <w:t xml:space="preserve">multiplicity: </w:t>
            </w:r>
            <w:r>
              <w:rPr>
                <w:snapToGrid w:val="0"/>
              </w:rPr>
              <w:t>0..</w:t>
            </w:r>
            <w:r w:rsidRPr="0032241D">
              <w:rPr>
                <w:snapToGrid w:val="0"/>
              </w:rPr>
              <w:t>1</w:t>
            </w:r>
          </w:p>
          <w:p w14:paraId="5EE53914" w14:textId="77777777" w:rsidR="00314A37" w:rsidRPr="0032241D" w:rsidRDefault="00314A37" w:rsidP="00277531">
            <w:pPr>
              <w:pStyle w:val="TAL"/>
              <w:rPr>
                <w:snapToGrid w:val="0"/>
              </w:rPr>
            </w:pPr>
            <w:r w:rsidRPr="0032241D">
              <w:rPr>
                <w:snapToGrid w:val="0"/>
              </w:rPr>
              <w:t>isOrdered: False</w:t>
            </w:r>
          </w:p>
          <w:p w14:paraId="1ACBA70F" w14:textId="77777777" w:rsidR="00314A37" w:rsidRPr="0032241D" w:rsidRDefault="00314A37" w:rsidP="00277531">
            <w:pPr>
              <w:pStyle w:val="TAL"/>
              <w:rPr>
                <w:snapToGrid w:val="0"/>
              </w:rPr>
            </w:pPr>
            <w:r w:rsidRPr="0032241D">
              <w:rPr>
                <w:snapToGrid w:val="0"/>
              </w:rPr>
              <w:t>isUnique: N/A</w:t>
            </w:r>
          </w:p>
          <w:p w14:paraId="11D4A86B" w14:textId="77777777" w:rsidR="00314A37" w:rsidRPr="0032241D" w:rsidRDefault="00314A37" w:rsidP="00277531">
            <w:pPr>
              <w:pStyle w:val="TAL"/>
              <w:rPr>
                <w:snapToGrid w:val="0"/>
              </w:rPr>
            </w:pPr>
            <w:r w:rsidRPr="0032241D">
              <w:rPr>
                <w:snapToGrid w:val="0"/>
              </w:rPr>
              <w:t>defaultValue: None</w:t>
            </w:r>
          </w:p>
          <w:p w14:paraId="264DCCAA" w14:textId="77777777" w:rsidR="00314A37" w:rsidRPr="00AE4A32" w:rsidRDefault="00314A37" w:rsidP="00277531">
            <w:pPr>
              <w:pStyle w:val="TAL"/>
              <w:rPr>
                <w:snapToGrid w:val="0"/>
              </w:rPr>
            </w:pPr>
            <w:r w:rsidRPr="0032241D">
              <w:rPr>
                <w:snapToGrid w:val="0"/>
              </w:rPr>
              <w:t xml:space="preserve">isNullable: </w:t>
            </w:r>
            <w:r>
              <w:rPr>
                <w:snapToGrid w:val="0"/>
              </w:rPr>
              <w:t>False</w:t>
            </w:r>
          </w:p>
          <w:p w14:paraId="11B16DA7" w14:textId="77777777" w:rsidR="00314A37" w:rsidRPr="003A24E3" w:rsidRDefault="00314A37" w:rsidP="00277531">
            <w:pPr>
              <w:pStyle w:val="TAL"/>
            </w:pPr>
          </w:p>
        </w:tc>
      </w:tr>
      <w:tr w:rsidR="00314A37" w14:paraId="0C446862"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895FD8" w14:textId="77777777" w:rsidR="00314A37" w:rsidRPr="003A24E3" w:rsidRDefault="00314A37" w:rsidP="00277531">
            <w:pPr>
              <w:pStyle w:val="TAL"/>
              <w:rPr>
                <w:rFonts w:ascii="Courier New" w:hAnsi="Courier New" w:cs="Courier New"/>
                <w:szCs w:val="18"/>
                <w:lang w:eastAsia="zh-CN"/>
              </w:rPr>
            </w:pPr>
            <w:r w:rsidRPr="0032241D">
              <w:rPr>
                <w:rFonts w:ascii="Courier New" w:hAnsi="Courier New"/>
              </w:rPr>
              <w:t>NetworkSliceSubnet.</w:t>
            </w:r>
            <w:r>
              <w:rPr>
                <w:rFonts w:ascii="Courier New" w:hAnsi="Courier New" w:cs="Courier New"/>
                <w:lang w:eastAsia="zh-CN"/>
              </w:rPr>
              <w:t xml:space="preserve"> isolationProfileRef</w:t>
            </w:r>
          </w:p>
        </w:tc>
        <w:tc>
          <w:tcPr>
            <w:tcW w:w="5492" w:type="dxa"/>
            <w:tcBorders>
              <w:top w:val="single" w:sz="4" w:space="0" w:color="auto"/>
              <w:left w:val="single" w:sz="4" w:space="0" w:color="auto"/>
              <w:bottom w:val="single" w:sz="4" w:space="0" w:color="auto"/>
              <w:right w:val="single" w:sz="4" w:space="0" w:color="auto"/>
            </w:tcBorders>
          </w:tcPr>
          <w:p w14:paraId="1F2ECC52" w14:textId="77777777" w:rsidR="00314A37" w:rsidRPr="00225656" w:rsidRDefault="00314A37" w:rsidP="00277531">
            <w:pPr>
              <w:pStyle w:val="TAL"/>
              <w:rPr>
                <w:snapToGrid w:val="0"/>
              </w:rPr>
            </w:pPr>
            <w:r w:rsidRPr="00225656">
              <w:rPr>
                <w:snapToGrid w:val="0"/>
              </w:rPr>
              <w:t xml:space="preserve">This holds the DN of </w:t>
            </w:r>
            <w:r>
              <w:rPr>
                <w:rFonts w:ascii="Courier New" w:hAnsi="Courier New" w:cs="Courier New"/>
                <w:snapToGrid w:val="0"/>
              </w:rPr>
              <w:t>Is</w:t>
            </w:r>
            <w:r w:rsidRPr="00601422">
              <w:rPr>
                <w:rFonts w:ascii="Courier New" w:hAnsi="Courier New" w:cs="Courier New"/>
                <w:snapToGrid w:val="0"/>
              </w:rPr>
              <w:t>olationProfile</w:t>
            </w:r>
            <w:r w:rsidRPr="00225656">
              <w:rPr>
                <w:snapToGrid w:val="0"/>
              </w:rPr>
              <w:t xml:space="preserve"> </w:t>
            </w:r>
            <w:r>
              <w:rPr>
                <w:snapToGrid w:val="0"/>
              </w:rPr>
              <w:t xml:space="preserve">MOI </w:t>
            </w:r>
            <w:r w:rsidRPr="00225656">
              <w:rPr>
                <w:snapToGrid w:val="0"/>
              </w:rPr>
              <w:t xml:space="preserve">representing the isolation requirements applied for the </w:t>
            </w:r>
            <w:r w:rsidRPr="00225656">
              <w:rPr>
                <w:rFonts w:ascii="Courier New" w:hAnsi="Courier New" w:cs="Courier New"/>
                <w:snapToGrid w:val="0"/>
              </w:rPr>
              <w:t>NetworkSliceSubnet</w:t>
            </w:r>
            <w:r w:rsidRPr="00225656">
              <w:rPr>
                <w:snapToGrid w:val="0"/>
              </w:rPr>
              <w:t xml:space="preserve"> </w:t>
            </w:r>
            <w:r>
              <w:rPr>
                <w:snapToGrid w:val="0"/>
              </w:rPr>
              <w:t>MOI</w:t>
            </w:r>
            <w:r w:rsidRPr="00225656">
              <w:rPr>
                <w:snapToGrid w:val="0"/>
              </w:rPr>
              <w:t>.</w:t>
            </w:r>
          </w:p>
          <w:p w14:paraId="61611A03" w14:textId="77777777" w:rsidR="00314A37" w:rsidRPr="00225656" w:rsidRDefault="00314A37" w:rsidP="00277531">
            <w:pPr>
              <w:pStyle w:val="TAL"/>
              <w:rPr>
                <w:snapToGrid w:val="0"/>
              </w:rPr>
            </w:pPr>
          </w:p>
          <w:p w14:paraId="652FD614" w14:textId="77777777" w:rsidR="00314A37" w:rsidRPr="00225656" w:rsidRDefault="00314A37" w:rsidP="00277531">
            <w:pPr>
              <w:pStyle w:val="TAL"/>
              <w:rPr>
                <w:snapToGrid w:val="0"/>
              </w:rPr>
            </w:pPr>
          </w:p>
          <w:p w14:paraId="7734BA2B" w14:textId="77777777" w:rsidR="00314A37" w:rsidRPr="00225656" w:rsidRDefault="00314A37" w:rsidP="00277531">
            <w:pPr>
              <w:pStyle w:val="TAL"/>
              <w:rPr>
                <w:snapToGrid w:val="0"/>
              </w:rPr>
            </w:pPr>
          </w:p>
          <w:p w14:paraId="3CD6FBF5" w14:textId="77777777" w:rsidR="00314A37" w:rsidRPr="00ED5596" w:rsidRDefault="00314A37" w:rsidP="00277531">
            <w:pPr>
              <w:pStyle w:val="TAL"/>
              <w:rPr>
                <w:snapToGrid w:val="0"/>
              </w:rPr>
            </w:pPr>
            <w:r w:rsidRPr="00ED5596">
              <w:rPr>
                <w:snapToGrid w:val="0"/>
              </w:rPr>
              <w:t>allowedValues: N/A</w:t>
            </w:r>
          </w:p>
          <w:p w14:paraId="1E8CB50E"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170AA5C4" w14:textId="77777777" w:rsidR="00314A37" w:rsidRPr="00ED5596" w:rsidRDefault="00314A37" w:rsidP="00277531">
            <w:pPr>
              <w:pStyle w:val="TAL"/>
              <w:rPr>
                <w:snapToGrid w:val="0"/>
              </w:rPr>
            </w:pPr>
            <w:r w:rsidRPr="00ED5596">
              <w:rPr>
                <w:snapToGrid w:val="0"/>
              </w:rPr>
              <w:t>type: DN</w:t>
            </w:r>
          </w:p>
          <w:p w14:paraId="0E861537" w14:textId="77777777" w:rsidR="00314A37" w:rsidRPr="00ED5596" w:rsidRDefault="00314A37" w:rsidP="00277531">
            <w:pPr>
              <w:pStyle w:val="TAL"/>
              <w:rPr>
                <w:snapToGrid w:val="0"/>
              </w:rPr>
            </w:pPr>
            <w:r w:rsidRPr="00ED5596">
              <w:rPr>
                <w:snapToGrid w:val="0"/>
              </w:rPr>
              <w:t xml:space="preserve">multiplicity: </w:t>
            </w:r>
            <w:r>
              <w:rPr>
                <w:snapToGrid w:val="0"/>
              </w:rPr>
              <w:t>0..</w:t>
            </w:r>
            <w:r w:rsidRPr="00ED5596">
              <w:rPr>
                <w:snapToGrid w:val="0"/>
              </w:rPr>
              <w:t>1</w:t>
            </w:r>
          </w:p>
          <w:p w14:paraId="48E89D9F" w14:textId="77777777" w:rsidR="00314A37" w:rsidRPr="0032241D" w:rsidRDefault="00314A37" w:rsidP="00277531">
            <w:pPr>
              <w:pStyle w:val="TAL"/>
              <w:rPr>
                <w:snapToGrid w:val="0"/>
              </w:rPr>
            </w:pPr>
            <w:r w:rsidRPr="0032241D">
              <w:rPr>
                <w:snapToGrid w:val="0"/>
              </w:rPr>
              <w:t>isOrdered: False</w:t>
            </w:r>
          </w:p>
          <w:p w14:paraId="1EF3B0E9" w14:textId="77777777" w:rsidR="00314A37" w:rsidRPr="0032241D" w:rsidRDefault="00314A37" w:rsidP="00277531">
            <w:pPr>
              <w:pStyle w:val="TAL"/>
              <w:rPr>
                <w:snapToGrid w:val="0"/>
              </w:rPr>
            </w:pPr>
            <w:r w:rsidRPr="0032241D">
              <w:rPr>
                <w:snapToGrid w:val="0"/>
              </w:rPr>
              <w:t>isUnique: N/A</w:t>
            </w:r>
          </w:p>
          <w:p w14:paraId="05D68D73" w14:textId="77777777" w:rsidR="00314A37" w:rsidRPr="0032241D" w:rsidRDefault="00314A37" w:rsidP="00277531">
            <w:pPr>
              <w:pStyle w:val="TAL"/>
              <w:rPr>
                <w:snapToGrid w:val="0"/>
              </w:rPr>
            </w:pPr>
            <w:r w:rsidRPr="0032241D">
              <w:rPr>
                <w:snapToGrid w:val="0"/>
              </w:rPr>
              <w:t>defaultValue: None</w:t>
            </w:r>
          </w:p>
          <w:p w14:paraId="12FD2E1A" w14:textId="77777777" w:rsidR="00314A37" w:rsidRPr="00AE4A32" w:rsidRDefault="00314A37" w:rsidP="00277531">
            <w:pPr>
              <w:pStyle w:val="TAL"/>
              <w:rPr>
                <w:snapToGrid w:val="0"/>
              </w:rPr>
            </w:pPr>
            <w:r w:rsidRPr="0032241D">
              <w:rPr>
                <w:snapToGrid w:val="0"/>
              </w:rPr>
              <w:t xml:space="preserve">isNullable: </w:t>
            </w:r>
            <w:r>
              <w:rPr>
                <w:snapToGrid w:val="0"/>
              </w:rPr>
              <w:t>False</w:t>
            </w:r>
          </w:p>
          <w:p w14:paraId="15DE4D33" w14:textId="77777777" w:rsidR="00314A37" w:rsidRPr="003A24E3" w:rsidRDefault="00314A37" w:rsidP="00277531">
            <w:pPr>
              <w:pStyle w:val="TAL"/>
            </w:pPr>
          </w:p>
        </w:tc>
      </w:tr>
      <w:tr w:rsidR="00314A37" w14:paraId="7467DCA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653CB0" w14:textId="77777777" w:rsidR="00314A37" w:rsidRPr="003A24E3" w:rsidRDefault="00314A37" w:rsidP="00277531">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.networkSliceSubnetRefList</w:t>
            </w:r>
          </w:p>
        </w:tc>
        <w:tc>
          <w:tcPr>
            <w:tcW w:w="5492" w:type="dxa"/>
            <w:tcBorders>
              <w:top w:val="single" w:sz="4" w:space="0" w:color="auto"/>
              <w:left w:val="single" w:sz="4" w:space="0" w:color="auto"/>
              <w:bottom w:val="single" w:sz="4" w:space="0" w:color="auto"/>
              <w:right w:val="single" w:sz="4" w:space="0" w:color="auto"/>
            </w:tcBorders>
          </w:tcPr>
          <w:p w14:paraId="41D5F18C" w14:textId="77777777" w:rsidR="00314A37" w:rsidRPr="00225656" w:rsidRDefault="00314A37" w:rsidP="00277531">
            <w:pPr>
              <w:pStyle w:val="TAL"/>
              <w:rPr>
                <w:snapToGrid w:val="0"/>
              </w:rPr>
            </w:pPr>
            <w:r w:rsidRPr="00225656">
              <w:rPr>
                <w:snapToGrid w:val="0"/>
              </w:rPr>
              <w:t xml:space="preserve">This holds a list of DN of </w:t>
            </w:r>
            <w:r w:rsidRPr="00225656">
              <w:rPr>
                <w:rFonts w:ascii="Courier New" w:hAnsi="Courier New" w:cs="Courier New"/>
                <w:snapToGrid w:val="0"/>
              </w:rPr>
              <w:t>NetworkSliceSubnet</w:t>
            </w:r>
            <w:r w:rsidRPr="00225656">
              <w:rPr>
                <w:snapToGrid w:val="0"/>
              </w:rPr>
              <w:t xml:space="preserve"> </w:t>
            </w:r>
            <w:r>
              <w:rPr>
                <w:snapToGrid w:val="0"/>
              </w:rPr>
              <w:t xml:space="preserve">MOI </w:t>
            </w:r>
            <w:r w:rsidRPr="00225656">
              <w:rPr>
                <w:snapToGrid w:val="0"/>
              </w:rPr>
              <w:t>to which the isolation is applicable.</w:t>
            </w:r>
          </w:p>
          <w:p w14:paraId="47A057E2" w14:textId="77777777" w:rsidR="00314A37" w:rsidRPr="00225656" w:rsidRDefault="00314A37" w:rsidP="00277531">
            <w:pPr>
              <w:pStyle w:val="TAL"/>
              <w:rPr>
                <w:snapToGrid w:val="0"/>
              </w:rPr>
            </w:pPr>
          </w:p>
          <w:p w14:paraId="6D5852A3" w14:textId="77777777" w:rsidR="00314A37" w:rsidRPr="00225656" w:rsidRDefault="00314A37" w:rsidP="00277531">
            <w:pPr>
              <w:pStyle w:val="TAL"/>
              <w:rPr>
                <w:snapToGrid w:val="0"/>
              </w:rPr>
            </w:pPr>
          </w:p>
          <w:p w14:paraId="706739BD" w14:textId="77777777" w:rsidR="00314A37" w:rsidRPr="00225656" w:rsidRDefault="00314A37" w:rsidP="00277531">
            <w:pPr>
              <w:pStyle w:val="TAL"/>
              <w:rPr>
                <w:snapToGrid w:val="0"/>
              </w:rPr>
            </w:pPr>
          </w:p>
          <w:p w14:paraId="431EF1AF" w14:textId="77777777" w:rsidR="00314A37" w:rsidRDefault="00314A37" w:rsidP="00277531">
            <w:pPr>
              <w:pStyle w:val="TAL"/>
              <w:rPr>
                <w:snapToGrid w:val="0"/>
              </w:rPr>
            </w:pPr>
            <w:r>
              <w:rPr>
                <w:snapToGrid w:val="0"/>
              </w:rPr>
              <w:t>allowedValues: N/A</w:t>
            </w:r>
          </w:p>
          <w:p w14:paraId="152AA151"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1F7B52A1" w14:textId="77777777" w:rsidR="00314A37" w:rsidRDefault="00314A37" w:rsidP="00277531">
            <w:pPr>
              <w:pStyle w:val="TAL"/>
              <w:rPr>
                <w:snapToGrid w:val="0"/>
              </w:rPr>
            </w:pPr>
            <w:r>
              <w:rPr>
                <w:snapToGrid w:val="0"/>
              </w:rPr>
              <w:t>type: DN</w:t>
            </w:r>
          </w:p>
          <w:p w14:paraId="591DB8CA" w14:textId="77777777" w:rsidR="00314A37" w:rsidRDefault="00314A37" w:rsidP="00277531">
            <w:pPr>
              <w:pStyle w:val="TAL"/>
              <w:rPr>
                <w:snapToGrid w:val="0"/>
              </w:rPr>
            </w:pPr>
            <w:r>
              <w:rPr>
                <w:snapToGrid w:val="0"/>
              </w:rPr>
              <w:t>multiplicity: *</w:t>
            </w:r>
          </w:p>
          <w:p w14:paraId="6446F01A" w14:textId="77777777" w:rsidR="00314A37" w:rsidRDefault="00314A37" w:rsidP="00277531">
            <w:pPr>
              <w:pStyle w:val="TAL"/>
              <w:rPr>
                <w:snapToGrid w:val="0"/>
              </w:rPr>
            </w:pPr>
            <w:r>
              <w:rPr>
                <w:snapToGrid w:val="0"/>
              </w:rPr>
              <w:t>isOrdered: False</w:t>
            </w:r>
          </w:p>
          <w:p w14:paraId="107603AB" w14:textId="77777777" w:rsidR="00314A37" w:rsidRDefault="00314A37" w:rsidP="00277531">
            <w:pPr>
              <w:pStyle w:val="TAL"/>
              <w:rPr>
                <w:snapToGrid w:val="0"/>
              </w:rPr>
            </w:pPr>
            <w:r>
              <w:rPr>
                <w:snapToGrid w:val="0"/>
              </w:rPr>
              <w:t>isUnique: True</w:t>
            </w:r>
          </w:p>
          <w:p w14:paraId="1A777204" w14:textId="77777777" w:rsidR="00314A37" w:rsidRDefault="00314A37" w:rsidP="00277531">
            <w:pPr>
              <w:pStyle w:val="TAL"/>
              <w:rPr>
                <w:snapToGrid w:val="0"/>
              </w:rPr>
            </w:pPr>
            <w:r>
              <w:rPr>
                <w:snapToGrid w:val="0"/>
              </w:rPr>
              <w:t>defaultValue: None</w:t>
            </w:r>
          </w:p>
          <w:p w14:paraId="735DD473" w14:textId="77777777" w:rsidR="00314A37" w:rsidRDefault="00314A37" w:rsidP="00277531">
            <w:pPr>
              <w:pStyle w:val="TAL"/>
              <w:rPr>
                <w:snapToGrid w:val="0"/>
              </w:rPr>
            </w:pPr>
            <w:r>
              <w:rPr>
                <w:snapToGrid w:val="0"/>
              </w:rPr>
              <w:t>isNullable: False</w:t>
            </w:r>
          </w:p>
          <w:p w14:paraId="71AC272D" w14:textId="77777777" w:rsidR="00314A37" w:rsidRPr="003A24E3" w:rsidRDefault="00314A37" w:rsidP="00277531">
            <w:pPr>
              <w:pStyle w:val="TAL"/>
            </w:pPr>
          </w:p>
        </w:tc>
      </w:tr>
      <w:tr w:rsidR="00314A37" w14:paraId="5AF1F65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892E36" w14:textId="77777777" w:rsidR="00314A37" w:rsidRPr="003A24E3" w:rsidRDefault="00314A37" w:rsidP="00277531">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.networkSliceRefList</w:t>
            </w:r>
          </w:p>
        </w:tc>
        <w:tc>
          <w:tcPr>
            <w:tcW w:w="5492" w:type="dxa"/>
            <w:tcBorders>
              <w:top w:val="single" w:sz="4" w:space="0" w:color="auto"/>
              <w:left w:val="single" w:sz="4" w:space="0" w:color="auto"/>
              <w:bottom w:val="single" w:sz="4" w:space="0" w:color="auto"/>
              <w:right w:val="single" w:sz="4" w:space="0" w:color="auto"/>
            </w:tcBorders>
          </w:tcPr>
          <w:p w14:paraId="5CBEC055" w14:textId="77777777" w:rsidR="00314A37" w:rsidRPr="00225656" w:rsidRDefault="00314A37" w:rsidP="00277531">
            <w:pPr>
              <w:pStyle w:val="TAL"/>
              <w:rPr>
                <w:snapToGrid w:val="0"/>
              </w:rPr>
            </w:pPr>
            <w:r w:rsidRPr="00225656">
              <w:rPr>
                <w:snapToGrid w:val="0"/>
              </w:rPr>
              <w:t xml:space="preserve">This holds a list of DN of </w:t>
            </w:r>
            <w:r w:rsidRPr="00225656">
              <w:rPr>
                <w:rFonts w:ascii="Courier New" w:hAnsi="Courier New" w:cs="Courier New"/>
                <w:snapToGrid w:val="0"/>
              </w:rPr>
              <w:t>NetworkSlice</w:t>
            </w:r>
            <w:r w:rsidRPr="00225656">
              <w:rPr>
                <w:snapToGrid w:val="0"/>
              </w:rPr>
              <w:t xml:space="preserve"> </w:t>
            </w:r>
            <w:r>
              <w:rPr>
                <w:snapToGrid w:val="0"/>
              </w:rPr>
              <w:t xml:space="preserve">MOI </w:t>
            </w:r>
            <w:r w:rsidRPr="00225656">
              <w:rPr>
                <w:snapToGrid w:val="0"/>
              </w:rPr>
              <w:t>to which the isolation is applicable.</w:t>
            </w:r>
          </w:p>
          <w:p w14:paraId="1CE55A3E" w14:textId="77777777" w:rsidR="00314A37" w:rsidRPr="00225656" w:rsidRDefault="00314A37" w:rsidP="00277531">
            <w:pPr>
              <w:pStyle w:val="TAL"/>
              <w:rPr>
                <w:snapToGrid w:val="0"/>
              </w:rPr>
            </w:pPr>
          </w:p>
          <w:p w14:paraId="25C3BC70" w14:textId="77777777" w:rsidR="00314A37" w:rsidRPr="00225656" w:rsidRDefault="00314A37" w:rsidP="00277531">
            <w:pPr>
              <w:pStyle w:val="TAL"/>
              <w:rPr>
                <w:snapToGrid w:val="0"/>
              </w:rPr>
            </w:pPr>
          </w:p>
          <w:p w14:paraId="6120EC34" w14:textId="77777777" w:rsidR="00314A37" w:rsidRPr="00225656" w:rsidRDefault="00314A37" w:rsidP="00277531">
            <w:pPr>
              <w:pStyle w:val="TAL"/>
              <w:rPr>
                <w:snapToGrid w:val="0"/>
              </w:rPr>
            </w:pPr>
          </w:p>
          <w:p w14:paraId="471266B9" w14:textId="77777777" w:rsidR="00314A37" w:rsidRDefault="00314A37" w:rsidP="00277531">
            <w:pPr>
              <w:pStyle w:val="TAL"/>
              <w:rPr>
                <w:snapToGrid w:val="0"/>
              </w:rPr>
            </w:pPr>
            <w:r>
              <w:rPr>
                <w:snapToGrid w:val="0"/>
              </w:rPr>
              <w:t>allowedValues: N/A</w:t>
            </w:r>
          </w:p>
          <w:p w14:paraId="27FBAD43"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7D32A5F3" w14:textId="77777777" w:rsidR="00314A37" w:rsidRDefault="00314A37" w:rsidP="00277531">
            <w:pPr>
              <w:pStyle w:val="TAL"/>
              <w:rPr>
                <w:snapToGrid w:val="0"/>
              </w:rPr>
            </w:pPr>
            <w:r>
              <w:rPr>
                <w:snapToGrid w:val="0"/>
              </w:rPr>
              <w:t>type: DN</w:t>
            </w:r>
          </w:p>
          <w:p w14:paraId="1B15477A" w14:textId="77777777" w:rsidR="00314A37" w:rsidRDefault="00314A37" w:rsidP="00277531">
            <w:pPr>
              <w:pStyle w:val="TAL"/>
              <w:rPr>
                <w:snapToGrid w:val="0"/>
              </w:rPr>
            </w:pPr>
            <w:r>
              <w:rPr>
                <w:snapToGrid w:val="0"/>
              </w:rPr>
              <w:t>multiplicity: *</w:t>
            </w:r>
          </w:p>
          <w:p w14:paraId="1A63D1E3" w14:textId="77777777" w:rsidR="00314A37" w:rsidRDefault="00314A37" w:rsidP="00277531">
            <w:pPr>
              <w:pStyle w:val="TAL"/>
              <w:rPr>
                <w:snapToGrid w:val="0"/>
              </w:rPr>
            </w:pPr>
            <w:r>
              <w:rPr>
                <w:snapToGrid w:val="0"/>
              </w:rPr>
              <w:t>isOrdered: False</w:t>
            </w:r>
          </w:p>
          <w:p w14:paraId="0277BEA5" w14:textId="77777777" w:rsidR="00314A37" w:rsidRDefault="00314A37" w:rsidP="00277531">
            <w:pPr>
              <w:pStyle w:val="TAL"/>
              <w:rPr>
                <w:snapToGrid w:val="0"/>
              </w:rPr>
            </w:pPr>
            <w:r>
              <w:rPr>
                <w:snapToGrid w:val="0"/>
              </w:rPr>
              <w:t>isUnique: True</w:t>
            </w:r>
          </w:p>
          <w:p w14:paraId="46D976DD" w14:textId="77777777" w:rsidR="00314A37" w:rsidRDefault="00314A37" w:rsidP="00277531">
            <w:pPr>
              <w:pStyle w:val="TAL"/>
              <w:rPr>
                <w:snapToGrid w:val="0"/>
              </w:rPr>
            </w:pPr>
            <w:r>
              <w:rPr>
                <w:snapToGrid w:val="0"/>
              </w:rPr>
              <w:t>defaultValue: None</w:t>
            </w:r>
          </w:p>
          <w:p w14:paraId="1FB1DB99" w14:textId="77777777" w:rsidR="00314A37" w:rsidRDefault="00314A37" w:rsidP="00277531">
            <w:pPr>
              <w:pStyle w:val="TAL"/>
              <w:rPr>
                <w:snapToGrid w:val="0"/>
              </w:rPr>
            </w:pPr>
            <w:r>
              <w:rPr>
                <w:snapToGrid w:val="0"/>
              </w:rPr>
              <w:t>isNullable: False</w:t>
            </w:r>
          </w:p>
          <w:p w14:paraId="054248DD" w14:textId="77777777" w:rsidR="00314A37" w:rsidRPr="003A24E3" w:rsidRDefault="00314A37" w:rsidP="00277531">
            <w:pPr>
              <w:pStyle w:val="TAL"/>
            </w:pPr>
          </w:p>
        </w:tc>
      </w:tr>
      <w:tr w:rsidR="00314A37" w14:paraId="49B35306"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834577" w14:textId="77777777" w:rsidR="00314A37" w:rsidRPr="003A24E3" w:rsidRDefault="00314A37" w:rsidP="00277531">
            <w:pPr>
              <w:pStyle w:val="TAL"/>
              <w:rPr>
                <w:rFonts w:ascii="Courier New" w:hAnsi="Courier New" w:cs="Courier New"/>
                <w:szCs w:val="18"/>
                <w:lang w:eastAsia="zh-CN"/>
              </w:rPr>
            </w:pPr>
            <w:r>
              <w:rPr>
                <w:rFonts w:ascii="Courier New" w:hAnsi="Courier New" w:cs="Courier New"/>
                <w:lang w:eastAsia="zh-CN"/>
              </w:rPr>
              <w:t>IsolationProfileRef</w:t>
            </w:r>
            <w:r>
              <w:rPr>
                <w:rFonts w:ascii="Courier New" w:hAnsi="Courier New" w:cs="Courier New"/>
                <w:szCs w:val="18"/>
                <w:lang w:eastAsia="zh-CN"/>
              </w:rPr>
              <w:t>.</w:t>
            </w:r>
            <w:r w:rsidRPr="00D3370F">
              <w:rPr>
                <w:rFonts w:ascii="Courier New" w:hAnsi="Courier New" w:cs="Courier New"/>
              </w:rPr>
              <w:t>resourceIsolationRuleList</w:t>
            </w:r>
          </w:p>
        </w:tc>
        <w:tc>
          <w:tcPr>
            <w:tcW w:w="5492" w:type="dxa"/>
            <w:tcBorders>
              <w:top w:val="single" w:sz="4" w:space="0" w:color="auto"/>
              <w:left w:val="single" w:sz="4" w:space="0" w:color="auto"/>
              <w:bottom w:val="single" w:sz="4" w:space="0" w:color="auto"/>
              <w:right w:val="single" w:sz="4" w:space="0" w:color="auto"/>
            </w:tcBorders>
          </w:tcPr>
          <w:p w14:paraId="3A0C9702" w14:textId="77777777" w:rsidR="00314A37" w:rsidRDefault="00314A37" w:rsidP="00277531">
            <w:pPr>
              <w:pStyle w:val="TAL"/>
              <w:rPr>
                <w:color w:val="000000"/>
                <w:lang w:eastAsia="zh-CN"/>
              </w:rPr>
            </w:pPr>
            <w:r w:rsidRPr="00225656">
              <w:rPr>
                <w:snapToGrid w:val="0"/>
              </w:rPr>
              <w:t xml:space="preserve">An attribute which describes a set of isolation rules for the managed resources. </w:t>
            </w:r>
          </w:p>
        </w:tc>
        <w:tc>
          <w:tcPr>
            <w:tcW w:w="2156" w:type="dxa"/>
            <w:tcBorders>
              <w:top w:val="single" w:sz="4" w:space="0" w:color="auto"/>
              <w:left w:val="single" w:sz="4" w:space="0" w:color="auto"/>
              <w:bottom w:val="single" w:sz="4" w:space="0" w:color="auto"/>
              <w:right w:val="single" w:sz="4" w:space="0" w:color="auto"/>
            </w:tcBorders>
          </w:tcPr>
          <w:p w14:paraId="100A0B16" w14:textId="77777777" w:rsidR="00314A37" w:rsidRPr="0064555E" w:rsidRDefault="00314A37" w:rsidP="00277531">
            <w:pPr>
              <w:pStyle w:val="TAL"/>
              <w:rPr>
                <w:snapToGrid w:val="0"/>
              </w:rPr>
            </w:pPr>
            <w:r w:rsidRPr="0064555E">
              <w:rPr>
                <w:snapToGrid w:val="0"/>
              </w:rPr>
              <w:t xml:space="preserve">type: </w:t>
            </w:r>
            <w:r w:rsidRPr="009456F1">
              <w:rPr>
                <w:snapToGrid w:val="0"/>
              </w:rPr>
              <w:t>ResourceIsolationRule</w:t>
            </w:r>
          </w:p>
          <w:p w14:paraId="6C57F8EC" w14:textId="77777777" w:rsidR="00314A37" w:rsidRDefault="00314A37" w:rsidP="00277531">
            <w:pPr>
              <w:pStyle w:val="TAL"/>
              <w:rPr>
                <w:snapToGrid w:val="0"/>
              </w:rPr>
            </w:pPr>
            <w:r>
              <w:rPr>
                <w:snapToGrid w:val="0"/>
              </w:rPr>
              <w:t>multiplicity: *</w:t>
            </w:r>
          </w:p>
          <w:p w14:paraId="05F55CD7" w14:textId="77777777" w:rsidR="00314A37" w:rsidRDefault="00314A37" w:rsidP="00277531">
            <w:pPr>
              <w:pStyle w:val="TAL"/>
              <w:rPr>
                <w:snapToGrid w:val="0"/>
              </w:rPr>
            </w:pPr>
            <w:r>
              <w:rPr>
                <w:snapToGrid w:val="0"/>
              </w:rPr>
              <w:t>isOrdered: False</w:t>
            </w:r>
          </w:p>
          <w:p w14:paraId="30F7552F" w14:textId="77777777" w:rsidR="00314A37" w:rsidRDefault="00314A37" w:rsidP="00277531">
            <w:pPr>
              <w:pStyle w:val="TAL"/>
              <w:rPr>
                <w:snapToGrid w:val="0"/>
              </w:rPr>
            </w:pPr>
            <w:r>
              <w:rPr>
                <w:snapToGrid w:val="0"/>
              </w:rPr>
              <w:t>isUnique: True</w:t>
            </w:r>
          </w:p>
          <w:p w14:paraId="1B8BC4F1" w14:textId="77777777" w:rsidR="00314A37" w:rsidRDefault="00314A37" w:rsidP="00277531">
            <w:pPr>
              <w:pStyle w:val="TAL"/>
              <w:rPr>
                <w:snapToGrid w:val="0"/>
              </w:rPr>
            </w:pPr>
            <w:r>
              <w:rPr>
                <w:snapToGrid w:val="0"/>
              </w:rPr>
              <w:t>defaultValue: None</w:t>
            </w:r>
          </w:p>
          <w:p w14:paraId="5C0F155C" w14:textId="77777777" w:rsidR="00314A37" w:rsidRPr="003A24E3" w:rsidRDefault="00314A37" w:rsidP="00277531">
            <w:pPr>
              <w:pStyle w:val="TAL"/>
            </w:pPr>
            <w:r>
              <w:rPr>
                <w:snapToGrid w:val="0"/>
              </w:rPr>
              <w:t>isNullable: False</w:t>
            </w:r>
          </w:p>
        </w:tc>
      </w:tr>
      <w:tr w:rsidR="00314A37" w14:paraId="129E41B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84D688" w14:textId="77777777" w:rsidR="00314A37" w:rsidRPr="003A24E3" w:rsidRDefault="00314A37" w:rsidP="00277531">
            <w:pPr>
              <w:pStyle w:val="TAL"/>
              <w:rPr>
                <w:rFonts w:ascii="Courier New" w:hAnsi="Courier New" w:cs="Courier New"/>
                <w:szCs w:val="18"/>
                <w:lang w:eastAsia="zh-CN"/>
              </w:rPr>
            </w:pPr>
            <w:r>
              <w:rPr>
                <w:rFonts w:ascii="Courier New" w:hAnsi="Courier New" w:cs="Courier New"/>
              </w:rPr>
              <w:lastRenderedPageBreak/>
              <w:t>resourceType</w:t>
            </w:r>
          </w:p>
        </w:tc>
        <w:tc>
          <w:tcPr>
            <w:tcW w:w="5492" w:type="dxa"/>
            <w:tcBorders>
              <w:top w:val="single" w:sz="4" w:space="0" w:color="auto"/>
              <w:left w:val="single" w:sz="4" w:space="0" w:color="auto"/>
              <w:bottom w:val="single" w:sz="4" w:space="0" w:color="auto"/>
              <w:right w:val="single" w:sz="4" w:space="0" w:color="auto"/>
            </w:tcBorders>
          </w:tcPr>
          <w:p w14:paraId="262718F1" w14:textId="77777777" w:rsidR="00314A37" w:rsidRDefault="00314A37" w:rsidP="00277531">
            <w:pPr>
              <w:pStyle w:val="TAL"/>
              <w:rPr>
                <w:snapToGrid w:val="0"/>
              </w:rPr>
            </w:pPr>
            <w:r w:rsidRPr="00225656">
              <w:rPr>
                <w:snapToGrid w:val="0"/>
              </w:rPr>
              <w:t>An attribute which describes the managed resource type for isolation.</w:t>
            </w:r>
          </w:p>
          <w:p w14:paraId="44F4A101" w14:textId="77777777" w:rsidR="00314A37" w:rsidRDefault="00314A37" w:rsidP="00277531">
            <w:pPr>
              <w:pStyle w:val="TAL"/>
              <w:rPr>
                <w:snapToGrid w:val="0"/>
              </w:rPr>
            </w:pPr>
            <w:r>
              <w:rPr>
                <w:snapToGrid w:val="0"/>
              </w:rPr>
              <w:t>MANAGED_FUNCTION: I</w:t>
            </w:r>
            <w:r w:rsidRPr="00E9151F">
              <w:rPr>
                <w:snapToGrid w:val="0"/>
              </w:rPr>
              <w:t xml:space="preserve">ndicates the </w:t>
            </w:r>
            <w:r>
              <w:rPr>
                <w:snapToGrid w:val="0"/>
              </w:rPr>
              <w:t xml:space="preserve">managed function </w:t>
            </w:r>
            <w:r w:rsidRPr="00E9151F">
              <w:rPr>
                <w:snapToGrid w:val="0"/>
              </w:rPr>
              <w:t xml:space="preserve">instances are selected </w:t>
            </w:r>
            <w:r>
              <w:rPr>
                <w:snapToGrid w:val="0"/>
              </w:rPr>
              <w:t xml:space="preserve">using the </w:t>
            </w:r>
            <w:r w:rsidRPr="00E9151F">
              <w:rPr>
                <w:snapToGrid w:val="0"/>
              </w:rPr>
              <w:t>the isolation</w:t>
            </w:r>
            <w:r>
              <w:rPr>
                <w:snapToGrid w:val="0"/>
              </w:rPr>
              <w:t xml:space="preserve"> r</w:t>
            </w:r>
            <w:r w:rsidRPr="00E9151F">
              <w:rPr>
                <w:snapToGrid w:val="0"/>
              </w:rPr>
              <w:t>ule which is specified by isolationRule attribute.</w:t>
            </w:r>
          </w:p>
          <w:p w14:paraId="77D179D4" w14:textId="77777777" w:rsidR="00314A37" w:rsidRDefault="00314A37" w:rsidP="00277531">
            <w:pPr>
              <w:pStyle w:val="TAL"/>
              <w:rPr>
                <w:snapToGrid w:val="0"/>
              </w:rPr>
            </w:pPr>
            <w:r>
              <w:rPr>
                <w:snapToGrid w:val="0"/>
              </w:rPr>
              <w:t xml:space="preserve">NETWORK_SERVICE: Indicates the </w:t>
            </w:r>
            <w:r w:rsidRPr="00692896">
              <w:rPr>
                <w:snapToGrid w:val="0"/>
              </w:rPr>
              <w:t xml:space="preserve">Network Service (NS) </w:t>
            </w:r>
            <w:r>
              <w:rPr>
                <w:snapToGrid w:val="0"/>
              </w:rPr>
              <w:t xml:space="preserve">information </w:t>
            </w:r>
            <w:r w:rsidRPr="00E9151F">
              <w:rPr>
                <w:snapToGrid w:val="0"/>
              </w:rPr>
              <w:t xml:space="preserve">are selected </w:t>
            </w:r>
            <w:r>
              <w:rPr>
                <w:snapToGrid w:val="0"/>
              </w:rPr>
              <w:t xml:space="preserve">using the </w:t>
            </w:r>
            <w:r w:rsidRPr="00E9151F">
              <w:rPr>
                <w:snapToGrid w:val="0"/>
              </w:rPr>
              <w:t>isolation</w:t>
            </w:r>
            <w:r>
              <w:rPr>
                <w:snapToGrid w:val="0"/>
              </w:rPr>
              <w:t xml:space="preserve"> r</w:t>
            </w:r>
            <w:r w:rsidRPr="00E9151F">
              <w:rPr>
                <w:snapToGrid w:val="0"/>
              </w:rPr>
              <w:t>ule which is specified by isolationRule attribute</w:t>
            </w:r>
            <w:r>
              <w:rPr>
                <w:snapToGrid w:val="0"/>
              </w:rPr>
              <w:t>.</w:t>
            </w:r>
          </w:p>
          <w:p w14:paraId="3A3BAB62" w14:textId="77777777" w:rsidR="00314A37" w:rsidRPr="00225656" w:rsidRDefault="00314A37" w:rsidP="00277531">
            <w:pPr>
              <w:pStyle w:val="TAL"/>
              <w:rPr>
                <w:snapToGrid w:val="0"/>
              </w:rPr>
            </w:pPr>
          </w:p>
          <w:p w14:paraId="1E2AA1B3" w14:textId="77777777" w:rsidR="00314A37" w:rsidRPr="00225656" w:rsidRDefault="00314A37" w:rsidP="00277531">
            <w:pPr>
              <w:pStyle w:val="TAL"/>
              <w:rPr>
                <w:snapToGrid w:val="0"/>
              </w:rPr>
            </w:pPr>
            <w:r w:rsidRPr="00225656">
              <w:rPr>
                <w:snapToGrid w:val="0"/>
              </w:rPr>
              <w:t xml:space="preserve">allowedValues: </w:t>
            </w:r>
            <w:r w:rsidRPr="00225656">
              <w:rPr>
                <w:rFonts w:ascii="Courier New" w:hAnsi="Courier New" w:cs="Courier New"/>
                <w:snapToGrid w:val="0"/>
              </w:rPr>
              <w:t>“M</w:t>
            </w:r>
            <w:r>
              <w:rPr>
                <w:rFonts w:ascii="Courier New" w:hAnsi="Courier New" w:cs="Courier New"/>
                <w:snapToGrid w:val="0"/>
              </w:rPr>
              <w:t>ANAGED_FUNCTION</w:t>
            </w:r>
            <w:r w:rsidRPr="00225656">
              <w:rPr>
                <w:rFonts w:ascii="Courier New" w:hAnsi="Courier New" w:cs="Courier New"/>
                <w:snapToGrid w:val="0"/>
              </w:rPr>
              <w:t>”, “</w:t>
            </w:r>
            <w:r>
              <w:rPr>
                <w:rFonts w:ascii="Courier New" w:hAnsi="Courier New" w:cs="Courier New"/>
                <w:snapToGrid w:val="0"/>
              </w:rPr>
              <w:t>NETWORK_SERVICE</w:t>
            </w:r>
            <w:r w:rsidRPr="00225656">
              <w:rPr>
                <w:rFonts w:ascii="Courier New" w:hAnsi="Courier New" w:cs="Courier New"/>
                <w:snapToGrid w:val="0"/>
              </w:rPr>
              <w:t xml:space="preserve">” </w:t>
            </w:r>
          </w:p>
          <w:p w14:paraId="648A145C"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203C0070" w14:textId="77777777" w:rsidR="00314A37" w:rsidRPr="0064555E" w:rsidRDefault="00314A37" w:rsidP="00277531">
            <w:pPr>
              <w:pStyle w:val="TAL"/>
              <w:rPr>
                <w:snapToGrid w:val="0"/>
              </w:rPr>
            </w:pPr>
            <w:r w:rsidRPr="0064555E">
              <w:rPr>
                <w:snapToGrid w:val="0"/>
              </w:rPr>
              <w:t xml:space="preserve">type: </w:t>
            </w:r>
            <w:r>
              <w:rPr>
                <w:snapToGrid w:val="0"/>
              </w:rPr>
              <w:t>ENUM</w:t>
            </w:r>
          </w:p>
          <w:p w14:paraId="38E99B8F" w14:textId="77777777" w:rsidR="00314A37" w:rsidRDefault="00314A37" w:rsidP="00277531">
            <w:pPr>
              <w:pStyle w:val="TAL"/>
              <w:rPr>
                <w:snapToGrid w:val="0"/>
              </w:rPr>
            </w:pPr>
            <w:r>
              <w:rPr>
                <w:snapToGrid w:val="0"/>
              </w:rPr>
              <w:t>multiplicity: 1</w:t>
            </w:r>
          </w:p>
          <w:p w14:paraId="750192BD" w14:textId="77777777" w:rsidR="00314A37" w:rsidRDefault="00314A37" w:rsidP="00277531">
            <w:pPr>
              <w:pStyle w:val="TAL"/>
              <w:rPr>
                <w:snapToGrid w:val="0"/>
              </w:rPr>
            </w:pPr>
            <w:r>
              <w:rPr>
                <w:snapToGrid w:val="0"/>
              </w:rPr>
              <w:t>isOrdered: N/A</w:t>
            </w:r>
          </w:p>
          <w:p w14:paraId="58675C09" w14:textId="77777777" w:rsidR="00314A37" w:rsidRDefault="00314A37" w:rsidP="00277531">
            <w:pPr>
              <w:pStyle w:val="TAL"/>
              <w:rPr>
                <w:snapToGrid w:val="0"/>
              </w:rPr>
            </w:pPr>
            <w:r>
              <w:rPr>
                <w:snapToGrid w:val="0"/>
              </w:rPr>
              <w:t>isUnique: N/A</w:t>
            </w:r>
          </w:p>
          <w:p w14:paraId="1042BD62" w14:textId="77777777" w:rsidR="00314A37" w:rsidRDefault="00314A37" w:rsidP="00277531">
            <w:pPr>
              <w:pStyle w:val="TAL"/>
              <w:rPr>
                <w:snapToGrid w:val="0"/>
              </w:rPr>
            </w:pPr>
            <w:r>
              <w:rPr>
                <w:snapToGrid w:val="0"/>
              </w:rPr>
              <w:t>defaultValue: None</w:t>
            </w:r>
          </w:p>
          <w:p w14:paraId="6B681298" w14:textId="77777777" w:rsidR="00314A37" w:rsidRPr="003A24E3" w:rsidRDefault="00314A37" w:rsidP="00277531">
            <w:pPr>
              <w:pStyle w:val="TAL"/>
            </w:pPr>
            <w:r>
              <w:rPr>
                <w:snapToGrid w:val="0"/>
              </w:rPr>
              <w:t>isNullable: False</w:t>
            </w:r>
          </w:p>
        </w:tc>
      </w:tr>
      <w:tr w:rsidR="00314A37" w14:paraId="2121E17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4AC923" w14:textId="77777777" w:rsidR="00314A37" w:rsidRPr="003A24E3" w:rsidRDefault="00314A37" w:rsidP="00277531">
            <w:pPr>
              <w:pStyle w:val="TAL"/>
              <w:rPr>
                <w:rFonts w:ascii="Courier New" w:hAnsi="Courier New" w:cs="Courier New"/>
                <w:szCs w:val="18"/>
                <w:lang w:eastAsia="zh-CN"/>
              </w:rPr>
            </w:pPr>
            <w:r w:rsidRPr="00E74616">
              <w:rPr>
                <w:rFonts w:ascii="Courier New" w:hAnsi="Courier New" w:cs="Courier New"/>
                <w:szCs w:val="18"/>
                <w:lang w:eastAsia="zh-CN"/>
              </w:rPr>
              <w:t>isolationRule</w:t>
            </w:r>
          </w:p>
        </w:tc>
        <w:tc>
          <w:tcPr>
            <w:tcW w:w="5492" w:type="dxa"/>
            <w:tcBorders>
              <w:top w:val="single" w:sz="4" w:space="0" w:color="auto"/>
              <w:left w:val="single" w:sz="4" w:space="0" w:color="auto"/>
              <w:bottom w:val="single" w:sz="4" w:space="0" w:color="auto"/>
              <w:right w:val="single" w:sz="4" w:space="0" w:color="auto"/>
            </w:tcBorders>
          </w:tcPr>
          <w:p w14:paraId="3C133981" w14:textId="77777777" w:rsidR="00314A37" w:rsidRDefault="00314A37" w:rsidP="00277531">
            <w:pPr>
              <w:pStyle w:val="TAL"/>
              <w:rPr>
                <w:snapToGrid w:val="0"/>
              </w:rPr>
            </w:pPr>
            <w:r>
              <w:rPr>
                <w:snapToGrid w:val="0"/>
              </w:rPr>
              <w:t>An attribute which describes the isolation requirement.</w:t>
            </w:r>
          </w:p>
          <w:p w14:paraId="4891D205" w14:textId="77777777" w:rsidR="00314A37" w:rsidRDefault="00314A37" w:rsidP="00277531">
            <w:pPr>
              <w:pStyle w:val="TAL"/>
              <w:rPr>
                <w:snapToGrid w:val="0"/>
              </w:rPr>
            </w:pPr>
            <w:r w:rsidRPr="007B147D">
              <w:rPr>
                <w:snapToGrid w:val="0"/>
              </w:rPr>
              <w:t>D</w:t>
            </w:r>
            <w:r>
              <w:rPr>
                <w:snapToGrid w:val="0"/>
              </w:rPr>
              <w:t xml:space="preserve">EDICATED: The network slices are provided with exclusive network resources, preventing any interference between other network slices. </w:t>
            </w:r>
          </w:p>
          <w:p w14:paraId="1D32E096" w14:textId="77777777" w:rsidR="00314A37" w:rsidRPr="007B147D" w:rsidRDefault="00314A37" w:rsidP="00277531">
            <w:pPr>
              <w:pStyle w:val="TAL"/>
              <w:rPr>
                <w:snapToGrid w:val="0"/>
              </w:rPr>
            </w:pPr>
            <w:r>
              <w:rPr>
                <w:snapToGrid w:val="0"/>
              </w:rPr>
              <w:t>SHARED: Allows the network slice resources to be shared with other network slices.</w:t>
            </w:r>
          </w:p>
          <w:p w14:paraId="43DE9B01" w14:textId="77777777" w:rsidR="00314A37" w:rsidRPr="007B147D" w:rsidRDefault="00314A37" w:rsidP="00277531">
            <w:pPr>
              <w:pStyle w:val="TAL"/>
              <w:rPr>
                <w:snapToGrid w:val="0"/>
              </w:rPr>
            </w:pPr>
          </w:p>
          <w:p w14:paraId="4DED5E43" w14:textId="77777777" w:rsidR="00314A37" w:rsidRDefault="00314A37" w:rsidP="00277531">
            <w:pPr>
              <w:pStyle w:val="TAL"/>
              <w:rPr>
                <w:rFonts w:ascii="Courier New" w:hAnsi="Courier New" w:cs="Courier New"/>
                <w:snapToGrid w:val="0"/>
              </w:rPr>
            </w:pPr>
            <w:r w:rsidRPr="00225656">
              <w:rPr>
                <w:snapToGrid w:val="0"/>
              </w:rPr>
              <w:t xml:space="preserve">allowedValues: </w:t>
            </w:r>
            <w:r>
              <w:rPr>
                <w:rFonts w:ascii="Courier New" w:hAnsi="Courier New" w:cs="Courier New"/>
                <w:snapToGrid w:val="0"/>
              </w:rPr>
              <w:t>DEDICATED</w:t>
            </w:r>
            <w:r w:rsidRPr="00225656">
              <w:rPr>
                <w:rFonts w:ascii="Courier New" w:hAnsi="Courier New" w:cs="Courier New"/>
                <w:snapToGrid w:val="0"/>
              </w:rPr>
              <w:t xml:space="preserve">, </w:t>
            </w:r>
            <w:r>
              <w:rPr>
                <w:rFonts w:ascii="Courier New" w:hAnsi="Courier New" w:cs="Courier New"/>
                <w:snapToGrid w:val="0"/>
              </w:rPr>
              <w:t>SHARED</w:t>
            </w:r>
          </w:p>
          <w:p w14:paraId="26461592"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69B644B9" w14:textId="77777777" w:rsidR="00314A37" w:rsidRPr="0064555E" w:rsidRDefault="00314A37" w:rsidP="00277531">
            <w:pPr>
              <w:pStyle w:val="TAL"/>
              <w:rPr>
                <w:snapToGrid w:val="0"/>
              </w:rPr>
            </w:pPr>
            <w:r w:rsidRPr="0064555E">
              <w:rPr>
                <w:snapToGrid w:val="0"/>
              </w:rPr>
              <w:t xml:space="preserve">type: </w:t>
            </w:r>
            <w:r>
              <w:rPr>
                <w:snapToGrid w:val="0"/>
              </w:rPr>
              <w:t>ENUM</w:t>
            </w:r>
          </w:p>
          <w:p w14:paraId="10776060" w14:textId="77777777" w:rsidR="00314A37" w:rsidRDefault="00314A37" w:rsidP="00277531">
            <w:pPr>
              <w:pStyle w:val="TAL"/>
              <w:rPr>
                <w:snapToGrid w:val="0"/>
              </w:rPr>
            </w:pPr>
            <w:r>
              <w:rPr>
                <w:snapToGrid w:val="0"/>
              </w:rPr>
              <w:t>multiplicity: 1</w:t>
            </w:r>
          </w:p>
          <w:p w14:paraId="4EB8FD52" w14:textId="77777777" w:rsidR="00314A37" w:rsidRDefault="00314A37" w:rsidP="00277531">
            <w:pPr>
              <w:pStyle w:val="TAL"/>
              <w:rPr>
                <w:snapToGrid w:val="0"/>
              </w:rPr>
            </w:pPr>
            <w:r>
              <w:rPr>
                <w:snapToGrid w:val="0"/>
              </w:rPr>
              <w:t>isOrdered: N/A</w:t>
            </w:r>
          </w:p>
          <w:p w14:paraId="29DB0057" w14:textId="77777777" w:rsidR="00314A37" w:rsidRDefault="00314A37" w:rsidP="00277531">
            <w:pPr>
              <w:pStyle w:val="TAL"/>
              <w:rPr>
                <w:snapToGrid w:val="0"/>
              </w:rPr>
            </w:pPr>
            <w:r>
              <w:rPr>
                <w:snapToGrid w:val="0"/>
              </w:rPr>
              <w:t>isUnique: N/A</w:t>
            </w:r>
          </w:p>
          <w:p w14:paraId="51A8E35E" w14:textId="77777777" w:rsidR="00314A37" w:rsidRDefault="00314A37" w:rsidP="00277531">
            <w:pPr>
              <w:pStyle w:val="TAL"/>
              <w:rPr>
                <w:snapToGrid w:val="0"/>
              </w:rPr>
            </w:pPr>
            <w:r>
              <w:rPr>
                <w:snapToGrid w:val="0"/>
              </w:rPr>
              <w:t>defaultValue: None</w:t>
            </w:r>
          </w:p>
          <w:p w14:paraId="57277E37" w14:textId="77777777" w:rsidR="00314A37" w:rsidRPr="003A24E3" w:rsidRDefault="00314A37" w:rsidP="00277531">
            <w:pPr>
              <w:pStyle w:val="TAL"/>
            </w:pPr>
            <w:r>
              <w:rPr>
                <w:snapToGrid w:val="0"/>
              </w:rPr>
              <w:t>isNullable: False</w:t>
            </w:r>
          </w:p>
        </w:tc>
      </w:tr>
      <w:tr w:rsidR="00314A37" w14:paraId="334F0619"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D46CA0" w14:textId="77777777" w:rsidR="00314A37" w:rsidRPr="003A24E3" w:rsidRDefault="00314A37" w:rsidP="00277531">
            <w:pPr>
              <w:pStyle w:val="TAL"/>
              <w:rPr>
                <w:rFonts w:ascii="Courier New" w:hAnsi="Courier New" w:cs="Courier New"/>
                <w:szCs w:val="18"/>
                <w:lang w:eastAsia="zh-CN"/>
              </w:rPr>
            </w:pPr>
            <w:r w:rsidRPr="00696A0A">
              <w:rPr>
                <w:rFonts w:ascii="Courier New" w:hAnsi="Courier New" w:cs="Courier New"/>
                <w:szCs w:val="18"/>
                <w:lang w:eastAsia="zh-CN"/>
              </w:rPr>
              <w:t>networkSlicingApplicability</w:t>
            </w:r>
          </w:p>
        </w:tc>
        <w:tc>
          <w:tcPr>
            <w:tcW w:w="5492" w:type="dxa"/>
            <w:tcBorders>
              <w:top w:val="single" w:sz="4" w:space="0" w:color="auto"/>
              <w:left w:val="single" w:sz="4" w:space="0" w:color="auto"/>
              <w:bottom w:val="single" w:sz="4" w:space="0" w:color="auto"/>
              <w:right w:val="single" w:sz="4" w:space="0" w:color="auto"/>
            </w:tcBorders>
          </w:tcPr>
          <w:p w14:paraId="0F580567" w14:textId="77777777" w:rsidR="00314A37" w:rsidRDefault="00314A37" w:rsidP="00277531">
            <w:pPr>
              <w:pStyle w:val="TAL"/>
              <w:rPr>
                <w:snapToGrid w:val="0"/>
              </w:rPr>
            </w:pPr>
            <w:r>
              <w:rPr>
                <w:snapToGrid w:val="0"/>
              </w:rPr>
              <w:t>An attribute which describes if the isolation requirements are associated with NetworkSlice(s) or NetworkSliceSubnet(s).</w:t>
            </w:r>
          </w:p>
          <w:p w14:paraId="3ED3FAA3" w14:textId="77777777" w:rsidR="00314A37" w:rsidRDefault="00314A37" w:rsidP="00277531">
            <w:pPr>
              <w:pStyle w:val="TAL"/>
              <w:rPr>
                <w:snapToGrid w:val="0"/>
              </w:rPr>
            </w:pPr>
          </w:p>
          <w:p w14:paraId="65431E39" w14:textId="77777777" w:rsidR="00314A37" w:rsidRPr="00696A0A" w:rsidRDefault="00314A37" w:rsidP="00277531">
            <w:pPr>
              <w:pStyle w:val="TAL"/>
              <w:rPr>
                <w:snapToGrid w:val="0"/>
              </w:rPr>
            </w:pPr>
            <w:r w:rsidRPr="00225656">
              <w:rPr>
                <w:snapToGrid w:val="0"/>
              </w:rPr>
              <w:t xml:space="preserve">allowedValues: </w:t>
            </w:r>
            <w:r w:rsidRPr="00917CE1">
              <w:rPr>
                <w:rFonts w:ascii="Courier New" w:hAnsi="Courier New" w:cs="Courier New"/>
                <w:snapToGrid w:val="0"/>
              </w:rPr>
              <w:t>NETWORKSLICE, NETWORKSLICESUBNET</w:t>
            </w:r>
          </w:p>
          <w:p w14:paraId="5AEB56D5" w14:textId="77777777" w:rsidR="00314A37" w:rsidRDefault="00314A37" w:rsidP="00277531">
            <w:pPr>
              <w:pStyle w:val="TAL"/>
              <w:rPr>
                <w:color w:val="000000"/>
                <w:lang w:eastAsia="zh-CN"/>
              </w:rPr>
            </w:pPr>
          </w:p>
        </w:tc>
        <w:tc>
          <w:tcPr>
            <w:tcW w:w="2156" w:type="dxa"/>
            <w:tcBorders>
              <w:top w:val="single" w:sz="4" w:space="0" w:color="auto"/>
              <w:left w:val="single" w:sz="4" w:space="0" w:color="auto"/>
              <w:bottom w:val="single" w:sz="4" w:space="0" w:color="auto"/>
              <w:right w:val="single" w:sz="4" w:space="0" w:color="auto"/>
            </w:tcBorders>
          </w:tcPr>
          <w:p w14:paraId="116F1953" w14:textId="77777777" w:rsidR="00314A37" w:rsidRPr="0064555E" w:rsidRDefault="00314A37" w:rsidP="00277531">
            <w:pPr>
              <w:pStyle w:val="TAL"/>
              <w:rPr>
                <w:snapToGrid w:val="0"/>
              </w:rPr>
            </w:pPr>
            <w:r w:rsidRPr="0064555E">
              <w:rPr>
                <w:snapToGrid w:val="0"/>
              </w:rPr>
              <w:t xml:space="preserve">type: </w:t>
            </w:r>
            <w:r>
              <w:rPr>
                <w:snapToGrid w:val="0"/>
              </w:rPr>
              <w:t>ENUM</w:t>
            </w:r>
          </w:p>
          <w:p w14:paraId="6E2B46DD" w14:textId="77777777" w:rsidR="00314A37" w:rsidRDefault="00314A37" w:rsidP="00277531">
            <w:pPr>
              <w:pStyle w:val="TAL"/>
              <w:rPr>
                <w:snapToGrid w:val="0"/>
              </w:rPr>
            </w:pPr>
            <w:r>
              <w:rPr>
                <w:snapToGrid w:val="0"/>
              </w:rPr>
              <w:t>multiplicity: 1</w:t>
            </w:r>
          </w:p>
          <w:p w14:paraId="0D4A7197" w14:textId="77777777" w:rsidR="00314A37" w:rsidRDefault="00314A37" w:rsidP="00277531">
            <w:pPr>
              <w:pStyle w:val="TAL"/>
              <w:rPr>
                <w:snapToGrid w:val="0"/>
              </w:rPr>
            </w:pPr>
            <w:r>
              <w:rPr>
                <w:snapToGrid w:val="0"/>
              </w:rPr>
              <w:t>isOrdered: N/A</w:t>
            </w:r>
          </w:p>
          <w:p w14:paraId="7BF47782" w14:textId="77777777" w:rsidR="00314A37" w:rsidRDefault="00314A37" w:rsidP="00277531">
            <w:pPr>
              <w:pStyle w:val="TAL"/>
              <w:rPr>
                <w:snapToGrid w:val="0"/>
              </w:rPr>
            </w:pPr>
            <w:r>
              <w:rPr>
                <w:snapToGrid w:val="0"/>
              </w:rPr>
              <w:t>isUnique: N/A</w:t>
            </w:r>
          </w:p>
          <w:p w14:paraId="6C99A545" w14:textId="77777777" w:rsidR="00314A37" w:rsidRDefault="00314A37" w:rsidP="00277531">
            <w:pPr>
              <w:pStyle w:val="TAL"/>
              <w:rPr>
                <w:snapToGrid w:val="0"/>
              </w:rPr>
            </w:pPr>
            <w:r>
              <w:rPr>
                <w:snapToGrid w:val="0"/>
              </w:rPr>
              <w:t>defaultValue: None</w:t>
            </w:r>
          </w:p>
          <w:p w14:paraId="5D662966" w14:textId="77777777" w:rsidR="00314A37" w:rsidRPr="003A24E3" w:rsidRDefault="00314A37" w:rsidP="00277531">
            <w:pPr>
              <w:pStyle w:val="TAL"/>
            </w:pPr>
            <w:r>
              <w:rPr>
                <w:snapToGrid w:val="0"/>
              </w:rPr>
              <w:t>isNullable: False</w:t>
            </w:r>
          </w:p>
        </w:tc>
      </w:tr>
      <w:tr w:rsidR="00314A37" w14:paraId="40DF998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A9B0F7" w14:textId="77777777" w:rsidR="00314A37" w:rsidRPr="00696A0A" w:rsidRDefault="00314A37" w:rsidP="00277531">
            <w:pPr>
              <w:pStyle w:val="TAL"/>
              <w:rPr>
                <w:rFonts w:ascii="Courier New" w:hAnsi="Courier New" w:cs="Courier New"/>
                <w:szCs w:val="18"/>
                <w:lang w:eastAsia="zh-CN"/>
              </w:rPr>
            </w:pPr>
            <w:bookmarkStart w:id="151" w:name="_Hlk146275854"/>
            <w:r w:rsidRPr="00893BD8">
              <w:rPr>
                <w:rFonts w:ascii="Courier New" w:hAnsi="Courier New" w:cs="Courier New"/>
                <w:szCs w:val="18"/>
                <w:lang w:val="en-US"/>
              </w:rPr>
              <w:t>TopSliceSubnetProfile.availability</w:t>
            </w:r>
            <w:bookmarkEnd w:id="151"/>
          </w:p>
        </w:tc>
        <w:tc>
          <w:tcPr>
            <w:tcW w:w="5492" w:type="dxa"/>
            <w:tcBorders>
              <w:top w:val="single" w:sz="4" w:space="0" w:color="auto"/>
              <w:left w:val="single" w:sz="4" w:space="0" w:color="auto"/>
              <w:bottom w:val="single" w:sz="4" w:space="0" w:color="auto"/>
              <w:right w:val="single" w:sz="4" w:space="0" w:color="auto"/>
            </w:tcBorders>
          </w:tcPr>
          <w:p w14:paraId="7DF6E34C" w14:textId="77777777" w:rsidR="00314A37" w:rsidRPr="00893BD8" w:rsidRDefault="00314A37" w:rsidP="00277531">
            <w:pPr>
              <w:pStyle w:val="TAL"/>
              <w:rPr>
                <w:szCs w:val="18"/>
                <w:lang w:eastAsia="ja-JP"/>
              </w:rPr>
            </w:pPr>
            <w:r w:rsidRPr="00893BD8">
              <w:rPr>
                <w:lang w:eastAsia="ja-JP"/>
              </w:rPr>
              <w:t>An attribute specifies the required communication service availability (percentage) through the RAN, CN, and TN part of an end-to-end network slice. See clause 3.1 of TS 22.261 [28].</w:t>
            </w:r>
          </w:p>
          <w:p w14:paraId="037AC649" w14:textId="77777777" w:rsidR="00314A37" w:rsidRPr="00893BD8" w:rsidRDefault="00314A37" w:rsidP="00277531">
            <w:pPr>
              <w:pStyle w:val="TAL"/>
              <w:rPr>
                <w:sz w:val="20"/>
                <w:lang w:eastAsia="ja-JP"/>
              </w:rPr>
            </w:pPr>
          </w:p>
          <w:p w14:paraId="181592BF"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0EAB740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628E93FE"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12D06F9D"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6156829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4EDBFF25"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68D7FBB1" w14:textId="77777777" w:rsidR="00314A37" w:rsidRPr="0064555E" w:rsidRDefault="00314A37" w:rsidP="00277531">
            <w:pPr>
              <w:pStyle w:val="TAL"/>
              <w:rPr>
                <w:snapToGrid w:val="0"/>
              </w:rPr>
            </w:pPr>
            <w:r>
              <w:rPr>
                <w:rFonts w:cs="Arial"/>
                <w:snapToGrid w:val="0"/>
                <w:szCs w:val="18"/>
              </w:rPr>
              <w:t>isNullable: False</w:t>
            </w:r>
          </w:p>
        </w:tc>
      </w:tr>
      <w:tr w:rsidR="00314A37" w14:paraId="361657D3"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D12B7C6" w14:textId="77777777" w:rsidR="00314A37" w:rsidRPr="00696A0A" w:rsidRDefault="00314A37" w:rsidP="00277531">
            <w:pPr>
              <w:pStyle w:val="TAL"/>
              <w:rPr>
                <w:rFonts w:ascii="Courier New" w:hAnsi="Courier New" w:cs="Courier New"/>
                <w:szCs w:val="18"/>
                <w:lang w:eastAsia="zh-CN"/>
              </w:rPr>
            </w:pPr>
            <w:bookmarkStart w:id="152" w:name="_Hlk146275870"/>
            <w:r w:rsidRPr="00893BD8">
              <w:rPr>
                <w:rFonts w:ascii="Courier New" w:hAnsi="Courier New" w:cs="Courier New"/>
                <w:szCs w:val="18"/>
                <w:lang w:val="en-US"/>
              </w:rPr>
              <w:t>CNSliceSubnetProfile.availability</w:t>
            </w:r>
            <w:bookmarkEnd w:id="152"/>
          </w:p>
        </w:tc>
        <w:tc>
          <w:tcPr>
            <w:tcW w:w="5492" w:type="dxa"/>
            <w:tcBorders>
              <w:top w:val="single" w:sz="4" w:space="0" w:color="auto"/>
              <w:left w:val="single" w:sz="4" w:space="0" w:color="auto"/>
              <w:bottom w:val="single" w:sz="4" w:space="0" w:color="auto"/>
              <w:right w:val="single" w:sz="4" w:space="0" w:color="auto"/>
            </w:tcBorders>
          </w:tcPr>
          <w:p w14:paraId="322102F1" w14:textId="77777777" w:rsidR="00314A37" w:rsidRPr="00893BD8" w:rsidRDefault="00314A37" w:rsidP="00277531">
            <w:pPr>
              <w:pStyle w:val="TAL"/>
              <w:rPr>
                <w:rFonts w:cs="Arial"/>
                <w:szCs w:val="18"/>
                <w:lang w:eastAsia="ja-JP"/>
              </w:rPr>
            </w:pPr>
            <w:r w:rsidRPr="00893BD8">
              <w:rPr>
                <w:rStyle w:val="ui-provider"/>
              </w:rPr>
              <w:t>An attribute specifies the required communication service availability (percentage) through the CN domain of a network slice, i.e., CN slice subnet.</w:t>
            </w:r>
            <w:r w:rsidRPr="00893BD8">
              <w:br/>
            </w:r>
            <w:r w:rsidRPr="00893BD8">
              <w:rPr>
                <w:rStyle w:val="ui-provider"/>
              </w:rPr>
              <w:t>The percentage value of the amount of time the CN slice subnet is delivered according to all the slice subnet related requirements listing in the CNSliceSubnetProfile, divided by the amount of time the system is expected to deliver the CN slice subnet.</w:t>
            </w:r>
          </w:p>
          <w:p w14:paraId="377AB37D"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79449760"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57703D54"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07ED984F"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40F8CB8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3A559DB"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1974EF8B" w14:textId="77777777" w:rsidR="00314A37" w:rsidRPr="0064555E" w:rsidRDefault="00314A37" w:rsidP="00277531">
            <w:pPr>
              <w:pStyle w:val="TAL"/>
              <w:rPr>
                <w:snapToGrid w:val="0"/>
              </w:rPr>
            </w:pPr>
            <w:r>
              <w:rPr>
                <w:rFonts w:cs="Arial"/>
                <w:snapToGrid w:val="0"/>
                <w:szCs w:val="18"/>
              </w:rPr>
              <w:t>isNullable: False</w:t>
            </w:r>
          </w:p>
        </w:tc>
      </w:tr>
      <w:tr w:rsidR="00314A37" w14:paraId="630F773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341990" w14:textId="77777777" w:rsidR="00314A37" w:rsidRPr="00696A0A" w:rsidRDefault="00314A37" w:rsidP="00277531">
            <w:pPr>
              <w:pStyle w:val="TAL"/>
              <w:rPr>
                <w:rFonts w:ascii="Courier New" w:hAnsi="Courier New" w:cs="Courier New"/>
                <w:szCs w:val="18"/>
                <w:lang w:eastAsia="zh-CN"/>
              </w:rPr>
            </w:pPr>
            <w:bookmarkStart w:id="153" w:name="_Hlk146275886"/>
            <w:r w:rsidRPr="00893BD8">
              <w:rPr>
                <w:rFonts w:ascii="Courier New" w:hAnsi="Courier New" w:cs="Courier New"/>
                <w:szCs w:val="18"/>
                <w:lang w:val="en-US"/>
              </w:rPr>
              <w:t>RANSliceSubnetProfile.availability</w:t>
            </w:r>
            <w:bookmarkEnd w:id="153"/>
          </w:p>
        </w:tc>
        <w:tc>
          <w:tcPr>
            <w:tcW w:w="5492" w:type="dxa"/>
            <w:tcBorders>
              <w:top w:val="single" w:sz="4" w:space="0" w:color="auto"/>
              <w:left w:val="single" w:sz="4" w:space="0" w:color="auto"/>
              <w:bottom w:val="single" w:sz="4" w:space="0" w:color="auto"/>
              <w:right w:val="single" w:sz="4" w:space="0" w:color="auto"/>
            </w:tcBorders>
          </w:tcPr>
          <w:p w14:paraId="73C56FF8" w14:textId="77777777" w:rsidR="00314A37" w:rsidRPr="00893BD8" w:rsidRDefault="00314A37" w:rsidP="00277531">
            <w:pPr>
              <w:pStyle w:val="TAL"/>
              <w:rPr>
                <w:rFonts w:cs="Arial"/>
                <w:szCs w:val="18"/>
                <w:lang w:eastAsia="ja-JP"/>
              </w:rPr>
            </w:pPr>
            <w:r w:rsidRPr="00893BD8">
              <w:rPr>
                <w:rStyle w:val="ui-provider"/>
              </w:rPr>
              <w:t>An attribute specifies the required communication service availability (percentage) through the RAN domain of a network slice, i.e., RAN slice subnet.</w:t>
            </w:r>
            <w:r w:rsidRPr="00893BD8">
              <w:br/>
            </w:r>
            <w:r w:rsidRPr="00893BD8">
              <w:rPr>
                <w:rStyle w:val="ui-provider"/>
              </w:rPr>
              <w:t>The percentage value of the amount of time the RAN slice subnet is delivered according to all the slice subnet related requirements listing in the RANSliceSubnetProfile, divided by the amount of time the system is expected to deliver the RAN slice subnet.</w:t>
            </w:r>
          </w:p>
          <w:p w14:paraId="786561F2" w14:textId="77777777" w:rsidR="00314A37" w:rsidRDefault="00314A37" w:rsidP="00277531">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tcPr>
          <w:p w14:paraId="646B6DA2"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type: Real</w:t>
            </w:r>
          </w:p>
          <w:p w14:paraId="0859CF46"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multiplicity: 0..1</w:t>
            </w:r>
          </w:p>
          <w:p w14:paraId="787167B9"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isOrdered: N/A</w:t>
            </w:r>
          </w:p>
          <w:p w14:paraId="31A5265C"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isUnique: N/A</w:t>
            </w:r>
          </w:p>
          <w:p w14:paraId="27BD5E8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defaultValue: None</w:t>
            </w:r>
          </w:p>
          <w:p w14:paraId="26E04958" w14:textId="77777777" w:rsidR="00314A37" w:rsidRDefault="00314A37" w:rsidP="00277531">
            <w:pPr>
              <w:spacing w:after="0"/>
              <w:rPr>
                <w:rFonts w:ascii="Arial" w:hAnsi="Arial" w:cs="Arial"/>
                <w:snapToGrid w:val="0"/>
                <w:sz w:val="18"/>
                <w:szCs w:val="18"/>
              </w:rPr>
            </w:pPr>
            <w:r>
              <w:rPr>
                <w:rFonts w:ascii="Arial" w:hAnsi="Arial" w:cs="Arial"/>
                <w:snapToGrid w:val="0"/>
                <w:sz w:val="18"/>
                <w:szCs w:val="18"/>
              </w:rPr>
              <w:t>allowedValues: N/A</w:t>
            </w:r>
          </w:p>
          <w:p w14:paraId="056A88D1" w14:textId="77777777" w:rsidR="00314A37" w:rsidRPr="0064555E" w:rsidRDefault="00314A37" w:rsidP="00277531">
            <w:pPr>
              <w:pStyle w:val="TAL"/>
              <w:rPr>
                <w:snapToGrid w:val="0"/>
              </w:rPr>
            </w:pPr>
            <w:r>
              <w:rPr>
                <w:rFonts w:cs="Arial"/>
                <w:snapToGrid w:val="0"/>
                <w:szCs w:val="18"/>
              </w:rPr>
              <w:t>isNullable: False</w:t>
            </w:r>
          </w:p>
        </w:tc>
      </w:tr>
      <w:tr w:rsidR="00314A37" w14:paraId="218D2264"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35D6925" w14:textId="77777777" w:rsidR="00314A37" w:rsidRPr="00893BD8" w:rsidRDefault="00314A37" w:rsidP="00277531">
            <w:pPr>
              <w:pStyle w:val="TAL"/>
              <w:rPr>
                <w:rFonts w:ascii="Courier New" w:hAnsi="Courier New" w:cs="Courier New"/>
                <w:szCs w:val="18"/>
                <w:lang w:val="en-US"/>
              </w:rPr>
            </w:pPr>
            <w:r>
              <w:rPr>
                <w:rFonts w:ascii="Courier New" w:hAnsi="Courier New" w:cs="Courier New"/>
                <w:color w:val="000000"/>
                <w:szCs w:val="18"/>
              </w:rPr>
              <w:t>TopSliceSubnetProfile.</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1197AD6D" w14:textId="77777777" w:rsidR="00314A37" w:rsidRPr="00893BD8" w:rsidRDefault="00314A37" w:rsidP="00277531">
            <w:pPr>
              <w:pStyle w:val="TAL"/>
              <w:rPr>
                <w:rStyle w:val="ui-provider"/>
              </w:rPr>
            </w:pPr>
            <w:r>
              <w:rPr>
                <w:rFonts w:cs="Arial"/>
                <w:snapToGrid w:val="0"/>
                <w:szCs w:val="18"/>
                <w:lang w:eastAsia="zh-CN"/>
              </w:rPr>
              <w:t>An attribute specifies the name</w:t>
            </w:r>
            <w:r>
              <w:rPr>
                <w:lang w:eastAsia="zh-CN"/>
              </w:rPr>
              <w:t xml:space="preserve"> list of KPIs, related to all domains of the network slice, available for performance monitoring</w:t>
            </w:r>
            <w:r>
              <w:rPr>
                <w:rFonts w:cs="Arial"/>
                <w:snapToGrid w:val="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02E4E12E"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 xml:space="preserve">type: </w:t>
            </w:r>
            <w:r w:rsidRPr="006A2CA5">
              <w:rPr>
                <w:rFonts w:ascii="Arial" w:hAnsi="Arial" w:cs="Arial"/>
                <w:snapToGrid w:val="0"/>
                <w:sz w:val="18"/>
                <w:szCs w:val="18"/>
                <w:lang w:eastAsia="zh-CN"/>
              </w:rPr>
              <w:t>K</w:t>
            </w:r>
            <w:r w:rsidRPr="006A2CA5">
              <w:rPr>
                <w:rFonts w:ascii="Arial" w:hAnsi="Arial" w:cs="Arial"/>
                <w:snapToGrid w:val="0"/>
                <w:sz w:val="18"/>
                <w:szCs w:val="18"/>
              </w:rPr>
              <w:t>PIMonitoring</w:t>
            </w:r>
          </w:p>
          <w:p w14:paraId="219F4621"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multiplicity: 1</w:t>
            </w:r>
          </w:p>
          <w:p w14:paraId="76521E1A"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isOrdered: N/A</w:t>
            </w:r>
          </w:p>
          <w:p w14:paraId="4759D28A"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isUnique: N/A</w:t>
            </w:r>
          </w:p>
          <w:p w14:paraId="5BEEE527"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 xml:space="preserve">defaultValue: </w:t>
            </w:r>
            <w:r>
              <w:rPr>
                <w:rFonts w:ascii="Arial" w:hAnsi="Arial" w:cs="Arial"/>
                <w:snapToGrid w:val="0"/>
                <w:sz w:val="18"/>
                <w:szCs w:val="18"/>
              </w:rPr>
              <w:t>None</w:t>
            </w:r>
          </w:p>
          <w:p w14:paraId="76D9EE05"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isNullable: True</w:t>
            </w:r>
          </w:p>
        </w:tc>
      </w:tr>
      <w:tr w:rsidR="00314A37" w14:paraId="5030A70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6D1172" w14:textId="77777777" w:rsidR="00314A37" w:rsidRPr="00893BD8" w:rsidRDefault="00314A37" w:rsidP="00277531">
            <w:pPr>
              <w:pStyle w:val="TAL"/>
              <w:rPr>
                <w:rFonts w:ascii="Courier New" w:hAnsi="Courier New" w:cs="Courier New"/>
                <w:szCs w:val="18"/>
                <w:lang w:val="en-US"/>
              </w:rPr>
            </w:pPr>
            <w:r>
              <w:rPr>
                <w:rFonts w:ascii="Courier New" w:hAnsi="Courier New" w:cs="Courier New"/>
                <w:color w:val="000000"/>
                <w:szCs w:val="18"/>
              </w:rPr>
              <w:t>RA</w:t>
            </w:r>
            <w:r w:rsidRPr="001D11F3">
              <w:rPr>
                <w:rFonts w:ascii="Courier New" w:hAnsi="Courier New" w:cs="Courier New"/>
                <w:color w:val="000000"/>
                <w:szCs w:val="18"/>
              </w:rPr>
              <w:t>NSliceSubnetProfile</w:t>
            </w:r>
            <w:r>
              <w:rPr>
                <w:rFonts w:ascii="Courier New" w:hAnsi="Courier New" w:cs="Courier New"/>
                <w:color w:val="000000"/>
                <w:szCs w:val="18"/>
              </w:rPr>
              <w:t>.</w:t>
            </w: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79432850" w14:textId="77777777" w:rsidR="00314A37" w:rsidRDefault="00314A37" w:rsidP="0027753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KPIs, related to the RAN domain network slice subnet, available for performance monitoring</w:t>
            </w:r>
            <w:r>
              <w:rPr>
                <w:rFonts w:cs="Arial"/>
                <w:snapToGrid w:val="0"/>
                <w:szCs w:val="18"/>
                <w:lang w:eastAsia="zh-CN"/>
              </w:rPr>
              <w:t>.</w:t>
            </w:r>
          </w:p>
          <w:p w14:paraId="206E8677" w14:textId="77777777" w:rsidR="00314A37" w:rsidRPr="00893BD8" w:rsidRDefault="00314A37" w:rsidP="00277531">
            <w:pPr>
              <w:pStyle w:val="TAL"/>
              <w:rPr>
                <w:rStyle w:val="ui-provider"/>
              </w:rPr>
            </w:pPr>
          </w:p>
        </w:tc>
        <w:tc>
          <w:tcPr>
            <w:tcW w:w="2156" w:type="dxa"/>
            <w:tcBorders>
              <w:top w:val="single" w:sz="4" w:space="0" w:color="auto"/>
              <w:left w:val="single" w:sz="4" w:space="0" w:color="auto"/>
              <w:bottom w:val="single" w:sz="4" w:space="0" w:color="auto"/>
              <w:right w:val="single" w:sz="4" w:space="0" w:color="auto"/>
            </w:tcBorders>
          </w:tcPr>
          <w:p w14:paraId="4B295161"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 xml:space="preserve">type: </w:t>
            </w:r>
            <w:r w:rsidRPr="006A2CA5">
              <w:rPr>
                <w:rFonts w:ascii="Arial" w:hAnsi="Arial" w:cs="Arial"/>
                <w:snapToGrid w:val="0"/>
                <w:sz w:val="18"/>
                <w:szCs w:val="18"/>
                <w:lang w:eastAsia="zh-CN"/>
              </w:rPr>
              <w:t>K</w:t>
            </w:r>
            <w:r w:rsidRPr="006A2CA5">
              <w:rPr>
                <w:rFonts w:ascii="Arial" w:hAnsi="Arial" w:cs="Arial"/>
                <w:snapToGrid w:val="0"/>
                <w:sz w:val="18"/>
                <w:szCs w:val="18"/>
              </w:rPr>
              <w:t>PIMonitoring</w:t>
            </w:r>
          </w:p>
          <w:p w14:paraId="0B23E164"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multiplicity: 1</w:t>
            </w:r>
          </w:p>
          <w:p w14:paraId="7A8A630F"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isOrdered: N/A</w:t>
            </w:r>
          </w:p>
          <w:p w14:paraId="2A073D52"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isUnique: N/A</w:t>
            </w:r>
          </w:p>
          <w:p w14:paraId="72C84AD4"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 xml:space="preserve">defaultValue: </w:t>
            </w:r>
            <w:r>
              <w:rPr>
                <w:rFonts w:ascii="Arial" w:hAnsi="Arial" w:cs="Arial"/>
                <w:snapToGrid w:val="0"/>
                <w:sz w:val="18"/>
                <w:szCs w:val="18"/>
              </w:rPr>
              <w:t>None</w:t>
            </w:r>
          </w:p>
          <w:p w14:paraId="08EB9145" w14:textId="77777777" w:rsidR="00314A37" w:rsidRPr="006A2CA5" w:rsidRDefault="00314A37" w:rsidP="00277531">
            <w:pPr>
              <w:spacing w:after="0"/>
              <w:rPr>
                <w:rFonts w:ascii="Arial" w:hAnsi="Arial" w:cs="Arial"/>
                <w:snapToGrid w:val="0"/>
                <w:sz w:val="18"/>
                <w:szCs w:val="18"/>
              </w:rPr>
            </w:pPr>
            <w:r w:rsidRPr="006A2CA5">
              <w:rPr>
                <w:rFonts w:ascii="Arial" w:hAnsi="Arial" w:cs="Arial"/>
                <w:snapToGrid w:val="0"/>
                <w:sz w:val="18"/>
                <w:szCs w:val="18"/>
              </w:rPr>
              <w:t>isNullable: True</w:t>
            </w:r>
          </w:p>
        </w:tc>
      </w:tr>
      <w:tr w:rsidR="00314A37" w14:paraId="76924FB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585BD9E" w14:textId="77777777" w:rsidR="00314A37" w:rsidRDefault="00314A37" w:rsidP="00277531">
            <w:pPr>
              <w:pStyle w:val="TAL"/>
              <w:rPr>
                <w:rFonts w:ascii="Courier New" w:hAnsi="Courier New" w:cs="Courier New"/>
                <w:color w:val="000000"/>
                <w:szCs w:val="18"/>
              </w:rPr>
            </w:pPr>
            <w:r w:rsidRPr="00775B29">
              <w:rPr>
                <w:rFonts w:ascii="Courier New" w:hAnsi="Courier New" w:cs="Courier New"/>
                <w:szCs w:val="18"/>
                <w:lang w:eastAsia="zh-CN"/>
              </w:rPr>
              <w:t>supportedDataNetworks</w:t>
            </w:r>
          </w:p>
        </w:tc>
        <w:tc>
          <w:tcPr>
            <w:tcW w:w="5492" w:type="dxa"/>
            <w:tcBorders>
              <w:top w:val="single" w:sz="4" w:space="0" w:color="auto"/>
              <w:left w:val="single" w:sz="4" w:space="0" w:color="auto"/>
              <w:bottom w:val="single" w:sz="4" w:space="0" w:color="auto"/>
              <w:right w:val="single" w:sz="4" w:space="0" w:color="auto"/>
            </w:tcBorders>
          </w:tcPr>
          <w:p w14:paraId="26C84811" w14:textId="77777777" w:rsidR="00314A37" w:rsidRDefault="00314A37" w:rsidP="00277531">
            <w:pPr>
              <w:pStyle w:val="TAL"/>
              <w:rPr>
                <w:rFonts w:cs="Arial"/>
                <w:snapToGrid w:val="0"/>
                <w:szCs w:val="18"/>
              </w:rPr>
            </w:pPr>
            <w:r>
              <w:rPr>
                <w:rFonts w:cs="Arial"/>
                <w:color w:val="000000"/>
                <w:szCs w:val="18"/>
                <w:lang w:eastAsia="zh-CN"/>
              </w:rPr>
              <w:t>An attribute specifies the s</w:t>
            </w:r>
            <w:r w:rsidRPr="00775B29">
              <w:rPr>
                <w:rFonts w:cs="Arial"/>
                <w:color w:val="000000"/>
                <w:szCs w:val="18"/>
                <w:lang w:eastAsia="zh-CN"/>
              </w:rPr>
              <w:t>upported data network</w:t>
            </w:r>
            <w:r w:rsidRPr="002454C5">
              <w:t xml:space="preserve"> of </w:t>
            </w:r>
            <w:r>
              <w:t>the slice or slice subnet</w:t>
            </w:r>
            <w:r w:rsidRPr="002454C5">
              <w:t>.</w:t>
            </w:r>
            <w:r>
              <w:t xml:space="preserve"> </w:t>
            </w:r>
            <w:r>
              <w:rPr>
                <w:rFonts w:cs="Arial"/>
                <w:snapToGrid w:val="0"/>
                <w:szCs w:val="18"/>
              </w:rPr>
              <w:t>See Clause 3.4.39 of GSMA NG.116 [50].</w:t>
            </w:r>
          </w:p>
          <w:p w14:paraId="6C817CC7" w14:textId="77777777" w:rsidR="00314A37" w:rsidRDefault="00314A37" w:rsidP="00277531">
            <w:pPr>
              <w:spacing w:after="0"/>
              <w:rPr>
                <w:rFonts w:ascii="Arial" w:hAnsi="Arial" w:cs="Arial"/>
                <w:sz w:val="18"/>
                <w:szCs w:val="18"/>
              </w:rPr>
            </w:pPr>
          </w:p>
          <w:p w14:paraId="3E9CDEDF"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31EDF2A" w14:textId="77777777" w:rsidR="00314A37" w:rsidRPr="006A2CA5" w:rsidRDefault="00314A37" w:rsidP="00277531">
            <w:pPr>
              <w:pStyle w:val="TAL"/>
              <w:rPr>
                <w:rFonts w:cs="Arial"/>
                <w:szCs w:val="18"/>
              </w:rPr>
            </w:pPr>
            <w:r w:rsidRPr="006A2CA5">
              <w:rPr>
                <w:rFonts w:cs="Arial"/>
                <w:szCs w:val="18"/>
              </w:rPr>
              <w:t>type: DataNetwork</w:t>
            </w:r>
          </w:p>
          <w:p w14:paraId="7264130A" w14:textId="77777777" w:rsidR="00314A37" w:rsidRPr="006A2CA5" w:rsidRDefault="00314A37" w:rsidP="00277531">
            <w:pPr>
              <w:pStyle w:val="TAL"/>
              <w:rPr>
                <w:rFonts w:cs="Arial"/>
                <w:szCs w:val="18"/>
              </w:rPr>
            </w:pPr>
            <w:r w:rsidRPr="006A2CA5">
              <w:rPr>
                <w:rFonts w:cs="Arial"/>
                <w:szCs w:val="18"/>
              </w:rPr>
              <w:t>multiplicity: 1</w:t>
            </w:r>
          </w:p>
          <w:p w14:paraId="043B5D19" w14:textId="77777777" w:rsidR="00314A37" w:rsidRPr="006A2CA5" w:rsidRDefault="00314A37" w:rsidP="00277531">
            <w:pPr>
              <w:pStyle w:val="TAL"/>
              <w:rPr>
                <w:rFonts w:cs="Arial"/>
                <w:szCs w:val="18"/>
              </w:rPr>
            </w:pPr>
            <w:r w:rsidRPr="006A2CA5">
              <w:rPr>
                <w:rFonts w:cs="Arial"/>
                <w:szCs w:val="18"/>
              </w:rPr>
              <w:t>isOrdered: N/A</w:t>
            </w:r>
          </w:p>
          <w:p w14:paraId="746F424C" w14:textId="77777777" w:rsidR="00314A37" w:rsidRPr="006A2CA5" w:rsidRDefault="00314A37" w:rsidP="00277531">
            <w:pPr>
              <w:pStyle w:val="TAL"/>
              <w:rPr>
                <w:rFonts w:cs="Arial"/>
                <w:szCs w:val="18"/>
              </w:rPr>
            </w:pPr>
            <w:r w:rsidRPr="006A2CA5">
              <w:rPr>
                <w:rFonts w:cs="Arial"/>
                <w:szCs w:val="18"/>
              </w:rPr>
              <w:t>isUnique: N/A</w:t>
            </w:r>
          </w:p>
          <w:p w14:paraId="6B4F62FB"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5F951D4F"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1F4677B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6090E86" w14:textId="77777777" w:rsidR="00314A37" w:rsidRDefault="00314A37" w:rsidP="00277531">
            <w:pPr>
              <w:pStyle w:val="TAL"/>
              <w:rPr>
                <w:rFonts w:ascii="Courier New" w:hAnsi="Courier New" w:cs="Courier New"/>
                <w:color w:val="000000"/>
                <w:szCs w:val="18"/>
              </w:rPr>
            </w:pPr>
            <w:r w:rsidRPr="00775B29">
              <w:rPr>
                <w:rFonts w:ascii="Courier New" w:hAnsi="Courier New" w:cs="Courier New"/>
                <w:szCs w:val="18"/>
                <w:lang w:eastAsia="zh-CN"/>
              </w:rPr>
              <w:lastRenderedPageBreak/>
              <w:t>DataNetwork</w:t>
            </w:r>
            <w:r>
              <w:rPr>
                <w:rFonts w:ascii="Courier New" w:hAnsi="Courier New" w:cs="Courier New"/>
                <w:szCs w:val="18"/>
                <w:lang w:eastAsia="zh-CN"/>
              </w:rPr>
              <w:t>.dnnList</w:t>
            </w:r>
          </w:p>
        </w:tc>
        <w:tc>
          <w:tcPr>
            <w:tcW w:w="5492" w:type="dxa"/>
            <w:tcBorders>
              <w:top w:val="single" w:sz="4" w:space="0" w:color="auto"/>
              <w:left w:val="single" w:sz="4" w:space="0" w:color="auto"/>
              <w:bottom w:val="single" w:sz="4" w:space="0" w:color="auto"/>
              <w:right w:val="single" w:sz="4" w:space="0" w:color="auto"/>
            </w:tcBorders>
          </w:tcPr>
          <w:p w14:paraId="047F0C04" w14:textId="77777777" w:rsidR="00314A37" w:rsidRDefault="00314A37" w:rsidP="00277531">
            <w:pPr>
              <w:pStyle w:val="TAL"/>
              <w:rPr>
                <w:rFonts w:cs="Arial"/>
                <w:snapToGrid w:val="0"/>
                <w:szCs w:val="18"/>
              </w:rPr>
            </w:pPr>
            <w:r>
              <w:rPr>
                <w:rFonts w:cs="Arial"/>
                <w:color w:val="000000"/>
                <w:szCs w:val="18"/>
                <w:lang w:eastAsia="zh-CN"/>
              </w:rPr>
              <w:t>An attribute specifies the list of s</w:t>
            </w:r>
            <w:r w:rsidRPr="00775B29">
              <w:rPr>
                <w:rFonts w:cs="Arial"/>
                <w:color w:val="000000"/>
                <w:szCs w:val="18"/>
                <w:lang w:eastAsia="zh-CN"/>
              </w:rPr>
              <w:t>upported data network</w:t>
            </w:r>
            <w:r w:rsidRPr="002454C5">
              <w:t xml:space="preserve"> </w:t>
            </w:r>
            <w:r>
              <w:t xml:space="preserve">(DNN, see ) </w:t>
            </w:r>
            <w:r w:rsidRPr="002454C5">
              <w:t xml:space="preserve">of </w:t>
            </w:r>
            <w:r>
              <w:t>the slice or slice subnet</w:t>
            </w:r>
            <w:r w:rsidRPr="002454C5">
              <w:t>.</w:t>
            </w:r>
            <w:r>
              <w:t xml:space="preserve"> </w:t>
            </w:r>
            <w:r>
              <w:rPr>
                <w:rFonts w:cs="Arial"/>
                <w:snapToGrid w:val="0"/>
                <w:szCs w:val="18"/>
              </w:rPr>
              <w:t>See Clause 3.4.39 of GSMA NG.116 [50].</w:t>
            </w:r>
          </w:p>
          <w:p w14:paraId="18FCA70F"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FA1A75E" w14:textId="77777777" w:rsidR="00314A37" w:rsidRPr="006A2CA5" w:rsidRDefault="00314A37" w:rsidP="00277531">
            <w:pPr>
              <w:pStyle w:val="TAL"/>
              <w:rPr>
                <w:rFonts w:cs="Arial"/>
                <w:szCs w:val="18"/>
              </w:rPr>
            </w:pPr>
            <w:r w:rsidRPr="006A2CA5">
              <w:rPr>
                <w:rFonts w:cs="Arial"/>
                <w:szCs w:val="18"/>
              </w:rPr>
              <w:t xml:space="preserve">type: </w:t>
            </w:r>
            <w:r w:rsidRPr="006A2CA5">
              <w:rPr>
                <w:rFonts w:cs="Arial"/>
                <w:snapToGrid w:val="0"/>
                <w:szCs w:val="18"/>
              </w:rPr>
              <w:t>String</w:t>
            </w:r>
          </w:p>
          <w:p w14:paraId="679E8E79" w14:textId="77777777" w:rsidR="00314A37" w:rsidRPr="006A2CA5" w:rsidRDefault="00314A37" w:rsidP="00277531">
            <w:pPr>
              <w:pStyle w:val="TAL"/>
              <w:rPr>
                <w:rFonts w:cs="Arial"/>
                <w:szCs w:val="18"/>
              </w:rPr>
            </w:pPr>
            <w:r w:rsidRPr="006A2CA5">
              <w:rPr>
                <w:rFonts w:cs="Arial"/>
                <w:szCs w:val="18"/>
              </w:rPr>
              <w:t>multiplicity: *</w:t>
            </w:r>
          </w:p>
          <w:p w14:paraId="48CCA32E" w14:textId="77777777" w:rsidR="00314A37" w:rsidRPr="006A2CA5" w:rsidRDefault="00314A37" w:rsidP="00277531">
            <w:pPr>
              <w:pStyle w:val="TAL"/>
              <w:rPr>
                <w:rFonts w:cs="Arial"/>
                <w:szCs w:val="18"/>
              </w:rPr>
            </w:pPr>
            <w:r w:rsidRPr="006A2CA5">
              <w:rPr>
                <w:rFonts w:cs="Arial"/>
                <w:szCs w:val="18"/>
              </w:rPr>
              <w:t>isOrdered: N/A</w:t>
            </w:r>
          </w:p>
          <w:p w14:paraId="6D9CF2C6" w14:textId="77777777" w:rsidR="00314A37" w:rsidRPr="006A2CA5" w:rsidRDefault="00314A37" w:rsidP="00277531">
            <w:pPr>
              <w:pStyle w:val="TAL"/>
              <w:rPr>
                <w:rFonts w:cs="Arial"/>
                <w:szCs w:val="18"/>
              </w:rPr>
            </w:pPr>
            <w:r w:rsidRPr="006A2CA5">
              <w:rPr>
                <w:rFonts w:cs="Arial"/>
                <w:szCs w:val="18"/>
              </w:rPr>
              <w:t>isUnique: N/A</w:t>
            </w:r>
          </w:p>
          <w:p w14:paraId="391A98AE"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4C6023B3"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0E44151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6BCB0C" w14:textId="77777777" w:rsidR="00314A37" w:rsidRDefault="00314A37" w:rsidP="00277531">
            <w:pPr>
              <w:pStyle w:val="TAL"/>
              <w:rPr>
                <w:rFonts w:ascii="Courier New" w:hAnsi="Courier New" w:cs="Courier New"/>
                <w:color w:val="000000"/>
                <w:szCs w:val="18"/>
              </w:rPr>
            </w:pPr>
            <w:r w:rsidRPr="008D4DF5">
              <w:rPr>
                <w:rFonts w:ascii="Courier New" w:hAnsi="Courier New" w:cs="Courier New"/>
                <w:szCs w:val="18"/>
                <w:lang w:eastAsia="zh-CN"/>
              </w:rPr>
              <w:t>dataNetworkAccess</w:t>
            </w:r>
          </w:p>
        </w:tc>
        <w:tc>
          <w:tcPr>
            <w:tcW w:w="5492" w:type="dxa"/>
            <w:tcBorders>
              <w:top w:val="single" w:sz="4" w:space="0" w:color="auto"/>
              <w:left w:val="single" w:sz="4" w:space="0" w:color="auto"/>
              <w:bottom w:val="single" w:sz="4" w:space="0" w:color="auto"/>
              <w:right w:val="single" w:sz="4" w:space="0" w:color="auto"/>
            </w:tcBorders>
          </w:tcPr>
          <w:p w14:paraId="5B597934" w14:textId="77777777" w:rsidR="00314A37" w:rsidRDefault="00314A37" w:rsidP="00277531">
            <w:pPr>
              <w:pStyle w:val="TAL"/>
              <w:rPr>
                <w:rFonts w:cs="Arial"/>
                <w:snapToGrid w:val="0"/>
                <w:szCs w:val="18"/>
              </w:rPr>
            </w:pPr>
            <w:r>
              <w:rPr>
                <w:rFonts w:cs="Arial"/>
                <w:color w:val="000000"/>
                <w:szCs w:val="18"/>
                <w:lang w:eastAsia="zh-CN"/>
              </w:rPr>
              <w:t xml:space="preserve">An attribute specifies how the </w:t>
            </w:r>
            <w:r w:rsidRPr="007078BF">
              <w:rPr>
                <w:rFonts w:cs="Arial"/>
                <w:color w:val="000000"/>
                <w:szCs w:val="18"/>
                <w:lang w:eastAsia="zh-CN"/>
              </w:rPr>
              <w:t>supported data networks handle the user data</w:t>
            </w:r>
            <w:r>
              <w:rPr>
                <w:rFonts w:cs="Arial"/>
                <w:color w:val="000000"/>
                <w:szCs w:val="18"/>
                <w:lang w:eastAsia="zh-CN"/>
              </w:rPr>
              <w:t xml:space="preserve"> </w:t>
            </w:r>
            <w:r w:rsidRPr="002454C5">
              <w:t xml:space="preserve">of </w:t>
            </w:r>
            <w:r>
              <w:t>the slice or slice subnet</w:t>
            </w:r>
            <w:r w:rsidRPr="002454C5">
              <w:t>.</w:t>
            </w:r>
            <w:r>
              <w:t xml:space="preserve"> </w:t>
            </w:r>
            <w:r>
              <w:rPr>
                <w:rFonts w:cs="Arial"/>
                <w:snapToGrid w:val="0"/>
                <w:szCs w:val="18"/>
              </w:rPr>
              <w:t>See Clause 3.4.34 of GSMA NG.116 [50].</w:t>
            </w:r>
          </w:p>
          <w:p w14:paraId="128BA4D2" w14:textId="77777777" w:rsidR="00314A37" w:rsidRDefault="00314A37" w:rsidP="00277531">
            <w:pPr>
              <w:spacing w:after="0"/>
              <w:rPr>
                <w:rFonts w:ascii="Arial" w:hAnsi="Arial" w:cs="Arial"/>
                <w:sz w:val="18"/>
                <w:szCs w:val="18"/>
              </w:rPr>
            </w:pPr>
          </w:p>
          <w:p w14:paraId="123ED978"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0298785" w14:textId="77777777" w:rsidR="00314A37" w:rsidRPr="006A2CA5" w:rsidRDefault="00314A37" w:rsidP="00277531">
            <w:pPr>
              <w:pStyle w:val="TAL"/>
              <w:rPr>
                <w:rFonts w:cs="Arial"/>
                <w:szCs w:val="18"/>
              </w:rPr>
            </w:pPr>
            <w:r w:rsidRPr="006A2CA5">
              <w:rPr>
                <w:rFonts w:cs="Arial"/>
                <w:szCs w:val="18"/>
              </w:rPr>
              <w:t>type: DataNetworkAccess</w:t>
            </w:r>
          </w:p>
          <w:p w14:paraId="2440B244" w14:textId="77777777" w:rsidR="00314A37" w:rsidRPr="006A2CA5" w:rsidRDefault="00314A37" w:rsidP="00277531">
            <w:pPr>
              <w:pStyle w:val="TAL"/>
              <w:rPr>
                <w:rFonts w:cs="Arial"/>
                <w:szCs w:val="18"/>
              </w:rPr>
            </w:pPr>
            <w:r w:rsidRPr="006A2CA5">
              <w:rPr>
                <w:rFonts w:cs="Arial"/>
                <w:szCs w:val="18"/>
              </w:rPr>
              <w:t>multiplicity: 1</w:t>
            </w:r>
          </w:p>
          <w:p w14:paraId="61038FFA" w14:textId="77777777" w:rsidR="00314A37" w:rsidRPr="006A2CA5" w:rsidRDefault="00314A37" w:rsidP="00277531">
            <w:pPr>
              <w:pStyle w:val="TAL"/>
              <w:rPr>
                <w:rFonts w:cs="Arial"/>
                <w:szCs w:val="18"/>
              </w:rPr>
            </w:pPr>
            <w:r w:rsidRPr="006A2CA5">
              <w:rPr>
                <w:rFonts w:cs="Arial"/>
                <w:szCs w:val="18"/>
              </w:rPr>
              <w:t>isOrdered: N/A</w:t>
            </w:r>
          </w:p>
          <w:p w14:paraId="60B74947" w14:textId="77777777" w:rsidR="00314A37" w:rsidRPr="006A2CA5" w:rsidRDefault="00314A37" w:rsidP="00277531">
            <w:pPr>
              <w:pStyle w:val="TAL"/>
              <w:rPr>
                <w:rFonts w:cs="Arial"/>
                <w:szCs w:val="18"/>
              </w:rPr>
            </w:pPr>
            <w:r w:rsidRPr="006A2CA5">
              <w:rPr>
                <w:rFonts w:cs="Arial"/>
                <w:szCs w:val="18"/>
              </w:rPr>
              <w:t>isUnique: N/A</w:t>
            </w:r>
          </w:p>
          <w:p w14:paraId="7283125D"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2964775E"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1ED99647"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4EAA358" w14:textId="77777777" w:rsidR="00314A37" w:rsidRDefault="00314A37" w:rsidP="00277531">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.dataAccessList</w:t>
            </w:r>
          </w:p>
        </w:tc>
        <w:tc>
          <w:tcPr>
            <w:tcW w:w="5492" w:type="dxa"/>
            <w:tcBorders>
              <w:top w:val="single" w:sz="4" w:space="0" w:color="auto"/>
              <w:left w:val="single" w:sz="4" w:space="0" w:color="auto"/>
              <w:bottom w:val="single" w:sz="4" w:space="0" w:color="auto"/>
              <w:right w:val="single" w:sz="4" w:space="0" w:color="auto"/>
            </w:tcBorders>
          </w:tcPr>
          <w:p w14:paraId="18894E73"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66933F55" w14:textId="77777777" w:rsidR="00314A37" w:rsidRDefault="00314A37" w:rsidP="00277531">
            <w:pPr>
              <w:spacing w:after="0"/>
              <w:rPr>
                <w:rFonts w:ascii="Arial" w:hAnsi="Arial" w:cs="Arial"/>
                <w:sz w:val="18"/>
                <w:szCs w:val="18"/>
              </w:rPr>
            </w:pPr>
          </w:p>
          <w:p w14:paraId="39F18A81"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5B3C8D" w14:textId="77777777" w:rsidR="00314A37" w:rsidRPr="006A2CA5" w:rsidRDefault="00314A37" w:rsidP="00277531">
            <w:pPr>
              <w:pStyle w:val="TAL"/>
              <w:rPr>
                <w:rFonts w:cs="Arial"/>
                <w:szCs w:val="18"/>
              </w:rPr>
            </w:pPr>
            <w:r w:rsidRPr="006A2CA5">
              <w:rPr>
                <w:rFonts w:cs="Arial"/>
                <w:szCs w:val="18"/>
              </w:rPr>
              <w:t>type: DataAccess</w:t>
            </w:r>
          </w:p>
          <w:p w14:paraId="012E9DDB" w14:textId="77777777" w:rsidR="00314A37" w:rsidRPr="006A2CA5" w:rsidRDefault="00314A37" w:rsidP="00277531">
            <w:pPr>
              <w:pStyle w:val="TAL"/>
              <w:rPr>
                <w:rFonts w:cs="Arial"/>
                <w:szCs w:val="18"/>
              </w:rPr>
            </w:pPr>
            <w:r w:rsidRPr="006A2CA5">
              <w:rPr>
                <w:rFonts w:cs="Arial"/>
                <w:szCs w:val="18"/>
              </w:rPr>
              <w:t>multiplicity: *</w:t>
            </w:r>
          </w:p>
          <w:p w14:paraId="746A899D" w14:textId="77777777" w:rsidR="00314A37" w:rsidRPr="006A2CA5" w:rsidRDefault="00314A37" w:rsidP="00277531">
            <w:pPr>
              <w:pStyle w:val="TAL"/>
              <w:rPr>
                <w:rFonts w:cs="Arial"/>
                <w:szCs w:val="18"/>
              </w:rPr>
            </w:pPr>
            <w:r w:rsidRPr="006A2CA5">
              <w:rPr>
                <w:rFonts w:cs="Arial"/>
                <w:szCs w:val="18"/>
              </w:rPr>
              <w:t>isOrdered: N/A</w:t>
            </w:r>
          </w:p>
          <w:p w14:paraId="362E3F92" w14:textId="77777777" w:rsidR="00314A37" w:rsidRPr="006A2CA5" w:rsidRDefault="00314A37" w:rsidP="00277531">
            <w:pPr>
              <w:pStyle w:val="TAL"/>
              <w:rPr>
                <w:rFonts w:cs="Arial"/>
                <w:szCs w:val="18"/>
              </w:rPr>
            </w:pPr>
            <w:r w:rsidRPr="006A2CA5">
              <w:rPr>
                <w:rFonts w:cs="Arial"/>
                <w:szCs w:val="18"/>
              </w:rPr>
              <w:t>isUnique: N/A</w:t>
            </w:r>
          </w:p>
          <w:p w14:paraId="27498E4B"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4BE4AD4F"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4A9ED23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66EED2" w14:textId="77777777" w:rsidR="00314A37" w:rsidRDefault="00314A37" w:rsidP="00277531">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.tunnellingMechanismList</w:t>
            </w:r>
          </w:p>
        </w:tc>
        <w:tc>
          <w:tcPr>
            <w:tcW w:w="5492" w:type="dxa"/>
            <w:tcBorders>
              <w:top w:val="single" w:sz="4" w:space="0" w:color="auto"/>
              <w:left w:val="single" w:sz="4" w:space="0" w:color="auto"/>
              <w:bottom w:val="single" w:sz="4" w:space="0" w:color="auto"/>
              <w:right w:val="single" w:sz="4" w:space="0" w:color="auto"/>
            </w:tcBorders>
          </w:tcPr>
          <w:p w14:paraId="33E4BDA4"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per data network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694BFDC3" w14:textId="77777777" w:rsidR="00314A37" w:rsidRDefault="00314A37" w:rsidP="00277531">
            <w:pPr>
              <w:spacing w:after="0"/>
              <w:rPr>
                <w:rFonts w:ascii="Arial" w:hAnsi="Arial" w:cs="Arial"/>
                <w:sz w:val="18"/>
                <w:szCs w:val="18"/>
              </w:rPr>
            </w:pPr>
          </w:p>
          <w:p w14:paraId="23532318"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7760FDB" w14:textId="77777777" w:rsidR="00314A37" w:rsidRPr="006A2CA5" w:rsidRDefault="00314A37" w:rsidP="00277531">
            <w:pPr>
              <w:pStyle w:val="TAL"/>
              <w:rPr>
                <w:rFonts w:cs="Arial"/>
                <w:szCs w:val="18"/>
              </w:rPr>
            </w:pPr>
            <w:r w:rsidRPr="006A2CA5">
              <w:rPr>
                <w:rFonts w:cs="Arial"/>
                <w:szCs w:val="18"/>
              </w:rPr>
              <w:t>type: TunnellingMechanism</w:t>
            </w:r>
          </w:p>
          <w:p w14:paraId="174B30FC" w14:textId="77777777" w:rsidR="00314A37" w:rsidRPr="006A2CA5" w:rsidRDefault="00314A37" w:rsidP="00277531">
            <w:pPr>
              <w:pStyle w:val="TAL"/>
              <w:rPr>
                <w:rFonts w:cs="Arial"/>
                <w:szCs w:val="18"/>
              </w:rPr>
            </w:pPr>
            <w:r w:rsidRPr="006A2CA5">
              <w:rPr>
                <w:rFonts w:cs="Arial"/>
                <w:szCs w:val="18"/>
              </w:rPr>
              <w:t>multiplicity: *</w:t>
            </w:r>
          </w:p>
          <w:p w14:paraId="3AA2E0A8" w14:textId="77777777" w:rsidR="00314A37" w:rsidRPr="006A2CA5" w:rsidRDefault="00314A37" w:rsidP="00277531">
            <w:pPr>
              <w:pStyle w:val="TAL"/>
              <w:rPr>
                <w:rFonts w:cs="Arial"/>
                <w:szCs w:val="18"/>
              </w:rPr>
            </w:pPr>
            <w:r w:rsidRPr="006A2CA5">
              <w:rPr>
                <w:rFonts w:cs="Arial"/>
                <w:szCs w:val="18"/>
              </w:rPr>
              <w:t>isOrdered: N/A</w:t>
            </w:r>
          </w:p>
          <w:p w14:paraId="15914DD9" w14:textId="77777777" w:rsidR="00314A37" w:rsidRPr="006A2CA5" w:rsidRDefault="00314A37" w:rsidP="00277531">
            <w:pPr>
              <w:pStyle w:val="TAL"/>
              <w:rPr>
                <w:rFonts w:cs="Arial"/>
                <w:szCs w:val="18"/>
              </w:rPr>
            </w:pPr>
            <w:r w:rsidRPr="006A2CA5">
              <w:rPr>
                <w:rFonts w:cs="Arial"/>
                <w:szCs w:val="18"/>
              </w:rPr>
              <w:t>isUnique: N/A</w:t>
            </w:r>
          </w:p>
          <w:p w14:paraId="026435E2"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5973CD7B"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7F72B05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F41D84" w14:textId="77777777" w:rsidR="00314A37" w:rsidRDefault="00314A37" w:rsidP="00277531">
            <w:pPr>
              <w:pStyle w:val="TAL"/>
              <w:rPr>
                <w:rFonts w:ascii="Courier New" w:hAnsi="Courier New" w:cs="Courier New"/>
                <w:color w:val="000000"/>
                <w:szCs w:val="18"/>
              </w:rPr>
            </w:pPr>
            <w:r>
              <w:rPr>
                <w:rFonts w:ascii="Courier New" w:hAnsi="Courier New" w:cs="Courier New"/>
                <w:szCs w:val="18"/>
                <w:lang w:eastAsia="zh-CN"/>
              </w:rPr>
              <w:t>D</w:t>
            </w:r>
            <w:r w:rsidRPr="008D4DF5">
              <w:rPr>
                <w:rFonts w:ascii="Courier New" w:hAnsi="Courier New" w:cs="Courier New"/>
                <w:szCs w:val="18"/>
                <w:lang w:eastAsia="zh-CN"/>
              </w:rPr>
              <w:t>ataNetworkAccess</w:t>
            </w:r>
            <w:r>
              <w:rPr>
                <w:rFonts w:ascii="Courier New" w:hAnsi="Courier New" w:cs="Courier New"/>
                <w:szCs w:val="18"/>
                <w:lang w:eastAsia="zh-CN"/>
              </w:rPr>
              <w:t>.localBreakoutAllowedList</w:t>
            </w:r>
          </w:p>
        </w:tc>
        <w:tc>
          <w:tcPr>
            <w:tcW w:w="5492" w:type="dxa"/>
            <w:tcBorders>
              <w:top w:val="single" w:sz="4" w:space="0" w:color="auto"/>
              <w:left w:val="single" w:sz="4" w:space="0" w:color="auto"/>
              <w:bottom w:val="single" w:sz="4" w:space="0" w:color="auto"/>
              <w:right w:val="single" w:sz="4" w:space="0" w:color="auto"/>
            </w:tcBorders>
          </w:tcPr>
          <w:p w14:paraId="351D2300"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9D48CDE" w14:textId="77777777" w:rsidR="00314A37" w:rsidRDefault="00314A37" w:rsidP="00277531">
            <w:pPr>
              <w:spacing w:after="0"/>
              <w:rPr>
                <w:rFonts w:ascii="Arial" w:hAnsi="Arial" w:cs="Arial"/>
                <w:sz w:val="18"/>
                <w:szCs w:val="18"/>
              </w:rPr>
            </w:pPr>
          </w:p>
          <w:p w14:paraId="2A2D00A2"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7E147B" w14:textId="77777777" w:rsidR="00314A37" w:rsidRPr="003A24E3" w:rsidRDefault="00314A37" w:rsidP="00277531">
            <w:pPr>
              <w:pStyle w:val="TAL"/>
            </w:pPr>
            <w:r w:rsidRPr="003A24E3">
              <w:t xml:space="preserve">type: </w:t>
            </w:r>
            <w:r>
              <w:t>LboAllowed</w:t>
            </w:r>
          </w:p>
          <w:p w14:paraId="4EE46D0D" w14:textId="77777777" w:rsidR="00314A37" w:rsidRPr="003A24E3" w:rsidRDefault="00314A37" w:rsidP="00277531">
            <w:pPr>
              <w:pStyle w:val="TAL"/>
            </w:pPr>
            <w:r w:rsidRPr="003A24E3">
              <w:t xml:space="preserve">multiplicity: </w:t>
            </w:r>
            <w:r>
              <w:t>*</w:t>
            </w:r>
          </w:p>
          <w:p w14:paraId="2C3878AC" w14:textId="77777777" w:rsidR="00314A37" w:rsidRPr="003A24E3" w:rsidRDefault="00314A37" w:rsidP="00277531">
            <w:pPr>
              <w:pStyle w:val="TAL"/>
            </w:pPr>
            <w:r w:rsidRPr="003A24E3">
              <w:t>isOrdered: N/A</w:t>
            </w:r>
          </w:p>
          <w:p w14:paraId="0D7A1602" w14:textId="77777777" w:rsidR="00314A37" w:rsidRPr="003A24E3" w:rsidRDefault="00314A37" w:rsidP="00277531">
            <w:pPr>
              <w:pStyle w:val="TAL"/>
            </w:pPr>
            <w:r w:rsidRPr="003A24E3">
              <w:t>isUnique: N/A</w:t>
            </w:r>
          </w:p>
          <w:p w14:paraId="1FAB150F" w14:textId="77777777" w:rsidR="00314A37" w:rsidRPr="003A24E3" w:rsidRDefault="00314A37" w:rsidP="00277531">
            <w:pPr>
              <w:pStyle w:val="TAL"/>
            </w:pPr>
            <w:r w:rsidRPr="003A24E3">
              <w:t xml:space="preserve">defaultValue: </w:t>
            </w:r>
            <w:r>
              <w:rPr>
                <w:rFonts w:cs="Arial"/>
                <w:snapToGrid w:val="0"/>
                <w:szCs w:val="18"/>
              </w:rPr>
              <w:t>None</w:t>
            </w:r>
          </w:p>
          <w:p w14:paraId="01539B1F"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2E45D9ED"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E46075"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t>DataAccess</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6D55664E" w14:textId="77777777" w:rsidR="00314A37" w:rsidRDefault="00314A37" w:rsidP="00277531">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0042BDA5"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72076F" w14:textId="77777777" w:rsidR="00314A37" w:rsidRPr="006A2CA5" w:rsidRDefault="00314A37" w:rsidP="00277531">
            <w:pPr>
              <w:pStyle w:val="TAL"/>
              <w:rPr>
                <w:rFonts w:cs="Arial"/>
                <w:szCs w:val="18"/>
              </w:rPr>
            </w:pPr>
            <w:r w:rsidRPr="006A2CA5">
              <w:rPr>
                <w:rFonts w:cs="Arial"/>
                <w:szCs w:val="18"/>
              </w:rPr>
              <w:t xml:space="preserve">type: </w:t>
            </w:r>
            <w:r w:rsidRPr="006A2CA5">
              <w:rPr>
                <w:rFonts w:cs="Arial"/>
                <w:snapToGrid w:val="0"/>
                <w:szCs w:val="18"/>
              </w:rPr>
              <w:t>String</w:t>
            </w:r>
          </w:p>
          <w:p w14:paraId="0093F26A" w14:textId="77777777" w:rsidR="00314A37" w:rsidRPr="006A2CA5" w:rsidRDefault="00314A37" w:rsidP="00277531">
            <w:pPr>
              <w:pStyle w:val="TAL"/>
              <w:rPr>
                <w:rFonts w:cs="Arial"/>
                <w:szCs w:val="18"/>
              </w:rPr>
            </w:pPr>
            <w:r w:rsidRPr="006A2CA5">
              <w:rPr>
                <w:rFonts w:cs="Arial"/>
                <w:szCs w:val="18"/>
              </w:rPr>
              <w:t>multiplicity: 1</w:t>
            </w:r>
          </w:p>
          <w:p w14:paraId="46C77A24" w14:textId="77777777" w:rsidR="00314A37" w:rsidRPr="006A2CA5" w:rsidRDefault="00314A37" w:rsidP="00277531">
            <w:pPr>
              <w:pStyle w:val="TAL"/>
              <w:rPr>
                <w:rFonts w:cs="Arial"/>
                <w:szCs w:val="18"/>
              </w:rPr>
            </w:pPr>
            <w:r w:rsidRPr="006A2CA5">
              <w:rPr>
                <w:rFonts w:cs="Arial"/>
                <w:szCs w:val="18"/>
              </w:rPr>
              <w:t>isOrdered: N/A</w:t>
            </w:r>
          </w:p>
          <w:p w14:paraId="6DA5824E" w14:textId="77777777" w:rsidR="00314A37" w:rsidRPr="006A2CA5" w:rsidRDefault="00314A37" w:rsidP="00277531">
            <w:pPr>
              <w:pStyle w:val="TAL"/>
              <w:rPr>
                <w:rFonts w:cs="Arial"/>
                <w:szCs w:val="18"/>
              </w:rPr>
            </w:pPr>
            <w:r w:rsidRPr="006A2CA5">
              <w:rPr>
                <w:rFonts w:cs="Arial"/>
                <w:szCs w:val="18"/>
              </w:rPr>
              <w:t>isUnique: N/A</w:t>
            </w:r>
          </w:p>
          <w:p w14:paraId="0184DDBB"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613AF7EB"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210E926E"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C61916"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t>DataAccess</w:t>
            </w:r>
            <w:r>
              <w:rPr>
                <w:rFonts w:ascii="Courier New" w:hAnsi="Courier New" w:cs="Courier New"/>
                <w:szCs w:val="18"/>
                <w:lang w:eastAsia="zh-CN"/>
              </w:rPr>
              <w:t>.</w:t>
            </w:r>
            <w:r w:rsidRPr="0007090B">
              <w:rPr>
                <w:rFonts w:ascii="Courier New" w:hAnsi="Courier New" w:cs="Courier New"/>
                <w:szCs w:val="18"/>
                <w:lang w:eastAsia="zh-CN"/>
              </w:rPr>
              <w:t>dataAccessUsed</w:t>
            </w:r>
          </w:p>
        </w:tc>
        <w:tc>
          <w:tcPr>
            <w:tcW w:w="5492" w:type="dxa"/>
            <w:tcBorders>
              <w:top w:val="single" w:sz="4" w:space="0" w:color="auto"/>
              <w:left w:val="single" w:sz="4" w:space="0" w:color="auto"/>
              <w:bottom w:val="single" w:sz="4" w:space="0" w:color="auto"/>
              <w:right w:val="single" w:sz="4" w:space="0" w:color="auto"/>
            </w:tcBorders>
          </w:tcPr>
          <w:p w14:paraId="72BD3F79"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Data access per data network</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61390708" w14:textId="77777777" w:rsidR="00314A37" w:rsidRDefault="00314A37" w:rsidP="00277531">
            <w:pPr>
              <w:pStyle w:val="TAL"/>
              <w:rPr>
                <w:rFonts w:cs="Arial"/>
                <w:snapToGrid w:val="0"/>
                <w:szCs w:val="18"/>
              </w:rPr>
            </w:pPr>
          </w:p>
          <w:p w14:paraId="63CFA455" w14:textId="77777777" w:rsidR="00314A37" w:rsidRDefault="00314A37" w:rsidP="00277531">
            <w:pPr>
              <w:pStyle w:val="TAL"/>
              <w:rPr>
                <w:rFonts w:cs="Arial"/>
                <w:snapToGrid w:val="0"/>
                <w:szCs w:val="18"/>
              </w:rPr>
            </w:pPr>
            <w:r w:rsidRPr="009C3DAB">
              <w:rPr>
                <w:rFonts w:cs="Arial"/>
                <w:snapToGrid w:val="0"/>
                <w:szCs w:val="18"/>
              </w:rPr>
              <w:t>"DIRECT_INTERNET_ACCESS"</w:t>
            </w:r>
            <w:r>
              <w:rPr>
                <w:rFonts w:cs="Arial"/>
                <w:snapToGrid w:val="0"/>
                <w:szCs w:val="18"/>
              </w:rPr>
              <w:t xml:space="preserve">: </w:t>
            </w:r>
            <w:r w:rsidRPr="009C3DAB">
              <w:rPr>
                <w:rFonts w:cs="Arial"/>
                <w:snapToGrid w:val="0"/>
                <w:szCs w:val="18"/>
              </w:rPr>
              <w:t>Direct access to the Internet</w:t>
            </w:r>
          </w:p>
          <w:p w14:paraId="2FE03655" w14:textId="77777777" w:rsidR="00314A37" w:rsidRDefault="00314A37" w:rsidP="00277531">
            <w:pPr>
              <w:pStyle w:val="TAL"/>
              <w:rPr>
                <w:rFonts w:cs="Arial"/>
                <w:snapToGrid w:val="0"/>
                <w:szCs w:val="18"/>
              </w:rPr>
            </w:pPr>
            <w:r w:rsidRPr="009C3DAB">
              <w:rPr>
                <w:rFonts w:cs="Arial"/>
                <w:snapToGrid w:val="0"/>
                <w:szCs w:val="18"/>
              </w:rPr>
              <w:t>"TERM_PVT_NETWORK"</w:t>
            </w:r>
            <w:r>
              <w:rPr>
                <w:rFonts w:cs="Arial"/>
                <w:snapToGrid w:val="0"/>
                <w:szCs w:val="18"/>
              </w:rPr>
              <w:t xml:space="preserve">: </w:t>
            </w:r>
            <w:r w:rsidRPr="009C3DAB">
              <w:rPr>
                <w:rFonts w:cs="Arial"/>
                <w:snapToGrid w:val="0"/>
                <w:szCs w:val="18"/>
              </w:rPr>
              <w:t>Termination in a private network (e.g.</w:t>
            </w:r>
            <w:r>
              <w:rPr>
                <w:rFonts w:cs="Arial"/>
                <w:snapToGrid w:val="0"/>
                <w:szCs w:val="18"/>
              </w:rPr>
              <w:t>,</w:t>
            </w:r>
            <w:r w:rsidRPr="009C3DAB">
              <w:rPr>
                <w:rFonts w:cs="Arial"/>
                <w:snapToGrid w:val="0"/>
                <w:szCs w:val="18"/>
              </w:rPr>
              <w:t xml:space="preserve"> via tunnelling mechanism such as L2TP, VPN Virtual Private Network, tunnel, etc.)</w:t>
            </w:r>
          </w:p>
          <w:p w14:paraId="47913278" w14:textId="77777777" w:rsidR="00314A37" w:rsidRDefault="00314A37" w:rsidP="00277531">
            <w:pPr>
              <w:pStyle w:val="TAL"/>
              <w:rPr>
                <w:rFonts w:cs="Arial"/>
                <w:snapToGrid w:val="0"/>
                <w:szCs w:val="18"/>
              </w:rPr>
            </w:pPr>
            <w:r w:rsidRPr="009C3DAB">
              <w:rPr>
                <w:rFonts w:cs="Arial"/>
                <w:snapToGrid w:val="0"/>
                <w:szCs w:val="18"/>
              </w:rPr>
              <w:t>"LOCAL_TRAFFIC"</w:t>
            </w:r>
            <w:r>
              <w:rPr>
                <w:rFonts w:cs="Arial"/>
                <w:snapToGrid w:val="0"/>
                <w:szCs w:val="18"/>
              </w:rPr>
              <w:t xml:space="preserve">: </w:t>
            </w:r>
            <w:r w:rsidRPr="009C3DAB">
              <w:rPr>
                <w:rFonts w:cs="Arial"/>
                <w:snapToGrid w:val="0"/>
                <w:szCs w:val="18"/>
              </w:rPr>
              <w:t>All data traffic stays local to an operator network and the devices do not have access to the Internet or private network</w:t>
            </w:r>
            <w:r>
              <w:rPr>
                <w:rFonts w:cs="Arial"/>
                <w:snapToGrid w:val="0"/>
                <w:szCs w:val="18"/>
              </w:rPr>
              <w:t>.</w:t>
            </w:r>
          </w:p>
          <w:p w14:paraId="284A0C66" w14:textId="77777777" w:rsidR="00314A37" w:rsidRDefault="00314A37" w:rsidP="00277531">
            <w:pPr>
              <w:pStyle w:val="TAL"/>
              <w:rPr>
                <w:rFonts w:cs="Arial"/>
                <w:color w:val="000000"/>
                <w:szCs w:val="18"/>
                <w:lang w:eastAsia="zh-CN"/>
              </w:rPr>
            </w:pPr>
          </w:p>
          <w:p w14:paraId="3BCA60A0"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5DE99D1C" w14:textId="77777777" w:rsidR="00314A37" w:rsidRDefault="00314A37" w:rsidP="00277531">
            <w:pPr>
              <w:spacing w:after="0"/>
              <w:rPr>
                <w:rFonts w:ascii="Arial" w:hAnsi="Arial" w:cs="Arial"/>
                <w:sz w:val="18"/>
                <w:szCs w:val="18"/>
              </w:rPr>
            </w:pPr>
            <w:r w:rsidRPr="009C3DAB">
              <w:rPr>
                <w:rFonts w:ascii="Arial" w:hAnsi="Arial" w:cs="Arial"/>
                <w:sz w:val="18"/>
                <w:szCs w:val="18"/>
              </w:rPr>
              <w:t>"DIRECT_INTERNET_ACCESS", "TERM_PVT_NETWORK", "LOCAL_TRAFFIC"</w:t>
            </w:r>
            <w:r>
              <w:rPr>
                <w:rFonts w:ascii="Arial" w:hAnsi="Arial" w:cs="Arial"/>
                <w:sz w:val="18"/>
                <w:szCs w:val="18"/>
              </w:rPr>
              <w:t>.</w:t>
            </w:r>
          </w:p>
          <w:p w14:paraId="663D23D8"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950C28" w14:textId="77777777" w:rsidR="00314A37" w:rsidRPr="006A2CA5" w:rsidRDefault="00314A37" w:rsidP="00277531">
            <w:pPr>
              <w:pStyle w:val="TAL"/>
              <w:rPr>
                <w:rFonts w:cs="Arial"/>
                <w:szCs w:val="18"/>
              </w:rPr>
            </w:pPr>
            <w:r w:rsidRPr="006A2CA5">
              <w:rPr>
                <w:rFonts w:cs="Arial"/>
                <w:szCs w:val="18"/>
              </w:rPr>
              <w:t>type: ENUM</w:t>
            </w:r>
          </w:p>
          <w:p w14:paraId="3B002995" w14:textId="77777777" w:rsidR="00314A37" w:rsidRPr="006A2CA5" w:rsidRDefault="00314A37" w:rsidP="00277531">
            <w:pPr>
              <w:pStyle w:val="TAL"/>
              <w:rPr>
                <w:rFonts w:cs="Arial"/>
                <w:szCs w:val="18"/>
              </w:rPr>
            </w:pPr>
            <w:r w:rsidRPr="006A2CA5">
              <w:rPr>
                <w:rFonts w:cs="Arial"/>
                <w:szCs w:val="18"/>
              </w:rPr>
              <w:t>multiplicity: 1</w:t>
            </w:r>
          </w:p>
          <w:p w14:paraId="104804CF" w14:textId="77777777" w:rsidR="00314A37" w:rsidRPr="006A2CA5" w:rsidRDefault="00314A37" w:rsidP="00277531">
            <w:pPr>
              <w:pStyle w:val="TAL"/>
              <w:rPr>
                <w:rFonts w:cs="Arial"/>
                <w:szCs w:val="18"/>
              </w:rPr>
            </w:pPr>
            <w:r w:rsidRPr="006A2CA5">
              <w:rPr>
                <w:rFonts w:cs="Arial"/>
                <w:szCs w:val="18"/>
              </w:rPr>
              <w:t>isOrdered: N/A</w:t>
            </w:r>
          </w:p>
          <w:p w14:paraId="35ED3E36" w14:textId="77777777" w:rsidR="00314A37" w:rsidRPr="006A2CA5" w:rsidRDefault="00314A37" w:rsidP="00277531">
            <w:pPr>
              <w:pStyle w:val="TAL"/>
              <w:rPr>
                <w:rFonts w:cs="Arial"/>
                <w:szCs w:val="18"/>
              </w:rPr>
            </w:pPr>
            <w:r w:rsidRPr="006A2CA5">
              <w:rPr>
                <w:rFonts w:cs="Arial"/>
                <w:szCs w:val="18"/>
              </w:rPr>
              <w:t>isUnique: N/A</w:t>
            </w:r>
          </w:p>
          <w:p w14:paraId="69785C41"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4978241F"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1DAEB4F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7143F48"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t>TunnellingMechanism</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6ECC8545" w14:textId="77777777" w:rsidR="00314A37" w:rsidRDefault="00314A37" w:rsidP="00277531">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37219949" w14:textId="77777777" w:rsidR="00314A37" w:rsidRDefault="00314A37" w:rsidP="00277531">
            <w:pPr>
              <w:spacing w:after="0"/>
              <w:rPr>
                <w:rFonts w:ascii="Arial" w:hAnsi="Arial" w:cs="Arial"/>
                <w:sz w:val="18"/>
                <w:szCs w:val="18"/>
              </w:rPr>
            </w:pPr>
          </w:p>
          <w:p w14:paraId="1F024AAE"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5F7C1CA" w14:textId="77777777" w:rsidR="00314A37" w:rsidRPr="006A2CA5" w:rsidRDefault="00314A37" w:rsidP="00277531">
            <w:pPr>
              <w:pStyle w:val="TAL"/>
              <w:rPr>
                <w:rFonts w:cs="Arial"/>
                <w:szCs w:val="18"/>
              </w:rPr>
            </w:pPr>
            <w:r w:rsidRPr="006A2CA5">
              <w:rPr>
                <w:rFonts w:cs="Arial"/>
                <w:szCs w:val="18"/>
              </w:rPr>
              <w:t xml:space="preserve">type: </w:t>
            </w:r>
            <w:r w:rsidRPr="006A2CA5">
              <w:rPr>
                <w:rFonts w:cs="Arial"/>
                <w:snapToGrid w:val="0"/>
                <w:szCs w:val="18"/>
              </w:rPr>
              <w:t>String</w:t>
            </w:r>
          </w:p>
          <w:p w14:paraId="7CD22E48" w14:textId="77777777" w:rsidR="00314A37" w:rsidRPr="006A2CA5" w:rsidRDefault="00314A37" w:rsidP="00277531">
            <w:pPr>
              <w:pStyle w:val="TAL"/>
              <w:rPr>
                <w:rFonts w:cs="Arial"/>
                <w:szCs w:val="18"/>
              </w:rPr>
            </w:pPr>
            <w:r w:rsidRPr="006A2CA5">
              <w:rPr>
                <w:rFonts w:cs="Arial"/>
                <w:szCs w:val="18"/>
              </w:rPr>
              <w:t>multiplicity: 1</w:t>
            </w:r>
          </w:p>
          <w:p w14:paraId="2646806F" w14:textId="77777777" w:rsidR="00314A37" w:rsidRPr="006A2CA5" w:rsidRDefault="00314A37" w:rsidP="00277531">
            <w:pPr>
              <w:pStyle w:val="TAL"/>
              <w:rPr>
                <w:rFonts w:cs="Arial"/>
                <w:szCs w:val="18"/>
              </w:rPr>
            </w:pPr>
            <w:r w:rsidRPr="006A2CA5">
              <w:rPr>
                <w:rFonts w:cs="Arial"/>
                <w:szCs w:val="18"/>
              </w:rPr>
              <w:t>isOrdered: N/A</w:t>
            </w:r>
          </w:p>
          <w:p w14:paraId="79B9FAF6" w14:textId="77777777" w:rsidR="00314A37" w:rsidRPr="006A2CA5" w:rsidRDefault="00314A37" w:rsidP="00277531">
            <w:pPr>
              <w:pStyle w:val="TAL"/>
              <w:rPr>
                <w:rFonts w:cs="Arial"/>
                <w:szCs w:val="18"/>
              </w:rPr>
            </w:pPr>
            <w:r w:rsidRPr="006A2CA5">
              <w:rPr>
                <w:rFonts w:cs="Arial"/>
                <w:szCs w:val="18"/>
              </w:rPr>
              <w:t>isUnique: N/A</w:t>
            </w:r>
          </w:p>
          <w:p w14:paraId="6EDDAAFF"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48F5EDC0"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4001CABC"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26250BC"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lastRenderedPageBreak/>
              <w:t>TunnellingMechanism</w:t>
            </w:r>
            <w:r>
              <w:rPr>
                <w:rFonts w:ascii="Courier New" w:hAnsi="Courier New" w:cs="Courier New"/>
                <w:szCs w:val="18"/>
                <w:lang w:eastAsia="zh-CN"/>
              </w:rPr>
              <w:t>.tunellingMechanismUsed</w:t>
            </w:r>
          </w:p>
        </w:tc>
        <w:tc>
          <w:tcPr>
            <w:tcW w:w="5492" w:type="dxa"/>
            <w:tcBorders>
              <w:top w:val="single" w:sz="4" w:space="0" w:color="auto"/>
              <w:left w:val="single" w:sz="4" w:space="0" w:color="auto"/>
              <w:bottom w:val="single" w:sz="4" w:space="0" w:color="auto"/>
              <w:right w:val="single" w:sz="4" w:space="0" w:color="auto"/>
            </w:tcBorders>
          </w:tcPr>
          <w:p w14:paraId="20C01BAF"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Tunnelling mechanism</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04F2C4D2" w14:textId="77777777" w:rsidR="00314A37" w:rsidRDefault="00314A37" w:rsidP="00277531">
            <w:pPr>
              <w:spacing w:after="0"/>
              <w:rPr>
                <w:rFonts w:ascii="Arial" w:hAnsi="Arial" w:cs="Arial"/>
                <w:sz w:val="18"/>
                <w:szCs w:val="18"/>
              </w:rPr>
            </w:pPr>
          </w:p>
          <w:p w14:paraId="70756143"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62213149" w14:textId="77777777" w:rsidR="00314A37" w:rsidRDefault="00314A37" w:rsidP="00277531">
            <w:pPr>
              <w:spacing w:after="0"/>
              <w:rPr>
                <w:rFonts w:ascii="Arial" w:hAnsi="Arial" w:cs="Arial"/>
                <w:sz w:val="18"/>
                <w:szCs w:val="18"/>
              </w:rPr>
            </w:pPr>
            <w:r w:rsidRPr="009C3DAB">
              <w:rPr>
                <w:rFonts w:ascii="Arial" w:hAnsi="Arial" w:cs="Arial"/>
                <w:sz w:val="18"/>
                <w:szCs w:val="18"/>
              </w:rPr>
              <w:t xml:space="preserve">"L2TP_TUNNEL", "GRE_TUNNEL", "VPN_TUNNEL", "LABEL_BASED_ROUTING", </w:t>
            </w:r>
            <w:r>
              <w:rPr>
                <w:rFonts w:ascii="Arial" w:hAnsi="Arial" w:cs="Arial"/>
                <w:sz w:val="18"/>
                <w:szCs w:val="18"/>
              </w:rPr>
              <w:t>“</w:t>
            </w:r>
            <w:r w:rsidRPr="006A2CA5">
              <w:rPr>
                <w:rFonts w:ascii="Arial" w:hAnsi="Arial" w:cs="Arial"/>
                <w:sz w:val="18"/>
                <w:szCs w:val="18"/>
              </w:rPr>
              <w:t>802.1Q_VLAN</w:t>
            </w:r>
            <w:r>
              <w:rPr>
                <w:rFonts w:ascii="Arial" w:hAnsi="Arial" w:cs="Arial"/>
                <w:sz w:val="18"/>
                <w:szCs w:val="18"/>
              </w:rPr>
              <w:t xml:space="preserve">”, “SRV6”, </w:t>
            </w:r>
            <w:r w:rsidRPr="009C3DAB">
              <w:rPr>
                <w:rFonts w:ascii="Arial" w:hAnsi="Arial" w:cs="Arial"/>
                <w:sz w:val="18"/>
                <w:szCs w:val="18"/>
              </w:rPr>
              <w:t>"OTHER"</w:t>
            </w:r>
            <w:r>
              <w:rPr>
                <w:rFonts w:ascii="Arial" w:hAnsi="Arial" w:cs="Arial"/>
                <w:sz w:val="18"/>
                <w:szCs w:val="18"/>
              </w:rPr>
              <w:t>.</w:t>
            </w:r>
          </w:p>
          <w:p w14:paraId="2E6CB7BB"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BD13E3A" w14:textId="77777777" w:rsidR="00314A37" w:rsidRPr="006A2CA5" w:rsidRDefault="00314A37" w:rsidP="00277531">
            <w:pPr>
              <w:pStyle w:val="TAL"/>
              <w:rPr>
                <w:rFonts w:cs="Arial"/>
                <w:szCs w:val="18"/>
              </w:rPr>
            </w:pPr>
            <w:r w:rsidRPr="006A2CA5">
              <w:rPr>
                <w:rFonts w:cs="Arial"/>
                <w:szCs w:val="18"/>
              </w:rPr>
              <w:t>type: ENUM</w:t>
            </w:r>
          </w:p>
          <w:p w14:paraId="454D00E0" w14:textId="77777777" w:rsidR="00314A37" w:rsidRPr="006A2CA5" w:rsidRDefault="00314A37" w:rsidP="00277531">
            <w:pPr>
              <w:pStyle w:val="TAL"/>
              <w:rPr>
                <w:rFonts w:cs="Arial"/>
                <w:szCs w:val="18"/>
              </w:rPr>
            </w:pPr>
            <w:r w:rsidRPr="006A2CA5">
              <w:rPr>
                <w:rFonts w:cs="Arial"/>
                <w:szCs w:val="18"/>
              </w:rPr>
              <w:t>multiplicity: 1</w:t>
            </w:r>
          </w:p>
          <w:p w14:paraId="362767FE" w14:textId="77777777" w:rsidR="00314A37" w:rsidRPr="006A2CA5" w:rsidRDefault="00314A37" w:rsidP="00277531">
            <w:pPr>
              <w:pStyle w:val="TAL"/>
              <w:rPr>
                <w:rFonts w:cs="Arial"/>
                <w:szCs w:val="18"/>
              </w:rPr>
            </w:pPr>
            <w:r w:rsidRPr="006A2CA5">
              <w:rPr>
                <w:rFonts w:cs="Arial"/>
                <w:szCs w:val="18"/>
              </w:rPr>
              <w:t>isOrdered: N/A</w:t>
            </w:r>
          </w:p>
          <w:p w14:paraId="20CD5437" w14:textId="77777777" w:rsidR="00314A37" w:rsidRPr="006A2CA5" w:rsidRDefault="00314A37" w:rsidP="00277531">
            <w:pPr>
              <w:pStyle w:val="TAL"/>
              <w:rPr>
                <w:rFonts w:cs="Arial"/>
                <w:szCs w:val="18"/>
              </w:rPr>
            </w:pPr>
            <w:r w:rsidRPr="006A2CA5">
              <w:rPr>
                <w:rFonts w:cs="Arial"/>
                <w:szCs w:val="18"/>
              </w:rPr>
              <w:t>isUnique: N/A</w:t>
            </w:r>
          </w:p>
          <w:p w14:paraId="00248CC3"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1538D2F5"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0717CF7B"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CB6C51"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t>LboAllowed</w:t>
            </w:r>
            <w:r>
              <w:rPr>
                <w:rFonts w:ascii="Courier New" w:hAnsi="Courier New" w:cs="Courier New"/>
                <w:szCs w:val="18"/>
                <w:lang w:eastAsia="zh-CN"/>
              </w:rPr>
              <w:t>.dataNetworkName</w:t>
            </w:r>
          </w:p>
        </w:tc>
        <w:tc>
          <w:tcPr>
            <w:tcW w:w="5492" w:type="dxa"/>
            <w:tcBorders>
              <w:top w:val="single" w:sz="4" w:space="0" w:color="auto"/>
              <w:left w:val="single" w:sz="4" w:space="0" w:color="auto"/>
              <w:bottom w:val="single" w:sz="4" w:space="0" w:color="auto"/>
              <w:right w:val="single" w:sz="4" w:space="0" w:color="auto"/>
            </w:tcBorders>
          </w:tcPr>
          <w:p w14:paraId="5A071932" w14:textId="77777777" w:rsidR="00314A37" w:rsidRDefault="00314A37" w:rsidP="00277531">
            <w:pPr>
              <w:pStyle w:val="TAL"/>
              <w:rPr>
                <w:rFonts w:cs="Arial"/>
                <w:snapToGrid w:val="0"/>
                <w:szCs w:val="18"/>
              </w:rPr>
            </w:pPr>
            <w:r>
              <w:rPr>
                <w:rFonts w:cs="Arial"/>
                <w:color w:val="000000"/>
                <w:szCs w:val="18"/>
                <w:lang w:eastAsia="zh-CN"/>
              </w:rPr>
              <w:t>An attribute specifies data network name of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5D5E6EBA" w14:textId="77777777" w:rsidR="00314A37" w:rsidRDefault="00314A37" w:rsidP="00277531">
            <w:pPr>
              <w:spacing w:after="0"/>
              <w:rPr>
                <w:rFonts w:ascii="Arial" w:hAnsi="Arial" w:cs="Arial"/>
                <w:sz w:val="18"/>
                <w:szCs w:val="18"/>
              </w:rPr>
            </w:pPr>
          </w:p>
          <w:p w14:paraId="0ACAAE10"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C846326" w14:textId="77777777" w:rsidR="00314A37" w:rsidRPr="006A2CA5" w:rsidRDefault="00314A37" w:rsidP="00277531">
            <w:pPr>
              <w:pStyle w:val="TAL"/>
              <w:rPr>
                <w:rFonts w:cs="Arial"/>
                <w:szCs w:val="18"/>
              </w:rPr>
            </w:pPr>
            <w:r w:rsidRPr="006A2CA5">
              <w:rPr>
                <w:rFonts w:cs="Arial"/>
                <w:szCs w:val="18"/>
              </w:rPr>
              <w:t xml:space="preserve">type: </w:t>
            </w:r>
            <w:r w:rsidRPr="006A2CA5">
              <w:rPr>
                <w:rFonts w:cs="Arial"/>
                <w:snapToGrid w:val="0"/>
                <w:szCs w:val="18"/>
              </w:rPr>
              <w:t>String</w:t>
            </w:r>
          </w:p>
          <w:p w14:paraId="1DDC5949" w14:textId="77777777" w:rsidR="00314A37" w:rsidRPr="006A2CA5" w:rsidRDefault="00314A37" w:rsidP="00277531">
            <w:pPr>
              <w:pStyle w:val="TAL"/>
              <w:rPr>
                <w:rFonts w:cs="Arial"/>
                <w:szCs w:val="18"/>
              </w:rPr>
            </w:pPr>
            <w:r w:rsidRPr="006A2CA5">
              <w:rPr>
                <w:rFonts w:cs="Arial"/>
                <w:szCs w:val="18"/>
              </w:rPr>
              <w:t>multiplicity: 1</w:t>
            </w:r>
          </w:p>
          <w:p w14:paraId="295A0D01" w14:textId="77777777" w:rsidR="00314A37" w:rsidRPr="006A2CA5" w:rsidRDefault="00314A37" w:rsidP="00277531">
            <w:pPr>
              <w:pStyle w:val="TAL"/>
              <w:rPr>
                <w:rFonts w:cs="Arial"/>
                <w:szCs w:val="18"/>
              </w:rPr>
            </w:pPr>
            <w:r w:rsidRPr="006A2CA5">
              <w:rPr>
                <w:rFonts w:cs="Arial"/>
                <w:szCs w:val="18"/>
              </w:rPr>
              <w:t>isOrdered: N/A</w:t>
            </w:r>
          </w:p>
          <w:p w14:paraId="7EB19DC6" w14:textId="77777777" w:rsidR="00314A37" w:rsidRPr="006A2CA5" w:rsidRDefault="00314A37" w:rsidP="00277531">
            <w:pPr>
              <w:pStyle w:val="TAL"/>
              <w:rPr>
                <w:rFonts w:cs="Arial"/>
                <w:szCs w:val="18"/>
              </w:rPr>
            </w:pPr>
            <w:r w:rsidRPr="006A2CA5">
              <w:rPr>
                <w:rFonts w:cs="Arial"/>
                <w:szCs w:val="18"/>
              </w:rPr>
              <w:t>isUnique: N/A</w:t>
            </w:r>
          </w:p>
          <w:p w14:paraId="7EFEC0E4"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0E3AF6B9"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56EBAC2F"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7F64F8" w14:textId="77777777" w:rsidR="00314A37" w:rsidRDefault="00314A37" w:rsidP="00277531">
            <w:pPr>
              <w:pStyle w:val="TAL"/>
              <w:rPr>
                <w:rFonts w:ascii="Courier New" w:hAnsi="Courier New" w:cs="Courier New"/>
                <w:color w:val="000000"/>
                <w:szCs w:val="18"/>
              </w:rPr>
            </w:pPr>
            <w:r>
              <w:rPr>
                <w:rFonts w:ascii="Courier New" w:hAnsi="Courier New" w:cs="Courier New"/>
                <w:lang w:eastAsia="zh-CN"/>
              </w:rPr>
              <w:t>LboAllowed</w:t>
            </w:r>
            <w:r>
              <w:rPr>
                <w:rFonts w:ascii="Courier New" w:hAnsi="Courier New" w:cs="Courier New"/>
                <w:szCs w:val="18"/>
                <w:lang w:eastAsia="zh-CN"/>
              </w:rPr>
              <w:t>.localBreakoutAllowed</w:t>
            </w:r>
          </w:p>
        </w:tc>
        <w:tc>
          <w:tcPr>
            <w:tcW w:w="5492" w:type="dxa"/>
            <w:tcBorders>
              <w:top w:val="single" w:sz="4" w:space="0" w:color="auto"/>
              <w:left w:val="single" w:sz="4" w:space="0" w:color="auto"/>
              <w:bottom w:val="single" w:sz="4" w:space="0" w:color="auto"/>
              <w:right w:val="single" w:sz="4" w:space="0" w:color="auto"/>
            </w:tcBorders>
          </w:tcPr>
          <w:p w14:paraId="2D515C48" w14:textId="77777777" w:rsidR="00314A37" w:rsidRDefault="00314A37" w:rsidP="00277531">
            <w:pPr>
              <w:pStyle w:val="TAL"/>
              <w:rPr>
                <w:rFonts w:cs="Arial"/>
                <w:snapToGrid w:val="0"/>
                <w:szCs w:val="18"/>
              </w:rPr>
            </w:pPr>
            <w:r>
              <w:rPr>
                <w:rFonts w:cs="Arial"/>
                <w:color w:val="000000"/>
                <w:szCs w:val="18"/>
                <w:lang w:eastAsia="zh-CN"/>
              </w:rPr>
              <w:t xml:space="preserve">An attribute specifies </w:t>
            </w:r>
            <w:r w:rsidRPr="0007090B">
              <w:rPr>
                <w:rFonts w:cs="Arial"/>
                <w:color w:val="000000"/>
                <w:szCs w:val="18"/>
                <w:lang w:eastAsia="zh-CN"/>
              </w:rPr>
              <w:t>whether a data network is available in Local Breakout whil</w:t>
            </w:r>
            <w:r>
              <w:rPr>
                <w:rFonts w:cs="Arial"/>
                <w:color w:val="000000"/>
                <w:szCs w:val="18"/>
                <w:lang w:eastAsia="zh-CN"/>
              </w:rPr>
              <w:t>e</w:t>
            </w:r>
            <w:r w:rsidRPr="0007090B">
              <w:rPr>
                <w:rFonts w:cs="Arial"/>
                <w:color w:val="000000"/>
                <w:szCs w:val="18"/>
                <w:lang w:eastAsia="zh-CN"/>
              </w:rPr>
              <w:t xml:space="preserve"> roaming</w:t>
            </w:r>
            <w:r>
              <w:rPr>
                <w:rFonts w:cs="Arial"/>
                <w:color w:val="000000"/>
                <w:szCs w:val="18"/>
                <w:lang w:eastAsia="zh-CN"/>
              </w:rPr>
              <w:t xml:space="preserve"> for the supported</w:t>
            </w:r>
            <w:r w:rsidRPr="007078BF">
              <w:rPr>
                <w:rFonts w:cs="Arial"/>
                <w:color w:val="000000"/>
                <w:szCs w:val="18"/>
                <w:lang w:eastAsia="zh-CN"/>
              </w:rPr>
              <w:t xml:space="preserve"> data networks </w:t>
            </w:r>
            <w:r w:rsidRPr="002454C5">
              <w:t xml:space="preserve">of </w:t>
            </w:r>
            <w:r>
              <w:t>the slice or slice subnet</w:t>
            </w:r>
            <w:r w:rsidRPr="002454C5">
              <w:t>.</w:t>
            </w:r>
            <w:r>
              <w:t xml:space="preserve"> </w:t>
            </w:r>
            <w:r>
              <w:rPr>
                <w:rFonts w:cs="Arial"/>
                <w:snapToGrid w:val="0"/>
                <w:szCs w:val="18"/>
              </w:rPr>
              <w:t>See Clause 3.4.34 of GSMA NG.116 [50].</w:t>
            </w:r>
          </w:p>
          <w:p w14:paraId="254DF5FF" w14:textId="77777777" w:rsidR="00314A37" w:rsidRDefault="00314A37" w:rsidP="00277531">
            <w:pPr>
              <w:spacing w:after="0"/>
              <w:rPr>
                <w:rFonts w:ascii="Arial" w:hAnsi="Arial" w:cs="Arial"/>
                <w:sz w:val="18"/>
                <w:szCs w:val="18"/>
              </w:rPr>
            </w:pPr>
          </w:p>
          <w:p w14:paraId="3AE3082F" w14:textId="77777777" w:rsidR="00314A37" w:rsidRDefault="00314A37" w:rsidP="00277531">
            <w:pPr>
              <w:spacing w:after="0"/>
              <w:rPr>
                <w:rFonts w:ascii="Arial" w:hAnsi="Arial" w:cs="Arial"/>
                <w:sz w:val="18"/>
                <w:szCs w:val="18"/>
              </w:rPr>
            </w:pPr>
            <w:r>
              <w:rPr>
                <w:rFonts w:ascii="Arial" w:hAnsi="Arial" w:cs="Arial"/>
                <w:sz w:val="18"/>
                <w:szCs w:val="18"/>
              </w:rPr>
              <w:t>allowedValues:</w:t>
            </w:r>
          </w:p>
          <w:p w14:paraId="32BDD708" w14:textId="77777777" w:rsidR="00314A37" w:rsidRDefault="00314A37" w:rsidP="00277531">
            <w:pPr>
              <w:spacing w:after="0"/>
              <w:rPr>
                <w:rFonts w:ascii="Arial" w:hAnsi="Arial" w:cs="Arial"/>
                <w:sz w:val="18"/>
                <w:szCs w:val="18"/>
              </w:rPr>
            </w:pPr>
            <w:r>
              <w:rPr>
                <w:rFonts w:ascii="Arial" w:hAnsi="Arial" w:cs="Arial"/>
                <w:sz w:val="18"/>
                <w:szCs w:val="18"/>
              </w:rPr>
              <w:t>"YES", "NO".</w:t>
            </w:r>
          </w:p>
          <w:p w14:paraId="37EF0D39" w14:textId="77777777" w:rsidR="00314A37" w:rsidRDefault="00314A37" w:rsidP="00277531">
            <w:pPr>
              <w:pStyle w:val="TAL"/>
              <w:rPr>
                <w:rFonts w:cs="Arial"/>
                <w:snapToGrid w:val="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8DB09D6" w14:textId="77777777" w:rsidR="00314A37" w:rsidRPr="006A2CA5" w:rsidRDefault="00314A37" w:rsidP="00277531">
            <w:pPr>
              <w:pStyle w:val="TAL"/>
              <w:rPr>
                <w:rFonts w:cs="Arial"/>
                <w:szCs w:val="18"/>
              </w:rPr>
            </w:pPr>
            <w:r w:rsidRPr="006A2CA5">
              <w:rPr>
                <w:rFonts w:cs="Arial"/>
                <w:szCs w:val="18"/>
              </w:rPr>
              <w:t>type: ENUM</w:t>
            </w:r>
          </w:p>
          <w:p w14:paraId="3615578B" w14:textId="77777777" w:rsidR="00314A37" w:rsidRPr="006A2CA5" w:rsidRDefault="00314A37" w:rsidP="00277531">
            <w:pPr>
              <w:pStyle w:val="TAL"/>
              <w:rPr>
                <w:rFonts w:cs="Arial"/>
                <w:szCs w:val="18"/>
              </w:rPr>
            </w:pPr>
            <w:r w:rsidRPr="006A2CA5">
              <w:rPr>
                <w:rFonts w:cs="Arial"/>
                <w:szCs w:val="18"/>
              </w:rPr>
              <w:t>multiplicity: 1</w:t>
            </w:r>
          </w:p>
          <w:p w14:paraId="6BCC528D" w14:textId="77777777" w:rsidR="00314A37" w:rsidRPr="006A2CA5" w:rsidRDefault="00314A37" w:rsidP="00277531">
            <w:pPr>
              <w:pStyle w:val="TAL"/>
              <w:rPr>
                <w:rFonts w:cs="Arial"/>
                <w:szCs w:val="18"/>
              </w:rPr>
            </w:pPr>
            <w:r w:rsidRPr="006A2CA5">
              <w:rPr>
                <w:rFonts w:cs="Arial"/>
                <w:szCs w:val="18"/>
              </w:rPr>
              <w:t>isOrdered: N/A</w:t>
            </w:r>
          </w:p>
          <w:p w14:paraId="1887CA02" w14:textId="77777777" w:rsidR="00314A37" w:rsidRPr="006A2CA5" w:rsidRDefault="00314A37" w:rsidP="00277531">
            <w:pPr>
              <w:pStyle w:val="TAL"/>
              <w:rPr>
                <w:rFonts w:cs="Arial"/>
                <w:szCs w:val="18"/>
              </w:rPr>
            </w:pPr>
            <w:r w:rsidRPr="006A2CA5">
              <w:rPr>
                <w:rFonts w:cs="Arial"/>
                <w:szCs w:val="18"/>
              </w:rPr>
              <w:t>isUnique: N/A</w:t>
            </w:r>
          </w:p>
          <w:p w14:paraId="2C5D8006" w14:textId="77777777" w:rsidR="00314A37" w:rsidRPr="006A2CA5" w:rsidRDefault="00314A37" w:rsidP="00277531">
            <w:pPr>
              <w:pStyle w:val="TAL"/>
              <w:rPr>
                <w:rFonts w:cs="Arial"/>
                <w:szCs w:val="18"/>
              </w:rPr>
            </w:pPr>
            <w:r w:rsidRPr="006A2CA5">
              <w:rPr>
                <w:rFonts w:cs="Arial"/>
                <w:szCs w:val="18"/>
              </w:rPr>
              <w:t xml:space="preserve">defaultValue: </w:t>
            </w:r>
            <w:r>
              <w:rPr>
                <w:rFonts w:cs="Arial"/>
                <w:snapToGrid w:val="0"/>
                <w:szCs w:val="18"/>
              </w:rPr>
              <w:t>None</w:t>
            </w:r>
          </w:p>
          <w:p w14:paraId="1A054318" w14:textId="77777777" w:rsidR="00314A37" w:rsidRPr="006A2CA5" w:rsidRDefault="00314A37" w:rsidP="00277531">
            <w:pPr>
              <w:spacing w:after="0"/>
              <w:rPr>
                <w:rFonts w:ascii="Arial" w:hAnsi="Arial" w:cs="Arial"/>
                <w:snapToGrid w:val="0"/>
                <w:sz w:val="18"/>
                <w:szCs w:val="18"/>
              </w:rPr>
            </w:pPr>
            <w:r w:rsidRPr="006A2CA5">
              <w:rPr>
                <w:rFonts w:ascii="Arial" w:hAnsi="Arial" w:cs="Arial"/>
                <w:sz w:val="18"/>
                <w:szCs w:val="18"/>
              </w:rPr>
              <w:t>isNullable: False</w:t>
            </w:r>
          </w:p>
        </w:tc>
      </w:tr>
      <w:tr w:rsidR="00314A37" w14:paraId="5009D6FA"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A397752" w14:textId="77777777" w:rsidR="00314A37" w:rsidRPr="00725992" w:rsidRDefault="00314A37" w:rsidP="00277531">
            <w:pPr>
              <w:pStyle w:val="TAL"/>
              <w:rPr>
                <w:rFonts w:ascii="Courier New" w:hAnsi="Courier New" w:cs="Courier New"/>
                <w:lang w:eastAsia="zh-CN"/>
              </w:rPr>
            </w:pPr>
            <w:r w:rsidRPr="00725992">
              <w:rPr>
                <w:rStyle w:val="normaltextrun"/>
                <w:rFonts w:ascii="Courier New" w:hAnsi="Courier New" w:cs="Courier New"/>
                <w:szCs w:val="18"/>
              </w:rPr>
              <w:t>ServiceProfile.sliceAvailability</w:t>
            </w:r>
          </w:p>
        </w:tc>
        <w:tc>
          <w:tcPr>
            <w:tcW w:w="5492" w:type="dxa"/>
            <w:tcBorders>
              <w:top w:val="single" w:sz="4" w:space="0" w:color="auto"/>
              <w:left w:val="single" w:sz="4" w:space="0" w:color="auto"/>
              <w:bottom w:val="single" w:sz="4" w:space="0" w:color="auto"/>
              <w:right w:val="single" w:sz="4" w:space="0" w:color="auto"/>
            </w:tcBorders>
          </w:tcPr>
          <w:p w14:paraId="79A33C02" w14:textId="77777777" w:rsidR="00314A37" w:rsidRPr="00725992" w:rsidRDefault="00314A37" w:rsidP="00277531">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tc>
        <w:tc>
          <w:tcPr>
            <w:tcW w:w="2156" w:type="dxa"/>
            <w:tcBorders>
              <w:top w:val="single" w:sz="4" w:space="0" w:color="auto"/>
              <w:left w:val="single" w:sz="4" w:space="0" w:color="auto"/>
              <w:bottom w:val="single" w:sz="4" w:space="0" w:color="auto"/>
              <w:right w:val="single" w:sz="4" w:space="0" w:color="auto"/>
            </w:tcBorders>
          </w:tcPr>
          <w:p w14:paraId="064213EA"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30029CCD"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6F461F10"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7022AAA9"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7CFA0D5A"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1FDF2E8F" w14:textId="77777777" w:rsidR="00314A37" w:rsidRPr="006A2CA5" w:rsidRDefault="00314A37" w:rsidP="00277531">
            <w:pPr>
              <w:pStyle w:val="TAL"/>
              <w:rPr>
                <w:rFonts w:cs="Arial"/>
                <w:szCs w:val="18"/>
              </w:rPr>
            </w:pPr>
            <w:r w:rsidRPr="006A2CA5">
              <w:rPr>
                <w:rStyle w:val="normaltextrun"/>
                <w:rFonts w:cs="Arial"/>
                <w:szCs w:val="18"/>
              </w:rPr>
              <w:t>isNullable: False</w:t>
            </w:r>
          </w:p>
        </w:tc>
      </w:tr>
      <w:tr w:rsidR="00314A37" w14:paraId="70AD0781"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89030C" w14:textId="77777777" w:rsidR="00314A37" w:rsidRPr="00725992" w:rsidRDefault="00314A37" w:rsidP="00277531">
            <w:pPr>
              <w:pStyle w:val="TAL"/>
              <w:rPr>
                <w:rFonts w:ascii="Courier New" w:hAnsi="Courier New" w:cs="Courier New"/>
                <w:lang w:eastAsia="zh-CN"/>
              </w:rPr>
            </w:pPr>
            <w:r w:rsidRPr="00725992">
              <w:rPr>
                <w:rStyle w:val="normaltextrun"/>
                <w:rFonts w:ascii="Courier New" w:hAnsi="Courier New" w:cs="Courier New"/>
                <w:szCs w:val="18"/>
              </w:rPr>
              <w:t>CNSliceSubnetProfile.sliceSubnetAvailability</w:t>
            </w:r>
          </w:p>
        </w:tc>
        <w:tc>
          <w:tcPr>
            <w:tcW w:w="5492" w:type="dxa"/>
            <w:tcBorders>
              <w:top w:val="single" w:sz="4" w:space="0" w:color="auto"/>
              <w:left w:val="single" w:sz="4" w:space="0" w:color="auto"/>
              <w:bottom w:val="single" w:sz="4" w:space="0" w:color="auto"/>
              <w:right w:val="single" w:sz="4" w:space="0" w:color="auto"/>
            </w:tcBorders>
          </w:tcPr>
          <w:p w14:paraId="3746AF1D" w14:textId="77777777" w:rsidR="00314A37" w:rsidRPr="00725992" w:rsidRDefault="00314A37" w:rsidP="00277531">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2DB8B784" w14:textId="77777777" w:rsidR="00314A37" w:rsidRPr="00725992" w:rsidRDefault="00314A37" w:rsidP="00277531">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264FD79"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175CDF7B"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60F620F6"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5D5B6ECF"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17B6D531"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5C1D720B" w14:textId="77777777" w:rsidR="00314A37" w:rsidRPr="006A2CA5" w:rsidRDefault="00314A37" w:rsidP="00277531">
            <w:pPr>
              <w:pStyle w:val="TAL"/>
              <w:rPr>
                <w:rFonts w:cs="Arial"/>
                <w:szCs w:val="18"/>
              </w:rPr>
            </w:pPr>
            <w:r w:rsidRPr="006A2CA5">
              <w:rPr>
                <w:rStyle w:val="normaltextrun"/>
                <w:rFonts w:cs="Arial"/>
                <w:szCs w:val="18"/>
              </w:rPr>
              <w:t>isNullable: False</w:t>
            </w:r>
          </w:p>
        </w:tc>
      </w:tr>
      <w:tr w:rsidR="00314A37" w14:paraId="1AF39100" w14:textId="77777777" w:rsidTr="0027753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905D534" w14:textId="77777777" w:rsidR="00314A37" w:rsidRPr="00725992" w:rsidRDefault="00314A37" w:rsidP="00277531">
            <w:pPr>
              <w:pStyle w:val="TAL"/>
              <w:rPr>
                <w:rFonts w:ascii="Courier New" w:hAnsi="Courier New" w:cs="Courier New"/>
                <w:lang w:eastAsia="zh-CN"/>
              </w:rPr>
            </w:pPr>
            <w:r w:rsidRPr="00725992">
              <w:rPr>
                <w:rStyle w:val="normaltextrun"/>
                <w:rFonts w:ascii="Courier New" w:hAnsi="Courier New" w:cs="Courier New"/>
                <w:szCs w:val="18"/>
              </w:rPr>
              <w:t>TopSliceSubnetProfile.sliceSubnetAvailability</w:t>
            </w:r>
          </w:p>
        </w:tc>
        <w:tc>
          <w:tcPr>
            <w:tcW w:w="5492" w:type="dxa"/>
            <w:tcBorders>
              <w:top w:val="single" w:sz="4" w:space="0" w:color="auto"/>
              <w:left w:val="single" w:sz="4" w:space="0" w:color="auto"/>
              <w:bottom w:val="single" w:sz="4" w:space="0" w:color="auto"/>
              <w:right w:val="single" w:sz="4" w:space="0" w:color="auto"/>
            </w:tcBorders>
          </w:tcPr>
          <w:p w14:paraId="2FD0F0C0" w14:textId="77777777" w:rsidR="00314A37" w:rsidRPr="00725992" w:rsidRDefault="00314A37" w:rsidP="00277531">
            <w:pPr>
              <w:pStyle w:val="paragraph"/>
              <w:textAlignment w:val="baseline"/>
              <w:rPr>
                <w:rFonts w:ascii="Segoe UI" w:hAnsi="Segoe UI" w:cs="Segoe UI"/>
                <w:sz w:val="18"/>
                <w:szCs w:val="18"/>
              </w:rPr>
            </w:pPr>
            <w:r w:rsidRPr="00725992">
              <w:rPr>
                <w:rStyle w:val="normaltextrun"/>
                <w:rFonts w:ascii="Arial" w:hAnsi="Arial" w:cs="Arial"/>
                <w:sz w:val="18"/>
                <w:szCs w:val="18"/>
              </w:rPr>
              <w:t>This attribute provides information about the time at which the slice or slice subnet instance is scheduled to be available.</w:t>
            </w:r>
          </w:p>
          <w:p w14:paraId="7DB0CCD0" w14:textId="77777777" w:rsidR="00314A37" w:rsidRPr="00725992" w:rsidRDefault="00314A37" w:rsidP="00277531">
            <w:pPr>
              <w:pStyle w:val="TAL"/>
              <w:rPr>
                <w:rFonts w:cs="Arial"/>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2AE4A51"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type: SchedulingTime</w:t>
            </w:r>
          </w:p>
          <w:p w14:paraId="7365B78D"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multiplicity: *</w:t>
            </w:r>
          </w:p>
          <w:p w14:paraId="203F89EC"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isOrdered: False</w:t>
            </w:r>
          </w:p>
          <w:p w14:paraId="409AEA4B"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isUnique: True</w:t>
            </w:r>
          </w:p>
          <w:p w14:paraId="121B04A2" w14:textId="77777777" w:rsidR="00314A37" w:rsidRPr="006A2CA5" w:rsidRDefault="00314A37" w:rsidP="00277531">
            <w:pPr>
              <w:pStyle w:val="paragraph"/>
              <w:textAlignment w:val="baseline"/>
              <w:rPr>
                <w:rFonts w:ascii="Arial" w:hAnsi="Arial" w:cs="Arial"/>
                <w:sz w:val="18"/>
                <w:szCs w:val="18"/>
              </w:rPr>
            </w:pPr>
            <w:r w:rsidRPr="006A2CA5">
              <w:rPr>
                <w:rStyle w:val="normaltextrun"/>
                <w:rFonts w:ascii="Arial" w:hAnsi="Arial" w:cs="Arial"/>
                <w:sz w:val="18"/>
                <w:szCs w:val="18"/>
              </w:rPr>
              <w:t>defaultValue: None</w:t>
            </w:r>
          </w:p>
          <w:p w14:paraId="318D75F9" w14:textId="77777777" w:rsidR="00314A37" w:rsidRPr="006A2CA5" w:rsidRDefault="00314A37" w:rsidP="00277531">
            <w:pPr>
              <w:pStyle w:val="TAL"/>
              <w:rPr>
                <w:rFonts w:cs="Arial"/>
                <w:szCs w:val="18"/>
              </w:rPr>
            </w:pPr>
            <w:r w:rsidRPr="006A2CA5">
              <w:rPr>
                <w:rStyle w:val="normaltextrun"/>
                <w:rFonts w:cs="Arial"/>
                <w:szCs w:val="18"/>
              </w:rPr>
              <w:t>isNullable: False</w:t>
            </w:r>
          </w:p>
        </w:tc>
      </w:tr>
      <w:tr w:rsidR="00314A37" w14:paraId="4427714D" w14:textId="77777777" w:rsidTr="00277531">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0D0E61AE" w14:textId="77777777" w:rsidR="00314A37" w:rsidRDefault="00314A37" w:rsidP="00277531">
            <w:pPr>
              <w:pStyle w:val="TAN"/>
            </w:pPr>
            <w:r>
              <w:t>NOTE 1:</w:t>
            </w:r>
            <w:r>
              <w:tab/>
              <w:t xml:space="preserve">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7BC5F7EB" w14:textId="77777777" w:rsidR="00314A37" w:rsidRDefault="00314A37" w:rsidP="00277531">
            <w:pPr>
              <w:pStyle w:val="TAN"/>
            </w:pPr>
            <w:r>
              <w:t>NOTE 2:</w:t>
            </w:r>
            <w:r>
              <w:tab/>
              <w:t>void</w:t>
            </w:r>
          </w:p>
          <w:p w14:paraId="74C4FCE9" w14:textId="77777777" w:rsidR="00314A37" w:rsidRDefault="00314A37" w:rsidP="00277531">
            <w:pPr>
              <w:pStyle w:val="TAN"/>
              <w:rPr>
                <w:szCs w:val="18"/>
                <w:lang w:eastAsia="zh-CN"/>
              </w:rPr>
            </w:pPr>
            <w:r>
              <w:t>NOTE 3:</w:t>
            </w:r>
            <w:r>
              <w:tab/>
            </w:r>
            <w:r>
              <w:rPr>
                <w:rFonts w:cs="Arial"/>
                <w:snapToGrid w:val="0"/>
                <w:szCs w:val="18"/>
                <w:lang w:eastAsia="zh-CN"/>
              </w:rPr>
              <w:t>energy efficiency requirement for V2X is not part of the current document.</w:t>
            </w:r>
          </w:p>
        </w:tc>
      </w:tr>
    </w:tbl>
    <w:p w14:paraId="38327E26" w14:textId="77777777" w:rsidR="00314A37" w:rsidRDefault="00314A37" w:rsidP="00314A37"/>
    <w:p w14:paraId="7BBA1E02" w14:textId="77777777" w:rsidR="002204B3" w:rsidRDefault="002204B3" w:rsidP="00314A37"/>
    <w:p w14:paraId="7D579103" w14:textId="77777777" w:rsidR="002204B3" w:rsidRDefault="002204B3" w:rsidP="002204B3"/>
    <w:p w14:paraId="23632C22" w14:textId="633064C5" w:rsidR="002204B3" w:rsidRPr="009123E2" w:rsidRDefault="002204B3" w:rsidP="002204B3">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Pr>
          <w:b/>
          <w:bCs/>
          <w:i/>
          <w:iCs/>
          <w:lang w:eastAsia="zh-CN"/>
        </w:rPr>
        <w:t>Next</w:t>
      </w:r>
      <w:r w:rsidRPr="009123E2">
        <w:rPr>
          <w:b/>
          <w:bCs/>
          <w:i/>
          <w:iCs/>
          <w:lang w:eastAsia="zh-CN"/>
        </w:rPr>
        <w:t xml:space="preserve"> change</w:t>
      </w:r>
    </w:p>
    <w:p w14:paraId="2D217C13" w14:textId="77777777" w:rsidR="002204B3" w:rsidRDefault="002204B3" w:rsidP="002204B3">
      <w:pPr>
        <w:jc w:val="center"/>
      </w:pPr>
      <w:r>
        <w:t xml:space="preserve">Forge MR link: </w:t>
      </w:r>
      <w:hyperlink r:id="rId16" w:history="1">
        <w:r>
          <w:rPr>
            <w:rStyle w:val="Hyperlink"/>
            <w:lang w:val="en-US"/>
          </w:rPr>
          <w:t>https://forge.3gpp.org/rep/sa5/MnS/-/merge_requests/1514</w:t>
        </w:r>
      </w:hyperlink>
      <w:r>
        <w:t xml:space="preserve"> at commit 2153927215e3f65d0c2875a6a549fbc96018da2e</w:t>
      </w:r>
    </w:p>
    <w:p w14:paraId="78A1AAF5" w14:textId="77777777" w:rsidR="002204B3" w:rsidRPr="00840331" w:rsidRDefault="002204B3" w:rsidP="002204B3"/>
    <w:p w14:paraId="6D2872D6" w14:textId="77777777" w:rsidR="002204B3" w:rsidRDefault="002204B3" w:rsidP="002204B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3CA6312" w14:textId="77777777" w:rsidR="002204B3" w:rsidRPr="00A717EB" w:rsidRDefault="002204B3" w:rsidP="002204B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46476F99" w14:textId="77777777" w:rsidR="002204B3" w:rsidRPr="008F7C23" w:rsidRDefault="002204B3" w:rsidP="002204B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D91140D" w14:textId="77777777" w:rsidR="002204B3" w:rsidRDefault="002204B3" w:rsidP="002204B3">
      <w:pPr>
        <w:pStyle w:val="PL"/>
      </w:pPr>
      <w:r>
        <w:t>openapi: 3.0.1</w:t>
      </w:r>
    </w:p>
    <w:p w14:paraId="01BB1DE7" w14:textId="77777777" w:rsidR="002204B3" w:rsidRDefault="002204B3" w:rsidP="002204B3">
      <w:pPr>
        <w:pStyle w:val="PL"/>
      </w:pPr>
      <w:r>
        <w:t>info:</w:t>
      </w:r>
    </w:p>
    <w:p w14:paraId="0276DEF8" w14:textId="77777777" w:rsidR="002204B3" w:rsidRDefault="002204B3" w:rsidP="002204B3">
      <w:pPr>
        <w:pStyle w:val="PL"/>
      </w:pPr>
      <w:r>
        <w:t xml:space="preserve">  title: 3GPP 5GC NRM</w:t>
      </w:r>
    </w:p>
    <w:p w14:paraId="25547E7B" w14:textId="77777777" w:rsidR="002204B3" w:rsidRDefault="002204B3" w:rsidP="002204B3">
      <w:pPr>
        <w:pStyle w:val="PL"/>
      </w:pPr>
      <w:r>
        <w:t xml:space="preserve">  version: 18.9.0</w:t>
      </w:r>
    </w:p>
    <w:p w14:paraId="3584E981" w14:textId="77777777" w:rsidR="002204B3" w:rsidRDefault="002204B3" w:rsidP="002204B3">
      <w:pPr>
        <w:pStyle w:val="PL"/>
      </w:pPr>
      <w:r>
        <w:lastRenderedPageBreak/>
        <w:t xml:space="preserve">  description: &gt;-</w:t>
      </w:r>
    </w:p>
    <w:p w14:paraId="46FECE3C" w14:textId="77777777" w:rsidR="002204B3" w:rsidRDefault="002204B3" w:rsidP="002204B3">
      <w:pPr>
        <w:pStyle w:val="PL"/>
      </w:pPr>
      <w:r>
        <w:t xml:space="preserve">    OAS 3.0.1 specification of the 5GC NRM</w:t>
      </w:r>
    </w:p>
    <w:p w14:paraId="383A9B81" w14:textId="77777777" w:rsidR="002204B3" w:rsidRDefault="002204B3" w:rsidP="002204B3">
      <w:pPr>
        <w:pStyle w:val="PL"/>
      </w:pPr>
      <w:r>
        <w:t xml:space="preserve">    © 2024, 3GPP Organizational Partners (ARIB, ATIS, CCSA, ETSI, TSDSI, TTA, TTC).</w:t>
      </w:r>
    </w:p>
    <w:p w14:paraId="3B6C772F" w14:textId="77777777" w:rsidR="002204B3" w:rsidRDefault="002204B3" w:rsidP="002204B3">
      <w:pPr>
        <w:pStyle w:val="PL"/>
      </w:pPr>
      <w:r>
        <w:t xml:space="preserve">    All rights reserved.</w:t>
      </w:r>
    </w:p>
    <w:p w14:paraId="4B251F50" w14:textId="77777777" w:rsidR="002204B3" w:rsidRDefault="002204B3" w:rsidP="002204B3">
      <w:pPr>
        <w:pStyle w:val="PL"/>
      </w:pPr>
      <w:r>
        <w:t>externalDocs:</w:t>
      </w:r>
    </w:p>
    <w:p w14:paraId="6A2F26B6" w14:textId="77777777" w:rsidR="002204B3" w:rsidRDefault="002204B3" w:rsidP="002204B3">
      <w:pPr>
        <w:pStyle w:val="PL"/>
      </w:pPr>
      <w:r>
        <w:t xml:space="preserve">  description: 3GPP TS 28.541; 5G NRM, 5GC NRM</w:t>
      </w:r>
    </w:p>
    <w:p w14:paraId="2DED0E7A" w14:textId="77777777" w:rsidR="002204B3" w:rsidRDefault="002204B3" w:rsidP="002204B3">
      <w:pPr>
        <w:pStyle w:val="PL"/>
      </w:pPr>
      <w:r>
        <w:t xml:space="preserve">  url: http://www.3gpp.org/ftp/Specs/archive/28_series/28.541/</w:t>
      </w:r>
    </w:p>
    <w:p w14:paraId="7A51298C" w14:textId="77777777" w:rsidR="002204B3" w:rsidRDefault="002204B3" w:rsidP="002204B3">
      <w:pPr>
        <w:pStyle w:val="PL"/>
      </w:pPr>
      <w:r>
        <w:t>paths: {}</w:t>
      </w:r>
    </w:p>
    <w:p w14:paraId="16B3C7CA" w14:textId="77777777" w:rsidR="002204B3" w:rsidRDefault="002204B3" w:rsidP="002204B3">
      <w:pPr>
        <w:pStyle w:val="PL"/>
      </w:pPr>
      <w:r>
        <w:t>components:</w:t>
      </w:r>
    </w:p>
    <w:p w14:paraId="0A044177" w14:textId="77777777" w:rsidR="002204B3" w:rsidRDefault="002204B3" w:rsidP="002204B3">
      <w:pPr>
        <w:pStyle w:val="PL"/>
      </w:pPr>
      <w:r>
        <w:t xml:space="preserve">  schemas:</w:t>
      </w:r>
    </w:p>
    <w:p w14:paraId="605024BB" w14:textId="77777777" w:rsidR="002204B3" w:rsidRDefault="002204B3" w:rsidP="002204B3">
      <w:pPr>
        <w:pStyle w:val="PL"/>
      </w:pPr>
    </w:p>
    <w:p w14:paraId="7D9E041B" w14:textId="77777777" w:rsidR="002204B3" w:rsidRDefault="002204B3" w:rsidP="002204B3">
      <w:pPr>
        <w:pStyle w:val="PL"/>
      </w:pPr>
      <w:r>
        <w:t>#-------- Definition of types-----------------------------------------------------</w:t>
      </w:r>
    </w:p>
    <w:p w14:paraId="32106869" w14:textId="77777777" w:rsidR="002204B3" w:rsidRDefault="002204B3" w:rsidP="002204B3">
      <w:pPr>
        <w:pStyle w:val="PL"/>
      </w:pPr>
    </w:p>
    <w:p w14:paraId="3A824D80" w14:textId="77777777" w:rsidR="002204B3" w:rsidRDefault="002204B3" w:rsidP="002204B3">
      <w:pPr>
        <w:pStyle w:val="PL"/>
      </w:pPr>
      <w:r>
        <w:t xml:space="preserve">    AmfIdentifier:</w:t>
      </w:r>
    </w:p>
    <w:p w14:paraId="33E3FAAC" w14:textId="77777777" w:rsidR="002204B3" w:rsidRDefault="002204B3" w:rsidP="002204B3">
      <w:pPr>
        <w:pStyle w:val="PL"/>
      </w:pPr>
      <w:r>
        <w:t xml:space="preserve">      type: object</w:t>
      </w:r>
    </w:p>
    <w:p w14:paraId="4C1463C9" w14:textId="77777777" w:rsidR="002204B3" w:rsidRDefault="002204B3" w:rsidP="002204B3">
      <w:pPr>
        <w:pStyle w:val="PL"/>
      </w:pPr>
      <w:r>
        <w:t xml:space="preserve">      description: 'AmfIdentifier comprise of amfRegionId, amfSetId and amfPointer'</w:t>
      </w:r>
    </w:p>
    <w:p w14:paraId="454504EA" w14:textId="77777777" w:rsidR="002204B3" w:rsidRDefault="002204B3" w:rsidP="002204B3">
      <w:pPr>
        <w:pStyle w:val="PL"/>
      </w:pPr>
      <w:r>
        <w:t xml:space="preserve">      properties:</w:t>
      </w:r>
    </w:p>
    <w:p w14:paraId="03DA5842" w14:textId="77777777" w:rsidR="002204B3" w:rsidRDefault="002204B3" w:rsidP="002204B3">
      <w:pPr>
        <w:pStyle w:val="PL"/>
      </w:pPr>
      <w:r>
        <w:t xml:space="preserve">        amfRegionId:</w:t>
      </w:r>
    </w:p>
    <w:p w14:paraId="6A7887E2" w14:textId="77777777" w:rsidR="002204B3" w:rsidRDefault="002204B3" w:rsidP="002204B3">
      <w:pPr>
        <w:pStyle w:val="PL"/>
      </w:pPr>
      <w:r>
        <w:t xml:space="preserve">          $ref: '#/components/schemas/AmfRegionId'</w:t>
      </w:r>
    </w:p>
    <w:p w14:paraId="2D01D3E0" w14:textId="77777777" w:rsidR="002204B3" w:rsidRDefault="002204B3" w:rsidP="002204B3">
      <w:pPr>
        <w:pStyle w:val="PL"/>
      </w:pPr>
      <w:r>
        <w:t xml:space="preserve">        amfSetId:</w:t>
      </w:r>
    </w:p>
    <w:p w14:paraId="3A2A0BFF" w14:textId="77777777" w:rsidR="002204B3" w:rsidRDefault="002204B3" w:rsidP="002204B3">
      <w:pPr>
        <w:pStyle w:val="PL"/>
      </w:pPr>
      <w:r>
        <w:t xml:space="preserve">          $ref: '#/components/schemas/AmfSetId'</w:t>
      </w:r>
    </w:p>
    <w:p w14:paraId="7A1B0462" w14:textId="77777777" w:rsidR="002204B3" w:rsidRDefault="002204B3" w:rsidP="002204B3">
      <w:pPr>
        <w:pStyle w:val="PL"/>
      </w:pPr>
      <w:r>
        <w:t xml:space="preserve">        amfPointer:</w:t>
      </w:r>
    </w:p>
    <w:p w14:paraId="79842021" w14:textId="77777777" w:rsidR="002204B3" w:rsidRDefault="002204B3" w:rsidP="002204B3">
      <w:pPr>
        <w:pStyle w:val="PL"/>
      </w:pPr>
      <w:r>
        <w:t xml:space="preserve">          $ref: '#/components/schemas/AmfPointer'</w:t>
      </w:r>
    </w:p>
    <w:p w14:paraId="5CD18DFE" w14:textId="77777777" w:rsidR="002204B3" w:rsidRDefault="002204B3" w:rsidP="002204B3">
      <w:pPr>
        <w:pStyle w:val="PL"/>
      </w:pPr>
      <w:r>
        <w:t xml:space="preserve">    AmfRegionId:</w:t>
      </w:r>
    </w:p>
    <w:p w14:paraId="6E413ACA" w14:textId="77777777" w:rsidR="002204B3" w:rsidRDefault="002204B3" w:rsidP="002204B3">
      <w:pPr>
        <w:pStyle w:val="PL"/>
      </w:pPr>
      <w:r>
        <w:t xml:space="preserve">      type: integer</w:t>
      </w:r>
    </w:p>
    <w:p w14:paraId="57793857" w14:textId="77777777" w:rsidR="002204B3" w:rsidRDefault="002204B3" w:rsidP="002204B3">
      <w:pPr>
        <w:pStyle w:val="PL"/>
      </w:pPr>
      <w:r>
        <w:t xml:space="preserve">      description: AmfRegionId is defined in TS 23.003</w:t>
      </w:r>
    </w:p>
    <w:p w14:paraId="60733D3E" w14:textId="77777777" w:rsidR="002204B3" w:rsidRDefault="002204B3" w:rsidP="002204B3">
      <w:pPr>
        <w:pStyle w:val="PL"/>
      </w:pPr>
      <w:r>
        <w:t xml:space="preserve">      maximum: 255</w:t>
      </w:r>
    </w:p>
    <w:p w14:paraId="400152FB" w14:textId="77777777" w:rsidR="002204B3" w:rsidRDefault="002204B3" w:rsidP="002204B3">
      <w:pPr>
        <w:pStyle w:val="PL"/>
      </w:pPr>
      <w:r>
        <w:t xml:space="preserve">    AmfSetId:</w:t>
      </w:r>
    </w:p>
    <w:p w14:paraId="0DD950C3" w14:textId="77777777" w:rsidR="002204B3" w:rsidRDefault="002204B3" w:rsidP="002204B3">
      <w:pPr>
        <w:pStyle w:val="PL"/>
      </w:pPr>
      <w:r>
        <w:t xml:space="preserve">      type: string</w:t>
      </w:r>
    </w:p>
    <w:p w14:paraId="64FBF9B1" w14:textId="77777777" w:rsidR="002204B3" w:rsidRDefault="002204B3" w:rsidP="002204B3">
      <w:pPr>
        <w:pStyle w:val="PL"/>
      </w:pPr>
      <w:r>
        <w:t xml:space="preserve">      description: AmfSetId is defined in TS 23.003</w:t>
      </w:r>
    </w:p>
    <w:p w14:paraId="31A6E5A0" w14:textId="77777777" w:rsidR="002204B3" w:rsidRDefault="002204B3" w:rsidP="002204B3">
      <w:pPr>
        <w:pStyle w:val="PL"/>
      </w:pPr>
      <w:r>
        <w:t xml:space="preserve">      maximum: 1023</w:t>
      </w:r>
    </w:p>
    <w:p w14:paraId="6AC3FB4C" w14:textId="77777777" w:rsidR="002204B3" w:rsidRDefault="002204B3" w:rsidP="002204B3">
      <w:pPr>
        <w:pStyle w:val="PL"/>
      </w:pPr>
      <w:r>
        <w:t xml:space="preserve">    AmfPointer:</w:t>
      </w:r>
    </w:p>
    <w:p w14:paraId="7B8C7A15" w14:textId="77777777" w:rsidR="002204B3" w:rsidRDefault="002204B3" w:rsidP="002204B3">
      <w:pPr>
        <w:pStyle w:val="PL"/>
      </w:pPr>
      <w:r>
        <w:t xml:space="preserve">      type: integer</w:t>
      </w:r>
    </w:p>
    <w:p w14:paraId="573471E9" w14:textId="77777777" w:rsidR="002204B3" w:rsidRDefault="002204B3" w:rsidP="002204B3">
      <w:pPr>
        <w:pStyle w:val="PL"/>
      </w:pPr>
      <w:r>
        <w:t xml:space="preserve">      description: AmfPointer is defined in TS 23.003</w:t>
      </w:r>
    </w:p>
    <w:p w14:paraId="1202E245" w14:textId="77777777" w:rsidR="002204B3" w:rsidRDefault="002204B3" w:rsidP="002204B3">
      <w:pPr>
        <w:pStyle w:val="PL"/>
      </w:pPr>
      <w:r>
        <w:t xml:space="preserve">      maximum: 63</w:t>
      </w:r>
    </w:p>
    <w:p w14:paraId="13AF36C1" w14:textId="77777777" w:rsidR="002204B3" w:rsidRDefault="002204B3" w:rsidP="002204B3">
      <w:pPr>
        <w:pStyle w:val="PL"/>
      </w:pPr>
      <w:r>
        <w:t xml:space="preserve">    IpEndPoint:</w:t>
      </w:r>
    </w:p>
    <w:p w14:paraId="43D43ABE" w14:textId="77777777" w:rsidR="002204B3" w:rsidRDefault="002204B3" w:rsidP="002204B3">
      <w:pPr>
        <w:pStyle w:val="PL"/>
      </w:pPr>
      <w:r>
        <w:t xml:space="preserve">      type: object</w:t>
      </w:r>
    </w:p>
    <w:p w14:paraId="3FDE6071" w14:textId="77777777" w:rsidR="002204B3" w:rsidRDefault="002204B3" w:rsidP="002204B3">
      <w:pPr>
        <w:pStyle w:val="PL"/>
      </w:pPr>
      <w:r>
        <w:t xml:space="preserve">      properties:</w:t>
      </w:r>
    </w:p>
    <w:p w14:paraId="5126AB96" w14:textId="77777777" w:rsidR="002204B3" w:rsidRDefault="002204B3" w:rsidP="002204B3">
      <w:pPr>
        <w:pStyle w:val="PL"/>
      </w:pPr>
      <w:r>
        <w:t xml:space="preserve">        ipv4Address:</w:t>
      </w:r>
    </w:p>
    <w:p w14:paraId="53917FD8" w14:textId="77777777" w:rsidR="002204B3" w:rsidRDefault="002204B3" w:rsidP="002204B3">
      <w:pPr>
        <w:pStyle w:val="PL"/>
      </w:pPr>
      <w:r>
        <w:t xml:space="preserve">          $ref: 'TS28623_ComDefs.yaml#/components/schemas/Ipv4Addr'</w:t>
      </w:r>
    </w:p>
    <w:p w14:paraId="0FE25FF5" w14:textId="77777777" w:rsidR="002204B3" w:rsidRDefault="002204B3" w:rsidP="002204B3">
      <w:pPr>
        <w:pStyle w:val="PL"/>
      </w:pPr>
      <w:r>
        <w:t xml:space="preserve">        ipv6Address:</w:t>
      </w:r>
    </w:p>
    <w:p w14:paraId="7A87EF59" w14:textId="77777777" w:rsidR="002204B3" w:rsidRDefault="002204B3" w:rsidP="002204B3">
      <w:pPr>
        <w:pStyle w:val="PL"/>
      </w:pPr>
      <w:r>
        <w:t xml:space="preserve">          $ref: 'TS28623_ComDefs.yaml#/components/schemas/Ipv6Addr'</w:t>
      </w:r>
    </w:p>
    <w:p w14:paraId="4BF6361F" w14:textId="77777777" w:rsidR="002204B3" w:rsidRDefault="002204B3" w:rsidP="002204B3">
      <w:pPr>
        <w:pStyle w:val="PL"/>
      </w:pPr>
      <w:r>
        <w:t xml:space="preserve">        ipv6Prefix:</w:t>
      </w:r>
    </w:p>
    <w:p w14:paraId="3F8728CA" w14:textId="77777777" w:rsidR="002204B3" w:rsidRDefault="002204B3" w:rsidP="002204B3">
      <w:pPr>
        <w:pStyle w:val="PL"/>
      </w:pPr>
      <w:r>
        <w:t xml:space="preserve">          $ref: 'TS28623_ComDefs.yaml#/components/schemas/Ipv6Prefix'</w:t>
      </w:r>
    </w:p>
    <w:p w14:paraId="3F34ABF1" w14:textId="77777777" w:rsidR="002204B3" w:rsidRDefault="002204B3" w:rsidP="002204B3">
      <w:pPr>
        <w:pStyle w:val="PL"/>
      </w:pPr>
      <w:r>
        <w:t xml:space="preserve">        transport:</w:t>
      </w:r>
    </w:p>
    <w:p w14:paraId="62B51F3B" w14:textId="77777777" w:rsidR="002204B3" w:rsidRDefault="002204B3" w:rsidP="002204B3">
      <w:pPr>
        <w:pStyle w:val="PL"/>
      </w:pPr>
      <w:r>
        <w:t xml:space="preserve">          $ref: 'TS28623_GenericNrm.yaml#/components/schemas/TransportProtocol'</w:t>
      </w:r>
    </w:p>
    <w:p w14:paraId="597BFCBD" w14:textId="77777777" w:rsidR="002204B3" w:rsidRDefault="002204B3" w:rsidP="002204B3">
      <w:pPr>
        <w:pStyle w:val="PL"/>
      </w:pPr>
      <w:r>
        <w:t xml:space="preserve">        port:</w:t>
      </w:r>
    </w:p>
    <w:p w14:paraId="049BC47E" w14:textId="77777777" w:rsidR="002204B3" w:rsidRDefault="002204B3" w:rsidP="002204B3">
      <w:pPr>
        <w:pStyle w:val="PL"/>
      </w:pPr>
      <w:r>
        <w:t xml:space="preserve">          type: integer</w:t>
      </w:r>
    </w:p>
    <w:p w14:paraId="66CDC37A" w14:textId="77777777" w:rsidR="002204B3" w:rsidRDefault="002204B3" w:rsidP="002204B3">
      <w:pPr>
        <w:pStyle w:val="PL"/>
      </w:pPr>
      <w:r>
        <w:t xml:space="preserve">    NFProfileList:</w:t>
      </w:r>
    </w:p>
    <w:p w14:paraId="7ED117E0" w14:textId="77777777" w:rsidR="002204B3" w:rsidRDefault="002204B3" w:rsidP="002204B3">
      <w:pPr>
        <w:pStyle w:val="PL"/>
      </w:pPr>
      <w:r>
        <w:t xml:space="preserve">      type: array</w:t>
      </w:r>
    </w:p>
    <w:p w14:paraId="368DF68B" w14:textId="77777777" w:rsidR="002204B3" w:rsidRDefault="002204B3" w:rsidP="002204B3">
      <w:pPr>
        <w:pStyle w:val="PL"/>
      </w:pPr>
      <w:r>
        <w:t xml:space="preserve">      description: List of NF profile</w:t>
      </w:r>
    </w:p>
    <w:p w14:paraId="7F380A3C" w14:textId="77777777" w:rsidR="002204B3" w:rsidRDefault="002204B3" w:rsidP="002204B3">
      <w:pPr>
        <w:pStyle w:val="PL"/>
      </w:pPr>
      <w:r>
        <w:t xml:space="preserve">      items:</w:t>
      </w:r>
    </w:p>
    <w:p w14:paraId="23ED948A" w14:textId="77777777" w:rsidR="002204B3" w:rsidRDefault="002204B3" w:rsidP="002204B3">
      <w:pPr>
        <w:pStyle w:val="PL"/>
      </w:pPr>
      <w:r>
        <w:t xml:space="preserve">        $ref: '#/components/schemas/NFProfile'</w:t>
      </w:r>
    </w:p>
    <w:p w14:paraId="6C68259B" w14:textId="77777777" w:rsidR="002204B3" w:rsidRDefault="002204B3" w:rsidP="002204B3">
      <w:pPr>
        <w:pStyle w:val="PL"/>
      </w:pPr>
      <w:r>
        <w:t xml:space="preserve">    NFProfile:</w:t>
      </w:r>
    </w:p>
    <w:p w14:paraId="7277A357" w14:textId="77777777" w:rsidR="002204B3" w:rsidRDefault="002204B3" w:rsidP="002204B3">
      <w:pPr>
        <w:pStyle w:val="PL"/>
      </w:pPr>
      <w:r>
        <w:t xml:space="preserve">      type: object</w:t>
      </w:r>
    </w:p>
    <w:p w14:paraId="72C24081" w14:textId="77777777" w:rsidR="002204B3" w:rsidRDefault="002204B3" w:rsidP="002204B3">
      <w:pPr>
        <w:pStyle w:val="PL"/>
      </w:pPr>
      <w:r>
        <w:t xml:space="preserve">      description: 'NF profile stored in NRF, defined in TS 29.510'</w:t>
      </w:r>
    </w:p>
    <w:p w14:paraId="21319777" w14:textId="77777777" w:rsidR="002204B3" w:rsidRDefault="002204B3" w:rsidP="002204B3">
      <w:pPr>
        <w:pStyle w:val="PL"/>
      </w:pPr>
      <w:r>
        <w:t xml:space="preserve">      properties:</w:t>
      </w:r>
    </w:p>
    <w:p w14:paraId="068C7ACA" w14:textId="77777777" w:rsidR="002204B3" w:rsidRDefault="002204B3" w:rsidP="002204B3">
      <w:pPr>
        <w:pStyle w:val="PL"/>
      </w:pPr>
      <w:r>
        <w:t xml:space="preserve">        nfInstanceId:</w:t>
      </w:r>
    </w:p>
    <w:p w14:paraId="564F4098" w14:textId="77777777" w:rsidR="002204B3" w:rsidRDefault="002204B3" w:rsidP="002204B3">
      <w:pPr>
        <w:pStyle w:val="PL"/>
      </w:pPr>
      <w:r>
        <w:t xml:space="preserve">          type: string</w:t>
      </w:r>
    </w:p>
    <w:p w14:paraId="396DDD50" w14:textId="77777777" w:rsidR="002204B3" w:rsidRDefault="002204B3" w:rsidP="002204B3">
      <w:pPr>
        <w:pStyle w:val="PL"/>
      </w:pPr>
      <w:r>
        <w:t xml:space="preserve">          description: uuid of NF instance</w:t>
      </w:r>
    </w:p>
    <w:p w14:paraId="46D01496" w14:textId="77777777" w:rsidR="002204B3" w:rsidRDefault="002204B3" w:rsidP="002204B3">
      <w:pPr>
        <w:pStyle w:val="PL"/>
      </w:pPr>
      <w:r>
        <w:t xml:space="preserve">        nfType:</w:t>
      </w:r>
    </w:p>
    <w:p w14:paraId="37B2A61E" w14:textId="77777777" w:rsidR="002204B3" w:rsidRDefault="002204B3" w:rsidP="002204B3">
      <w:pPr>
        <w:pStyle w:val="PL"/>
      </w:pPr>
      <w:r>
        <w:t xml:space="preserve">          $ref: 'TS28623_GenericNrm.yaml#/components/schemas/NFType'</w:t>
      </w:r>
    </w:p>
    <w:p w14:paraId="5B9BAEC1" w14:textId="77777777" w:rsidR="002204B3" w:rsidRDefault="002204B3" w:rsidP="002204B3">
      <w:pPr>
        <w:pStyle w:val="PL"/>
      </w:pPr>
      <w:r>
        <w:t xml:space="preserve">        nfStatus:</w:t>
      </w:r>
    </w:p>
    <w:p w14:paraId="7E8C047E" w14:textId="77777777" w:rsidR="002204B3" w:rsidRDefault="002204B3" w:rsidP="002204B3">
      <w:pPr>
        <w:pStyle w:val="PL"/>
      </w:pPr>
      <w:r>
        <w:t xml:space="preserve">          $ref: '#/components/schemas/NFStatus'</w:t>
      </w:r>
    </w:p>
    <w:p w14:paraId="5C954291" w14:textId="77777777" w:rsidR="002204B3" w:rsidRDefault="002204B3" w:rsidP="002204B3">
      <w:pPr>
        <w:pStyle w:val="PL"/>
      </w:pPr>
      <w:r>
        <w:t xml:space="preserve">        plmn:</w:t>
      </w:r>
    </w:p>
    <w:p w14:paraId="6527AAFC" w14:textId="77777777" w:rsidR="002204B3" w:rsidRDefault="002204B3" w:rsidP="002204B3">
      <w:pPr>
        <w:pStyle w:val="PL"/>
      </w:pPr>
      <w:r>
        <w:t xml:space="preserve">          type: array</w:t>
      </w:r>
    </w:p>
    <w:p w14:paraId="3DD77E7B" w14:textId="77777777" w:rsidR="002204B3" w:rsidRDefault="002204B3" w:rsidP="002204B3">
      <w:pPr>
        <w:pStyle w:val="PL"/>
      </w:pPr>
      <w:r>
        <w:t xml:space="preserve">          items:</w:t>
      </w:r>
    </w:p>
    <w:p w14:paraId="0F1C14F8" w14:textId="77777777" w:rsidR="002204B3" w:rsidRDefault="002204B3" w:rsidP="002204B3">
      <w:pPr>
        <w:pStyle w:val="PL"/>
      </w:pPr>
      <w:r>
        <w:t xml:space="preserve">            $ref: 'TS28623_ComDefs.yaml#/components/schemas/PlmnId'</w:t>
      </w:r>
    </w:p>
    <w:p w14:paraId="435D313B" w14:textId="77777777" w:rsidR="002204B3" w:rsidRDefault="002204B3" w:rsidP="002204B3">
      <w:pPr>
        <w:pStyle w:val="PL"/>
      </w:pPr>
      <w:r>
        <w:t xml:space="preserve">        sNssais:</w:t>
      </w:r>
    </w:p>
    <w:p w14:paraId="693674AE" w14:textId="77777777" w:rsidR="002204B3" w:rsidRDefault="002204B3" w:rsidP="002204B3">
      <w:pPr>
        <w:pStyle w:val="PL"/>
      </w:pPr>
      <w:r>
        <w:t xml:space="preserve">          type: array</w:t>
      </w:r>
    </w:p>
    <w:p w14:paraId="692725A7" w14:textId="77777777" w:rsidR="002204B3" w:rsidRDefault="002204B3" w:rsidP="002204B3">
      <w:pPr>
        <w:pStyle w:val="PL"/>
      </w:pPr>
      <w:r>
        <w:t xml:space="preserve">          items:</w:t>
      </w:r>
    </w:p>
    <w:p w14:paraId="1DDC6DD5" w14:textId="77777777" w:rsidR="002204B3" w:rsidRDefault="002204B3" w:rsidP="002204B3">
      <w:pPr>
        <w:pStyle w:val="PL"/>
      </w:pPr>
      <w:r>
        <w:t xml:space="preserve">            $ref: 'TS28541_NrNrm.yaml#/components/schemas/Snssai'</w:t>
      </w:r>
    </w:p>
    <w:p w14:paraId="2C6E4904" w14:textId="77777777" w:rsidR="002204B3" w:rsidRDefault="002204B3" w:rsidP="002204B3">
      <w:pPr>
        <w:pStyle w:val="PL"/>
      </w:pPr>
      <w:r>
        <w:t xml:space="preserve">        fqdn:</w:t>
      </w:r>
    </w:p>
    <w:p w14:paraId="1DF3E09E" w14:textId="77777777" w:rsidR="002204B3" w:rsidRDefault="002204B3" w:rsidP="002204B3">
      <w:pPr>
        <w:pStyle w:val="PL"/>
      </w:pPr>
      <w:r>
        <w:t xml:space="preserve">          $ref: 'TS28623_ComDefs.yaml#/components/schemas/Fqdn'</w:t>
      </w:r>
    </w:p>
    <w:p w14:paraId="2FFCCFC9" w14:textId="77777777" w:rsidR="002204B3" w:rsidRDefault="002204B3" w:rsidP="002204B3">
      <w:pPr>
        <w:pStyle w:val="PL"/>
      </w:pPr>
      <w:r>
        <w:t xml:space="preserve">        interPlmnFqdn:</w:t>
      </w:r>
    </w:p>
    <w:p w14:paraId="10BC2950" w14:textId="77777777" w:rsidR="002204B3" w:rsidRDefault="002204B3" w:rsidP="002204B3">
      <w:pPr>
        <w:pStyle w:val="PL"/>
      </w:pPr>
      <w:r>
        <w:t xml:space="preserve">          $ref: 'TS28623_ComDefs.yaml#/components/schemas/Fqdn'</w:t>
      </w:r>
    </w:p>
    <w:p w14:paraId="1D89ACFE" w14:textId="77777777" w:rsidR="002204B3" w:rsidRDefault="002204B3" w:rsidP="002204B3">
      <w:pPr>
        <w:pStyle w:val="PL"/>
      </w:pPr>
      <w:r>
        <w:t xml:space="preserve">        nfServices:</w:t>
      </w:r>
    </w:p>
    <w:p w14:paraId="45BE5853" w14:textId="77777777" w:rsidR="002204B3" w:rsidRDefault="002204B3" w:rsidP="002204B3">
      <w:pPr>
        <w:pStyle w:val="PL"/>
      </w:pPr>
      <w:r>
        <w:t xml:space="preserve">          type: array</w:t>
      </w:r>
    </w:p>
    <w:p w14:paraId="324F5001" w14:textId="77777777" w:rsidR="002204B3" w:rsidRDefault="002204B3" w:rsidP="002204B3">
      <w:pPr>
        <w:pStyle w:val="PL"/>
      </w:pPr>
      <w:r>
        <w:lastRenderedPageBreak/>
        <w:t xml:space="preserve">          items:</w:t>
      </w:r>
    </w:p>
    <w:p w14:paraId="27BD06C3" w14:textId="77777777" w:rsidR="002204B3" w:rsidRDefault="002204B3" w:rsidP="002204B3">
      <w:pPr>
        <w:pStyle w:val="PL"/>
      </w:pPr>
      <w:r>
        <w:t xml:space="preserve">            $ref: '#/components/schemas/NFService'</w:t>
      </w:r>
    </w:p>
    <w:p w14:paraId="19B93CDC" w14:textId="77777777" w:rsidR="002204B3" w:rsidRDefault="002204B3" w:rsidP="002204B3">
      <w:pPr>
        <w:pStyle w:val="PL"/>
      </w:pPr>
      <w:r>
        <w:t xml:space="preserve">    NFService:</w:t>
      </w:r>
    </w:p>
    <w:p w14:paraId="72608B7A" w14:textId="77777777" w:rsidR="002204B3" w:rsidRDefault="002204B3" w:rsidP="002204B3">
      <w:pPr>
        <w:pStyle w:val="PL"/>
      </w:pPr>
      <w:r>
        <w:t xml:space="preserve">      type: object</w:t>
      </w:r>
    </w:p>
    <w:p w14:paraId="7CD3B310" w14:textId="77777777" w:rsidR="002204B3" w:rsidRDefault="002204B3" w:rsidP="002204B3">
      <w:pPr>
        <w:pStyle w:val="PL"/>
      </w:pPr>
      <w:r>
        <w:t xml:space="preserve">      description: NF Service is defined in TS 29.510</w:t>
      </w:r>
    </w:p>
    <w:p w14:paraId="608974CE" w14:textId="77777777" w:rsidR="002204B3" w:rsidRDefault="002204B3" w:rsidP="002204B3">
      <w:pPr>
        <w:pStyle w:val="PL"/>
      </w:pPr>
      <w:r>
        <w:t xml:space="preserve">      properties:</w:t>
      </w:r>
    </w:p>
    <w:p w14:paraId="1452F6C1" w14:textId="77777777" w:rsidR="002204B3" w:rsidRDefault="002204B3" w:rsidP="002204B3">
      <w:pPr>
        <w:pStyle w:val="PL"/>
      </w:pPr>
      <w:r>
        <w:t xml:space="preserve">        serviceInstanceId:</w:t>
      </w:r>
    </w:p>
    <w:p w14:paraId="4DD0FD83" w14:textId="77777777" w:rsidR="002204B3" w:rsidRDefault="002204B3" w:rsidP="002204B3">
      <w:pPr>
        <w:pStyle w:val="PL"/>
      </w:pPr>
      <w:r>
        <w:t xml:space="preserve">          type: string</w:t>
      </w:r>
    </w:p>
    <w:p w14:paraId="659A7BA8" w14:textId="77777777" w:rsidR="002204B3" w:rsidRDefault="002204B3" w:rsidP="002204B3">
      <w:pPr>
        <w:pStyle w:val="PL"/>
      </w:pPr>
      <w:r>
        <w:t xml:space="preserve">        serviceName:</w:t>
      </w:r>
    </w:p>
    <w:p w14:paraId="7286B98A" w14:textId="77777777" w:rsidR="002204B3" w:rsidRDefault="002204B3" w:rsidP="002204B3">
      <w:pPr>
        <w:pStyle w:val="PL"/>
      </w:pPr>
      <w:r>
        <w:t xml:space="preserve">          type: string</w:t>
      </w:r>
    </w:p>
    <w:p w14:paraId="3588D759" w14:textId="77777777" w:rsidR="002204B3" w:rsidRDefault="002204B3" w:rsidP="002204B3">
      <w:pPr>
        <w:pStyle w:val="PL"/>
      </w:pPr>
      <w:r>
        <w:t xml:space="preserve">        versions:</w:t>
      </w:r>
    </w:p>
    <w:p w14:paraId="5DBA40AE" w14:textId="77777777" w:rsidR="002204B3" w:rsidRDefault="002204B3" w:rsidP="002204B3">
      <w:pPr>
        <w:pStyle w:val="PL"/>
      </w:pPr>
      <w:r>
        <w:t xml:space="preserve">          type: array</w:t>
      </w:r>
    </w:p>
    <w:p w14:paraId="4D503AC3" w14:textId="77777777" w:rsidR="002204B3" w:rsidRDefault="002204B3" w:rsidP="002204B3">
      <w:pPr>
        <w:pStyle w:val="PL"/>
      </w:pPr>
      <w:r>
        <w:t xml:space="preserve">          items:</w:t>
      </w:r>
    </w:p>
    <w:p w14:paraId="19EB25BB" w14:textId="77777777" w:rsidR="002204B3" w:rsidRDefault="002204B3" w:rsidP="002204B3">
      <w:pPr>
        <w:pStyle w:val="PL"/>
      </w:pPr>
      <w:r>
        <w:t xml:space="preserve">            type: string</w:t>
      </w:r>
    </w:p>
    <w:p w14:paraId="6D133712" w14:textId="77777777" w:rsidR="002204B3" w:rsidRDefault="002204B3" w:rsidP="002204B3">
      <w:pPr>
        <w:pStyle w:val="PL"/>
      </w:pPr>
      <w:r>
        <w:t xml:space="preserve">        schema:</w:t>
      </w:r>
    </w:p>
    <w:p w14:paraId="153499F7" w14:textId="77777777" w:rsidR="002204B3" w:rsidRDefault="002204B3" w:rsidP="002204B3">
      <w:pPr>
        <w:pStyle w:val="PL"/>
      </w:pPr>
      <w:r>
        <w:t xml:space="preserve">          type: string</w:t>
      </w:r>
    </w:p>
    <w:p w14:paraId="1E0345EA" w14:textId="77777777" w:rsidR="002204B3" w:rsidRDefault="002204B3" w:rsidP="002204B3">
      <w:pPr>
        <w:pStyle w:val="PL"/>
      </w:pPr>
      <w:r>
        <w:t xml:space="preserve">        fqdn:</w:t>
      </w:r>
    </w:p>
    <w:p w14:paraId="7E9DE9C9" w14:textId="77777777" w:rsidR="002204B3" w:rsidRDefault="002204B3" w:rsidP="002204B3">
      <w:pPr>
        <w:pStyle w:val="PL"/>
      </w:pPr>
      <w:r>
        <w:t xml:space="preserve">          $ref: 'TS28623_ComDefs.yaml#/components/schemas/Fqdn'</w:t>
      </w:r>
    </w:p>
    <w:p w14:paraId="0B1EC4AD" w14:textId="77777777" w:rsidR="002204B3" w:rsidRDefault="002204B3" w:rsidP="002204B3">
      <w:pPr>
        <w:pStyle w:val="PL"/>
      </w:pPr>
      <w:r>
        <w:t xml:space="preserve">        interPlmnFqdn:</w:t>
      </w:r>
    </w:p>
    <w:p w14:paraId="366BCFAE" w14:textId="77777777" w:rsidR="002204B3" w:rsidRDefault="002204B3" w:rsidP="002204B3">
      <w:pPr>
        <w:pStyle w:val="PL"/>
      </w:pPr>
      <w:r>
        <w:t xml:space="preserve">          $ref: 'TS28623_ComDefs.yaml#/components/schemas/Fqdn'</w:t>
      </w:r>
    </w:p>
    <w:p w14:paraId="610B0DD7" w14:textId="77777777" w:rsidR="002204B3" w:rsidRDefault="002204B3" w:rsidP="002204B3">
      <w:pPr>
        <w:pStyle w:val="PL"/>
      </w:pPr>
      <w:r>
        <w:t xml:space="preserve">        ipEndPoints:</w:t>
      </w:r>
    </w:p>
    <w:p w14:paraId="001EE3D3" w14:textId="77777777" w:rsidR="002204B3" w:rsidRDefault="002204B3" w:rsidP="002204B3">
      <w:pPr>
        <w:pStyle w:val="PL"/>
      </w:pPr>
      <w:r>
        <w:t xml:space="preserve">          type: array</w:t>
      </w:r>
    </w:p>
    <w:p w14:paraId="3C16CCA6" w14:textId="77777777" w:rsidR="002204B3" w:rsidRDefault="002204B3" w:rsidP="002204B3">
      <w:pPr>
        <w:pStyle w:val="PL"/>
      </w:pPr>
      <w:r>
        <w:t xml:space="preserve">          items:</w:t>
      </w:r>
    </w:p>
    <w:p w14:paraId="51B5E295" w14:textId="77777777" w:rsidR="002204B3" w:rsidRDefault="002204B3" w:rsidP="002204B3">
      <w:pPr>
        <w:pStyle w:val="PL"/>
      </w:pPr>
      <w:r>
        <w:t xml:space="preserve">            $ref: '#/components/schemas/IpEndPoint'</w:t>
      </w:r>
    </w:p>
    <w:p w14:paraId="49C25408" w14:textId="77777777" w:rsidR="002204B3" w:rsidRDefault="002204B3" w:rsidP="002204B3">
      <w:pPr>
        <w:pStyle w:val="PL"/>
      </w:pPr>
      <w:r>
        <w:t xml:space="preserve">        apiPrefix:</w:t>
      </w:r>
    </w:p>
    <w:p w14:paraId="3F1E91F2" w14:textId="77777777" w:rsidR="002204B3" w:rsidRDefault="002204B3" w:rsidP="002204B3">
      <w:pPr>
        <w:pStyle w:val="PL"/>
      </w:pPr>
      <w:r>
        <w:t xml:space="preserve">          type: string</w:t>
      </w:r>
    </w:p>
    <w:p w14:paraId="12D1BEFE" w14:textId="77777777" w:rsidR="002204B3" w:rsidRDefault="002204B3" w:rsidP="002204B3">
      <w:pPr>
        <w:pStyle w:val="PL"/>
        <w:rPr>
          <w:ins w:id="154" w:author="mcdonnelleo"/>
        </w:rPr>
      </w:pPr>
      <w:ins w:id="155" w:author="mcdonnelleo">
        <w:r>
          <w:t xml:space="preserve">        allowedPlMNs:</w:t>
        </w:r>
      </w:ins>
    </w:p>
    <w:p w14:paraId="1398D418" w14:textId="77777777" w:rsidR="002204B3" w:rsidRDefault="002204B3" w:rsidP="002204B3">
      <w:pPr>
        <w:pStyle w:val="PL"/>
        <w:rPr>
          <w:del w:id="156" w:author="mcdonnelleo"/>
        </w:rPr>
      </w:pPr>
      <w:del w:id="157" w:author="mcdonnelleo">
        <w:r>
          <w:delText xml:space="preserve">        allowedPlmns:</w:delText>
        </w:r>
      </w:del>
    </w:p>
    <w:p w14:paraId="690D4A93" w14:textId="77777777" w:rsidR="002204B3" w:rsidRDefault="002204B3" w:rsidP="002204B3">
      <w:pPr>
        <w:pStyle w:val="PL"/>
      </w:pPr>
      <w:r>
        <w:t xml:space="preserve">          type: array</w:t>
      </w:r>
    </w:p>
    <w:p w14:paraId="3DF2C989" w14:textId="77777777" w:rsidR="002204B3" w:rsidRDefault="002204B3" w:rsidP="002204B3">
      <w:pPr>
        <w:pStyle w:val="PL"/>
      </w:pPr>
      <w:r>
        <w:t xml:space="preserve">          items:</w:t>
      </w:r>
    </w:p>
    <w:p w14:paraId="262A6855" w14:textId="77777777" w:rsidR="002204B3" w:rsidRDefault="002204B3" w:rsidP="002204B3">
      <w:pPr>
        <w:pStyle w:val="PL"/>
      </w:pPr>
      <w:r>
        <w:t xml:space="preserve">            $ref: 'TS28623_ComDefs.yaml#/components/schemas/PlmnId'</w:t>
      </w:r>
    </w:p>
    <w:p w14:paraId="43F15D5F" w14:textId="77777777" w:rsidR="002204B3" w:rsidRDefault="002204B3" w:rsidP="002204B3">
      <w:pPr>
        <w:pStyle w:val="PL"/>
      </w:pPr>
      <w:r>
        <w:t xml:space="preserve">        allowedNfTypes:</w:t>
      </w:r>
    </w:p>
    <w:p w14:paraId="1D97CCD9" w14:textId="77777777" w:rsidR="002204B3" w:rsidRDefault="002204B3" w:rsidP="002204B3">
      <w:pPr>
        <w:pStyle w:val="PL"/>
      </w:pPr>
      <w:r>
        <w:t xml:space="preserve">          type: array</w:t>
      </w:r>
    </w:p>
    <w:p w14:paraId="639A514F" w14:textId="77777777" w:rsidR="002204B3" w:rsidRDefault="002204B3" w:rsidP="002204B3">
      <w:pPr>
        <w:pStyle w:val="PL"/>
      </w:pPr>
      <w:r>
        <w:t xml:space="preserve">          items:</w:t>
      </w:r>
    </w:p>
    <w:p w14:paraId="322E318C" w14:textId="77777777" w:rsidR="002204B3" w:rsidRDefault="002204B3" w:rsidP="002204B3">
      <w:pPr>
        <w:pStyle w:val="PL"/>
      </w:pPr>
      <w:r>
        <w:t xml:space="preserve">            $ref: 'TS28623_GenericNrm.yaml#/components/schemas/NFType'</w:t>
      </w:r>
    </w:p>
    <w:p w14:paraId="312F8647" w14:textId="77777777" w:rsidR="002204B3" w:rsidRDefault="002204B3" w:rsidP="002204B3">
      <w:pPr>
        <w:pStyle w:val="PL"/>
        <w:rPr>
          <w:ins w:id="158" w:author="mcdonnelleo"/>
        </w:rPr>
      </w:pPr>
      <w:ins w:id="159" w:author="mcdonnelleo">
        <w:r>
          <w:t xml:space="preserve">        allowedNSSAIs:</w:t>
        </w:r>
      </w:ins>
    </w:p>
    <w:p w14:paraId="073F1109" w14:textId="77777777" w:rsidR="002204B3" w:rsidRDefault="002204B3" w:rsidP="002204B3">
      <w:pPr>
        <w:pStyle w:val="PL"/>
        <w:rPr>
          <w:del w:id="160" w:author="mcdonnelleo"/>
        </w:rPr>
      </w:pPr>
      <w:del w:id="161" w:author="mcdonnelleo">
        <w:r>
          <w:delText xml:space="preserve">        allowedNssais:</w:delText>
        </w:r>
      </w:del>
    </w:p>
    <w:p w14:paraId="197D4570" w14:textId="77777777" w:rsidR="002204B3" w:rsidRDefault="002204B3" w:rsidP="002204B3">
      <w:pPr>
        <w:pStyle w:val="PL"/>
      </w:pPr>
      <w:r>
        <w:t xml:space="preserve">          type: array</w:t>
      </w:r>
    </w:p>
    <w:p w14:paraId="75DD91E1" w14:textId="77777777" w:rsidR="002204B3" w:rsidRDefault="002204B3" w:rsidP="002204B3">
      <w:pPr>
        <w:pStyle w:val="PL"/>
      </w:pPr>
      <w:r>
        <w:t xml:space="preserve">          items:</w:t>
      </w:r>
    </w:p>
    <w:p w14:paraId="50326DC8" w14:textId="77777777" w:rsidR="002204B3" w:rsidRDefault="002204B3" w:rsidP="002204B3">
      <w:pPr>
        <w:pStyle w:val="PL"/>
      </w:pPr>
      <w:r>
        <w:t xml:space="preserve">            $ref: 'TS28541_NrNrm.yaml#/components/schemas/Snssai'</w:t>
      </w:r>
    </w:p>
    <w:p w14:paraId="39AA740A" w14:textId="77777777" w:rsidR="002204B3" w:rsidRDefault="002204B3" w:rsidP="002204B3">
      <w:pPr>
        <w:pStyle w:val="PL"/>
      </w:pPr>
      <w:r>
        <w:t xml:space="preserve">    NFStatus:</w:t>
      </w:r>
    </w:p>
    <w:p w14:paraId="5B326A10" w14:textId="77777777" w:rsidR="002204B3" w:rsidRDefault="002204B3" w:rsidP="002204B3">
      <w:pPr>
        <w:pStyle w:val="PL"/>
      </w:pPr>
      <w:r>
        <w:t xml:space="preserve">      type: string</w:t>
      </w:r>
    </w:p>
    <w:p w14:paraId="381BDE20" w14:textId="77777777" w:rsidR="002204B3" w:rsidRDefault="002204B3" w:rsidP="002204B3">
      <w:pPr>
        <w:pStyle w:val="PL"/>
      </w:pPr>
      <w:r>
        <w:t xml:space="preserve">      description: any of enumerated value</w:t>
      </w:r>
    </w:p>
    <w:p w14:paraId="20254433" w14:textId="77777777" w:rsidR="002204B3" w:rsidRDefault="002204B3" w:rsidP="002204B3">
      <w:pPr>
        <w:pStyle w:val="PL"/>
      </w:pPr>
      <w:r>
        <w:t xml:space="preserve">      enum:</w:t>
      </w:r>
    </w:p>
    <w:p w14:paraId="50B61272" w14:textId="77777777" w:rsidR="002204B3" w:rsidRDefault="002204B3" w:rsidP="002204B3">
      <w:pPr>
        <w:pStyle w:val="PL"/>
      </w:pPr>
      <w:r>
        <w:t xml:space="preserve">        - REGISTERED</w:t>
      </w:r>
    </w:p>
    <w:p w14:paraId="73EE88E9" w14:textId="77777777" w:rsidR="002204B3" w:rsidRDefault="002204B3" w:rsidP="002204B3">
      <w:pPr>
        <w:pStyle w:val="PL"/>
      </w:pPr>
      <w:r>
        <w:t xml:space="preserve">        - SUSPENDED</w:t>
      </w:r>
    </w:p>
    <w:p w14:paraId="21074942" w14:textId="77777777" w:rsidR="002204B3" w:rsidRDefault="002204B3" w:rsidP="002204B3">
      <w:pPr>
        <w:pStyle w:val="PL"/>
      </w:pPr>
      <w:r>
        <w:t xml:space="preserve">    CNSIIdList:</w:t>
      </w:r>
    </w:p>
    <w:p w14:paraId="2F923122" w14:textId="77777777" w:rsidR="002204B3" w:rsidRDefault="002204B3" w:rsidP="002204B3">
      <w:pPr>
        <w:pStyle w:val="PL"/>
      </w:pPr>
      <w:r>
        <w:t xml:space="preserve">      type: array</w:t>
      </w:r>
    </w:p>
    <w:p w14:paraId="1673BC1F" w14:textId="77777777" w:rsidR="002204B3" w:rsidRDefault="002204B3" w:rsidP="002204B3">
      <w:pPr>
        <w:pStyle w:val="PL"/>
      </w:pPr>
      <w:r>
        <w:t xml:space="preserve">      items:</w:t>
      </w:r>
    </w:p>
    <w:p w14:paraId="7104B1C6" w14:textId="77777777" w:rsidR="002204B3" w:rsidRDefault="002204B3" w:rsidP="002204B3">
      <w:pPr>
        <w:pStyle w:val="PL"/>
      </w:pPr>
      <w:r>
        <w:t xml:space="preserve">        $ref: '#/components/schemas/CNSIId'</w:t>
      </w:r>
    </w:p>
    <w:p w14:paraId="5C24E1D4" w14:textId="77777777" w:rsidR="002204B3" w:rsidRDefault="002204B3" w:rsidP="002204B3">
      <w:pPr>
        <w:pStyle w:val="PL"/>
      </w:pPr>
      <w:r>
        <w:t xml:space="preserve">    CNSIId:</w:t>
      </w:r>
    </w:p>
    <w:p w14:paraId="0DF8673F" w14:textId="77777777" w:rsidR="002204B3" w:rsidRDefault="002204B3" w:rsidP="002204B3">
      <w:pPr>
        <w:pStyle w:val="PL"/>
      </w:pPr>
      <w:r>
        <w:t xml:space="preserve">      type: string</w:t>
      </w:r>
    </w:p>
    <w:p w14:paraId="0D9D9E94" w14:textId="77777777" w:rsidR="002204B3" w:rsidRDefault="002204B3" w:rsidP="002204B3">
      <w:pPr>
        <w:pStyle w:val="PL"/>
      </w:pPr>
      <w:r>
        <w:t xml:space="preserve">      description: CNSI Id is defined in TS 29.531, only for Core Network</w:t>
      </w:r>
    </w:p>
    <w:p w14:paraId="72D93A33" w14:textId="77777777" w:rsidR="002204B3" w:rsidRDefault="002204B3" w:rsidP="002204B3">
      <w:pPr>
        <w:pStyle w:val="PL"/>
      </w:pPr>
      <w:r>
        <w:t xml:space="preserve">    EnergySavingControl:</w:t>
      </w:r>
    </w:p>
    <w:p w14:paraId="129ABDB3" w14:textId="77777777" w:rsidR="002204B3" w:rsidRDefault="002204B3" w:rsidP="002204B3">
      <w:pPr>
        <w:pStyle w:val="PL"/>
      </w:pPr>
      <w:r>
        <w:t xml:space="preserve">      type: string</w:t>
      </w:r>
    </w:p>
    <w:p w14:paraId="556C4994" w14:textId="77777777" w:rsidR="002204B3" w:rsidRDefault="002204B3" w:rsidP="002204B3">
      <w:pPr>
        <w:pStyle w:val="PL"/>
      </w:pPr>
      <w:r>
        <w:t xml:space="preserve">      description: any of enumerated value</w:t>
      </w:r>
    </w:p>
    <w:p w14:paraId="364F8C88" w14:textId="77777777" w:rsidR="002204B3" w:rsidRDefault="002204B3" w:rsidP="002204B3">
      <w:pPr>
        <w:pStyle w:val="PL"/>
      </w:pPr>
      <w:r>
        <w:t xml:space="preserve">      enum:</w:t>
      </w:r>
    </w:p>
    <w:p w14:paraId="24CF081D" w14:textId="77777777" w:rsidR="002204B3" w:rsidRDefault="002204B3" w:rsidP="002204B3">
      <w:pPr>
        <w:pStyle w:val="PL"/>
      </w:pPr>
      <w:r>
        <w:t xml:space="preserve">        - TO_BE_ENERGYSAVING</w:t>
      </w:r>
    </w:p>
    <w:p w14:paraId="3576F7AF" w14:textId="77777777" w:rsidR="002204B3" w:rsidRDefault="002204B3" w:rsidP="002204B3">
      <w:pPr>
        <w:pStyle w:val="PL"/>
      </w:pPr>
      <w:r>
        <w:t xml:space="preserve">        - TO_BE_NOT_ENERGYSAVING</w:t>
      </w:r>
    </w:p>
    <w:p w14:paraId="3008C26D" w14:textId="77777777" w:rsidR="002204B3" w:rsidRDefault="002204B3" w:rsidP="002204B3">
      <w:pPr>
        <w:pStyle w:val="PL"/>
      </w:pPr>
      <w:r>
        <w:t xml:space="preserve">    EnergySavingState:</w:t>
      </w:r>
    </w:p>
    <w:p w14:paraId="5B179EDF" w14:textId="77777777" w:rsidR="002204B3" w:rsidRDefault="002204B3" w:rsidP="002204B3">
      <w:pPr>
        <w:pStyle w:val="PL"/>
      </w:pPr>
      <w:r>
        <w:t xml:space="preserve">      type: string</w:t>
      </w:r>
    </w:p>
    <w:p w14:paraId="3436B198" w14:textId="77777777" w:rsidR="002204B3" w:rsidRDefault="002204B3" w:rsidP="002204B3">
      <w:pPr>
        <w:pStyle w:val="PL"/>
      </w:pPr>
      <w:r>
        <w:t xml:space="preserve">      description: any of enumerated value</w:t>
      </w:r>
    </w:p>
    <w:p w14:paraId="3147F33B" w14:textId="77777777" w:rsidR="002204B3" w:rsidRDefault="002204B3" w:rsidP="002204B3">
      <w:pPr>
        <w:pStyle w:val="PL"/>
      </w:pPr>
      <w:r>
        <w:t xml:space="preserve">      enum:</w:t>
      </w:r>
    </w:p>
    <w:p w14:paraId="304ADE33" w14:textId="77777777" w:rsidR="002204B3" w:rsidRDefault="002204B3" w:rsidP="002204B3">
      <w:pPr>
        <w:pStyle w:val="PL"/>
      </w:pPr>
      <w:r>
        <w:t xml:space="preserve">        - IS_NOT_ENERGYSAVING</w:t>
      </w:r>
    </w:p>
    <w:p w14:paraId="433B141B" w14:textId="77777777" w:rsidR="002204B3" w:rsidRDefault="002204B3" w:rsidP="002204B3">
      <w:pPr>
        <w:pStyle w:val="PL"/>
      </w:pPr>
      <w:r>
        <w:t xml:space="preserve">        - IS_ENERGYSAVING</w:t>
      </w:r>
    </w:p>
    <w:p w14:paraId="4C7F37E2" w14:textId="77777777" w:rsidR="002204B3" w:rsidRDefault="002204B3" w:rsidP="002204B3">
      <w:pPr>
        <w:pStyle w:val="PL"/>
      </w:pPr>
      <w:r>
        <w:t xml:space="preserve">    TACList:</w:t>
      </w:r>
    </w:p>
    <w:p w14:paraId="478FBE68" w14:textId="77777777" w:rsidR="002204B3" w:rsidRDefault="002204B3" w:rsidP="002204B3">
      <w:pPr>
        <w:pStyle w:val="PL"/>
      </w:pPr>
      <w:r>
        <w:t xml:space="preserve">      type: array</w:t>
      </w:r>
    </w:p>
    <w:p w14:paraId="7088656F" w14:textId="77777777" w:rsidR="002204B3" w:rsidRDefault="002204B3" w:rsidP="002204B3">
      <w:pPr>
        <w:pStyle w:val="PL"/>
      </w:pPr>
      <w:r>
        <w:t xml:space="preserve">      items:</w:t>
      </w:r>
    </w:p>
    <w:p w14:paraId="3BA8425E" w14:textId="77777777" w:rsidR="002204B3" w:rsidRDefault="002204B3" w:rsidP="002204B3">
      <w:pPr>
        <w:pStyle w:val="PL"/>
      </w:pPr>
      <w:r>
        <w:t xml:space="preserve">        $ref: 'TS28623_GenericNrm.yaml#/components/schemas/Tac'</w:t>
      </w:r>
    </w:p>
    <w:p w14:paraId="4106F17B" w14:textId="77777777" w:rsidR="002204B3" w:rsidRDefault="002204B3" w:rsidP="002204B3">
      <w:pPr>
        <w:pStyle w:val="PL"/>
      </w:pPr>
      <w:r>
        <w:t xml:space="preserve">    WeightFactor:</w:t>
      </w:r>
    </w:p>
    <w:p w14:paraId="426AD3A6" w14:textId="77777777" w:rsidR="002204B3" w:rsidRDefault="002204B3" w:rsidP="002204B3">
      <w:pPr>
        <w:pStyle w:val="PL"/>
      </w:pPr>
      <w:r>
        <w:t xml:space="preserve">      type: integer</w:t>
      </w:r>
    </w:p>
    <w:p w14:paraId="17466A96" w14:textId="77777777" w:rsidR="002204B3" w:rsidRDefault="002204B3" w:rsidP="002204B3">
      <w:pPr>
        <w:pStyle w:val="PL"/>
      </w:pPr>
      <w:r>
        <w:t xml:space="preserve">    VendorId:</w:t>
      </w:r>
    </w:p>
    <w:p w14:paraId="0373C9D2" w14:textId="77777777" w:rsidR="002204B3" w:rsidRDefault="002204B3" w:rsidP="002204B3">
      <w:pPr>
        <w:pStyle w:val="PL"/>
      </w:pPr>
      <w:r>
        <w:t xml:space="preserve">      type: string</w:t>
      </w:r>
    </w:p>
    <w:p w14:paraId="0C124227" w14:textId="77777777" w:rsidR="002204B3" w:rsidRDefault="002204B3" w:rsidP="002204B3">
      <w:pPr>
        <w:pStyle w:val="PL"/>
      </w:pPr>
      <w:r>
        <w:t xml:space="preserve">      description: Vendor ID of the NF Service instance (Private Enterprise Number assigned by IANA)</w:t>
      </w:r>
    </w:p>
    <w:p w14:paraId="338082DF" w14:textId="77777777" w:rsidR="002204B3" w:rsidRDefault="002204B3" w:rsidP="002204B3">
      <w:pPr>
        <w:pStyle w:val="PL"/>
      </w:pPr>
      <w:r>
        <w:t xml:space="preserve">      pattern: '^[0-9]{6}$'</w:t>
      </w:r>
    </w:p>
    <w:p w14:paraId="64298165" w14:textId="77777777" w:rsidR="002204B3" w:rsidRDefault="002204B3" w:rsidP="002204B3">
      <w:pPr>
        <w:pStyle w:val="PL"/>
      </w:pPr>
      <w:r>
        <w:t xml:space="preserve">    AusfInfo:</w:t>
      </w:r>
    </w:p>
    <w:p w14:paraId="2755FE79" w14:textId="77777777" w:rsidR="002204B3" w:rsidRDefault="002204B3" w:rsidP="002204B3">
      <w:pPr>
        <w:pStyle w:val="PL"/>
      </w:pPr>
      <w:r>
        <w:t xml:space="preserve">      type: object</w:t>
      </w:r>
    </w:p>
    <w:p w14:paraId="29102852" w14:textId="77777777" w:rsidR="002204B3" w:rsidRDefault="002204B3" w:rsidP="002204B3">
      <w:pPr>
        <w:pStyle w:val="PL"/>
      </w:pPr>
      <w:r>
        <w:t xml:space="preserve">      properties:</w:t>
      </w:r>
    </w:p>
    <w:p w14:paraId="6BE7ACC0" w14:textId="77777777" w:rsidR="002204B3" w:rsidRDefault="002204B3" w:rsidP="002204B3">
      <w:pPr>
        <w:pStyle w:val="PL"/>
      </w:pPr>
      <w:r>
        <w:t xml:space="preserve">        nFSrvGroupId:</w:t>
      </w:r>
    </w:p>
    <w:p w14:paraId="31DB2F39" w14:textId="77777777" w:rsidR="002204B3" w:rsidRDefault="002204B3" w:rsidP="002204B3">
      <w:pPr>
        <w:pStyle w:val="PL"/>
      </w:pPr>
      <w:r>
        <w:t xml:space="preserve">          type: string</w:t>
      </w:r>
    </w:p>
    <w:p w14:paraId="40AF5FB8" w14:textId="77777777" w:rsidR="002204B3" w:rsidRDefault="002204B3" w:rsidP="002204B3">
      <w:pPr>
        <w:pStyle w:val="PL"/>
      </w:pPr>
      <w:r>
        <w:lastRenderedPageBreak/>
        <w:t xml:space="preserve">        supiRanges:</w:t>
      </w:r>
    </w:p>
    <w:p w14:paraId="22F7F0A9" w14:textId="77777777" w:rsidR="002204B3" w:rsidRDefault="002204B3" w:rsidP="002204B3">
      <w:pPr>
        <w:pStyle w:val="PL"/>
      </w:pPr>
      <w:r>
        <w:t xml:space="preserve">          type: array</w:t>
      </w:r>
    </w:p>
    <w:p w14:paraId="1CD83C91" w14:textId="77777777" w:rsidR="002204B3" w:rsidRDefault="002204B3" w:rsidP="002204B3">
      <w:pPr>
        <w:pStyle w:val="PL"/>
      </w:pPr>
      <w:r>
        <w:t xml:space="preserve">          items:</w:t>
      </w:r>
    </w:p>
    <w:p w14:paraId="2E9850DB" w14:textId="77777777" w:rsidR="002204B3" w:rsidRDefault="002204B3" w:rsidP="002204B3">
      <w:pPr>
        <w:pStyle w:val="PL"/>
      </w:pPr>
      <w:r>
        <w:t xml:space="preserve">            $ref: '#/components/schemas/SupiRange'</w:t>
      </w:r>
    </w:p>
    <w:p w14:paraId="2462B4A8" w14:textId="77777777" w:rsidR="002204B3" w:rsidRDefault="002204B3" w:rsidP="002204B3">
      <w:pPr>
        <w:pStyle w:val="PL"/>
      </w:pPr>
      <w:r>
        <w:t xml:space="preserve">          minItems: 1</w:t>
      </w:r>
    </w:p>
    <w:p w14:paraId="79B9555D" w14:textId="77777777" w:rsidR="002204B3" w:rsidRDefault="002204B3" w:rsidP="002204B3">
      <w:pPr>
        <w:pStyle w:val="PL"/>
      </w:pPr>
      <w:r>
        <w:t xml:space="preserve">        routingIndicators:</w:t>
      </w:r>
    </w:p>
    <w:p w14:paraId="560CC3CD" w14:textId="77777777" w:rsidR="002204B3" w:rsidRDefault="002204B3" w:rsidP="002204B3">
      <w:pPr>
        <w:pStyle w:val="PL"/>
      </w:pPr>
      <w:r>
        <w:t xml:space="preserve">          type: array</w:t>
      </w:r>
    </w:p>
    <w:p w14:paraId="42C0626B" w14:textId="77777777" w:rsidR="002204B3" w:rsidRDefault="002204B3" w:rsidP="002204B3">
      <w:pPr>
        <w:pStyle w:val="PL"/>
      </w:pPr>
      <w:r>
        <w:t xml:space="preserve">          items:</w:t>
      </w:r>
    </w:p>
    <w:p w14:paraId="698C7FA1" w14:textId="77777777" w:rsidR="002204B3" w:rsidRDefault="002204B3" w:rsidP="002204B3">
      <w:pPr>
        <w:pStyle w:val="PL"/>
      </w:pPr>
      <w:r>
        <w:t xml:space="preserve">            type: string</w:t>
      </w:r>
    </w:p>
    <w:p w14:paraId="4E093EBF" w14:textId="77777777" w:rsidR="002204B3" w:rsidRDefault="002204B3" w:rsidP="002204B3">
      <w:pPr>
        <w:pStyle w:val="PL"/>
      </w:pPr>
      <w:r>
        <w:t xml:space="preserve">            pattern: '^[0-9]{1,4}$'</w:t>
      </w:r>
    </w:p>
    <w:p w14:paraId="53B8F782" w14:textId="77777777" w:rsidR="002204B3" w:rsidRDefault="002204B3" w:rsidP="002204B3">
      <w:pPr>
        <w:pStyle w:val="PL"/>
      </w:pPr>
      <w:r>
        <w:t xml:space="preserve">          minItems: 1</w:t>
      </w:r>
    </w:p>
    <w:p w14:paraId="79FC130F" w14:textId="77777777" w:rsidR="002204B3" w:rsidRDefault="002204B3" w:rsidP="002204B3">
      <w:pPr>
        <w:pStyle w:val="PL"/>
      </w:pPr>
      <w:r>
        <w:t xml:space="preserve">        suciInfos:</w:t>
      </w:r>
    </w:p>
    <w:p w14:paraId="567428AC" w14:textId="77777777" w:rsidR="002204B3" w:rsidRDefault="002204B3" w:rsidP="002204B3">
      <w:pPr>
        <w:pStyle w:val="PL"/>
      </w:pPr>
      <w:r>
        <w:t xml:space="preserve">          type: array</w:t>
      </w:r>
    </w:p>
    <w:p w14:paraId="41494300" w14:textId="77777777" w:rsidR="002204B3" w:rsidRDefault="002204B3" w:rsidP="002204B3">
      <w:pPr>
        <w:pStyle w:val="PL"/>
      </w:pPr>
      <w:r>
        <w:t xml:space="preserve">          items:</w:t>
      </w:r>
    </w:p>
    <w:p w14:paraId="329C1BC9" w14:textId="77777777" w:rsidR="002204B3" w:rsidRDefault="002204B3" w:rsidP="002204B3">
      <w:pPr>
        <w:pStyle w:val="PL"/>
      </w:pPr>
      <w:r>
        <w:t xml:space="preserve">            $ref: '#/components/schemas/SuciInfo'</w:t>
      </w:r>
    </w:p>
    <w:p w14:paraId="29E2BE1F" w14:textId="77777777" w:rsidR="002204B3" w:rsidRDefault="002204B3" w:rsidP="002204B3">
      <w:pPr>
        <w:pStyle w:val="PL"/>
      </w:pPr>
      <w:r>
        <w:t xml:space="preserve">          minItems: 1</w:t>
      </w:r>
    </w:p>
    <w:p w14:paraId="7AA46567" w14:textId="77777777" w:rsidR="002204B3" w:rsidRDefault="002204B3" w:rsidP="002204B3">
      <w:pPr>
        <w:pStyle w:val="PL"/>
      </w:pPr>
      <w:r>
        <w:t xml:space="preserve">    SupportedDataSet:</w:t>
      </w:r>
    </w:p>
    <w:p w14:paraId="0FD31ED3" w14:textId="77777777" w:rsidR="002204B3" w:rsidRDefault="002204B3" w:rsidP="002204B3">
      <w:pPr>
        <w:pStyle w:val="PL"/>
      </w:pPr>
      <w:r>
        <w:t xml:space="preserve">      type: string</w:t>
      </w:r>
    </w:p>
    <w:p w14:paraId="3152489D" w14:textId="77777777" w:rsidR="002204B3" w:rsidRDefault="002204B3" w:rsidP="002204B3">
      <w:pPr>
        <w:pStyle w:val="PL"/>
      </w:pPr>
      <w:r>
        <w:t xml:space="preserve">      description: any of enumerated value</w:t>
      </w:r>
    </w:p>
    <w:p w14:paraId="3CB87F35" w14:textId="77777777" w:rsidR="002204B3" w:rsidRDefault="002204B3" w:rsidP="002204B3">
      <w:pPr>
        <w:pStyle w:val="PL"/>
      </w:pPr>
      <w:r>
        <w:t xml:space="preserve">      enum:</w:t>
      </w:r>
    </w:p>
    <w:p w14:paraId="0CF4FBBC" w14:textId="77777777" w:rsidR="002204B3" w:rsidRDefault="002204B3" w:rsidP="002204B3">
      <w:pPr>
        <w:pStyle w:val="PL"/>
      </w:pPr>
      <w:r>
        <w:t xml:space="preserve">        - SUBSCRIPTION</w:t>
      </w:r>
    </w:p>
    <w:p w14:paraId="2D6A08DB" w14:textId="77777777" w:rsidR="002204B3" w:rsidRDefault="002204B3" w:rsidP="002204B3">
      <w:pPr>
        <w:pStyle w:val="PL"/>
      </w:pPr>
      <w:r>
        <w:t xml:space="preserve">        - POLICY</w:t>
      </w:r>
    </w:p>
    <w:p w14:paraId="57E27DD1" w14:textId="77777777" w:rsidR="002204B3" w:rsidRDefault="002204B3" w:rsidP="002204B3">
      <w:pPr>
        <w:pStyle w:val="PL"/>
      </w:pPr>
      <w:r>
        <w:t xml:space="preserve">        - EXPOSURE</w:t>
      </w:r>
    </w:p>
    <w:p w14:paraId="2701A6F9" w14:textId="77777777" w:rsidR="002204B3" w:rsidRDefault="002204B3" w:rsidP="002204B3">
      <w:pPr>
        <w:pStyle w:val="PL"/>
      </w:pPr>
      <w:r>
        <w:t xml:space="preserve">        - APPLICATION</w:t>
      </w:r>
    </w:p>
    <w:p w14:paraId="056F7574" w14:textId="77777777" w:rsidR="002204B3" w:rsidRDefault="002204B3" w:rsidP="002204B3">
      <w:pPr>
        <w:pStyle w:val="PL"/>
      </w:pPr>
      <w:r>
        <w:t xml:space="preserve">        - A_PFD</w:t>
      </w:r>
    </w:p>
    <w:p w14:paraId="1FF99233" w14:textId="77777777" w:rsidR="002204B3" w:rsidRDefault="002204B3" w:rsidP="002204B3">
      <w:pPr>
        <w:pStyle w:val="PL"/>
      </w:pPr>
      <w:r>
        <w:t xml:space="preserve">        - A_AFTI</w:t>
      </w:r>
    </w:p>
    <w:p w14:paraId="446A64B3" w14:textId="77777777" w:rsidR="002204B3" w:rsidRDefault="002204B3" w:rsidP="002204B3">
      <w:pPr>
        <w:pStyle w:val="PL"/>
      </w:pPr>
      <w:r>
        <w:t xml:space="preserve">        - A_IPTV</w:t>
      </w:r>
    </w:p>
    <w:p w14:paraId="40A60D61" w14:textId="77777777" w:rsidR="002204B3" w:rsidRDefault="002204B3" w:rsidP="002204B3">
      <w:pPr>
        <w:pStyle w:val="PL"/>
      </w:pPr>
      <w:r>
        <w:t xml:space="preserve">        - A_BDT</w:t>
      </w:r>
    </w:p>
    <w:p w14:paraId="3D5C20B9" w14:textId="77777777" w:rsidR="002204B3" w:rsidRDefault="002204B3" w:rsidP="002204B3">
      <w:pPr>
        <w:pStyle w:val="PL"/>
      </w:pPr>
      <w:r>
        <w:t xml:space="preserve">        - A_SPD</w:t>
      </w:r>
    </w:p>
    <w:p w14:paraId="126034EC" w14:textId="77777777" w:rsidR="002204B3" w:rsidRDefault="002204B3" w:rsidP="002204B3">
      <w:pPr>
        <w:pStyle w:val="PL"/>
      </w:pPr>
      <w:r>
        <w:t xml:space="preserve">        - A_EASD</w:t>
      </w:r>
    </w:p>
    <w:p w14:paraId="0FDB01CD" w14:textId="77777777" w:rsidR="002204B3" w:rsidRDefault="002204B3" w:rsidP="002204B3">
      <w:pPr>
        <w:pStyle w:val="PL"/>
      </w:pPr>
      <w:r>
        <w:t xml:space="preserve">        - A_AMI</w:t>
      </w:r>
    </w:p>
    <w:p w14:paraId="5FE0D490" w14:textId="77777777" w:rsidR="002204B3" w:rsidRDefault="002204B3" w:rsidP="002204B3">
      <w:pPr>
        <w:pStyle w:val="PL"/>
      </w:pPr>
      <w:r>
        <w:t xml:space="preserve">        - P_UE</w:t>
      </w:r>
    </w:p>
    <w:p w14:paraId="4F476FE7" w14:textId="77777777" w:rsidR="002204B3" w:rsidRDefault="002204B3" w:rsidP="002204B3">
      <w:pPr>
        <w:pStyle w:val="PL"/>
      </w:pPr>
      <w:r>
        <w:t xml:space="preserve">        - P_SCD</w:t>
      </w:r>
    </w:p>
    <w:p w14:paraId="029CD7B9" w14:textId="77777777" w:rsidR="002204B3" w:rsidRDefault="002204B3" w:rsidP="002204B3">
      <w:pPr>
        <w:pStyle w:val="PL"/>
      </w:pPr>
      <w:r>
        <w:t xml:space="preserve">        - P_BDT</w:t>
      </w:r>
    </w:p>
    <w:p w14:paraId="560C8FC6" w14:textId="77777777" w:rsidR="002204B3" w:rsidRDefault="002204B3" w:rsidP="002204B3">
      <w:pPr>
        <w:pStyle w:val="PL"/>
      </w:pPr>
      <w:r>
        <w:t xml:space="preserve">        - P_PLMNUE</w:t>
      </w:r>
    </w:p>
    <w:p w14:paraId="3AF48848" w14:textId="77777777" w:rsidR="002204B3" w:rsidRDefault="002204B3" w:rsidP="002204B3">
      <w:pPr>
        <w:pStyle w:val="PL"/>
      </w:pPr>
      <w:r>
        <w:t xml:space="preserve">        - P_NSSCD</w:t>
      </w:r>
    </w:p>
    <w:p w14:paraId="521D0B78" w14:textId="77777777" w:rsidR="002204B3" w:rsidRDefault="002204B3" w:rsidP="002204B3">
      <w:pPr>
        <w:pStyle w:val="PL"/>
      </w:pPr>
      <w:r>
        <w:t xml:space="preserve">    NotificationType:      </w:t>
      </w:r>
    </w:p>
    <w:p w14:paraId="3F4DE837" w14:textId="77777777" w:rsidR="002204B3" w:rsidRDefault="002204B3" w:rsidP="002204B3">
      <w:pPr>
        <w:pStyle w:val="PL"/>
      </w:pPr>
      <w:r>
        <w:t xml:space="preserve">      type: string</w:t>
      </w:r>
    </w:p>
    <w:p w14:paraId="2AD255DB" w14:textId="77777777" w:rsidR="002204B3" w:rsidRDefault="002204B3" w:rsidP="002204B3">
      <w:pPr>
        <w:pStyle w:val="PL"/>
      </w:pPr>
      <w:r>
        <w:t xml:space="preserve">      enum:</w:t>
      </w:r>
    </w:p>
    <w:p w14:paraId="62347E29" w14:textId="77777777" w:rsidR="002204B3" w:rsidRDefault="002204B3" w:rsidP="002204B3">
      <w:pPr>
        <w:pStyle w:val="PL"/>
      </w:pPr>
      <w:r>
        <w:t xml:space="preserve">        -  N1_MESSAGES </w:t>
      </w:r>
    </w:p>
    <w:p w14:paraId="12D8CF4D" w14:textId="77777777" w:rsidR="002204B3" w:rsidRDefault="002204B3" w:rsidP="002204B3">
      <w:pPr>
        <w:pStyle w:val="PL"/>
      </w:pPr>
      <w:r>
        <w:t xml:space="preserve">        -  N2_INFORMATION</w:t>
      </w:r>
    </w:p>
    <w:p w14:paraId="22957FBC" w14:textId="77777777" w:rsidR="002204B3" w:rsidRDefault="002204B3" w:rsidP="002204B3">
      <w:pPr>
        <w:pStyle w:val="PL"/>
      </w:pPr>
      <w:r>
        <w:t xml:space="preserve">        -  LOCATION_NOTIFICATION</w:t>
      </w:r>
    </w:p>
    <w:p w14:paraId="5C522311" w14:textId="77777777" w:rsidR="002204B3" w:rsidRDefault="002204B3" w:rsidP="002204B3">
      <w:pPr>
        <w:pStyle w:val="PL"/>
      </w:pPr>
      <w:r>
        <w:t xml:space="preserve">        -  DATA_REMOVAL_NOTIFICATION</w:t>
      </w:r>
    </w:p>
    <w:p w14:paraId="56181FDC" w14:textId="77777777" w:rsidR="002204B3" w:rsidRDefault="002204B3" w:rsidP="002204B3">
      <w:pPr>
        <w:pStyle w:val="PL"/>
      </w:pPr>
      <w:r>
        <w:t xml:space="preserve">        -  DATA_CHANGE_NOTIFICATION</w:t>
      </w:r>
    </w:p>
    <w:p w14:paraId="768B2F35" w14:textId="77777777" w:rsidR="002204B3" w:rsidRDefault="002204B3" w:rsidP="002204B3">
      <w:pPr>
        <w:pStyle w:val="PL"/>
      </w:pPr>
      <w:r>
        <w:t xml:space="preserve">        -  LOCATION_UPDATE_NOTIFICATION</w:t>
      </w:r>
    </w:p>
    <w:p w14:paraId="549F00DC" w14:textId="77777777" w:rsidR="002204B3" w:rsidRDefault="002204B3" w:rsidP="002204B3">
      <w:pPr>
        <w:pStyle w:val="PL"/>
      </w:pPr>
      <w:r>
        <w:t xml:space="preserve">        -  NSSAA_REAUTH_NOTIFICATION</w:t>
      </w:r>
    </w:p>
    <w:p w14:paraId="72F0D475" w14:textId="77777777" w:rsidR="002204B3" w:rsidRDefault="002204B3" w:rsidP="002204B3">
      <w:pPr>
        <w:pStyle w:val="PL"/>
      </w:pPr>
      <w:r>
        <w:t xml:space="preserve">        -  NSSAA_REVOC_NOTIFICATION</w:t>
      </w:r>
    </w:p>
    <w:p w14:paraId="1C1372DC" w14:textId="77777777" w:rsidR="002204B3" w:rsidRDefault="002204B3" w:rsidP="002204B3">
      <w:pPr>
        <w:pStyle w:val="PL"/>
      </w:pPr>
      <w:r>
        <w:t xml:space="preserve">    DefaultNotificationSubscription:</w:t>
      </w:r>
    </w:p>
    <w:p w14:paraId="312A1A32" w14:textId="77777777" w:rsidR="002204B3" w:rsidRDefault="002204B3" w:rsidP="002204B3">
      <w:pPr>
        <w:pStyle w:val="PL"/>
      </w:pPr>
      <w:r>
        <w:t xml:space="preserve">      type: object</w:t>
      </w:r>
    </w:p>
    <w:p w14:paraId="373BB373" w14:textId="77777777" w:rsidR="002204B3" w:rsidRDefault="002204B3" w:rsidP="002204B3">
      <w:pPr>
        <w:pStyle w:val="PL"/>
      </w:pPr>
      <w:r>
        <w:t xml:space="preserve">      properties:</w:t>
      </w:r>
    </w:p>
    <w:p w14:paraId="086020F7" w14:textId="77777777" w:rsidR="002204B3" w:rsidRDefault="002204B3" w:rsidP="002204B3">
      <w:pPr>
        <w:pStyle w:val="PL"/>
      </w:pPr>
      <w:r>
        <w:t xml:space="preserve">        notificationType:</w:t>
      </w:r>
    </w:p>
    <w:p w14:paraId="6ADD6391" w14:textId="77777777" w:rsidR="002204B3" w:rsidRDefault="002204B3" w:rsidP="002204B3">
      <w:pPr>
        <w:pStyle w:val="PL"/>
      </w:pPr>
      <w:r>
        <w:t xml:space="preserve">          $ref: '#/components/schemas/NotificationType'</w:t>
      </w:r>
    </w:p>
    <w:p w14:paraId="4A41A896" w14:textId="77777777" w:rsidR="002204B3" w:rsidRDefault="002204B3" w:rsidP="002204B3">
      <w:pPr>
        <w:pStyle w:val="PL"/>
      </w:pPr>
      <w:r>
        <w:t xml:space="preserve">        callbackURI:</w:t>
      </w:r>
    </w:p>
    <w:p w14:paraId="53ED6685" w14:textId="77777777" w:rsidR="002204B3" w:rsidRDefault="002204B3" w:rsidP="002204B3">
      <w:pPr>
        <w:pStyle w:val="PL"/>
      </w:pPr>
      <w:r>
        <w:t xml:space="preserve">          type: string</w:t>
      </w:r>
    </w:p>
    <w:p w14:paraId="5582E8F6" w14:textId="77777777" w:rsidR="002204B3" w:rsidRDefault="002204B3" w:rsidP="002204B3">
      <w:pPr>
        <w:pStyle w:val="PL"/>
      </w:pPr>
      <w:r>
        <w:t xml:space="preserve">        n1MessageClass:  </w:t>
      </w:r>
    </w:p>
    <w:p w14:paraId="1A300DBF" w14:textId="77777777" w:rsidR="002204B3" w:rsidRDefault="002204B3" w:rsidP="002204B3">
      <w:pPr>
        <w:pStyle w:val="PL"/>
      </w:pPr>
      <w:r>
        <w:t xml:space="preserve">          type: boolean</w:t>
      </w:r>
    </w:p>
    <w:p w14:paraId="408C0CD6" w14:textId="77777777" w:rsidR="002204B3" w:rsidRDefault="002204B3" w:rsidP="002204B3">
      <w:pPr>
        <w:pStyle w:val="PL"/>
      </w:pPr>
      <w:r>
        <w:t xml:space="preserve">        n2InformationClass:</w:t>
      </w:r>
    </w:p>
    <w:p w14:paraId="57D54D46" w14:textId="77777777" w:rsidR="002204B3" w:rsidRDefault="002204B3" w:rsidP="002204B3">
      <w:pPr>
        <w:pStyle w:val="PL"/>
      </w:pPr>
      <w:r>
        <w:t xml:space="preserve">          type: boolean</w:t>
      </w:r>
    </w:p>
    <w:p w14:paraId="2D0266F9" w14:textId="77777777" w:rsidR="002204B3" w:rsidRDefault="002204B3" w:rsidP="002204B3">
      <w:pPr>
        <w:pStyle w:val="PL"/>
      </w:pPr>
      <w:r>
        <w:t xml:space="preserve">        versions:</w:t>
      </w:r>
    </w:p>
    <w:p w14:paraId="5035318D" w14:textId="77777777" w:rsidR="002204B3" w:rsidRDefault="002204B3" w:rsidP="002204B3">
      <w:pPr>
        <w:pStyle w:val="PL"/>
      </w:pPr>
      <w:r>
        <w:t xml:space="preserve">          type: string</w:t>
      </w:r>
    </w:p>
    <w:p w14:paraId="23BAD8EC" w14:textId="77777777" w:rsidR="002204B3" w:rsidRDefault="002204B3" w:rsidP="002204B3">
      <w:pPr>
        <w:pStyle w:val="PL"/>
      </w:pPr>
      <w:r>
        <w:t xml:space="preserve">        binding:</w:t>
      </w:r>
    </w:p>
    <w:p w14:paraId="5220A263" w14:textId="77777777" w:rsidR="002204B3" w:rsidRDefault="002204B3" w:rsidP="002204B3">
      <w:pPr>
        <w:pStyle w:val="PL"/>
      </w:pPr>
      <w:r>
        <w:t xml:space="preserve">          type: string</w:t>
      </w:r>
    </w:p>
    <w:p w14:paraId="490282D6" w14:textId="77777777" w:rsidR="002204B3" w:rsidRDefault="002204B3" w:rsidP="002204B3">
      <w:pPr>
        <w:pStyle w:val="PL"/>
      </w:pPr>
      <w:r>
        <w:t xml:space="preserve">    ManagedNFProfile:</w:t>
      </w:r>
    </w:p>
    <w:p w14:paraId="0062218A" w14:textId="77777777" w:rsidR="002204B3" w:rsidRDefault="002204B3" w:rsidP="002204B3">
      <w:pPr>
        <w:pStyle w:val="PL"/>
      </w:pPr>
      <w:r>
        <w:t xml:space="preserve">      type: object</w:t>
      </w:r>
    </w:p>
    <w:p w14:paraId="4FAD5DC9" w14:textId="77777777" w:rsidR="002204B3" w:rsidRDefault="002204B3" w:rsidP="002204B3">
      <w:pPr>
        <w:pStyle w:val="PL"/>
      </w:pPr>
      <w:r>
        <w:t xml:space="preserve">      properties:</w:t>
      </w:r>
    </w:p>
    <w:p w14:paraId="48F3B9C4" w14:textId="77777777" w:rsidR="002204B3" w:rsidRDefault="002204B3" w:rsidP="002204B3">
      <w:pPr>
        <w:pStyle w:val="PL"/>
        <w:rPr>
          <w:ins w:id="162" w:author="mcdonnelleo"/>
        </w:rPr>
      </w:pPr>
      <w:ins w:id="163" w:author="mcdonnelleo">
        <w:r>
          <w:t xml:space="preserve">        nfInstanceId:</w:t>
        </w:r>
      </w:ins>
    </w:p>
    <w:p w14:paraId="492A82F2" w14:textId="77777777" w:rsidR="002204B3" w:rsidRDefault="002204B3" w:rsidP="002204B3">
      <w:pPr>
        <w:pStyle w:val="PL"/>
        <w:rPr>
          <w:del w:id="164" w:author="mcdonnelleo"/>
        </w:rPr>
      </w:pPr>
      <w:del w:id="165" w:author="mcdonnelleo">
        <w:r>
          <w:delText xml:space="preserve">        nfInstanceID:</w:delText>
        </w:r>
      </w:del>
    </w:p>
    <w:p w14:paraId="7EEE6995" w14:textId="77777777" w:rsidR="002204B3" w:rsidRDefault="002204B3" w:rsidP="002204B3">
      <w:pPr>
        <w:pStyle w:val="PL"/>
      </w:pPr>
      <w:r>
        <w:t xml:space="preserve">          type: string</w:t>
      </w:r>
    </w:p>
    <w:p w14:paraId="1B557A02" w14:textId="77777777" w:rsidR="002204B3" w:rsidRDefault="002204B3" w:rsidP="002204B3">
      <w:pPr>
        <w:pStyle w:val="PL"/>
      </w:pPr>
      <w:r>
        <w:t xml:space="preserve">        interPlmnFqdn:</w:t>
      </w:r>
    </w:p>
    <w:p w14:paraId="39366263" w14:textId="77777777" w:rsidR="002204B3" w:rsidRDefault="002204B3" w:rsidP="002204B3">
      <w:pPr>
        <w:pStyle w:val="PL"/>
      </w:pPr>
      <w:r>
        <w:t xml:space="preserve">          $ref: 'TS28623_ComDefs.yaml#/components/schemas/Fqdn'</w:t>
      </w:r>
    </w:p>
    <w:p w14:paraId="76694AA0" w14:textId="77777777" w:rsidR="002204B3" w:rsidRDefault="002204B3" w:rsidP="002204B3">
      <w:pPr>
        <w:pStyle w:val="PL"/>
      </w:pPr>
      <w:r>
        <w:t xml:space="preserve">        nfType:</w:t>
      </w:r>
    </w:p>
    <w:p w14:paraId="4060D416" w14:textId="77777777" w:rsidR="002204B3" w:rsidRDefault="002204B3" w:rsidP="002204B3">
      <w:pPr>
        <w:pStyle w:val="PL"/>
      </w:pPr>
      <w:r>
        <w:t xml:space="preserve">          $ref: 'TS28623_GenericNrm.yaml#/components/schemas/NFType'</w:t>
      </w:r>
    </w:p>
    <w:p w14:paraId="5DB5227D" w14:textId="77777777" w:rsidR="002204B3" w:rsidRDefault="002204B3" w:rsidP="002204B3">
      <w:pPr>
        <w:pStyle w:val="PL"/>
      </w:pPr>
      <w:r>
        <w:t xml:space="preserve">        heartbeatTimer:</w:t>
      </w:r>
    </w:p>
    <w:p w14:paraId="08F8EEBA" w14:textId="77777777" w:rsidR="002204B3" w:rsidRDefault="002204B3" w:rsidP="002204B3">
      <w:pPr>
        <w:pStyle w:val="PL"/>
      </w:pPr>
      <w:r>
        <w:t xml:space="preserve">          type: integer</w:t>
      </w:r>
    </w:p>
    <w:p w14:paraId="50EB1CD4" w14:textId="77777777" w:rsidR="002204B3" w:rsidRDefault="002204B3" w:rsidP="002204B3">
      <w:pPr>
        <w:pStyle w:val="PL"/>
      </w:pPr>
      <w:r>
        <w:t xml:space="preserve">        authzInfo:</w:t>
      </w:r>
    </w:p>
    <w:p w14:paraId="66BDC0E3" w14:textId="77777777" w:rsidR="002204B3" w:rsidRDefault="002204B3" w:rsidP="002204B3">
      <w:pPr>
        <w:pStyle w:val="PL"/>
      </w:pPr>
      <w:r>
        <w:t xml:space="preserve">          type: string</w:t>
      </w:r>
    </w:p>
    <w:p w14:paraId="189DB66F" w14:textId="77777777" w:rsidR="002204B3" w:rsidRDefault="002204B3" w:rsidP="002204B3">
      <w:pPr>
        <w:pStyle w:val="PL"/>
      </w:pPr>
      <w:r>
        <w:t xml:space="preserve">        hostAddr:</w:t>
      </w:r>
    </w:p>
    <w:p w14:paraId="756C7E5D" w14:textId="77777777" w:rsidR="002204B3" w:rsidRDefault="002204B3" w:rsidP="002204B3">
      <w:pPr>
        <w:pStyle w:val="PL"/>
      </w:pPr>
      <w:r>
        <w:t xml:space="preserve">          $ref: 'TS28623_ComDefs.yaml#/components/schemas/HostAddr'</w:t>
      </w:r>
    </w:p>
    <w:p w14:paraId="5E389EE8" w14:textId="77777777" w:rsidR="002204B3" w:rsidRDefault="002204B3" w:rsidP="002204B3">
      <w:pPr>
        <w:pStyle w:val="PL"/>
      </w:pPr>
      <w:r>
        <w:t xml:space="preserve">        allowedPLMNs:</w:t>
      </w:r>
    </w:p>
    <w:p w14:paraId="3D35247D" w14:textId="77777777" w:rsidR="002204B3" w:rsidRDefault="002204B3" w:rsidP="002204B3">
      <w:pPr>
        <w:pStyle w:val="PL"/>
      </w:pPr>
      <w:r>
        <w:lastRenderedPageBreak/>
        <w:t xml:space="preserve">          type: array</w:t>
      </w:r>
    </w:p>
    <w:p w14:paraId="3AC5B311" w14:textId="77777777" w:rsidR="002204B3" w:rsidRDefault="002204B3" w:rsidP="002204B3">
      <w:pPr>
        <w:pStyle w:val="PL"/>
      </w:pPr>
      <w:r>
        <w:t xml:space="preserve">          items:</w:t>
      </w:r>
    </w:p>
    <w:p w14:paraId="4D735CFB" w14:textId="77777777" w:rsidR="002204B3" w:rsidRDefault="002204B3" w:rsidP="002204B3">
      <w:pPr>
        <w:pStyle w:val="PL"/>
      </w:pPr>
      <w:r>
        <w:t xml:space="preserve">            $ref: 'TS28623_ComDefs.yaml#/components/schemas/PlmnId'</w:t>
      </w:r>
    </w:p>
    <w:p w14:paraId="5DC2DFCD" w14:textId="77777777" w:rsidR="002204B3" w:rsidRDefault="002204B3" w:rsidP="002204B3">
      <w:pPr>
        <w:pStyle w:val="PL"/>
      </w:pPr>
      <w:r>
        <w:t xml:space="preserve">        sNPNList:</w:t>
      </w:r>
    </w:p>
    <w:p w14:paraId="1810946A" w14:textId="77777777" w:rsidR="002204B3" w:rsidRDefault="002204B3" w:rsidP="002204B3">
      <w:pPr>
        <w:pStyle w:val="PL"/>
      </w:pPr>
      <w:r>
        <w:t xml:space="preserve">          type: array</w:t>
      </w:r>
    </w:p>
    <w:p w14:paraId="4F1A7149" w14:textId="77777777" w:rsidR="002204B3" w:rsidRDefault="002204B3" w:rsidP="002204B3">
      <w:pPr>
        <w:pStyle w:val="PL"/>
      </w:pPr>
      <w:r>
        <w:t xml:space="preserve">          items:</w:t>
      </w:r>
    </w:p>
    <w:p w14:paraId="4478E200" w14:textId="77777777" w:rsidR="002204B3" w:rsidRDefault="002204B3" w:rsidP="002204B3">
      <w:pPr>
        <w:pStyle w:val="PL"/>
      </w:pPr>
      <w:r>
        <w:t xml:space="preserve">            $ref: '#/components/schemas/SnpnId'</w:t>
      </w:r>
    </w:p>
    <w:p w14:paraId="6C82E3BA" w14:textId="77777777" w:rsidR="002204B3" w:rsidRDefault="002204B3" w:rsidP="002204B3">
      <w:pPr>
        <w:pStyle w:val="PL"/>
      </w:pPr>
      <w:r>
        <w:t xml:space="preserve">        allowedSNPNs:</w:t>
      </w:r>
    </w:p>
    <w:p w14:paraId="74674C94" w14:textId="77777777" w:rsidR="002204B3" w:rsidRDefault="002204B3" w:rsidP="002204B3">
      <w:pPr>
        <w:pStyle w:val="PL"/>
      </w:pPr>
      <w:r>
        <w:t xml:space="preserve">          type: array</w:t>
      </w:r>
    </w:p>
    <w:p w14:paraId="39F1CD44" w14:textId="77777777" w:rsidR="002204B3" w:rsidRDefault="002204B3" w:rsidP="002204B3">
      <w:pPr>
        <w:pStyle w:val="PL"/>
      </w:pPr>
      <w:r>
        <w:t xml:space="preserve">          items:</w:t>
      </w:r>
    </w:p>
    <w:p w14:paraId="0C5C7B27" w14:textId="77777777" w:rsidR="002204B3" w:rsidRDefault="002204B3" w:rsidP="002204B3">
      <w:pPr>
        <w:pStyle w:val="PL"/>
      </w:pPr>
      <w:r>
        <w:t xml:space="preserve">            $ref: '#/components/schemas/SnpnId'</w:t>
      </w:r>
    </w:p>
    <w:p w14:paraId="52ED4BA7" w14:textId="77777777" w:rsidR="002204B3" w:rsidRDefault="002204B3" w:rsidP="002204B3">
      <w:pPr>
        <w:pStyle w:val="PL"/>
      </w:pPr>
      <w:r>
        <w:t xml:space="preserve">        allowedNfTypes:</w:t>
      </w:r>
    </w:p>
    <w:p w14:paraId="747C2041" w14:textId="77777777" w:rsidR="002204B3" w:rsidRDefault="002204B3" w:rsidP="002204B3">
      <w:pPr>
        <w:pStyle w:val="PL"/>
      </w:pPr>
      <w:r>
        <w:t xml:space="preserve">          type: array</w:t>
      </w:r>
    </w:p>
    <w:p w14:paraId="58EE4E9B" w14:textId="77777777" w:rsidR="002204B3" w:rsidRDefault="002204B3" w:rsidP="002204B3">
      <w:pPr>
        <w:pStyle w:val="PL"/>
      </w:pPr>
      <w:r>
        <w:t xml:space="preserve">          items:</w:t>
      </w:r>
    </w:p>
    <w:p w14:paraId="494A66DA" w14:textId="77777777" w:rsidR="002204B3" w:rsidRDefault="002204B3" w:rsidP="002204B3">
      <w:pPr>
        <w:pStyle w:val="PL"/>
      </w:pPr>
      <w:r>
        <w:t xml:space="preserve">            $ref: 'TS28623_GenericNrm.yaml#/components/schemas/NFType'</w:t>
      </w:r>
    </w:p>
    <w:p w14:paraId="46588B2B" w14:textId="77777777" w:rsidR="002204B3" w:rsidRDefault="002204B3" w:rsidP="002204B3">
      <w:pPr>
        <w:pStyle w:val="PL"/>
      </w:pPr>
      <w:r>
        <w:t xml:space="preserve">        allowedNfDomains:</w:t>
      </w:r>
    </w:p>
    <w:p w14:paraId="4DDFBF85" w14:textId="77777777" w:rsidR="002204B3" w:rsidRDefault="002204B3" w:rsidP="002204B3">
      <w:pPr>
        <w:pStyle w:val="PL"/>
      </w:pPr>
      <w:r>
        <w:t xml:space="preserve">          type: array</w:t>
      </w:r>
    </w:p>
    <w:p w14:paraId="1BC3356C" w14:textId="77777777" w:rsidR="002204B3" w:rsidRDefault="002204B3" w:rsidP="002204B3">
      <w:pPr>
        <w:pStyle w:val="PL"/>
      </w:pPr>
      <w:r>
        <w:t xml:space="preserve">          items: </w:t>
      </w:r>
    </w:p>
    <w:p w14:paraId="2AE53D7D" w14:textId="77777777" w:rsidR="002204B3" w:rsidRDefault="002204B3" w:rsidP="002204B3">
      <w:pPr>
        <w:pStyle w:val="PL"/>
      </w:pPr>
      <w:r>
        <w:t xml:space="preserve">            type: string</w:t>
      </w:r>
    </w:p>
    <w:p w14:paraId="3774A24D" w14:textId="77777777" w:rsidR="002204B3" w:rsidRDefault="002204B3" w:rsidP="002204B3">
      <w:pPr>
        <w:pStyle w:val="PL"/>
      </w:pPr>
      <w:r>
        <w:t xml:space="preserve">        allowedNSSAIs:</w:t>
      </w:r>
    </w:p>
    <w:p w14:paraId="10833F2A" w14:textId="77777777" w:rsidR="002204B3" w:rsidRDefault="002204B3" w:rsidP="002204B3">
      <w:pPr>
        <w:pStyle w:val="PL"/>
      </w:pPr>
      <w:r>
        <w:t xml:space="preserve">          type: array</w:t>
      </w:r>
    </w:p>
    <w:p w14:paraId="161AE3E9" w14:textId="77777777" w:rsidR="002204B3" w:rsidRDefault="002204B3" w:rsidP="002204B3">
      <w:pPr>
        <w:pStyle w:val="PL"/>
      </w:pPr>
      <w:r>
        <w:t xml:space="preserve">          items:</w:t>
      </w:r>
    </w:p>
    <w:p w14:paraId="20A61738" w14:textId="77777777" w:rsidR="002204B3" w:rsidRDefault="002204B3" w:rsidP="002204B3">
      <w:pPr>
        <w:pStyle w:val="PL"/>
      </w:pPr>
      <w:r>
        <w:t xml:space="preserve">            $ref: 'TS28541_NrNrm.yaml#/components/schemas/Snssai'</w:t>
      </w:r>
    </w:p>
    <w:p w14:paraId="1ED59451" w14:textId="77777777" w:rsidR="002204B3" w:rsidRDefault="002204B3" w:rsidP="002204B3">
      <w:pPr>
        <w:pStyle w:val="PL"/>
      </w:pPr>
      <w:r>
        <w:t xml:space="preserve">        locality:</w:t>
      </w:r>
    </w:p>
    <w:p w14:paraId="02A79A28" w14:textId="77777777" w:rsidR="002204B3" w:rsidRDefault="002204B3" w:rsidP="002204B3">
      <w:pPr>
        <w:pStyle w:val="PL"/>
      </w:pPr>
      <w:r>
        <w:t xml:space="preserve">          type: string</w:t>
      </w:r>
    </w:p>
    <w:p w14:paraId="72D1A2E1" w14:textId="77777777" w:rsidR="002204B3" w:rsidRDefault="002204B3" w:rsidP="002204B3">
      <w:pPr>
        <w:pStyle w:val="PL"/>
      </w:pPr>
      <w:r>
        <w:t xml:space="preserve">        capacity:</w:t>
      </w:r>
    </w:p>
    <w:p w14:paraId="6F629457" w14:textId="77777777" w:rsidR="002204B3" w:rsidRDefault="002204B3" w:rsidP="002204B3">
      <w:pPr>
        <w:pStyle w:val="PL"/>
      </w:pPr>
      <w:r>
        <w:t xml:space="preserve">          type: integer</w:t>
      </w:r>
    </w:p>
    <w:p w14:paraId="33E1AF17" w14:textId="77777777" w:rsidR="002204B3" w:rsidRDefault="002204B3" w:rsidP="002204B3">
      <w:pPr>
        <w:pStyle w:val="PL"/>
      </w:pPr>
      <w:r>
        <w:t xml:space="preserve">        nfSetIdList:</w:t>
      </w:r>
    </w:p>
    <w:p w14:paraId="7406C4F7" w14:textId="77777777" w:rsidR="002204B3" w:rsidRDefault="002204B3" w:rsidP="002204B3">
      <w:pPr>
        <w:pStyle w:val="PL"/>
      </w:pPr>
      <w:r>
        <w:t xml:space="preserve">          type: array</w:t>
      </w:r>
    </w:p>
    <w:p w14:paraId="42BF401A" w14:textId="77777777" w:rsidR="002204B3" w:rsidRDefault="002204B3" w:rsidP="002204B3">
      <w:pPr>
        <w:pStyle w:val="PL"/>
      </w:pPr>
      <w:r>
        <w:t xml:space="preserve">          items:</w:t>
      </w:r>
    </w:p>
    <w:p w14:paraId="3E0AEF66" w14:textId="77777777" w:rsidR="002204B3" w:rsidRDefault="002204B3" w:rsidP="002204B3">
      <w:pPr>
        <w:pStyle w:val="PL"/>
      </w:pPr>
      <w:r>
        <w:t xml:space="preserve">            type: string</w:t>
      </w:r>
    </w:p>
    <w:p w14:paraId="448F009C" w14:textId="77777777" w:rsidR="002204B3" w:rsidRDefault="002204B3" w:rsidP="002204B3">
      <w:pPr>
        <w:pStyle w:val="PL"/>
      </w:pPr>
      <w:r>
        <w:t xml:space="preserve">        servingScope:</w:t>
      </w:r>
    </w:p>
    <w:p w14:paraId="3D17315F" w14:textId="77777777" w:rsidR="002204B3" w:rsidRDefault="002204B3" w:rsidP="002204B3">
      <w:pPr>
        <w:pStyle w:val="PL"/>
      </w:pPr>
      <w:r>
        <w:t xml:space="preserve">          type: array</w:t>
      </w:r>
    </w:p>
    <w:p w14:paraId="3DCDD50A" w14:textId="77777777" w:rsidR="002204B3" w:rsidRDefault="002204B3" w:rsidP="002204B3">
      <w:pPr>
        <w:pStyle w:val="PL"/>
      </w:pPr>
      <w:r>
        <w:t xml:space="preserve">          items:</w:t>
      </w:r>
    </w:p>
    <w:p w14:paraId="1C72BE12" w14:textId="77777777" w:rsidR="002204B3" w:rsidRDefault="002204B3" w:rsidP="002204B3">
      <w:pPr>
        <w:pStyle w:val="PL"/>
      </w:pPr>
      <w:r>
        <w:t xml:space="preserve">            type: string</w:t>
      </w:r>
    </w:p>
    <w:p w14:paraId="78F27F6B" w14:textId="77777777" w:rsidR="002204B3" w:rsidRDefault="002204B3" w:rsidP="002204B3">
      <w:pPr>
        <w:pStyle w:val="PL"/>
      </w:pPr>
      <w:r>
        <w:t xml:space="preserve">        lcHSupportInd:</w:t>
      </w:r>
    </w:p>
    <w:p w14:paraId="0A0F25A2" w14:textId="77777777" w:rsidR="002204B3" w:rsidRDefault="002204B3" w:rsidP="002204B3">
      <w:pPr>
        <w:pStyle w:val="PL"/>
      </w:pPr>
      <w:r>
        <w:t xml:space="preserve">          type: boolean</w:t>
      </w:r>
    </w:p>
    <w:p w14:paraId="022371C6" w14:textId="77777777" w:rsidR="002204B3" w:rsidRDefault="002204B3" w:rsidP="002204B3">
      <w:pPr>
        <w:pStyle w:val="PL"/>
      </w:pPr>
      <w:r>
        <w:t xml:space="preserve">        olcHSupportInd:</w:t>
      </w:r>
    </w:p>
    <w:p w14:paraId="24D07C11" w14:textId="77777777" w:rsidR="002204B3" w:rsidRDefault="002204B3" w:rsidP="002204B3">
      <w:pPr>
        <w:pStyle w:val="PL"/>
      </w:pPr>
      <w:r>
        <w:t xml:space="preserve">          type: boolean</w:t>
      </w:r>
    </w:p>
    <w:p w14:paraId="6D34686D" w14:textId="77777777" w:rsidR="002204B3" w:rsidRDefault="002204B3" w:rsidP="002204B3">
      <w:pPr>
        <w:pStyle w:val="PL"/>
      </w:pPr>
      <w:r>
        <w:t xml:space="preserve">        nfSetRecoveryTimeList:</w:t>
      </w:r>
    </w:p>
    <w:p w14:paraId="0E96FCAF" w14:textId="77777777" w:rsidR="002204B3" w:rsidRDefault="002204B3" w:rsidP="002204B3">
      <w:pPr>
        <w:pStyle w:val="PL"/>
      </w:pPr>
      <w:r>
        <w:t xml:space="preserve">          type: array</w:t>
      </w:r>
    </w:p>
    <w:p w14:paraId="51688C61" w14:textId="77777777" w:rsidR="002204B3" w:rsidRDefault="002204B3" w:rsidP="002204B3">
      <w:pPr>
        <w:pStyle w:val="PL"/>
      </w:pPr>
      <w:r>
        <w:t xml:space="preserve">          items:</w:t>
      </w:r>
    </w:p>
    <w:p w14:paraId="32DE5808" w14:textId="77777777" w:rsidR="002204B3" w:rsidRDefault="002204B3" w:rsidP="002204B3">
      <w:pPr>
        <w:pStyle w:val="PL"/>
      </w:pPr>
      <w:r>
        <w:t xml:space="preserve">            $ref: 'TS28623_ComDefs.yaml#/components/schemas/DateTime'</w:t>
      </w:r>
    </w:p>
    <w:p w14:paraId="16E3E8E0" w14:textId="77777777" w:rsidR="002204B3" w:rsidRDefault="002204B3" w:rsidP="002204B3">
      <w:pPr>
        <w:pStyle w:val="PL"/>
      </w:pPr>
      <w:r>
        <w:t xml:space="preserve">        scpDomains:</w:t>
      </w:r>
    </w:p>
    <w:p w14:paraId="4069952B" w14:textId="77777777" w:rsidR="002204B3" w:rsidRDefault="002204B3" w:rsidP="002204B3">
      <w:pPr>
        <w:pStyle w:val="PL"/>
      </w:pPr>
      <w:r>
        <w:t xml:space="preserve">          type: array</w:t>
      </w:r>
    </w:p>
    <w:p w14:paraId="2D8C6A83" w14:textId="77777777" w:rsidR="002204B3" w:rsidRDefault="002204B3" w:rsidP="002204B3">
      <w:pPr>
        <w:pStyle w:val="PL"/>
      </w:pPr>
      <w:r>
        <w:t xml:space="preserve">          items:</w:t>
      </w:r>
    </w:p>
    <w:p w14:paraId="7EDEFFE6" w14:textId="77777777" w:rsidR="002204B3" w:rsidRDefault="002204B3" w:rsidP="002204B3">
      <w:pPr>
        <w:pStyle w:val="PL"/>
      </w:pPr>
      <w:r>
        <w:t xml:space="preserve">            type: string</w:t>
      </w:r>
    </w:p>
    <w:p w14:paraId="4C0C125D" w14:textId="77777777" w:rsidR="002204B3" w:rsidRDefault="002204B3" w:rsidP="002204B3">
      <w:pPr>
        <w:pStyle w:val="PL"/>
      </w:pPr>
      <w:r>
        <w:t xml:space="preserve">        recoveryTime:</w:t>
      </w:r>
    </w:p>
    <w:p w14:paraId="062964B6" w14:textId="77777777" w:rsidR="002204B3" w:rsidRDefault="002204B3" w:rsidP="002204B3">
      <w:pPr>
        <w:pStyle w:val="PL"/>
      </w:pPr>
      <w:r>
        <w:t xml:space="preserve">           $ref: 'TS28623_ComDefs.yaml#/components/schemas/DateTime'</w:t>
      </w:r>
    </w:p>
    <w:p w14:paraId="7D09554F" w14:textId="77777777" w:rsidR="002204B3" w:rsidRDefault="002204B3" w:rsidP="002204B3">
      <w:pPr>
        <w:pStyle w:val="PL"/>
      </w:pPr>
      <w:r>
        <w:t xml:space="preserve">        nfServicePersistence:</w:t>
      </w:r>
    </w:p>
    <w:p w14:paraId="6A1AA491" w14:textId="77777777" w:rsidR="002204B3" w:rsidRDefault="002204B3" w:rsidP="002204B3">
      <w:pPr>
        <w:pStyle w:val="PL"/>
      </w:pPr>
      <w:r>
        <w:t xml:space="preserve">           type: boolean</w:t>
      </w:r>
    </w:p>
    <w:p w14:paraId="1B284C09" w14:textId="77777777" w:rsidR="002204B3" w:rsidRDefault="002204B3" w:rsidP="002204B3">
      <w:pPr>
        <w:pStyle w:val="PL"/>
      </w:pPr>
      <w:r>
        <w:t xml:space="preserve">        nfProfileChangesSupportInd:</w:t>
      </w:r>
    </w:p>
    <w:p w14:paraId="73F9A452" w14:textId="77777777" w:rsidR="002204B3" w:rsidRDefault="002204B3" w:rsidP="002204B3">
      <w:pPr>
        <w:pStyle w:val="PL"/>
      </w:pPr>
      <w:r>
        <w:t xml:space="preserve">           type: boolean</w:t>
      </w:r>
    </w:p>
    <w:p w14:paraId="4B21E0B0" w14:textId="77777777" w:rsidR="002204B3" w:rsidRDefault="002204B3" w:rsidP="002204B3">
      <w:pPr>
        <w:pStyle w:val="PL"/>
      </w:pPr>
      <w:r>
        <w:t xml:space="preserve">        defaultNotificationSubscriptions:</w:t>
      </w:r>
    </w:p>
    <w:p w14:paraId="6DB5A65D" w14:textId="77777777" w:rsidR="002204B3" w:rsidRDefault="002204B3" w:rsidP="002204B3">
      <w:pPr>
        <w:pStyle w:val="PL"/>
      </w:pPr>
      <w:r>
        <w:t xml:space="preserve">          type: array</w:t>
      </w:r>
    </w:p>
    <w:p w14:paraId="6CBC233C" w14:textId="77777777" w:rsidR="002204B3" w:rsidRDefault="002204B3" w:rsidP="002204B3">
      <w:pPr>
        <w:pStyle w:val="PL"/>
      </w:pPr>
      <w:r>
        <w:t xml:space="preserve">          items:</w:t>
      </w:r>
    </w:p>
    <w:p w14:paraId="08A0B2E8" w14:textId="77777777" w:rsidR="002204B3" w:rsidRDefault="002204B3" w:rsidP="002204B3">
      <w:pPr>
        <w:pStyle w:val="PL"/>
      </w:pPr>
      <w:r>
        <w:t xml:space="preserve">            $ref: '#/components/schemas/DefaultNotificationSubscription'</w:t>
      </w:r>
    </w:p>
    <w:p w14:paraId="17FC165F" w14:textId="77777777" w:rsidR="002204B3" w:rsidRDefault="002204B3" w:rsidP="002204B3">
      <w:pPr>
        <w:pStyle w:val="PL"/>
      </w:pPr>
      <w:r>
        <w:t xml:space="preserve">          minItems: 1</w:t>
      </w:r>
    </w:p>
    <w:p w14:paraId="3CF2F4CE" w14:textId="77777777" w:rsidR="002204B3" w:rsidRDefault="002204B3" w:rsidP="002204B3">
      <w:pPr>
        <w:pStyle w:val="PL"/>
      </w:pPr>
      <w:r>
        <w:t xml:space="preserve">        serviceSetRecoveryTimeList:</w:t>
      </w:r>
    </w:p>
    <w:p w14:paraId="4FA668D0" w14:textId="77777777" w:rsidR="002204B3" w:rsidRDefault="002204B3" w:rsidP="002204B3">
      <w:pPr>
        <w:pStyle w:val="PL"/>
      </w:pPr>
      <w:r>
        <w:t xml:space="preserve">          type: array</w:t>
      </w:r>
    </w:p>
    <w:p w14:paraId="3E0FD592" w14:textId="77777777" w:rsidR="002204B3" w:rsidRDefault="002204B3" w:rsidP="002204B3">
      <w:pPr>
        <w:pStyle w:val="PL"/>
      </w:pPr>
      <w:r>
        <w:t xml:space="preserve">          items:</w:t>
      </w:r>
    </w:p>
    <w:p w14:paraId="00810BFF" w14:textId="77777777" w:rsidR="002204B3" w:rsidRDefault="002204B3" w:rsidP="002204B3">
      <w:pPr>
        <w:pStyle w:val="PL"/>
      </w:pPr>
      <w:r>
        <w:t xml:space="preserve">            $ref: 'TS28623_ComDefs.yaml#/components/schemas/DateTime'</w:t>
      </w:r>
    </w:p>
    <w:p w14:paraId="71B5F3D3" w14:textId="77777777" w:rsidR="002204B3" w:rsidRDefault="002204B3" w:rsidP="002204B3">
      <w:pPr>
        <w:pStyle w:val="PL"/>
      </w:pPr>
      <w:r>
        <w:t xml:space="preserve">          minItems: 1</w:t>
      </w:r>
    </w:p>
    <w:p w14:paraId="6C57DCB6" w14:textId="77777777" w:rsidR="002204B3" w:rsidRDefault="002204B3" w:rsidP="002204B3">
      <w:pPr>
        <w:pStyle w:val="PL"/>
      </w:pPr>
      <w:r>
        <w:t xml:space="preserve">        vendorId:</w:t>
      </w:r>
    </w:p>
    <w:p w14:paraId="01BB2FA0" w14:textId="77777777" w:rsidR="002204B3" w:rsidRDefault="002204B3" w:rsidP="002204B3">
      <w:pPr>
        <w:pStyle w:val="PL"/>
      </w:pPr>
      <w:r>
        <w:t xml:space="preserve">          $ref: '#/components/schemas/VendorId'</w:t>
      </w:r>
    </w:p>
    <w:p w14:paraId="051ECA32" w14:textId="77777777" w:rsidR="002204B3" w:rsidRDefault="002204B3" w:rsidP="002204B3">
      <w:pPr>
        <w:pStyle w:val="PL"/>
      </w:pPr>
      <w:r>
        <w:t xml:space="preserve">    SEPPType:</w:t>
      </w:r>
    </w:p>
    <w:p w14:paraId="093F9512" w14:textId="77777777" w:rsidR="002204B3" w:rsidRDefault="002204B3" w:rsidP="002204B3">
      <w:pPr>
        <w:pStyle w:val="PL"/>
      </w:pPr>
      <w:r>
        <w:t xml:space="preserve">      type: string</w:t>
      </w:r>
    </w:p>
    <w:p w14:paraId="674680C9" w14:textId="77777777" w:rsidR="002204B3" w:rsidRDefault="002204B3" w:rsidP="002204B3">
      <w:pPr>
        <w:pStyle w:val="PL"/>
      </w:pPr>
      <w:r>
        <w:t xml:space="preserve">      description: any of enumerated value</w:t>
      </w:r>
    </w:p>
    <w:p w14:paraId="16C784E1" w14:textId="77777777" w:rsidR="002204B3" w:rsidRDefault="002204B3" w:rsidP="002204B3">
      <w:pPr>
        <w:pStyle w:val="PL"/>
      </w:pPr>
      <w:r>
        <w:t xml:space="preserve">      enum:</w:t>
      </w:r>
    </w:p>
    <w:p w14:paraId="7F4160DC" w14:textId="77777777" w:rsidR="002204B3" w:rsidRDefault="002204B3" w:rsidP="002204B3">
      <w:pPr>
        <w:pStyle w:val="PL"/>
      </w:pPr>
      <w:r>
        <w:t xml:space="preserve">        - CSEPP</w:t>
      </w:r>
    </w:p>
    <w:p w14:paraId="0A2DCFD0" w14:textId="77777777" w:rsidR="002204B3" w:rsidRDefault="002204B3" w:rsidP="002204B3">
      <w:pPr>
        <w:pStyle w:val="PL"/>
      </w:pPr>
      <w:r>
        <w:t xml:space="preserve">        - PSEPP</w:t>
      </w:r>
    </w:p>
    <w:p w14:paraId="1A8A03A8" w14:textId="77777777" w:rsidR="002204B3" w:rsidRDefault="002204B3" w:rsidP="002204B3">
      <w:pPr>
        <w:pStyle w:val="PL"/>
      </w:pPr>
      <w:r>
        <w:t xml:space="preserve">    SupportedFunc:</w:t>
      </w:r>
    </w:p>
    <w:p w14:paraId="3BBAF423" w14:textId="77777777" w:rsidR="002204B3" w:rsidRDefault="002204B3" w:rsidP="002204B3">
      <w:pPr>
        <w:pStyle w:val="PL"/>
      </w:pPr>
      <w:r>
        <w:t xml:space="preserve">      type: object</w:t>
      </w:r>
    </w:p>
    <w:p w14:paraId="0E34ADB9" w14:textId="77777777" w:rsidR="002204B3" w:rsidRDefault="002204B3" w:rsidP="002204B3">
      <w:pPr>
        <w:pStyle w:val="PL"/>
      </w:pPr>
      <w:r>
        <w:t xml:space="preserve">      properties:</w:t>
      </w:r>
    </w:p>
    <w:p w14:paraId="15F93EDE" w14:textId="77777777" w:rsidR="002204B3" w:rsidRDefault="002204B3" w:rsidP="002204B3">
      <w:pPr>
        <w:pStyle w:val="PL"/>
      </w:pPr>
      <w:r>
        <w:t xml:space="preserve">        function:</w:t>
      </w:r>
    </w:p>
    <w:p w14:paraId="15ED8805" w14:textId="77777777" w:rsidR="002204B3" w:rsidRDefault="002204B3" w:rsidP="002204B3">
      <w:pPr>
        <w:pStyle w:val="PL"/>
      </w:pPr>
      <w:r>
        <w:t xml:space="preserve">          type: string</w:t>
      </w:r>
    </w:p>
    <w:p w14:paraId="5487D23A" w14:textId="77777777" w:rsidR="002204B3" w:rsidRDefault="002204B3" w:rsidP="002204B3">
      <w:pPr>
        <w:pStyle w:val="PL"/>
      </w:pPr>
      <w:r>
        <w:t xml:space="preserve">        policy:</w:t>
      </w:r>
    </w:p>
    <w:p w14:paraId="7998CD90" w14:textId="77777777" w:rsidR="002204B3" w:rsidRDefault="002204B3" w:rsidP="002204B3">
      <w:pPr>
        <w:pStyle w:val="PL"/>
      </w:pPr>
      <w:r>
        <w:t xml:space="preserve">          type: string</w:t>
      </w:r>
    </w:p>
    <w:p w14:paraId="76130CFD" w14:textId="77777777" w:rsidR="002204B3" w:rsidRDefault="002204B3" w:rsidP="002204B3">
      <w:pPr>
        <w:pStyle w:val="PL"/>
      </w:pPr>
      <w:r>
        <w:lastRenderedPageBreak/>
        <w:t xml:space="preserve">    SupportedFuncList:</w:t>
      </w:r>
    </w:p>
    <w:p w14:paraId="53E63388" w14:textId="77777777" w:rsidR="002204B3" w:rsidRDefault="002204B3" w:rsidP="002204B3">
      <w:pPr>
        <w:pStyle w:val="PL"/>
      </w:pPr>
      <w:r>
        <w:t xml:space="preserve">      type: array</w:t>
      </w:r>
    </w:p>
    <w:p w14:paraId="4153B85B" w14:textId="77777777" w:rsidR="002204B3" w:rsidRDefault="002204B3" w:rsidP="002204B3">
      <w:pPr>
        <w:pStyle w:val="PL"/>
      </w:pPr>
      <w:r>
        <w:t xml:space="preserve">      items:</w:t>
      </w:r>
    </w:p>
    <w:p w14:paraId="43D44DA1" w14:textId="77777777" w:rsidR="002204B3" w:rsidRDefault="002204B3" w:rsidP="002204B3">
      <w:pPr>
        <w:pStyle w:val="PL"/>
      </w:pPr>
      <w:r>
        <w:t xml:space="preserve">        $ref: '#/components/schemas/SupportedFunc'</w:t>
      </w:r>
    </w:p>
    <w:p w14:paraId="42B2F9C5" w14:textId="77777777" w:rsidR="002204B3" w:rsidRDefault="002204B3" w:rsidP="002204B3">
      <w:pPr>
        <w:pStyle w:val="PL"/>
      </w:pPr>
      <w:r>
        <w:t xml:space="preserve">    CommModelType:</w:t>
      </w:r>
    </w:p>
    <w:p w14:paraId="6724E410" w14:textId="77777777" w:rsidR="002204B3" w:rsidRDefault="002204B3" w:rsidP="002204B3">
      <w:pPr>
        <w:pStyle w:val="PL"/>
      </w:pPr>
      <w:r>
        <w:t xml:space="preserve">      type: string</w:t>
      </w:r>
    </w:p>
    <w:p w14:paraId="0D4E306D" w14:textId="77777777" w:rsidR="002204B3" w:rsidRDefault="002204B3" w:rsidP="002204B3">
      <w:pPr>
        <w:pStyle w:val="PL"/>
      </w:pPr>
      <w:r>
        <w:t xml:space="preserve">      description: any of enumerated value</w:t>
      </w:r>
    </w:p>
    <w:p w14:paraId="0BA48DAF" w14:textId="77777777" w:rsidR="002204B3" w:rsidRDefault="002204B3" w:rsidP="002204B3">
      <w:pPr>
        <w:pStyle w:val="PL"/>
      </w:pPr>
      <w:r>
        <w:t xml:space="preserve">      enum:</w:t>
      </w:r>
    </w:p>
    <w:p w14:paraId="42DC1C02" w14:textId="77777777" w:rsidR="002204B3" w:rsidRDefault="002204B3" w:rsidP="002204B3">
      <w:pPr>
        <w:pStyle w:val="PL"/>
      </w:pPr>
      <w:r>
        <w:t xml:space="preserve">        - DIRECT_COMMUNICATION_WO_NRF</w:t>
      </w:r>
    </w:p>
    <w:p w14:paraId="112B63BA" w14:textId="77777777" w:rsidR="002204B3" w:rsidRDefault="002204B3" w:rsidP="002204B3">
      <w:pPr>
        <w:pStyle w:val="PL"/>
      </w:pPr>
      <w:r>
        <w:t xml:space="preserve">        - DIRECT_COMMUNICATION_WITH_NRF</w:t>
      </w:r>
    </w:p>
    <w:p w14:paraId="489D98BB" w14:textId="77777777" w:rsidR="002204B3" w:rsidRDefault="002204B3" w:rsidP="002204B3">
      <w:pPr>
        <w:pStyle w:val="PL"/>
      </w:pPr>
      <w:r>
        <w:t xml:space="preserve">        - INDIRECT_COMMUNICATION_WO_DEDICATED_DISCOVERY</w:t>
      </w:r>
    </w:p>
    <w:p w14:paraId="60F926AF" w14:textId="77777777" w:rsidR="002204B3" w:rsidRDefault="002204B3" w:rsidP="002204B3">
      <w:pPr>
        <w:pStyle w:val="PL"/>
      </w:pPr>
      <w:r>
        <w:t xml:space="preserve">        - INDIRECT_COMMUNICATION_WITH_DEDICATED_DISCOVERY</w:t>
      </w:r>
    </w:p>
    <w:p w14:paraId="514DDEDD" w14:textId="77777777" w:rsidR="002204B3" w:rsidRDefault="002204B3" w:rsidP="002204B3">
      <w:pPr>
        <w:pStyle w:val="PL"/>
      </w:pPr>
      <w:r>
        <w:t xml:space="preserve">    CommModel:</w:t>
      </w:r>
    </w:p>
    <w:p w14:paraId="336BB594" w14:textId="77777777" w:rsidR="002204B3" w:rsidRDefault="002204B3" w:rsidP="002204B3">
      <w:pPr>
        <w:pStyle w:val="PL"/>
      </w:pPr>
      <w:r>
        <w:t xml:space="preserve">      type: object</w:t>
      </w:r>
    </w:p>
    <w:p w14:paraId="4621BAD1" w14:textId="77777777" w:rsidR="002204B3" w:rsidRDefault="002204B3" w:rsidP="002204B3">
      <w:pPr>
        <w:pStyle w:val="PL"/>
      </w:pPr>
      <w:r>
        <w:t xml:space="preserve">      properties:</w:t>
      </w:r>
    </w:p>
    <w:p w14:paraId="1708CBC7" w14:textId="77777777" w:rsidR="002204B3" w:rsidRDefault="002204B3" w:rsidP="002204B3">
      <w:pPr>
        <w:pStyle w:val="PL"/>
      </w:pPr>
      <w:r>
        <w:t xml:space="preserve">        groupId:</w:t>
      </w:r>
    </w:p>
    <w:p w14:paraId="477E61B1" w14:textId="77777777" w:rsidR="002204B3" w:rsidRDefault="002204B3" w:rsidP="002204B3">
      <w:pPr>
        <w:pStyle w:val="PL"/>
      </w:pPr>
      <w:r>
        <w:t xml:space="preserve">          type: integer</w:t>
      </w:r>
    </w:p>
    <w:p w14:paraId="56769951" w14:textId="77777777" w:rsidR="002204B3" w:rsidRDefault="002204B3" w:rsidP="002204B3">
      <w:pPr>
        <w:pStyle w:val="PL"/>
      </w:pPr>
      <w:r>
        <w:t xml:space="preserve">        commModelType:</w:t>
      </w:r>
    </w:p>
    <w:p w14:paraId="1EE4A659" w14:textId="77777777" w:rsidR="002204B3" w:rsidRDefault="002204B3" w:rsidP="002204B3">
      <w:pPr>
        <w:pStyle w:val="PL"/>
      </w:pPr>
      <w:r>
        <w:t xml:space="preserve">          $ref: '#/components/schemas/CommModelType'</w:t>
      </w:r>
    </w:p>
    <w:p w14:paraId="44CE69B7" w14:textId="77777777" w:rsidR="002204B3" w:rsidRDefault="002204B3" w:rsidP="002204B3">
      <w:pPr>
        <w:pStyle w:val="PL"/>
      </w:pPr>
      <w:r>
        <w:t xml:space="preserve">        targetNFServiceList:</w:t>
      </w:r>
    </w:p>
    <w:p w14:paraId="3DBA72F6" w14:textId="77777777" w:rsidR="002204B3" w:rsidRDefault="002204B3" w:rsidP="002204B3">
      <w:pPr>
        <w:pStyle w:val="PL"/>
      </w:pPr>
      <w:r>
        <w:t xml:space="preserve">          $ref: 'TS28623_ComDefs.yaml#/components/schemas/DnList'</w:t>
      </w:r>
    </w:p>
    <w:p w14:paraId="34D92D45" w14:textId="77777777" w:rsidR="002204B3" w:rsidRDefault="002204B3" w:rsidP="002204B3">
      <w:pPr>
        <w:pStyle w:val="PL"/>
      </w:pPr>
      <w:r>
        <w:t xml:space="preserve">        commModelConfiguration:</w:t>
      </w:r>
    </w:p>
    <w:p w14:paraId="0AAA8B1C" w14:textId="77777777" w:rsidR="002204B3" w:rsidRDefault="002204B3" w:rsidP="002204B3">
      <w:pPr>
        <w:pStyle w:val="PL"/>
      </w:pPr>
      <w:r>
        <w:t xml:space="preserve">          type: string</w:t>
      </w:r>
    </w:p>
    <w:p w14:paraId="4BA758E2" w14:textId="77777777" w:rsidR="002204B3" w:rsidRDefault="002204B3" w:rsidP="002204B3">
      <w:pPr>
        <w:pStyle w:val="PL"/>
      </w:pPr>
      <w:r>
        <w:t xml:space="preserve">    CommModelList:</w:t>
      </w:r>
    </w:p>
    <w:p w14:paraId="6E09BA47" w14:textId="77777777" w:rsidR="002204B3" w:rsidRDefault="002204B3" w:rsidP="002204B3">
      <w:pPr>
        <w:pStyle w:val="PL"/>
      </w:pPr>
      <w:r>
        <w:t xml:space="preserve">      type: array</w:t>
      </w:r>
    </w:p>
    <w:p w14:paraId="063C3061" w14:textId="77777777" w:rsidR="002204B3" w:rsidRDefault="002204B3" w:rsidP="002204B3">
      <w:pPr>
        <w:pStyle w:val="PL"/>
      </w:pPr>
      <w:r>
        <w:t xml:space="preserve">      items:</w:t>
      </w:r>
    </w:p>
    <w:p w14:paraId="4E18B302" w14:textId="77777777" w:rsidR="002204B3" w:rsidRDefault="002204B3" w:rsidP="002204B3">
      <w:pPr>
        <w:pStyle w:val="PL"/>
      </w:pPr>
      <w:r>
        <w:t xml:space="preserve">        $ref: '#/components/schemas/CommModel'</w:t>
      </w:r>
    </w:p>
    <w:p w14:paraId="24982F4A" w14:textId="77777777" w:rsidR="002204B3" w:rsidRDefault="002204B3" w:rsidP="002204B3">
      <w:pPr>
        <w:pStyle w:val="PL"/>
      </w:pPr>
      <w:r>
        <w:t xml:space="preserve">    CapabilityList:</w:t>
      </w:r>
    </w:p>
    <w:p w14:paraId="7D5B025F" w14:textId="77777777" w:rsidR="002204B3" w:rsidRDefault="002204B3" w:rsidP="002204B3">
      <w:pPr>
        <w:pStyle w:val="PL"/>
      </w:pPr>
      <w:r>
        <w:t xml:space="preserve">      type: array</w:t>
      </w:r>
    </w:p>
    <w:p w14:paraId="2776E435" w14:textId="77777777" w:rsidR="002204B3" w:rsidRDefault="002204B3" w:rsidP="002204B3">
      <w:pPr>
        <w:pStyle w:val="PL"/>
      </w:pPr>
      <w:r>
        <w:t xml:space="preserve">      items:</w:t>
      </w:r>
    </w:p>
    <w:p w14:paraId="171D9C19" w14:textId="77777777" w:rsidR="002204B3" w:rsidRDefault="002204B3" w:rsidP="002204B3">
      <w:pPr>
        <w:pStyle w:val="PL"/>
      </w:pPr>
      <w:r>
        <w:t xml:space="preserve">        type: string</w:t>
      </w:r>
    </w:p>
    <w:p w14:paraId="65FA3290" w14:textId="77777777" w:rsidR="002204B3" w:rsidRDefault="002204B3" w:rsidP="002204B3">
      <w:pPr>
        <w:pStyle w:val="PL"/>
      </w:pPr>
      <w:r>
        <w:t xml:space="preserve">    FiveQiDscpMapping:</w:t>
      </w:r>
    </w:p>
    <w:p w14:paraId="4A72A317" w14:textId="77777777" w:rsidR="002204B3" w:rsidRDefault="002204B3" w:rsidP="002204B3">
      <w:pPr>
        <w:pStyle w:val="PL"/>
      </w:pPr>
      <w:r>
        <w:t xml:space="preserve">      type: object</w:t>
      </w:r>
    </w:p>
    <w:p w14:paraId="2AE78EF6" w14:textId="77777777" w:rsidR="002204B3" w:rsidRDefault="002204B3" w:rsidP="002204B3">
      <w:pPr>
        <w:pStyle w:val="PL"/>
      </w:pPr>
      <w:r>
        <w:t xml:space="preserve">      properties:</w:t>
      </w:r>
    </w:p>
    <w:p w14:paraId="10643289" w14:textId="77777777" w:rsidR="002204B3" w:rsidRDefault="002204B3" w:rsidP="002204B3">
      <w:pPr>
        <w:pStyle w:val="PL"/>
      </w:pPr>
      <w:r>
        <w:t xml:space="preserve">        fiveQIValues:</w:t>
      </w:r>
    </w:p>
    <w:p w14:paraId="6EF369F7" w14:textId="77777777" w:rsidR="002204B3" w:rsidRDefault="002204B3" w:rsidP="002204B3">
      <w:pPr>
        <w:pStyle w:val="PL"/>
      </w:pPr>
      <w:r>
        <w:t xml:space="preserve">          type: array</w:t>
      </w:r>
    </w:p>
    <w:p w14:paraId="0B350B6A" w14:textId="77777777" w:rsidR="002204B3" w:rsidRDefault="002204B3" w:rsidP="002204B3">
      <w:pPr>
        <w:pStyle w:val="PL"/>
      </w:pPr>
      <w:r>
        <w:t xml:space="preserve">          items:</w:t>
      </w:r>
    </w:p>
    <w:p w14:paraId="0D039D87" w14:textId="77777777" w:rsidR="002204B3" w:rsidRDefault="002204B3" w:rsidP="002204B3">
      <w:pPr>
        <w:pStyle w:val="PL"/>
      </w:pPr>
      <w:r>
        <w:t xml:space="preserve">            type: integer</w:t>
      </w:r>
    </w:p>
    <w:p w14:paraId="5EBF0A79" w14:textId="77777777" w:rsidR="002204B3" w:rsidRDefault="002204B3" w:rsidP="002204B3">
      <w:pPr>
        <w:pStyle w:val="PL"/>
      </w:pPr>
      <w:r>
        <w:t xml:space="preserve">        dscp:</w:t>
      </w:r>
    </w:p>
    <w:p w14:paraId="6201BA44" w14:textId="77777777" w:rsidR="002204B3" w:rsidRDefault="002204B3" w:rsidP="002204B3">
      <w:pPr>
        <w:pStyle w:val="PL"/>
      </w:pPr>
      <w:r>
        <w:t xml:space="preserve">          type: integer</w:t>
      </w:r>
    </w:p>
    <w:p w14:paraId="7753BBA2" w14:textId="77777777" w:rsidR="002204B3" w:rsidRDefault="002204B3" w:rsidP="002204B3">
      <w:pPr>
        <w:pStyle w:val="PL"/>
      </w:pPr>
      <w:r>
        <w:t xml:space="preserve">    NetworkSliceInfo:</w:t>
      </w:r>
    </w:p>
    <w:p w14:paraId="62523C7F" w14:textId="77777777" w:rsidR="002204B3" w:rsidRDefault="002204B3" w:rsidP="002204B3">
      <w:pPr>
        <w:pStyle w:val="PL"/>
      </w:pPr>
      <w:r>
        <w:t xml:space="preserve">      type: object</w:t>
      </w:r>
    </w:p>
    <w:p w14:paraId="07E7BDB7" w14:textId="77777777" w:rsidR="002204B3" w:rsidRDefault="002204B3" w:rsidP="002204B3">
      <w:pPr>
        <w:pStyle w:val="PL"/>
      </w:pPr>
      <w:r>
        <w:t xml:space="preserve">      properties:</w:t>
      </w:r>
    </w:p>
    <w:p w14:paraId="6065C655" w14:textId="77777777" w:rsidR="002204B3" w:rsidRDefault="002204B3" w:rsidP="002204B3">
      <w:pPr>
        <w:pStyle w:val="PL"/>
      </w:pPr>
      <w:r>
        <w:t xml:space="preserve">        sNSSAI:</w:t>
      </w:r>
    </w:p>
    <w:p w14:paraId="3B769534" w14:textId="77777777" w:rsidR="002204B3" w:rsidRDefault="002204B3" w:rsidP="002204B3">
      <w:pPr>
        <w:pStyle w:val="PL"/>
      </w:pPr>
      <w:r>
        <w:t xml:space="preserve">          $ref: 'TS28541_NrNrm.yaml#/components/schemas/Snssai'</w:t>
      </w:r>
    </w:p>
    <w:p w14:paraId="4F46BC10" w14:textId="77777777" w:rsidR="002204B3" w:rsidRDefault="002204B3" w:rsidP="002204B3">
      <w:pPr>
        <w:pStyle w:val="PL"/>
      </w:pPr>
      <w:r>
        <w:t xml:space="preserve">        cNSIId:</w:t>
      </w:r>
    </w:p>
    <w:p w14:paraId="67A99949" w14:textId="77777777" w:rsidR="002204B3" w:rsidRDefault="002204B3" w:rsidP="002204B3">
      <w:pPr>
        <w:pStyle w:val="PL"/>
      </w:pPr>
      <w:r>
        <w:t xml:space="preserve">          $ref: '#/components/schemas/CNSIId'</w:t>
      </w:r>
    </w:p>
    <w:p w14:paraId="706A7FCD" w14:textId="77777777" w:rsidR="002204B3" w:rsidRDefault="002204B3" w:rsidP="002204B3">
      <w:pPr>
        <w:pStyle w:val="PL"/>
      </w:pPr>
      <w:r>
        <w:t xml:space="preserve">        networkSliceRef:</w:t>
      </w:r>
    </w:p>
    <w:p w14:paraId="40B5C619" w14:textId="77777777" w:rsidR="002204B3" w:rsidRDefault="002204B3" w:rsidP="002204B3">
      <w:pPr>
        <w:pStyle w:val="PL"/>
      </w:pPr>
      <w:r>
        <w:t xml:space="preserve">          $ref: 'TS28623_ComDefs.yaml#/components/schemas/DnList'</w:t>
      </w:r>
    </w:p>
    <w:p w14:paraId="187D72D8" w14:textId="77777777" w:rsidR="002204B3" w:rsidRDefault="002204B3" w:rsidP="002204B3">
      <w:pPr>
        <w:pStyle w:val="PL"/>
      </w:pPr>
      <w:r>
        <w:t xml:space="preserve">    NetworkSliceInfoList:</w:t>
      </w:r>
    </w:p>
    <w:p w14:paraId="1FAB8011" w14:textId="77777777" w:rsidR="002204B3" w:rsidRDefault="002204B3" w:rsidP="002204B3">
      <w:pPr>
        <w:pStyle w:val="PL"/>
      </w:pPr>
      <w:r>
        <w:t xml:space="preserve">      type: array</w:t>
      </w:r>
    </w:p>
    <w:p w14:paraId="115CDD7A" w14:textId="77777777" w:rsidR="002204B3" w:rsidRDefault="002204B3" w:rsidP="002204B3">
      <w:pPr>
        <w:pStyle w:val="PL"/>
      </w:pPr>
      <w:r>
        <w:t xml:space="preserve">      items:</w:t>
      </w:r>
    </w:p>
    <w:p w14:paraId="32A947DF" w14:textId="77777777" w:rsidR="002204B3" w:rsidRDefault="002204B3" w:rsidP="002204B3">
      <w:pPr>
        <w:pStyle w:val="PL"/>
      </w:pPr>
      <w:r>
        <w:t xml:space="preserve">        $ref: '#/components/schemas/NetworkSliceInfo'</w:t>
      </w:r>
    </w:p>
    <w:p w14:paraId="2336F27B" w14:textId="77777777" w:rsidR="002204B3" w:rsidRDefault="002204B3" w:rsidP="002204B3">
      <w:pPr>
        <w:pStyle w:val="PL"/>
      </w:pPr>
    </w:p>
    <w:p w14:paraId="0E012291" w14:textId="77777777" w:rsidR="002204B3" w:rsidRDefault="002204B3" w:rsidP="002204B3">
      <w:pPr>
        <w:pStyle w:val="PL"/>
      </w:pPr>
      <w:r>
        <w:t xml:space="preserve">    PacketErrorRate:</w:t>
      </w:r>
    </w:p>
    <w:p w14:paraId="5C97CBE6" w14:textId="77777777" w:rsidR="002204B3" w:rsidRDefault="002204B3" w:rsidP="002204B3">
      <w:pPr>
        <w:pStyle w:val="PL"/>
      </w:pPr>
      <w:r>
        <w:t xml:space="preserve">      type: object</w:t>
      </w:r>
    </w:p>
    <w:p w14:paraId="46760B60" w14:textId="77777777" w:rsidR="002204B3" w:rsidRDefault="002204B3" w:rsidP="002204B3">
      <w:pPr>
        <w:pStyle w:val="PL"/>
      </w:pPr>
      <w:r>
        <w:t xml:space="preserve">      properties:</w:t>
      </w:r>
    </w:p>
    <w:p w14:paraId="399F2D07" w14:textId="77777777" w:rsidR="002204B3" w:rsidRDefault="002204B3" w:rsidP="002204B3">
      <w:pPr>
        <w:pStyle w:val="PL"/>
      </w:pPr>
      <w:r>
        <w:t xml:space="preserve">        scalar:</w:t>
      </w:r>
    </w:p>
    <w:p w14:paraId="2A8F4680" w14:textId="77777777" w:rsidR="002204B3" w:rsidRDefault="002204B3" w:rsidP="002204B3">
      <w:pPr>
        <w:pStyle w:val="PL"/>
      </w:pPr>
      <w:r>
        <w:t xml:space="preserve">          type: integer</w:t>
      </w:r>
    </w:p>
    <w:p w14:paraId="559077FD" w14:textId="77777777" w:rsidR="002204B3" w:rsidRDefault="002204B3" w:rsidP="002204B3">
      <w:pPr>
        <w:pStyle w:val="PL"/>
      </w:pPr>
      <w:r>
        <w:t xml:space="preserve">        exponent:</w:t>
      </w:r>
    </w:p>
    <w:p w14:paraId="2257F66F" w14:textId="77777777" w:rsidR="002204B3" w:rsidRDefault="002204B3" w:rsidP="002204B3">
      <w:pPr>
        <w:pStyle w:val="PL"/>
      </w:pPr>
      <w:r>
        <w:t xml:space="preserve">          type: integer</w:t>
      </w:r>
    </w:p>
    <w:p w14:paraId="2395CBC7" w14:textId="77777777" w:rsidR="002204B3" w:rsidRDefault="002204B3" w:rsidP="002204B3">
      <w:pPr>
        <w:pStyle w:val="PL"/>
      </w:pPr>
    </w:p>
    <w:p w14:paraId="44B767C3" w14:textId="77777777" w:rsidR="002204B3" w:rsidRDefault="002204B3" w:rsidP="002204B3">
      <w:pPr>
        <w:pStyle w:val="PL"/>
      </w:pPr>
      <w:r>
        <w:t xml:space="preserve">    GtpUPathDelayThresholdsType:</w:t>
      </w:r>
    </w:p>
    <w:p w14:paraId="4B146ED8" w14:textId="77777777" w:rsidR="002204B3" w:rsidRDefault="002204B3" w:rsidP="002204B3">
      <w:pPr>
        <w:pStyle w:val="PL"/>
      </w:pPr>
      <w:r>
        <w:t xml:space="preserve">      type: object</w:t>
      </w:r>
    </w:p>
    <w:p w14:paraId="69ED277D" w14:textId="77777777" w:rsidR="002204B3" w:rsidRDefault="002204B3" w:rsidP="002204B3">
      <w:pPr>
        <w:pStyle w:val="PL"/>
      </w:pPr>
      <w:r>
        <w:t xml:space="preserve">      properties:</w:t>
      </w:r>
    </w:p>
    <w:p w14:paraId="4A10CA24" w14:textId="77777777" w:rsidR="002204B3" w:rsidRDefault="002204B3" w:rsidP="002204B3">
      <w:pPr>
        <w:pStyle w:val="PL"/>
      </w:pPr>
      <w:r>
        <w:t xml:space="preserve">        n3AveragePacketDelayThreshold:</w:t>
      </w:r>
    </w:p>
    <w:p w14:paraId="012797DB" w14:textId="77777777" w:rsidR="002204B3" w:rsidRDefault="002204B3" w:rsidP="002204B3">
      <w:pPr>
        <w:pStyle w:val="PL"/>
      </w:pPr>
      <w:r>
        <w:t xml:space="preserve">          type: integer</w:t>
      </w:r>
    </w:p>
    <w:p w14:paraId="66F958B0" w14:textId="77777777" w:rsidR="002204B3" w:rsidRDefault="002204B3" w:rsidP="002204B3">
      <w:pPr>
        <w:pStyle w:val="PL"/>
      </w:pPr>
      <w:r>
        <w:t xml:space="preserve">        n3MinPacketDelayThreshold:</w:t>
      </w:r>
    </w:p>
    <w:p w14:paraId="06CC579F" w14:textId="77777777" w:rsidR="002204B3" w:rsidRDefault="002204B3" w:rsidP="002204B3">
      <w:pPr>
        <w:pStyle w:val="PL"/>
      </w:pPr>
      <w:r>
        <w:t xml:space="preserve">          type: integer</w:t>
      </w:r>
    </w:p>
    <w:p w14:paraId="684A1B1E" w14:textId="77777777" w:rsidR="002204B3" w:rsidRDefault="002204B3" w:rsidP="002204B3">
      <w:pPr>
        <w:pStyle w:val="PL"/>
      </w:pPr>
      <w:r>
        <w:t xml:space="preserve">        n3MaxPacketDelayThreshold:</w:t>
      </w:r>
    </w:p>
    <w:p w14:paraId="7DFF3C1D" w14:textId="77777777" w:rsidR="002204B3" w:rsidRDefault="002204B3" w:rsidP="002204B3">
      <w:pPr>
        <w:pStyle w:val="PL"/>
      </w:pPr>
      <w:r>
        <w:t xml:space="preserve">          type: integer</w:t>
      </w:r>
    </w:p>
    <w:p w14:paraId="43B22C28" w14:textId="77777777" w:rsidR="002204B3" w:rsidRDefault="002204B3" w:rsidP="002204B3">
      <w:pPr>
        <w:pStyle w:val="PL"/>
      </w:pPr>
      <w:r>
        <w:t xml:space="preserve">        n9AveragePacketDelayThreshold:</w:t>
      </w:r>
    </w:p>
    <w:p w14:paraId="2554CBAE" w14:textId="77777777" w:rsidR="002204B3" w:rsidRDefault="002204B3" w:rsidP="002204B3">
      <w:pPr>
        <w:pStyle w:val="PL"/>
      </w:pPr>
      <w:r>
        <w:t xml:space="preserve">          type: integer</w:t>
      </w:r>
    </w:p>
    <w:p w14:paraId="4116A130" w14:textId="77777777" w:rsidR="002204B3" w:rsidRDefault="002204B3" w:rsidP="002204B3">
      <w:pPr>
        <w:pStyle w:val="PL"/>
      </w:pPr>
      <w:r>
        <w:t xml:space="preserve">        n9MinPacketDelayThreshold:</w:t>
      </w:r>
    </w:p>
    <w:p w14:paraId="1C327326" w14:textId="77777777" w:rsidR="002204B3" w:rsidRDefault="002204B3" w:rsidP="002204B3">
      <w:pPr>
        <w:pStyle w:val="PL"/>
      </w:pPr>
      <w:r>
        <w:t xml:space="preserve">          type: integer</w:t>
      </w:r>
    </w:p>
    <w:p w14:paraId="567841EF" w14:textId="77777777" w:rsidR="002204B3" w:rsidRDefault="002204B3" w:rsidP="002204B3">
      <w:pPr>
        <w:pStyle w:val="PL"/>
      </w:pPr>
      <w:r>
        <w:t xml:space="preserve">        n9MaxPacketDelayThreshold:</w:t>
      </w:r>
    </w:p>
    <w:p w14:paraId="5E865274" w14:textId="77777777" w:rsidR="002204B3" w:rsidRDefault="002204B3" w:rsidP="002204B3">
      <w:pPr>
        <w:pStyle w:val="PL"/>
      </w:pPr>
      <w:r>
        <w:t xml:space="preserve">          type: integer</w:t>
      </w:r>
    </w:p>
    <w:p w14:paraId="621603CE" w14:textId="77777777" w:rsidR="002204B3" w:rsidRDefault="002204B3" w:rsidP="002204B3">
      <w:pPr>
        <w:pStyle w:val="PL"/>
      </w:pPr>
      <w:r>
        <w:t xml:space="preserve">    QFPacketDelayThresholdsType:</w:t>
      </w:r>
    </w:p>
    <w:p w14:paraId="019CE39C" w14:textId="77777777" w:rsidR="002204B3" w:rsidRDefault="002204B3" w:rsidP="002204B3">
      <w:pPr>
        <w:pStyle w:val="PL"/>
      </w:pPr>
      <w:r>
        <w:lastRenderedPageBreak/>
        <w:t xml:space="preserve">      type: object</w:t>
      </w:r>
    </w:p>
    <w:p w14:paraId="7AD48F1E" w14:textId="77777777" w:rsidR="002204B3" w:rsidRDefault="002204B3" w:rsidP="002204B3">
      <w:pPr>
        <w:pStyle w:val="PL"/>
      </w:pPr>
      <w:r>
        <w:t xml:space="preserve">      properties:</w:t>
      </w:r>
    </w:p>
    <w:p w14:paraId="47835BA0" w14:textId="77777777" w:rsidR="002204B3" w:rsidRDefault="002204B3" w:rsidP="002204B3">
      <w:pPr>
        <w:pStyle w:val="PL"/>
      </w:pPr>
      <w:r>
        <w:t xml:space="preserve">        thresholdDl:</w:t>
      </w:r>
    </w:p>
    <w:p w14:paraId="155ED388" w14:textId="77777777" w:rsidR="002204B3" w:rsidRDefault="002204B3" w:rsidP="002204B3">
      <w:pPr>
        <w:pStyle w:val="PL"/>
      </w:pPr>
      <w:r>
        <w:t xml:space="preserve">          type: integer</w:t>
      </w:r>
    </w:p>
    <w:p w14:paraId="71E5CA0A" w14:textId="77777777" w:rsidR="002204B3" w:rsidRDefault="002204B3" w:rsidP="002204B3">
      <w:pPr>
        <w:pStyle w:val="PL"/>
      </w:pPr>
      <w:r>
        <w:t xml:space="preserve">        thresholdUl:</w:t>
      </w:r>
    </w:p>
    <w:p w14:paraId="1784E655" w14:textId="77777777" w:rsidR="002204B3" w:rsidRDefault="002204B3" w:rsidP="002204B3">
      <w:pPr>
        <w:pStyle w:val="PL"/>
      </w:pPr>
      <w:r>
        <w:t xml:space="preserve">          type: integer</w:t>
      </w:r>
    </w:p>
    <w:p w14:paraId="608518BA" w14:textId="77777777" w:rsidR="002204B3" w:rsidRDefault="002204B3" w:rsidP="002204B3">
      <w:pPr>
        <w:pStyle w:val="PL"/>
      </w:pPr>
      <w:r>
        <w:t xml:space="preserve">        thresholdRtt:</w:t>
      </w:r>
    </w:p>
    <w:p w14:paraId="6D128D35" w14:textId="77777777" w:rsidR="002204B3" w:rsidRDefault="002204B3" w:rsidP="002204B3">
      <w:pPr>
        <w:pStyle w:val="PL"/>
      </w:pPr>
      <w:r>
        <w:t xml:space="preserve">          type: integer</w:t>
      </w:r>
    </w:p>
    <w:p w14:paraId="7BC00AD5" w14:textId="77777777" w:rsidR="002204B3" w:rsidRDefault="002204B3" w:rsidP="002204B3">
      <w:pPr>
        <w:pStyle w:val="PL"/>
      </w:pPr>
    </w:p>
    <w:p w14:paraId="116C92D4" w14:textId="77777777" w:rsidR="002204B3" w:rsidRDefault="002204B3" w:rsidP="002204B3">
      <w:pPr>
        <w:pStyle w:val="PL"/>
      </w:pPr>
      <w:r>
        <w:t xml:space="preserve">    QosData:</w:t>
      </w:r>
    </w:p>
    <w:p w14:paraId="0D4995D4" w14:textId="77777777" w:rsidR="002204B3" w:rsidRDefault="002204B3" w:rsidP="002204B3">
      <w:pPr>
        <w:pStyle w:val="PL"/>
      </w:pPr>
      <w:r>
        <w:t xml:space="preserve">      type: object</w:t>
      </w:r>
    </w:p>
    <w:p w14:paraId="5B058C14" w14:textId="77777777" w:rsidR="002204B3" w:rsidRDefault="002204B3" w:rsidP="002204B3">
      <w:pPr>
        <w:pStyle w:val="PL"/>
      </w:pPr>
      <w:r>
        <w:t xml:space="preserve">      properties:</w:t>
      </w:r>
    </w:p>
    <w:p w14:paraId="7EDBBF97" w14:textId="77777777" w:rsidR="002204B3" w:rsidRDefault="002204B3" w:rsidP="002204B3">
      <w:pPr>
        <w:pStyle w:val="PL"/>
      </w:pPr>
      <w:r>
        <w:t xml:space="preserve">        qosId:</w:t>
      </w:r>
    </w:p>
    <w:p w14:paraId="4F520C60" w14:textId="77777777" w:rsidR="002204B3" w:rsidRDefault="002204B3" w:rsidP="002204B3">
      <w:pPr>
        <w:pStyle w:val="PL"/>
      </w:pPr>
      <w:r>
        <w:t xml:space="preserve">          type: string</w:t>
      </w:r>
    </w:p>
    <w:p w14:paraId="19B196EB" w14:textId="77777777" w:rsidR="002204B3" w:rsidRDefault="002204B3" w:rsidP="002204B3">
      <w:pPr>
        <w:pStyle w:val="PL"/>
      </w:pPr>
      <w:r>
        <w:t xml:space="preserve">        fiveQIValue:</w:t>
      </w:r>
    </w:p>
    <w:p w14:paraId="4CF77941" w14:textId="77777777" w:rsidR="002204B3" w:rsidRDefault="002204B3" w:rsidP="002204B3">
      <w:pPr>
        <w:pStyle w:val="PL"/>
      </w:pPr>
      <w:r>
        <w:t xml:space="preserve">          type: integer</w:t>
      </w:r>
    </w:p>
    <w:p w14:paraId="4CF3A22E" w14:textId="77777777" w:rsidR="002204B3" w:rsidRDefault="002204B3" w:rsidP="002204B3">
      <w:pPr>
        <w:pStyle w:val="PL"/>
      </w:pPr>
      <w:r>
        <w:t xml:space="preserve">        maxbrUl:</w:t>
      </w:r>
    </w:p>
    <w:p w14:paraId="39A1AA4F" w14:textId="77777777" w:rsidR="002204B3" w:rsidRDefault="002204B3" w:rsidP="002204B3">
      <w:pPr>
        <w:pStyle w:val="PL"/>
      </w:pPr>
      <w:r>
        <w:t xml:space="preserve">          $ref: 'TS29571_CommonData.yaml#/components/schemas/BitRateRm'</w:t>
      </w:r>
    </w:p>
    <w:p w14:paraId="0A0F6C3F" w14:textId="77777777" w:rsidR="002204B3" w:rsidRDefault="002204B3" w:rsidP="002204B3">
      <w:pPr>
        <w:pStyle w:val="PL"/>
      </w:pPr>
      <w:r>
        <w:t xml:space="preserve">        maxbrDl:</w:t>
      </w:r>
    </w:p>
    <w:p w14:paraId="0CB874AC" w14:textId="77777777" w:rsidR="002204B3" w:rsidRDefault="002204B3" w:rsidP="002204B3">
      <w:pPr>
        <w:pStyle w:val="PL"/>
      </w:pPr>
      <w:r>
        <w:t xml:space="preserve">          $ref: 'TS29571_CommonData.yaml#/components/schemas/BitRateRm'</w:t>
      </w:r>
    </w:p>
    <w:p w14:paraId="1B609E6A" w14:textId="77777777" w:rsidR="002204B3" w:rsidRDefault="002204B3" w:rsidP="002204B3">
      <w:pPr>
        <w:pStyle w:val="PL"/>
      </w:pPr>
      <w:r>
        <w:t xml:space="preserve">        gbrUl:</w:t>
      </w:r>
    </w:p>
    <w:p w14:paraId="64A9F743" w14:textId="77777777" w:rsidR="002204B3" w:rsidRDefault="002204B3" w:rsidP="002204B3">
      <w:pPr>
        <w:pStyle w:val="PL"/>
      </w:pPr>
      <w:r>
        <w:t xml:space="preserve">          $ref: 'TS29571_CommonData.yaml#/components/schemas/BitRateRm'</w:t>
      </w:r>
    </w:p>
    <w:p w14:paraId="677FAC5D" w14:textId="77777777" w:rsidR="002204B3" w:rsidRDefault="002204B3" w:rsidP="002204B3">
      <w:pPr>
        <w:pStyle w:val="PL"/>
      </w:pPr>
      <w:r>
        <w:t xml:space="preserve">        gbrDl:</w:t>
      </w:r>
    </w:p>
    <w:p w14:paraId="280462A0" w14:textId="77777777" w:rsidR="002204B3" w:rsidRDefault="002204B3" w:rsidP="002204B3">
      <w:pPr>
        <w:pStyle w:val="PL"/>
      </w:pPr>
      <w:r>
        <w:t xml:space="preserve">          $ref: 'TS29571_CommonData.yaml#/components/schemas/BitRateRm'</w:t>
      </w:r>
    </w:p>
    <w:p w14:paraId="4B484ABF" w14:textId="77777777" w:rsidR="002204B3" w:rsidRDefault="002204B3" w:rsidP="002204B3">
      <w:pPr>
        <w:pStyle w:val="PL"/>
      </w:pPr>
      <w:r>
        <w:t xml:space="preserve">        arp:</w:t>
      </w:r>
    </w:p>
    <w:p w14:paraId="2F686B30" w14:textId="77777777" w:rsidR="002204B3" w:rsidRDefault="002204B3" w:rsidP="002204B3">
      <w:pPr>
        <w:pStyle w:val="PL"/>
      </w:pPr>
      <w:r>
        <w:t xml:space="preserve">          $ref: 'TS29571_CommonData.yaml#/components/schemas/Arp'</w:t>
      </w:r>
    </w:p>
    <w:p w14:paraId="53E4D632" w14:textId="77777777" w:rsidR="002204B3" w:rsidRDefault="002204B3" w:rsidP="002204B3">
      <w:pPr>
        <w:pStyle w:val="PL"/>
      </w:pPr>
      <w:r>
        <w:t xml:space="preserve">        qosNotificationControl:</w:t>
      </w:r>
    </w:p>
    <w:p w14:paraId="0CFA1A21" w14:textId="77777777" w:rsidR="002204B3" w:rsidRDefault="002204B3" w:rsidP="002204B3">
      <w:pPr>
        <w:pStyle w:val="PL"/>
      </w:pPr>
      <w:r>
        <w:t xml:space="preserve">          type: boolean</w:t>
      </w:r>
    </w:p>
    <w:p w14:paraId="71C90EEB" w14:textId="77777777" w:rsidR="002204B3" w:rsidRDefault="002204B3" w:rsidP="002204B3">
      <w:pPr>
        <w:pStyle w:val="PL"/>
      </w:pPr>
      <w:r>
        <w:t xml:space="preserve">        reflectiveQos:</w:t>
      </w:r>
    </w:p>
    <w:p w14:paraId="494E50A5" w14:textId="77777777" w:rsidR="002204B3" w:rsidRDefault="002204B3" w:rsidP="002204B3">
      <w:pPr>
        <w:pStyle w:val="PL"/>
      </w:pPr>
      <w:r>
        <w:t xml:space="preserve">          type: boolean</w:t>
      </w:r>
    </w:p>
    <w:p w14:paraId="5C78ACC5" w14:textId="77777777" w:rsidR="002204B3" w:rsidRDefault="002204B3" w:rsidP="002204B3">
      <w:pPr>
        <w:pStyle w:val="PL"/>
      </w:pPr>
      <w:r>
        <w:t xml:space="preserve">        sharingKeyDl:</w:t>
      </w:r>
    </w:p>
    <w:p w14:paraId="1C88F1D0" w14:textId="77777777" w:rsidR="002204B3" w:rsidRDefault="002204B3" w:rsidP="002204B3">
      <w:pPr>
        <w:pStyle w:val="PL"/>
      </w:pPr>
      <w:r>
        <w:t xml:space="preserve">          type: string</w:t>
      </w:r>
    </w:p>
    <w:p w14:paraId="4CB16FC9" w14:textId="77777777" w:rsidR="002204B3" w:rsidRDefault="002204B3" w:rsidP="002204B3">
      <w:pPr>
        <w:pStyle w:val="PL"/>
      </w:pPr>
      <w:r>
        <w:t xml:space="preserve">        sharingKeyUl:</w:t>
      </w:r>
    </w:p>
    <w:p w14:paraId="4E1A46D6" w14:textId="77777777" w:rsidR="002204B3" w:rsidRDefault="002204B3" w:rsidP="002204B3">
      <w:pPr>
        <w:pStyle w:val="PL"/>
      </w:pPr>
      <w:r>
        <w:t xml:space="preserve">          type: string</w:t>
      </w:r>
    </w:p>
    <w:p w14:paraId="611C7142" w14:textId="77777777" w:rsidR="002204B3" w:rsidRDefault="002204B3" w:rsidP="002204B3">
      <w:pPr>
        <w:pStyle w:val="PL"/>
      </w:pPr>
      <w:r>
        <w:t xml:space="preserve">        maxPacketLossRateDl:</w:t>
      </w:r>
    </w:p>
    <w:p w14:paraId="1B31D1F0" w14:textId="77777777" w:rsidR="002204B3" w:rsidRDefault="002204B3" w:rsidP="002204B3">
      <w:pPr>
        <w:pStyle w:val="PL"/>
      </w:pPr>
      <w:r>
        <w:t xml:space="preserve">          $ref: 'TS29571_CommonData.yaml#/components/schemas/PacketLossRateRm'</w:t>
      </w:r>
    </w:p>
    <w:p w14:paraId="614F994F" w14:textId="77777777" w:rsidR="002204B3" w:rsidRDefault="002204B3" w:rsidP="002204B3">
      <w:pPr>
        <w:pStyle w:val="PL"/>
      </w:pPr>
      <w:r>
        <w:t xml:space="preserve">        maxPacketLossRateUl:</w:t>
      </w:r>
    </w:p>
    <w:p w14:paraId="45B96396" w14:textId="77777777" w:rsidR="002204B3" w:rsidRDefault="002204B3" w:rsidP="002204B3">
      <w:pPr>
        <w:pStyle w:val="PL"/>
      </w:pPr>
      <w:r>
        <w:t xml:space="preserve">          $ref: 'TS29571_CommonData.yaml#/components/schemas/PacketLossRateRm'</w:t>
      </w:r>
    </w:p>
    <w:p w14:paraId="742E3CF1" w14:textId="77777777" w:rsidR="002204B3" w:rsidRDefault="002204B3" w:rsidP="002204B3">
      <w:pPr>
        <w:pStyle w:val="PL"/>
      </w:pPr>
      <w:r>
        <w:t xml:space="preserve">        extMaxDataBurstVol:</w:t>
      </w:r>
    </w:p>
    <w:p w14:paraId="2CE4E662" w14:textId="77777777" w:rsidR="002204B3" w:rsidRDefault="002204B3" w:rsidP="002204B3">
      <w:pPr>
        <w:pStyle w:val="PL"/>
      </w:pPr>
      <w:r>
        <w:t xml:space="preserve">          $ref: 'TS29571_CommonData.yaml#/components/schemas/ExtMaxDataBurstVolRm'</w:t>
      </w:r>
    </w:p>
    <w:p w14:paraId="646708C1" w14:textId="77777777" w:rsidR="002204B3" w:rsidRDefault="002204B3" w:rsidP="002204B3">
      <w:pPr>
        <w:pStyle w:val="PL"/>
      </w:pPr>
    </w:p>
    <w:p w14:paraId="5FC7B512" w14:textId="77777777" w:rsidR="002204B3" w:rsidRDefault="002204B3" w:rsidP="002204B3">
      <w:pPr>
        <w:pStyle w:val="PL"/>
      </w:pPr>
      <w:r>
        <w:t xml:space="preserve">    QosDataList:</w:t>
      </w:r>
    </w:p>
    <w:p w14:paraId="0B7A4F08" w14:textId="77777777" w:rsidR="002204B3" w:rsidRDefault="002204B3" w:rsidP="002204B3">
      <w:pPr>
        <w:pStyle w:val="PL"/>
      </w:pPr>
      <w:r>
        <w:t xml:space="preserve">      type: array</w:t>
      </w:r>
    </w:p>
    <w:p w14:paraId="6E369110" w14:textId="77777777" w:rsidR="002204B3" w:rsidRDefault="002204B3" w:rsidP="002204B3">
      <w:pPr>
        <w:pStyle w:val="PL"/>
      </w:pPr>
      <w:r>
        <w:t xml:space="preserve">      items:</w:t>
      </w:r>
    </w:p>
    <w:p w14:paraId="3E6804A1" w14:textId="77777777" w:rsidR="002204B3" w:rsidRDefault="002204B3" w:rsidP="002204B3">
      <w:pPr>
        <w:pStyle w:val="PL"/>
      </w:pPr>
      <w:r>
        <w:t xml:space="preserve">        $ref: '#/components/schemas/QosData'</w:t>
      </w:r>
    </w:p>
    <w:p w14:paraId="37866B08" w14:textId="77777777" w:rsidR="002204B3" w:rsidRDefault="002204B3" w:rsidP="002204B3">
      <w:pPr>
        <w:pStyle w:val="PL"/>
      </w:pPr>
    </w:p>
    <w:p w14:paraId="3AC4E3E1" w14:textId="77777777" w:rsidR="002204B3" w:rsidRDefault="002204B3" w:rsidP="002204B3">
      <w:pPr>
        <w:pStyle w:val="PL"/>
      </w:pPr>
      <w:r>
        <w:t xml:space="preserve">    SteeringMode:</w:t>
      </w:r>
    </w:p>
    <w:p w14:paraId="2E66FDA4" w14:textId="77777777" w:rsidR="002204B3" w:rsidRDefault="002204B3" w:rsidP="002204B3">
      <w:pPr>
        <w:pStyle w:val="PL"/>
      </w:pPr>
      <w:r>
        <w:t xml:space="preserve">      type: object</w:t>
      </w:r>
    </w:p>
    <w:p w14:paraId="401D3A52" w14:textId="77777777" w:rsidR="002204B3" w:rsidRDefault="002204B3" w:rsidP="002204B3">
      <w:pPr>
        <w:pStyle w:val="PL"/>
      </w:pPr>
      <w:r>
        <w:t xml:space="preserve">      properties:</w:t>
      </w:r>
    </w:p>
    <w:p w14:paraId="3C53290A" w14:textId="77777777" w:rsidR="002204B3" w:rsidRDefault="002204B3" w:rsidP="002204B3">
      <w:pPr>
        <w:pStyle w:val="PL"/>
      </w:pPr>
      <w:r>
        <w:t xml:space="preserve">        steerModeValue:</w:t>
      </w:r>
    </w:p>
    <w:p w14:paraId="5D5A48E3" w14:textId="77777777" w:rsidR="002204B3" w:rsidRDefault="002204B3" w:rsidP="002204B3">
      <w:pPr>
        <w:pStyle w:val="PL"/>
      </w:pPr>
      <w:r>
        <w:t xml:space="preserve">          $ref: 'TS29512_Npcf_SMPolicyControl.yaml#/components/schemas/SteerModeValue'</w:t>
      </w:r>
    </w:p>
    <w:p w14:paraId="6BAB07A6" w14:textId="77777777" w:rsidR="002204B3" w:rsidRDefault="002204B3" w:rsidP="002204B3">
      <w:pPr>
        <w:pStyle w:val="PL"/>
      </w:pPr>
      <w:r>
        <w:t xml:space="preserve">        active:</w:t>
      </w:r>
    </w:p>
    <w:p w14:paraId="1B516DAF" w14:textId="77777777" w:rsidR="002204B3" w:rsidRDefault="002204B3" w:rsidP="002204B3">
      <w:pPr>
        <w:pStyle w:val="PL"/>
      </w:pPr>
      <w:r>
        <w:t xml:space="preserve">          $ref: 'TS29571_CommonData.yaml#/components/schemas/AccessType'</w:t>
      </w:r>
    </w:p>
    <w:p w14:paraId="1DE98826" w14:textId="77777777" w:rsidR="002204B3" w:rsidRDefault="002204B3" w:rsidP="002204B3">
      <w:pPr>
        <w:pStyle w:val="PL"/>
      </w:pPr>
      <w:r>
        <w:t xml:space="preserve">        standby:</w:t>
      </w:r>
    </w:p>
    <w:p w14:paraId="2318EEC7" w14:textId="77777777" w:rsidR="002204B3" w:rsidRDefault="002204B3" w:rsidP="002204B3">
      <w:pPr>
        <w:pStyle w:val="PL"/>
      </w:pPr>
      <w:r>
        <w:t xml:space="preserve">          $ref: 'TS29571_CommonData.yaml#/components/schemas/AccessTypeRm'</w:t>
      </w:r>
    </w:p>
    <w:p w14:paraId="0E8CFB06" w14:textId="77777777" w:rsidR="002204B3" w:rsidRDefault="002204B3" w:rsidP="002204B3">
      <w:pPr>
        <w:pStyle w:val="PL"/>
      </w:pPr>
      <w:r>
        <w:t xml:space="preserve">        threeGLoad:</w:t>
      </w:r>
    </w:p>
    <w:p w14:paraId="5186C788" w14:textId="77777777" w:rsidR="002204B3" w:rsidRDefault="002204B3" w:rsidP="002204B3">
      <w:pPr>
        <w:pStyle w:val="PL"/>
      </w:pPr>
      <w:r>
        <w:t xml:space="preserve">          $ref: 'TS29571_CommonData.yaml#/components/schemas/Uinteger'</w:t>
      </w:r>
    </w:p>
    <w:p w14:paraId="3AA188A5" w14:textId="77777777" w:rsidR="002204B3" w:rsidRDefault="002204B3" w:rsidP="002204B3">
      <w:pPr>
        <w:pStyle w:val="PL"/>
      </w:pPr>
      <w:r>
        <w:t xml:space="preserve">        prioAcc:</w:t>
      </w:r>
    </w:p>
    <w:p w14:paraId="6203EC6B" w14:textId="77777777" w:rsidR="002204B3" w:rsidRDefault="002204B3" w:rsidP="002204B3">
      <w:pPr>
        <w:pStyle w:val="PL"/>
      </w:pPr>
      <w:r>
        <w:t xml:space="preserve">          $ref: 'TS29571_CommonData.yaml#/components/schemas/AccessType'</w:t>
      </w:r>
    </w:p>
    <w:p w14:paraId="4B91B3D7" w14:textId="77777777" w:rsidR="002204B3" w:rsidRDefault="002204B3" w:rsidP="002204B3">
      <w:pPr>
        <w:pStyle w:val="PL"/>
      </w:pPr>
    </w:p>
    <w:p w14:paraId="2FAD1952" w14:textId="77777777" w:rsidR="002204B3" w:rsidRDefault="002204B3" w:rsidP="002204B3">
      <w:pPr>
        <w:pStyle w:val="PL"/>
      </w:pPr>
      <w:r>
        <w:t xml:space="preserve">    TrafficControlData:</w:t>
      </w:r>
    </w:p>
    <w:p w14:paraId="1EB12CF1" w14:textId="77777777" w:rsidR="002204B3" w:rsidRDefault="002204B3" w:rsidP="002204B3">
      <w:pPr>
        <w:pStyle w:val="PL"/>
      </w:pPr>
      <w:r>
        <w:t xml:space="preserve">      type: object</w:t>
      </w:r>
    </w:p>
    <w:p w14:paraId="0E15DE57" w14:textId="77777777" w:rsidR="002204B3" w:rsidRDefault="002204B3" w:rsidP="002204B3">
      <w:pPr>
        <w:pStyle w:val="PL"/>
      </w:pPr>
      <w:r>
        <w:t xml:space="preserve">      properties:</w:t>
      </w:r>
    </w:p>
    <w:p w14:paraId="77FF5956" w14:textId="77777777" w:rsidR="002204B3" w:rsidRDefault="002204B3" w:rsidP="002204B3">
      <w:pPr>
        <w:pStyle w:val="PL"/>
      </w:pPr>
      <w:r>
        <w:t xml:space="preserve">        tcId:</w:t>
      </w:r>
    </w:p>
    <w:p w14:paraId="1A133F1E" w14:textId="77777777" w:rsidR="002204B3" w:rsidRDefault="002204B3" w:rsidP="002204B3">
      <w:pPr>
        <w:pStyle w:val="PL"/>
      </w:pPr>
      <w:r>
        <w:t xml:space="preserve">          type: string</w:t>
      </w:r>
    </w:p>
    <w:p w14:paraId="6F691393" w14:textId="77777777" w:rsidR="002204B3" w:rsidRDefault="002204B3" w:rsidP="002204B3">
      <w:pPr>
        <w:pStyle w:val="PL"/>
      </w:pPr>
      <w:r>
        <w:t xml:space="preserve">        flowStatus:</w:t>
      </w:r>
    </w:p>
    <w:p w14:paraId="2D20D8A7" w14:textId="77777777" w:rsidR="002204B3" w:rsidRDefault="002204B3" w:rsidP="002204B3">
      <w:pPr>
        <w:pStyle w:val="PL"/>
      </w:pPr>
      <w:r>
        <w:t xml:space="preserve">          $ref: 'TS29514_Npcf_PolicyAuthorization.yaml#/components/schemas/FlowStatus'</w:t>
      </w:r>
    </w:p>
    <w:p w14:paraId="60244805" w14:textId="77777777" w:rsidR="002204B3" w:rsidRDefault="002204B3" w:rsidP="002204B3">
      <w:pPr>
        <w:pStyle w:val="PL"/>
      </w:pPr>
      <w:r>
        <w:t xml:space="preserve">        redirectInfo:</w:t>
      </w:r>
    </w:p>
    <w:p w14:paraId="6AEBE159" w14:textId="77777777" w:rsidR="002204B3" w:rsidRDefault="002204B3" w:rsidP="002204B3">
      <w:pPr>
        <w:pStyle w:val="PL"/>
      </w:pPr>
      <w:r>
        <w:t xml:space="preserve">          $ref: 'TS29512_Npcf_SMPolicyControl.yaml#/components/schemas/RedirectInformation'</w:t>
      </w:r>
    </w:p>
    <w:p w14:paraId="763104FF" w14:textId="77777777" w:rsidR="002204B3" w:rsidRDefault="002204B3" w:rsidP="002204B3">
      <w:pPr>
        <w:pStyle w:val="PL"/>
      </w:pPr>
      <w:r>
        <w:t xml:space="preserve">        addRedirectInfo:</w:t>
      </w:r>
    </w:p>
    <w:p w14:paraId="5199999B" w14:textId="77777777" w:rsidR="002204B3" w:rsidRDefault="002204B3" w:rsidP="002204B3">
      <w:pPr>
        <w:pStyle w:val="PL"/>
      </w:pPr>
      <w:r>
        <w:t xml:space="preserve">          type: array</w:t>
      </w:r>
    </w:p>
    <w:p w14:paraId="0CA6A99A" w14:textId="77777777" w:rsidR="002204B3" w:rsidRDefault="002204B3" w:rsidP="002204B3">
      <w:pPr>
        <w:pStyle w:val="PL"/>
      </w:pPr>
      <w:r>
        <w:t xml:space="preserve">          items:</w:t>
      </w:r>
    </w:p>
    <w:p w14:paraId="70C527B3" w14:textId="77777777" w:rsidR="002204B3" w:rsidRDefault="002204B3" w:rsidP="002204B3">
      <w:pPr>
        <w:pStyle w:val="PL"/>
      </w:pPr>
      <w:r>
        <w:t xml:space="preserve">            $ref: 'TS29512_Npcf_SMPolicyControl.yaml#/components/schemas/RedirectInformation'</w:t>
      </w:r>
    </w:p>
    <w:p w14:paraId="5690E50D" w14:textId="77777777" w:rsidR="002204B3" w:rsidRDefault="002204B3" w:rsidP="002204B3">
      <w:pPr>
        <w:pStyle w:val="PL"/>
      </w:pPr>
      <w:r>
        <w:t xml:space="preserve">          minItems: 1</w:t>
      </w:r>
    </w:p>
    <w:p w14:paraId="0FB01AA3" w14:textId="77777777" w:rsidR="002204B3" w:rsidRDefault="002204B3" w:rsidP="002204B3">
      <w:pPr>
        <w:pStyle w:val="PL"/>
      </w:pPr>
      <w:r>
        <w:t xml:space="preserve">        muteNotif:</w:t>
      </w:r>
    </w:p>
    <w:p w14:paraId="71FA9CCE" w14:textId="77777777" w:rsidR="002204B3" w:rsidRDefault="002204B3" w:rsidP="002204B3">
      <w:pPr>
        <w:pStyle w:val="PL"/>
      </w:pPr>
      <w:r>
        <w:t xml:space="preserve">          type: boolean</w:t>
      </w:r>
    </w:p>
    <w:p w14:paraId="365E7084" w14:textId="77777777" w:rsidR="002204B3" w:rsidRDefault="002204B3" w:rsidP="002204B3">
      <w:pPr>
        <w:pStyle w:val="PL"/>
      </w:pPr>
      <w:r>
        <w:t xml:space="preserve">        trafficSteeringPolIdDl:</w:t>
      </w:r>
    </w:p>
    <w:p w14:paraId="600F3E29" w14:textId="77777777" w:rsidR="002204B3" w:rsidRDefault="002204B3" w:rsidP="002204B3">
      <w:pPr>
        <w:pStyle w:val="PL"/>
      </w:pPr>
      <w:r>
        <w:t xml:space="preserve">          type: string</w:t>
      </w:r>
    </w:p>
    <w:p w14:paraId="43D08C4D" w14:textId="77777777" w:rsidR="002204B3" w:rsidRDefault="002204B3" w:rsidP="002204B3">
      <w:pPr>
        <w:pStyle w:val="PL"/>
      </w:pPr>
      <w:r>
        <w:lastRenderedPageBreak/>
        <w:t xml:space="preserve">          nullable: true</w:t>
      </w:r>
    </w:p>
    <w:p w14:paraId="32A344E8" w14:textId="77777777" w:rsidR="002204B3" w:rsidRDefault="002204B3" w:rsidP="002204B3">
      <w:pPr>
        <w:pStyle w:val="PL"/>
      </w:pPr>
      <w:r>
        <w:t xml:space="preserve">        trafficSteeringPolIdUl:</w:t>
      </w:r>
    </w:p>
    <w:p w14:paraId="3C975771" w14:textId="77777777" w:rsidR="002204B3" w:rsidRDefault="002204B3" w:rsidP="002204B3">
      <w:pPr>
        <w:pStyle w:val="PL"/>
      </w:pPr>
      <w:r>
        <w:t xml:space="preserve">          type: string</w:t>
      </w:r>
    </w:p>
    <w:p w14:paraId="150257C1" w14:textId="77777777" w:rsidR="002204B3" w:rsidRDefault="002204B3" w:rsidP="002204B3">
      <w:pPr>
        <w:pStyle w:val="PL"/>
      </w:pPr>
      <w:r>
        <w:t xml:space="preserve">          nullable: true</w:t>
      </w:r>
    </w:p>
    <w:p w14:paraId="15ED4874" w14:textId="77777777" w:rsidR="002204B3" w:rsidRDefault="002204B3" w:rsidP="002204B3">
      <w:pPr>
        <w:pStyle w:val="PL"/>
      </w:pPr>
      <w:r>
        <w:t xml:space="preserve">        routeToLocs:</w:t>
      </w:r>
    </w:p>
    <w:p w14:paraId="4B014C9A" w14:textId="77777777" w:rsidR="002204B3" w:rsidRDefault="002204B3" w:rsidP="002204B3">
      <w:pPr>
        <w:pStyle w:val="PL"/>
      </w:pPr>
      <w:r>
        <w:t xml:space="preserve">          type: array</w:t>
      </w:r>
    </w:p>
    <w:p w14:paraId="0BE48E35" w14:textId="77777777" w:rsidR="002204B3" w:rsidRDefault="002204B3" w:rsidP="002204B3">
      <w:pPr>
        <w:pStyle w:val="PL"/>
      </w:pPr>
      <w:r>
        <w:t xml:space="preserve">          items:</w:t>
      </w:r>
    </w:p>
    <w:p w14:paraId="5A304E0F" w14:textId="77777777" w:rsidR="002204B3" w:rsidRDefault="002204B3" w:rsidP="002204B3">
      <w:pPr>
        <w:pStyle w:val="PL"/>
      </w:pPr>
      <w:r>
        <w:t xml:space="preserve">            $ref: 'TS29571_CommonData.yaml#/components/schemas/RouteToLocation'</w:t>
      </w:r>
    </w:p>
    <w:p w14:paraId="0A2F883E" w14:textId="77777777" w:rsidR="002204B3" w:rsidRDefault="002204B3" w:rsidP="002204B3">
      <w:pPr>
        <w:pStyle w:val="PL"/>
      </w:pPr>
      <w:r>
        <w:t xml:space="preserve">        traffCorreInd:</w:t>
      </w:r>
    </w:p>
    <w:p w14:paraId="5C8A707D" w14:textId="77777777" w:rsidR="002204B3" w:rsidRDefault="002204B3" w:rsidP="002204B3">
      <w:pPr>
        <w:pStyle w:val="PL"/>
      </w:pPr>
      <w:r>
        <w:t xml:space="preserve">          type: boolean</w:t>
      </w:r>
    </w:p>
    <w:p w14:paraId="460A4D91" w14:textId="77777777" w:rsidR="002204B3" w:rsidRDefault="002204B3" w:rsidP="002204B3">
      <w:pPr>
        <w:pStyle w:val="PL"/>
      </w:pPr>
      <w:r>
        <w:t xml:space="preserve">        upPathChgEvent:</w:t>
      </w:r>
    </w:p>
    <w:p w14:paraId="144E8B92" w14:textId="77777777" w:rsidR="002204B3" w:rsidRDefault="002204B3" w:rsidP="002204B3">
      <w:pPr>
        <w:pStyle w:val="PL"/>
      </w:pPr>
      <w:r>
        <w:t xml:space="preserve">          $ref: 'TS29512_Npcf_SMPolicyControl.yaml#/components/schemas/UpPathChgEvent'</w:t>
      </w:r>
    </w:p>
    <w:p w14:paraId="244D15FD" w14:textId="77777777" w:rsidR="002204B3" w:rsidRDefault="002204B3" w:rsidP="002204B3">
      <w:pPr>
        <w:pStyle w:val="PL"/>
      </w:pPr>
      <w:r>
        <w:t xml:space="preserve">        steerFun:</w:t>
      </w:r>
    </w:p>
    <w:p w14:paraId="3C515C5C" w14:textId="77777777" w:rsidR="002204B3" w:rsidRDefault="002204B3" w:rsidP="002204B3">
      <w:pPr>
        <w:pStyle w:val="PL"/>
      </w:pPr>
      <w:r>
        <w:t xml:space="preserve">          $ref: 'TS29512_Npcf_SMPolicyControl.yaml#/components/schemas/SteeringFunctionality'</w:t>
      </w:r>
    </w:p>
    <w:p w14:paraId="1850F9E9" w14:textId="77777777" w:rsidR="002204B3" w:rsidRDefault="002204B3" w:rsidP="002204B3">
      <w:pPr>
        <w:pStyle w:val="PL"/>
      </w:pPr>
      <w:r>
        <w:t xml:space="preserve">        steerModeDl:</w:t>
      </w:r>
    </w:p>
    <w:p w14:paraId="759013DE" w14:textId="77777777" w:rsidR="002204B3" w:rsidRDefault="002204B3" w:rsidP="002204B3">
      <w:pPr>
        <w:pStyle w:val="PL"/>
      </w:pPr>
      <w:r>
        <w:t xml:space="preserve">          $ref: '#/components/schemas/SteeringMode'</w:t>
      </w:r>
    </w:p>
    <w:p w14:paraId="33571CA4" w14:textId="77777777" w:rsidR="002204B3" w:rsidRDefault="002204B3" w:rsidP="002204B3">
      <w:pPr>
        <w:pStyle w:val="PL"/>
      </w:pPr>
      <w:r>
        <w:t xml:space="preserve">        steerModeUl:</w:t>
      </w:r>
    </w:p>
    <w:p w14:paraId="2FF2961F" w14:textId="77777777" w:rsidR="002204B3" w:rsidRDefault="002204B3" w:rsidP="002204B3">
      <w:pPr>
        <w:pStyle w:val="PL"/>
      </w:pPr>
      <w:r>
        <w:t xml:space="preserve">          $ref: '#/components/schemas/SteeringMode'</w:t>
      </w:r>
    </w:p>
    <w:p w14:paraId="0875F53D" w14:textId="77777777" w:rsidR="002204B3" w:rsidRDefault="002204B3" w:rsidP="002204B3">
      <w:pPr>
        <w:pStyle w:val="PL"/>
      </w:pPr>
      <w:r>
        <w:t xml:space="preserve">        mulAccCtrl:</w:t>
      </w:r>
    </w:p>
    <w:p w14:paraId="304DCDB3" w14:textId="77777777" w:rsidR="002204B3" w:rsidRDefault="002204B3" w:rsidP="002204B3">
      <w:pPr>
        <w:pStyle w:val="PL"/>
      </w:pPr>
      <w:r>
        <w:t xml:space="preserve">          $ref: 'TS29512_Npcf_SMPolicyControl.yaml#/components/schemas/MulticastAccessControl'</w:t>
      </w:r>
    </w:p>
    <w:p w14:paraId="33D909C5" w14:textId="77777777" w:rsidR="002204B3" w:rsidRDefault="002204B3" w:rsidP="002204B3">
      <w:pPr>
        <w:pStyle w:val="PL"/>
      </w:pPr>
      <w:r>
        <w:t xml:space="preserve">        snssaiList:</w:t>
      </w:r>
    </w:p>
    <w:p w14:paraId="285897D2" w14:textId="77777777" w:rsidR="002204B3" w:rsidRDefault="002204B3" w:rsidP="002204B3">
      <w:pPr>
        <w:pStyle w:val="PL"/>
      </w:pPr>
      <w:r>
        <w:t xml:space="preserve">          $ref: '#/components/schemas/SnssaiList'</w:t>
      </w:r>
    </w:p>
    <w:p w14:paraId="69C5112D" w14:textId="77777777" w:rsidR="002204B3" w:rsidRDefault="002204B3" w:rsidP="002204B3">
      <w:pPr>
        <w:pStyle w:val="PL"/>
      </w:pPr>
    </w:p>
    <w:p w14:paraId="4830ECE6" w14:textId="77777777" w:rsidR="002204B3" w:rsidRDefault="002204B3" w:rsidP="002204B3">
      <w:pPr>
        <w:pStyle w:val="PL"/>
      </w:pPr>
      <w:r>
        <w:t xml:space="preserve">    TrafficControlDataList:</w:t>
      </w:r>
    </w:p>
    <w:p w14:paraId="17FD0F92" w14:textId="77777777" w:rsidR="002204B3" w:rsidRDefault="002204B3" w:rsidP="002204B3">
      <w:pPr>
        <w:pStyle w:val="PL"/>
      </w:pPr>
      <w:r>
        <w:t xml:space="preserve">      type: array</w:t>
      </w:r>
    </w:p>
    <w:p w14:paraId="624B099C" w14:textId="77777777" w:rsidR="002204B3" w:rsidRDefault="002204B3" w:rsidP="002204B3">
      <w:pPr>
        <w:pStyle w:val="PL"/>
      </w:pPr>
      <w:r>
        <w:t xml:space="preserve">      items:</w:t>
      </w:r>
    </w:p>
    <w:p w14:paraId="73BCA100" w14:textId="77777777" w:rsidR="002204B3" w:rsidRDefault="002204B3" w:rsidP="002204B3">
      <w:pPr>
        <w:pStyle w:val="PL"/>
      </w:pPr>
      <w:r>
        <w:t xml:space="preserve">        $ref: '#/components/schemas/TrafficControlData'</w:t>
      </w:r>
    </w:p>
    <w:p w14:paraId="26797C74" w14:textId="77777777" w:rsidR="002204B3" w:rsidRDefault="002204B3" w:rsidP="002204B3">
      <w:pPr>
        <w:pStyle w:val="PL"/>
      </w:pPr>
    </w:p>
    <w:p w14:paraId="1DA846EF" w14:textId="77777777" w:rsidR="002204B3" w:rsidRDefault="002204B3" w:rsidP="002204B3">
      <w:pPr>
        <w:pStyle w:val="PL"/>
      </w:pPr>
      <w:r>
        <w:t xml:space="preserve">    PccRule:</w:t>
      </w:r>
    </w:p>
    <w:p w14:paraId="5BB5FBAA" w14:textId="77777777" w:rsidR="002204B3" w:rsidRDefault="002204B3" w:rsidP="002204B3">
      <w:pPr>
        <w:pStyle w:val="PL"/>
      </w:pPr>
      <w:r>
        <w:t xml:space="preserve">      type: object</w:t>
      </w:r>
    </w:p>
    <w:p w14:paraId="6F84957A" w14:textId="77777777" w:rsidR="002204B3" w:rsidRDefault="002204B3" w:rsidP="002204B3">
      <w:pPr>
        <w:pStyle w:val="PL"/>
      </w:pPr>
      <w:r>
        <w:t xml:space="preserve">      properties:</w:t>
      </w:r>
    </w:p>
    <w:p w14:paraId="4C6758AA" w14:textId="77777777" w:rsidR="002204B3" w:rsidRDefault="002204B3" w:rsidP="002204B3">
      <w:pPr>
        <w:pStyle w:val="PL"/>
      </w:pPr>
      <w:r>
        <w:t xml:space="preserve">        pccRuleId:</w:t>
      </w:r>
    </w:p>
    <w:p w14:paraId="33C1489A" w14:textId="77777777" w:rsidR="002204B3" w:rsidRDefault="002204B3" w:rsidP="002204B3">
      <w:pPr>
        <w:pStyle w:val="PL"/>
      </w:pPr>
      <w:r>
        <w:t xml:space="preserve">          type: string</w:t>
      </w:r>
    </w:p>
    <w:p w14:paraId="190B036E" w14:textId="77777777" w:rsidR="002204B3" w:rsidRDefault="002204B3" w:rsidP="002204B3">
      <w:pPr>
        <w:pStyle w:val="PL"/>
      </w:pPr>
      <w:r>
        <w:t xml:space="preserve">          description: Univocally identifies the PCC rule within a PDU session.</w:t>
      </w:r>
    </w:p>
    <w:p w14:paraId="568F5160" w14:textId="77777777" w:rsidR="002204B3" w:rsidRDefault="002204B3" w:rsidP="002204B3">
      <w:pPr>
        <w:pStyle w:val="PL"/>
      </w:pPr>
      <w:r>
        <w:t xml:space="preserve">        flowInfoList:</w:t>
      </w:r>
    </w:p>
    <w:p w14:paraId="5331B57A" w14:textId="77777777" w:rsidR="002204B3" w:rsidRDefault="002204B3" w:rsidP="002204B3">
      <w:pPr>
        <w:pStyle w:val="PL"/>
      </w:pPr>
      <w:r>
        <w:t xml:space="preserve">          type: array</w:t>
      </w:r>
    </w:p>
    <w:p w14:paraId="350BEED9" w14:textId="77777777" w:rsidR="002204B3" w:rsidRDefault="002204B3" w:rsidP="002204B3">
      <w:pPr>
        <w:pStyle w:val="PL"/>
      </w:pPr>
      <w:r>
        <w:t xml:space="preserve">          items:</w:t>
      </w:r>
    </w:p>
    <w:p w14:paraId="25D6D965" w14:textId="77777777" w:rsidR="002204B3" w:rsidRDefault="002204B3" w:rsidP="002204B3">
      <w:pPr>
        <w:pStyle w:val="PL"/>
      </w:pPr>
      <w:r>
        <w:t xml:space="preserve">            $ref: 'TS29512_Npcf_SMPolicyControl.yaml#/components/schemas/FlowInformation'</w:t>
      </w:r>
    </w:p>
    <w:p w14:paraId="3E5EB402" w14:textId="77777777" w:rsidR="002204B3" w:rsidRDefault="002204B3" w:rsidP="002204B3">
      <w:pPr>
        <w:pStyle w:val="PL"/>
      </w:pPr>
      <w:r>
        <w:t xml:space="preserve">        applicationId:</w:t>
      </w:r>
    </w:p>
    <w:p w14:paraId="522C9308" w14:textId="77777777" w:rsidR="002204B3" w:rsidRDefault="002204B3" w:rsidP="002204B3">
      <w:pPr>
        <w:pStyle w:val="PL"/>
      </w:pPr>
      <w:r>
        <w:t xml:space="preserve">          type: string</w:t>
      </w:r>
    </w:p>
    <w:p w14:paraId="13117FBD" w14:textId="77777777" w:rsidR="002204B3" w:rsidRDefault="002204B3" w:rsidP="002204B3">
      <w:pPr>
        <w:pStyle w:val="PL"/>
      </w:pPr>
      <w:r>
        <w:t xml:space="preserve">        appDescriptor:</w:t>
      </w:r>
    </w:p>
    <w:p w14:paraId="215E235E" w14:textId="77777777" w:rsidR="002204B3" w:rsidRDefault="002204B3" w:rsidP="002204B3">
      <w:pPr>
        <w:pStyle w:val="PL"/>
      </w:pPr>
      <w:r>
        <w:t xml:space="preserve">          $ref: 'TS29512_Npcf_SMPolicyControl.yaml#/components/schemas/ApplicationDescriptor'</w:t>
      </w:r>
    </w:p>
    <w:p w14:paraId="337F9F59" w14:textId="77777777" w:rsidR="002204B3" w:rsidRDefault="002204B3" w:rsidP="002204B3">
      <w:pPr>
        <w:pStyle w:val="PL"/>
      </w:pPr>
      <w:r>
        <w:t xml:space="preserve">        contentVersion:</w:t>
      </w:r>
    </w:p>
    <w:p w14:paraId="4210D6C6" w14:textId="77777777" w:rsidR="002204B3" w:rsidRDefault="002204B3" w:rsidP="002204B3">
      <w:pPr>
        <w:pStyle w:val="PL"/>
      </w:pPr>
      <w:r>
        <w:t xml:space="preserve">          $ref: 'TS29514_Npcf_PolicyAuthorization.yaml#/components/schemas/ContentVersion'</w:t>
      </w:r>
    </w:p>
    <w:p w14:paraId="1B0C41AC" w14:textId="77777777" w:rsidR="002204B3" w:rsidRDefault="002204B3" w:rsidP="002204B3">
      <w:pPr>
        <w:pStyle w:val="PL"/>
      </w:pPr>
      <w:r>
        <w:t xml:space="preserve">        precedence:</w:t>
      </w:r>
    </w:p>
    <w:p w14:paraId="404031DC" w14:textId="77777777" w:rsidR="002204B3" w:rsidRDefault="002204B3" w:rsidP="002204B3">
      <w:pPr>
        <w:pStyle w:val="PL"/>
      </w:pPr>
      <w:r>
        <w:t xml:space="preserve">          $ref: 'TS29571_CommonData.yaml#/components/schemas/Uinteger'</w:t>
      </w:r>
    </w:p>
    <w:p w14:paraId="79C59E9C" w14:textId="77777777" w:rsidR="002204B3" w:rsidRDefault="002204B3" w:rsidP="002204B3">
      <w:pPr>
        <w:pStyle w:val="PL"/>
      </w:pPr>
      <w:r>
        <w:t xml:space="preserve">        afSigProtocol:</w:t>
      </w:r>
    </w:p>
    <w:p w14:paraId="2D62B0C6" w14:textId="77777777" w:rsidR="002204B3" w:rsidRDefault="002204B3" w:rsidP="002204B3">
      <w:pPr>
        <w:pStyle w:val="PL"/>
      </w:pPr>
      <w:r>
        <w:t xml:space="preserve">          $ref: 'TS29512_Npcf_SMPolicyControl.yaml#/components/schemas/AfSigProtocol'</w:t>
      </w:r>
    </w:p>
    <w:p w14:paraId="3E245733" w14:textId="77777777" w:rsidR="002204B3" w:rsidRDefault="002204B3" w:rsidP="002204B3">
      <w:pPr>
        <w:pStyle w:val="PL"/>
      </w:pPr>
      <w:r>
        <w:t xml:space="preserve">        isAppRelocatable:</w:t>
      </w:r>
    </w:p>
    <w:p w14:paraId="13320D02" w14:textId="77777777" w:rsidR="002204B3" w:rsidRDefault="002204B3" w:rsidP="002204B3">
      <w:pPr>
        <w:pStyle w:val="PL"/>
      </w:pPr>
      <w:r>
        <w:t xml:space="preserve">          type: boolean</w:t>
      </w:r>
    </w:p>
    <w:p w14:paraId="0229B22A" w14:textId="77777777" w:rsidR="002204B3" w:rsidRDefault="002204B3" w:rsidP="002204B3">
      <w:pPr>
        <w:pStyle w:val="PL"/>
      </w:pPr>
      <w:r>
        <w:t xml:space="preserve">        isUeAddrPreserved:</w:t>
      </w:r>
    </w:p>
    <w:p w14:paraId="14A49DB9" w14:textId="77777777" w:rsidR="002204B3" w:rsidRDefault="002204B3" w:rsidP="002204B3">
      <w:pPr>
        <w:pStyle w:val="PL"/>
      </w:pPr>
      <w:r>
        <w:t xml:space="preserve">          type: boolean</w:t>
      </w:r>
    </w:p>
    <w:p w14:paraId="0A4378FC" w14:textId="77777777" w:rsidR="002204B3" w:rsidRDefault="002204B3" w:rsidP="002204B3">
      <w:pPr>
        <w:pStyle w:val="PL"/>
      </w:pPr>
      <w:r>
        <w:t xml:space="preserve">        qosData:</w:t>
      </w:r>
    </w:p>
    <w:p w14:paraId="59851D8F" w14:textId="77777777" w:rsidR="002204B3" w:rsidRDefault="002204B3" w:rsidP="002204B3">
      <w:pPr>
        <w:pStyle w:val="PL"/>
      </w:pPr>
      <w:r>
        <w:t xml:space="preserve">          type: array</w:t>
      </w:r>
    </w:p>
    <w:p w14:paraId="62CBD1C3" w14:textId="77777777" w:rsidR="002204B3" w:rsidRDefault="002204B3" w:rsidP="002204B3">
      <w:pPr>
        <w:pStyle w:val="PL"/>
      </w:pPr>
      <w:r>
        <w:t xml:space="preserve">          items:</w:t>
      </w:r>
    </w:p>
    <w:p w14:paraId="403B0560" w14:textId="77777777" w:rsidR="002204B3" w:rsidRDefault="002204B3" w:rsidP="002204B3">
      <w:pPr>
        <w:pStyle w:val="PL"/>
      </w:pPr>
      <w:r>
        <w:t xml:space="preserve">            $ref: '#/components/schemas/QosDataList'</w:t>
      </w:r>
    </w:p>
    <w:p w14:paraId="3349FE0E" w14:textId="77777777" w:rsidR="002204B3" w:rsidRDefault="002204B3" w:rsidP="002204B3">
      <w:pPr>
        <w:pStyle w:val="PL"/>
      </w:pPr>
      <w:r>
        <w:t xml:space="preserve">        altQosParams:</w:t>
      </w:r>
    </w:p>
    <w:p w14:paraId="38A4322F" w14:textId="77777777" w:rsidR="002204B3" w:rsidRDefault="002204B3" w:rsidP="002204B3">
      <w:pPr>
        <w:pStyle w:val="PL"/>
      </w:pPr>
      <w:r>
        <w:t xml:space="preserve">          type: array</w:t>
      </w:r>
    </w:p>
    <w:p w14:paraId="0E25F96A" w14:textId="77777777" w:rsidR="002204B3" w:rsidRDefault="002204B3" w:rsidP="002204B3">
      <w:pPr>
        <w:pStyle w:val="PL"/>
      </w:pPr>
      <w:r>
        <w:t xml:space="preserve">          items:</w:t>
      </w:r>
    </w:p>
    <w:p w14:paraId="61DDFDCB" w14:textId="77777777" w:rsidR="002204B3" w:rsidRDefault="002204B3" w:rsidP="002204B3">
      <w:pPr>
        <w:pStyle w:val="PL"/>
      </w:pPr>
      <w:r>
        <w:t xml:space="preserve">            $ref: '#/components/schemas/QosDataList'</w:t>
      </w:r>
    </w:p>
    <w:p w14:paraId="1C5E4DFC" w14:textId="77777777" w:rsidR="002204B3" w:rsidRDefault="002204B3" w:rsidP="002204B3">
      <w:pPr>
        <w:pStyle w:val="PL"/>
      </w:pPr>
      <w:r>
        <w:t xml:space="preserve">        trafficControlData:</w:t>
      </w:r>
    </w:p>
    <w:p w14:paraId="68E26BF9" w14:textId="77777777" w:rsidR="002204B3" w:rsidRDefault="002204B3" w:rsidP="002204B3">
      <w:pPr>
        <w:pStyle w:val="PL"/>
      </w:pPr>
      <w:r>
        <w:t xml:space="preserve">          type: array</w:t>
      </w:r>
    </w:p>
    <w:p w14:paraId="51552ED6" w14:textId="77777777" w:rsidR="002204B3" w:rsidRDefault="002204B3" w:rsidP="002204B3">
      <w:pPr>
        <w:pStyle w:val="PL"/>
      </w:pPr>
      <w:r>
        <w:t xml:space="preserve">          items:</w:t>
      </w:r>
    </w:p>
    <w:p w14:paraId="4BF2997D" w14:textId="77777777" w:rsidR="002204B3" w:rsidRDefault="002204B3" w:rsidP="002204B3">
      <w:pPr>
        <w:pStyle w:val="PL"/>
      </w:pPr>
      <w:r>
        <w:t xml:space="preserve">            $ref: '#/components/schemas/TrafficControlDataList'</w:t>
      </w:r>
    </w:p>
    <w:p w14:paraId="34F730C5" w14:textId="77777777" w:rsidR="002204B3" w:rsidRDefault="002204B3" w:rsidP="002204B3">
      <w:pPr>
        <w:pStyle w:val="PL"/>
      </w:pPr>
      <w:r>
        <w:t xml:space="preserve">        conditionData:</w:t>
      </w:r>
    </w:p>
    <w:p w14:paraId="0A16BFAD" w14:textId="77777777" w:rsidR="002204B3" w:rsidRDefault="002204B3" w:rsidP="002204B3">
      <w:pPr>
        <w:pStyle w:val="PL"/>
      </w:pPr>
      <w:r>
        <w:t xml:space="preserve">            $ref: 'TS29512_Npcf_SMPolicyControl.yaml#/components/schemas/ConditionData'</w:t>
      </w:r>
    </w:p>
    <w:p w14:paraId="25C3F59D" w14:textId="77777777" w:rsidR="002204B3" w:rsidRDefault="002204B3" w:rsidP="002204B3">
      <w:pPr>
        <w:pStyle w:val="PL"/>
      </w:pPr>
      <w:r>
        <w:t xml:space="preserve">        tscaiInputDl:</w:t>
      </w:r>
    </w:p>
    <w:p w14:paraId="69B2507D" w14:textId="77777777" w:rsidR="002204B3" w:rsidRDefault="002204B3" w:rsidP="002204B3">
      <w:pPr>
        <w:pStyle w:val="PL"/>
      </w:pPr>
      <w:r>
        <w:t xml:space="preserve">          $ref: 'TS29514_Npcf_PolicyAuthorization.yaml#/components/schemas/TscaiInputContainer'</w:t>
      </w:r>
    </w:p>
    <w:p w14:paraId="78C6BE0C" w14:textId="77777777" w:rsidR="002204B3" w:rsidRDefault="002204B3" w:rsidP="002204B3">
      <w:pPr>
        <w:pStyle w:val="PL"/>
      </w:pPr>
      <w:r>
        <w:t xml:space="preserve">        tscaiInputUl:</w:t>
      </w:r>
    </w:p>
    <w:p w14:paraId="7B75CF1D" w14:textId="77777777" w:rsidR="002204B3" w:rsidRDefault="002204B3" w:rsidP="002204B3">
      <w:pPr>
        <w:pStyle w:val="PL"/>
      </w:pPr>
      <w:r>
        <w:t xml:space="preserve">          $ref: 'TS29514_Npcf_PolicyAuthorization.yaml#/components/schemas/TscaiInputContainer'</w:t>
      </w:r>
    </w:p>
    <w:p w14:paraId="71977601" w14:textId="77777777" w:rsidR="002204B3" w:rsidRDefault="002204B3" w:rsidP="002204B3">
      <w:pPr>
        <w:pStyle w:val="PL"/>
      </w:pPr>
    </w:p>
    <w:p w14:paraId="5A9708E9" w14:textId="77777777" w:rsidR="002204B3" w:rsidRDefault="002204B3" w:rsidP="002204B3">
      <w:pPr>
        <w:pStyle w:val="PL"/>
      </w:pPr>
      <w:r>
        <w:t xml:space="preserve">    SnssaiInfo:</w:t>
      </w:r>
    </w:p>
    <w:p w14:paraId="6F3DB8EB" w14:textId="77777777" w:rsidR="002204B3" w:rsidRDefault="002204B3" w:rsidP="002204B3">
      <w:pPr>
        <w:pStyle w:val="PL"/>
      </w:pPr>
      <w:r>
        <w:t xml:space="preserve">      type: object</w:t>
      </w:r>
    </w:p>
    <w:p w14:paraId="2DEC0D41" w14:textId="77777777" w:rsidR="002204B3" w:rsidRDefault="002204B3" w:rsidP="002204B3">
      <w:pPr>
        <w:pStyle w:val="PL"/>
      </w:pPr>
      <w:r>
        <w:t xml:space="preserve">      properties:</w:t>
      </w:r>
    </w:p>
    <w:p w14:paraId="53C53015" w14:textId="77777777" w:rsidR="002204B3" w:rsidRDefault="002204B3" w:rsidP="002204B3">
      <w:pPr>
        <w:pStyle w:val="PL"/>
      </w:pPr>
      <w:r>
        <w:t xml:space="preserve">        plmnInfo:</w:t>
      </w:r>
    </w:p>
    <w:p w14:paraId="4ED27BAE" w14:textId="77777777" w:rsidR="002204B3" w:rsidRDefault="002204B3" w:rsidP="002204B3">
      <w:pPr>
        <w:pStyle w:val="PL"/>
      </w:pPr>
      <w:r>
        <w:t xml:space="preserve">          $ref: 'TS28541_NrNrm.yaml#/components/schemas/PlmnInfo'</w:t>
      </w:r>
    </w:p>
    <w:p w14:paraId="7BDFAB2F" w14:textId="77777777" w:rsidR="002204B3" w:rsidRDefault="002204B3" w:rsidP="002204B3">
      <w:pPr>
        <w:pStyle w:val="PL"/>
      </w:pPr>
      <w:r>
        <w:t xml:space="preserve">        administrativeState:</w:t>
      </w:r>
    </w:p>
    <w:p w14:paraId="4EB71645" w14:textId="77777777" w:rsidR="002204B3" w:rsidRDefault="002204B3" w:rsidP="002204B3">
      <w:pPr>
        <w:pStyle w:val="PL"/>
      </w:pPr>
      <w:r>
        <w:t xml:space="preserve">          $ref: 'TS28623_ComDefs.yaml#/components/schemas/AdministrativeState'</w:t>
      </w:r>
    </w:p>
    <w:p w14:paraId="60DE39FE" w14:textId="77777777" w:rsidR="002204B3" w:rsidRDefault="002204B3" w:rsidP="002204B3">
      <w:pPr>
        <w:pStyle w:val="PL"/>
      </w:pPr>
    </w:p>
    <w:p w14:paraId="4863B8D0" w14:textId="77777777" w:rsidR="002204B3" w:rsidRDefault="002204B3" w:rsidP="002204B3">
      <w:pPr>
        <w:pStyle w:val="PL"/>
      </w:pPr>
      <w:r>
        <w:t xml:space="preserve">    NsacfInfoSnssai:</w:t>
      </w:r>
    </w:p>
    <w:p w14:paraId="34B5E0D9" w14:textId="77777777" w:rsidR="002204B3" w:rsidRDefault="002204B3" w:rsidP="002204B3">
      <w:pPr>
        <w:pStyle w:val="PL"/>
      </w:pPr>
      <w:r>
        <w:t xml:space="preserve">      type: object</w:t>
      </w:r>
    </w:p>
    <w:p w14:paraId="407FC424" w14:textId="77777777" w:rsidR="002204B3" w:rsidRDefault="002204B3" w:rsidP="002204B3">
      <w:pPr>
        <w:pStyle w:val="PL"/>
      </w:pPr>
      <w:r>
        <w:t xml:space="preserve">      properties:</w:t>
      </w:r>
    </w:p>
    <w:p w14:paraId="009474B8" w14:textId="77777777" w:rsidR="002204B3" w:rsidRDefault="002204B3" w:rsidP="002204B3">
      <w:pPr>
        <w:pStyle w:val="PL"/>
      </w:pPr>
      <w:r>
        <w:t xml:space="preserve">        SnssaiInfo:</w:t>
      </w:r>
    </w:p>
    <w:p w14:paraId="5A4E6FF0" w14:textId="77777777" w:rsidR="002204B3" w:rsidRDefault="002204B3" w:rsidP="002204B3">
      <w:pPr>
        <w:pStyle w:val="PL"/>
      </w:pPr>
      <w:r>
        <w:t xml:space="preserve">          $ref: '#/components/schemas/SnssaiInfo'</w:t>
      </w:r>
    </w:p>
    <w:p w14:paraId="0E2933C4" w14:textId="77777777" w:rsidR="002204B3" w:rsidRDefault="002204B3" w:rsidP="002204B3">
      <w:pPr>
        <w:pStyle w:val="PL"/>
      </w:pPr>
      <w:r>
        <w:t xml:space="preserve">        isSubjectToNsac:</w:t>
      </w:r>
    </w:p>
    <w:p w14:paraId="5DB3A285" w14:textId="77777777" w:rsidR="002204B3" w:rsidRDefault="002204B3" w:rsidP="002204B3">
      <w:pPr>
        <w:pStyle w:val="PL"/>
      </w:pPr>
      <w:r>
        <w:t xml:space="preserve">          type: boolean</w:t>
      </w:r>
    </w:p>
    <w:p w14:paraId="4F6EAA9F" w14:textId="77777777" w:rsidR="002204B3" w:rsidRDefault="002204B3" w:rsidP="002204B3">
      <w:pPr>
        <w:pStyle w:val="PL"/>
      </w:pPr>
      <w:r>
        <w:t xml:space="preserve">        maxNumberofUEs:</w:t>
      </w:r>
    </w:p>
    <w:p w14:paraId="63947B96" w14:textId="77777777" w:rsidR="002204B3" w:rsidRDefault="002204B3" w:rsidP="002204B3">
      <w:pPr>
        <w:pStyle w:val="PL"/>
      </w:pPr>
      <w:r>
        <w:t xml:space="preserve">          type: integer</w:t>
      </w:r>
    </w:p>
    <w:p w14:paraId="525623ED" w14:textId="77777777" w:rsidR="002204B3" w:rsidRDefault="002204B3" w:rsidP="002204B3">
      <w:pPr>
        <w:pStyle w:val="PL"/>
      </w:pPr>
      <w:r>
        <w:t xml:space="preserve">        eACMode:</w:t>
      </w:r>
    </w:p>
    <w:p w14:paraId="4DAD0D4B" w14:textId="77777777" w:rsidR="002204B3" w:rsidRDefault="002204B3" w:rsidP="002204B3">
      <w:pPr>
        <w:pStyle w:val="PL"/>
      </w:pPr>
      <w:r>
        <w:t xml:space="preserve">          type: string</w:t>
      </w:r>
    </w:p>
    <w:p w14:paraId="02E3DA0E" w14:textId="77777777" w:rsidR="002204B3" w:rsidRDefault="002204B3" w:rsidP="002204B3">
      <w:pPr>
        <w:pStyle w:val="PL"/>
      </w:pPr>
      <w:r>
        <w:t xml:space="preserve">          enum:</w:t>
      </w:r>
    </w:p>
    <w:p w14:paraId="7A30FC76" w14:textId="77777777" w:rsidR="002204B3" w:rsidRDefault="002204B3" w:rsidP="002204B3">
      <w:pPr>
        <w:pStyle w:val="PL"/>
      </w:pPr>
      <w:r>
        <w:t xml:space="preserve">            - INACTIVE</w:t>
      </w:r>
    </w:p>
    <w:p w14:paraId="44522F9C" w14:textId="77777777" w:rsidR="002204B3" w:rsidRDefault="002204B3" w:rsidP="002204B3">
      <w:pPr>
        <w:pStyle w:val="PL"/>
      </w:pPr>
      <w:r>
        <w:t xml:space="preserve">            - ACTIVE</w:t>
      </w:r>
    </w:p>
    <w:p w14:paraId="1FF93E14" w14:textId="77777777" w:rsidR="002204B3" w:rsidRDefault="002204B3" w:rsidP="002204B3">
      <w:pPr>
        <w:pStyle w:val="PL"/>
      </w:pPr>
      <w:r>
        <w:t xml:space="preserve">        activeEacThreshold:</w:t>
      </w:r>
    </w:p>
    <w:p w14:paraId="37CF46E7" w14:textId="77777777" w:rsidR="002204B3" w:rsidRDefault="002204B3" w:rsidP="002204B3">
      <w:pPr>
        <w:pStyle w:val="PL"/>
      </w:pPr>
      <w:r>
        <w:t xml:space="preserve">          type: integer</w:t>
      </w:r>
    </w:p>
    <w:p w14:paraId="25DFEA41" w14:textId="77777777" w:rsidR="002204B3" w:rsidRDefault="002204B3" w:rsidP="002204B3">
      <w:pPr>
        <w:pStyle w:val="PL"/>
      </w:pPr>
      <w:r>
        <w:t xml:space="preserve">        deactiveEacThreshold:</w:t>
      </w:r>
    </w:p>
    <w:p w14:paraId="1A2A8D64" w14:textId="77777777" w:rsidR="002204B3" w:rsidRDefault="002204B3" w:rsidP="002204B3">
      <w:pPr>
        <w:pStyle w:val="PL"/>
      </w:pPr>
      <w:r>
        <w:t xml:space="preserve">          type: integer</w:t>
      </w:r>
    </w:p>
    <w:p w14:paraId="6D7EFDA2" w14:textId="77777777" w:rsidR="002204B3" w:rsidRDefault="002204B3" w:rsidP="002204B3">
      <w:pPr>
        <w:pStyle w:val="PL"/>
      </w:pPr>
      <w:r>
        <w:t xml:space="preserve">        numberofUEs:</w:t>
      </w:r>
    </w:p>
    <w:p w14:paraId="3BD5148E" w14:textId="77777777" w:rsidR="002204B3" w:rsidRDefault="002204B3" w:rsidP="002204B3">
      <w:pPr>
        <w:pStyle w:val="PL"/>
      </w:pPr>
      <w:r>
        <w:t xml:space="preserve">          type: integer</w:t>
      </w:r>
    </w:p>
    <w:p w14:paraId="78826A38" w14:textId="77777777" w:rsidR="002204B3" w:rsidRDefault="002204B3" w:rsidP="002204B3">
      <w:pPr>
        <w:pStyle w:val="PL"/>
      </w:pPr>
      <w:r>
        <w:t xml:space="preserve">        uEIdList:</w:t>
      </w:r>
    </w:p>
    <w:p w14:paraId="3E31CFFE" w14:textId="77777777" w:rsidR="002204B3" w:rsidRDefault="002204B3" w:rsidP="002204B3">
      <w:pPr>
        <w:pStyle w:val="PL"/>
      </w:pPr>
      <w:r>
        <w:t xml:space="preserve">          type: array</w:t>
      </w:r>
    </w:p>
    <w:p w14:paraId="1805219C" w14:textId="77777777" w:rsidR="002204B3" w:rsidRDefault="002204B3" w:rsidP="002204B3">
      <w:pPr>
        <w:pStyle w:val="PL"/>
      </w:pPr>
      <w:r>
        <w:t xml:space="preserve">          items:</w:t>
      </w:r>
    </w:p>
    <w:p w14:paraId="17E72B73" w14:textId="77777777" w:rsidR="002204B3" w:rsidRDefault="002204B3" w:rsidP="002204B3">
      <w:pPr>
        <w:pStyle w:val="PL"/>
      </w:pPr>
      <w:r>
        <w:t xml:space="preserve">            type: string</w:t>
      </w:r>
    </w:p>
    <w:p w14:paraId="1A7AA316" w14:textId="77777777" w:rsidR="002204B3" w:rsidRDefault="002204B3" w:rsidP="002204B3">
      <w:pPr>
        <w:pStyle w:val="PL"/>
      </w:pPr>
      <w:r>
        <w:t xml:space="preserve">        maxNumberofPDUSessions:</w:t>
      </w:r>
    </w:p>
    <w:p w14:paraId="6DCF4154" w14:textId="77777777" w:rsidR="002204B3" w:rsidRDefault="002204B3" w:rsidP="002204B3">
      <w:pPr>
        <w:pStyle w:val="PL"/>
      </w:pPr>
      <w:r>
        <w:t xml:space="preserve">          type: integer</w:t>
      </w:r>
    </w:p>
    <w:p w14:paraId="430A3883" w14:textId="77777777" w:rsidR="002204B3" w:rsidRDefault="002204B3" w:rsidP="002204B3">
      <w:pPr>
        <w:pStyle w:val="PL"/>
      </w:pPr>
      <w:r>
        <w:t xml:space="preserve">     </w:t>
      </w:r>
    </w:p>
    <w:p w14:paraId="7A26E34F" w14:textId="77777777" w:rsidR="002204B3" w:rsidRDefault="002204B3" w:rsidP="002204B3">
      <w:pPr>
        <w:pStyle w:val="PL"/>
      </w:pPr>
      <w:r>
        <w:t xml:space="preserve">    NRTACRange:</w:t>
      </w:r>
    </w:p>
    <w:p w14:paraId="40EB5937" w14:textId="77777777" w:rsidR="002204B3" w:rsidRDefault="002204B3" w:rsidP="002204B3">
      <w:pPr>
        <w:pStyle w:val="PL"/>
      </w:pPr>
      <w:r>
        <w:t xml:space="preserve">      type: object</w:t>
      </w:r>
    </w:p>
    <w:p w14:paraId="1FCA7537" w14:textId="77777777" w:rsidR="002204B3" w:rsidRDefault="002204B3" w:rsidP="002204B3">
      <w:pPr>
        <w:pStyle w:val="PL"/>
      </w:pPr>
      <w:r>
        <w:t xml:space="preserve">      properties:</w:t>
      </w:r>
    </w:p>
    <w:p w14:paraId="34FF777A" w14:textId="77777777" w:rsidR="002204B3" w:rsidRDefault="002204B3" w:rsidP="002204B3">
      <w:pPr>
        <w:pStyle w:val="PL"/>
      </w:pPr>
      <w:r>
        <w:t xml:space="preserve">        nRTACstart:</w:t>
      </w:r>
    </w:p>
    <w:p w14:paraId="47975B83" w14:textId="77777777" w:rsidR="002204B3" w:rsidRDefault="002204B3" w:rsidP="002204B3">
      <w:pPr>
        <w:pStyle w:val="PL"/>
      </w:pPr>
      <w:r>
        <w:t xml:space="preserve">          type: string</w:t>
      </w:r>
    </w:p>
    <w:p w14:paraId="149E826A" w14:textId="77777777" w:rsidR="002204B3" w:rsidRDefault="002204B3" w:rsidP="002204B3">
      <w:pPr>
        <w:pStyle w:val="PL"/>
      </w:pPr>
      <w:r>
        <w:t xml:space="preserve">        nRTACend:</w:t>
      </w:r>
    </w:p>
    <w:p w14:paraId="1FFDDD79" w14:textId="77777777" w:rsidR="002204B3" w:rsidRDefault="002204B3" w:rsidP="002204B3">
      <w:pPr>
        <w:pStyle w:val="PL"/>
      </w:pPr>
      <w:r>
        <w:t xml:space="preserve">          type: string</w:t>
      </w:r>
    </w:p>
    <w:p w14:paraId="692630F0" w14:textId="77777777" w:rsidR="002204B3" w:rsidRDefault="002204B3" w:rsidP="002204B3">
      <w:pPr>
        <w:pStyle w:val="PL"/>
      </w:pPr>
      <w:r>
        <w:t xml:space="preserve">        nRTACpattern:</w:t>
      </w:r>
    </w:p>
    <w:p w14:paraId="79305A0D" w14:textId="77777777" w:rsidR="002204B3" w:rsidRDefault="002204B3" w:rsidP="002204B3">
      <w:pPr>
        <w:pStyle w:val="PL"/>
      </w:pPr>
      <w:r>
        <w:t xml:space="preserve">          type: string</w:t>
      </w:r>
    </w:p>
    <w:p w14:paraId="4EFB9005" w14:textId="77777777" w:rsidR="002204B3" w:rsidRDefault="002204B3" w:rsidP="002204B3">
      <w:pPr>
        <w:pStyle w:val="PL"/>
      </w:pPr>
      <w:r>
        <w:t xml:space="preserve">  </w:t>
      </w:r>
    </w:p>
    <w:p w14:paraId="23D0EDDA" w14:textId="77777777" w:rsidR="002204B3" w:rsidRDefault="002204B3" w:rsidP="002204B3">
      <w:pPr>
        <w:pStyle w:val="PL"/>
      </w:pPr>
      <w:r>
        <w:t xml:space="preserve">    TaiRange:</w:t>
      </w:r>
    </w:p>
    <w:p w14:paraId="21419C77" w14:textId="77777777" w:rsidR="002204B3" w:rsidRDefault="002204B3" w:rsidP="002204B3">
      <w:pPr>
        <w:pStyle w:val="PL"/>
      </w:pPr>
      <w:r>
        <w:t xml:space="preserve">      type: object</w:t>
      </w:r>
    </w:p>
    <w:p w14:paraId="6D1C33A8" w14:textId="77777777" w:rsidR="002204B3" w:rsidRDefault="002204B3" w:rsidP="002204B3">
      <w:pPr>
        <w:pStyle w:val="PL"/>
      </w:pPr>
      <w:r>
        <w:t xml:space="preserve">      properties:</w:t>
      </w:r>
    </w:p>
    <w:p w14:paraId="6DF6973C" w14:textId="77777777" w:rsidR="002204B3" w:rsidRDefault="002204B3" w:rsidP="002204B3">
      <w:pPr>
        <w:pStyle w:val="PL"/>
      </w:pPr>
      <w:r>
        <w:t xml:space="preserve">        plmnId:</w:t>
      </w:r>
    </w:p>
    <w:p w14:paraId="2814C585" w14:textId="77777777" w:rsidR="002204B3" w:rsidRDefault="002204B3" w:rsidP="002204B3">
      <w:pPr>
        <w:pStyle w:val="PL"/>
      </w:pPr>
      <w:r>
        <w:t xml:space="preserve">          $ref: 'TS28623_ComDefs.yaml#/components/schemas/PlmnId'</w:t>
      </w:r>
    </w:p>
    <w:p w14:paraId="3FEA485F" w14:textId="77777777" w:rsidR="002204B3" w:rsidRDefault="002204B3" w:rsidP="002204B3">
      <w:pPr>
        <w:pStyle w:val="PL"/>
      </w:pPr>
      <w:r>
        <w:t xml:space="preserve">        nRTACRangelist:</w:t>
      </w:r>
    </w:p>
    <w:p w14:paraId="19E7422D" w14:textId="77777777" w:rsidR="002204B3" w:rsidRDefault="002204B3" w:rsidP="002204B3">
      <w:pPr>
        <w:pStyle w:val="PL"/>
      </w:pPr>
      <w:r>
        <w:t xml:space="preserve">          type: array</w:t>
      </w:r>
    </w:p>
    <w:p w14:paraId="57E26DC5" w14:textId="77777777" w:rsidR="002204B3" w:rsidRDefault="002204B3" w:rsidP="002204B3">
      <w:pPr>
        <w:pStyle w:val="PL"/>
      </w:pPr>
      <w:r>
        <w:t xml:space="preserve">          items:</w:t>
      </w:r>
    </w:p>
    <w:p w14:paraId="249A0BF7" w14:textId="77777777" w:rsidR="002204B3" w:rsidRDefault="002204B3" w:rsidP="002204B3">
      <w:pPr>
        <w:pStyle w:val="PL"/>
      </w:pPr>
      <w:r>
        <w:t xml:space="preserve">            $ref: '#/components/schemas/NRTACRange'</w:t>
      </w:r>
    </w:p>
    <w:p w14:paraId="44C9BDB3" w14:textId="77777777" w:rsidR="002204B3" w:rsidRDefault="002204B3" w:rsidP="002204B3">
      <w:pPr>
        <w:pStyle w:val="PL"/>
      </w:pPr>
      <w:r>
        <w:t xml:space="preserve">   </w:t>
      </w:r>
    </w:p>
    <w:p w14:paraId="0A7F53FF" w14:textId="77777777" w:rsidR="002204B3" w:rsidRDefault="002204B3" w:rsidP="002204B3">
      <w:pPr>
        <w:pStyle w:val="PL"/>
      </w:pPr>
      <w:r>
        <w:t xml:space="preserve">    GUAMInfo:</w:t>
      </w:r>
    </w:p>
    <w:p w14:paraId="51C61A8D" w14:textId="77777777" w:rsidR="002204B3" w:rsidRDefault="002204B3" w:rsidP="002204B3">
      <w:pPr>
        <w:pStyle w:val="PL"/>
      </w:pPr>
      <w:r>
        <w:t xml:space="preserve">      type: object</w:t>
      </w:r>
    </w:p>
    <w:p w14:paraId="37F586EA" w14:textId="77777777" w:rsidR="002204B3" w:rsidRDefault="002204B3" w:rsidP="002204B3">
      <w:pPr>
        <w:pStyle w:val="PL"/>
      </w:pPr>
      <w:r>
        <w:t xml:space="preserve">      properties:</w:t>
      </w:r>
    </w:p>
    <w:p w14:paraId="614583DD" w14:textId="77777777" w:rsidR="002204B3" w:rsidRDefault="002204B3" w:rsidP="002204B3">
      <w:pPr>
        <w:pStyle w:val="PL"/>
      </w:pPr>
      <w:r>
        <w:t xml:space="preserve">          pLMNId: </w:t>
      </w:r>
    </w:p>
    <w:p w14:paraId="42E0B2B7" w14:textId="77777777" w:rsidR="002204B3" w:rsidRDefault="002204B3" w:rsidP="002204B3">
      <w:pPr>
        <w:pStyle w:val="PL"/>
      </w:pPr>
      <w:r>
        <w:t xml:space="preserve">            $ref: 'TS28623_ComDefs.yaml#/components/schemas/PlmnId'</w:t>
      </w:r>
    </w:p>
    <w:p w14:paraId="4134F2DE" w14:textId="77777777" w:rsidR="002204B3" w:rsidRDefault="002204B3" w:rsidP="002204B3">
      <w:pPr>
        <w:pStyle w:val="PL"/>
      </w:pPr>
      <w:r>
        <w:t xml:space="preserve">          aMFIdentifier:</w:t>
      </w:r>
    </w:p>
    <w:p w14:paraId="27560711" w14:textId="77777777" w:rsidR="002204B3" w:rsidRDefault="002204B3" w:rsidP="002204B3">
      <w:pPr>
        <w:pStyle w:val="PL"/>
      </w:pPr>
      <w:r>
        <w:t xml:space="preserve">            type: integer   </w:t>
      </w:r>
    </w:p>
    <w:p w14:paraId="2A59D78A" w14:textId="77777777" w:rsidR="002204B3" w:rsidRDefault="002204B3" w:rsidP="002204B3">
      <w:pPr>
        <w:pStyle w:val="PL"/>
      </w:pPr>
      <w:r>
        <w:t xml:space="preserve">       </w:t>
      </w:r>
    </w:p>
    <w:p w14:paraId="53AEA418" w14:textId="77777777" w:rsidR="002204B3" w:rsidRDefault="002204B3" w:rsidP="002204B3">
      <w:pPr>
        <w:pStyle w:val="PL"/>
      </w:pPr>
      <w:r>
        <w:t xml:space="preserve">    SupportedBMOList:</w:t>
      </w:r>
    </w:p>
    <w:p w14:paraId="6DDA1A30" w14:textId="77777777" w:rsidR="002204B3" w:rsidRDefault="002204B3" w:rsidP="002204B3">
      <w:pPr>
        <w:pStyle w:val="PL"/>
      </w:pPr>
      <w:r>
        <w:t xml:space="preserve">      type: array</w:t>
      </w:r>
    </w:p>
    <w:p w14:paraId="632B8BBC" w14:textId="77777777" w:rsidR="002204B3" w:rsidRDefault="002204B3" w:rsidP="002204B3">
      <w:pPr>
        <w:pStyle w:val="PL"/>
      </w:pPr>
      <w:r>
        <w:t xml:space="preserve">      items:</w:t>
      </w:r>
    </w:p>
    <w:p w14:paraId="189CA582" w14:textId="77777777" w:rsidR="002204B3" w:rsidRDefault="002204B3" w:rsidP="002204B3">
      <w:pPr>
        <w:pStyle w:val="PL"/>
      </w:pPr>
      <w:r>
        <w:t xml:space="preserve">        type: string</w:t>
      </w:r>
    </w:p>
    <w:p w14:paraId="4C862984" w14:textId="77777777" w:rsidR="002204B3" w:rsidRDefault="002204B3" w:rsidP="002204B3">
      <w:pPr>
        <w:pStyle w:val="PL"/>
      </w:pPr>
      <w:r>
        <w:t xml:space="preserve">    </w:t>
      </w:r>
    </w:p>
    <w:p w14:paraId="51F39D1F" w14:textId="77777777" w:rsidR="002204B3" w:rsidRDefault="002204B3" w:rsidP="002204B3">
      <w:pPr>
        <w:pStyle w:val="PL"/>
      </w:pPr>
      <w:r>
        <w:t xml:space="preserve">    ECSAddrConfigInfo:</w:t>
      </w:r>
    </w:p>
    <w:p w14:paraId="09DF84E2" w14:textId="77777777" w:rsidR="002204B3" w:rsidRDefault="002204B3" w:rsidP="002204B3">
      <w:pPr>
        <w:pStyle w:val="PL"/>
      </w:pPr>
      <w:r>
        <w:t xml:space="preserve">      type: array</w:t>
      </w:r>
    </w:p>
    <w:p w14:paraId="5EF984AD" w14:textId="77777777" w:rsidR="002204B3" w:rsidRDefault="002204B3" w:rsidP="002204B3">
      <w:pPr>
        <w:pStyle w:val="PL"/>
      </w:pPr>
      <w:r>
        <w:t xml:space="preserve">      items:</w:t>
      </w:r>
    </w:p>
    <w:p w14:paraId="2563D1FE" w14:textId="77777777" w:rsidR="002204B3" w:rsidRDefault="002204B3" w:rsidP="002204B3">
      <w:pPr>
        <w:pStyle w:val="PL"/>
      </w:pPr>
      <w:r>
        <w:t xml:space="preserve">        type: string</w:t>
      </w:r>
    </w:p>
    <w:p w14:paraId="017BBB65" w14:textId="77777777" w:rsidR="002204B3" w:rsidRDefault="002204B3" w:rsidP="002204B3">
      <w:pPr>
        <w:pStyle w:val="PL"/>
      </w:pPr>
    </w:p>
    <w:p w14:paraId="02D0B510" w14:textId="77777777" w:rsidR="002204B3" w:rsidRDefault="002204B3" w:rsidP="002204B3">
      <w:pPr>
        <w:pStyle w:val="PL"/>
      </w:pPr>
      <w:r>
        <w:t xml:space="preserve">    DnnSmfInfoItem:</w:t>
      </w:r>
    </w:p>
    <w:p w14:paraId="1BBED01A" w14:textId="77777777" w:rsidR="002204B3" w:rsidRDefault="002204B3" w:rsidP="002204B3">
      <w:pPr>
        <w:pStyle w:val="PL"/>
      </w:pPr>
      <w:r>
        <w:t xml:space="preserve">      type: object</w:t>
      </w:r>
    </w:p>
    <w:p w14:paraId="024237A5" w14:textId="77777777" w:rsidR="002204B3" w:rsidRDefault="002204B3" w:rsidP="002204B3">
      <w:pPr>
        <w:pStyle w:val="PL"/>
      </w:pPr>
      <w:r>
        <w:t xml:space="preserve">      properties:</w:t>
      </w:r>
    </w:p>
    <w:p w14:paraId="415D76FE" w14:textId="77777777" w:rsidR="002204B3" w:rsidRDefault="002204B3" w:rsidP="002204B3">
      <w:pPr>
        <w:pStyle w:val="PL"/>
      </w:pPr>
      <w:r>
        <w:t xml:space="preserve">        dnn:</w:t>
      </w:r>
    </w:p>
    <w:p w14:paraId="39AAB964" w14:textId="77777777" w:rsidR="002204B3" w:rsidRDefault="002204B3" w:rsidP="002204B3">
      <w:pPr>
        <w:pStyle w:val="PL"/>
      </w:pPr>
      <w:r>
        <w:t xml:space="preserve">          type: string</w:t>
      </w:r>
    </w:p>
    <w:p w14:paraId="65971295" w14:textId="77777777" w:rsidR="002204B3" w:rsidRDefault="002204B3" w:rsidP="002204B3">
      <w:pPr>
        <w:pStyle w:val="PL"/>
      </w:pPr>
      <w:r>
        <w:t xml:space="preserve">        dnaiList:</w:t>
      </w:r>
    </w:p>
    <w:p w14:paraId="6FB0D57D" w14:textId="77777777" w:rsidR="002204B3" w:rsidRDefault="002204B3" w:rsidP="002204B3">
      <w:pPr>
        <w:pStyle w:val="PL"/>
      </w:pPr>
      <w:r>
        <w:t xml:space="preserve">          type: array</w:t>
      </w:r>
    </w:p>
    <w:p w14:paraId="6DFB03CF" w14:textId="77777777" w:rsidR="002204B3" w:rsidRDefault="002204B3" w:rsidP="002204B3">
      <w:pPr>
        <w:pStyle w:val="PL"/>
      </w:pPr>
      <w:r>
        <w:t xml:space="preserve">          items:</w:t>
      </w:r>
    </w:p>
    <w:p w14:paraId="51CE0F83" w14:textId="77777777" w:rsidR="002204B3" w:rsidRDefault="002204B3" w:rsidP="002204B3">
      <w:pPr>
        <w:pStyle w:val="PL"/>
      </w:pPr>
      <w:r>
        <w:t xml:space="preserve">            $ref: 'TS29571_CommonData.yaml#/components/schemas/Dnai'</w:t>
      </w:r>
    </w:p>
    <w:p w14:paraId="69360368" w14:textId="77777777" w:rsidR="002204B3" w:rsidRDefault="002204B3" w:rsidP="002204B3">
      <w:pPr>
        <w:pStyle w:val="PL"/>
      </w:pPr>
      <w:r>
        <w:t xml:space="preserve">          minItems: 1</w:t>
      </w:r>
    </w:p>
    <w:p w14:paraId="582D9F6C" w14:textId="77777777" w:rsidR="002204B3" w:rsidRDefault="002204B3" w:rsidP="002204B3">
      <w:pPr>
        <w:pStyle w:val="PL"/>
      </w:pPr>
    </w:p>
    <w:p w14:paraId="6949C8A0" w14:textId="77777777" w:rsidR="002204B3" w:rsidRDefault="002204B3" w:rsidP="002204B3">
      <w:pPr>
        <w:pStyle w:val="PL"/>
      </w:pPr>
      <w:r>
        <w:t xml:space="preserve">    dnaiSatelliteMapping:</w:t>
      </w:r>
    </w:p>
    <w:p w14:paraId="4EA28C86" w14:textId="77777777" w:rsidR="002204B3" w:rsidRDefault="002204B3" w:rsidP="002204B3">
      <w:pPr>
        <w:pStyle w:val="PL"/>
      </w:pPr>
      <w:r>
        <w:lastRenderedPageBreak/>
        <w:t xml:space="preserve">      type: object</w:t>
      </w:r>
    </w:p>
    <w:p w14:paraId="4CF5C7D2" w14:textId="77777777" w:rsidR="002204B3" w:rsidRDefault="002204B3" w:rsidP="002204B3">
      <w:pPr>
        <w:pStyle w:val="PL"/>
      </w:pPr>
      <w:r>
        <w:t xml:space="preserve">      properties:</w:t>
      </w:r>
    </w:p>
    <w:p w14:paraId="0BFFA6A6" w14:textId="77777777" w:rsidR="002204B3" w:rsidRDefault="002204B3" w:rsidP="002204B3">
      <w:pPr>
        <w:pStyle w:val="PL"/>
      </w:pPr>
      <w:r>
        <w:t xml:space="preserve">        dnaiList:</w:t>
      </w:r>
    </w:p>
    <w:p w14:paraId="69A8DC3C" w14:textId="77777777" w:rsidR="002204B3" w:rsidRDefault="002204B3" w:rsidP="002204B3">
      <w:pPr>
        <w:pStyle w:val="PL"/>
      </w:pPr>
      <w:r>
        <w:t xml:space="preserve">          type: array</w:t>
      </w:r>
    </w:p>
    <w:p w14:paraId="0E15D0E7" w14:textId="77777777" w:rsidR="002204B3" w:rsidRDefault="002204B3" w:rsidP="002204B3">
      <w:pPr>
        <w:pStyle w:val="PL"/>
      </w:pPr>
      <w:r>
        <w:t xml:space="preserve">          items:</w:t>
      </w:r>
    </w:p>
    <w:p w14:paraId="75FBDEFE" w14:textId="77777777" w:rsidR="002204B3" w:rsidRDefault="002204B3" w:rsidP="002204B3">
      <w:pPr>
        <w:pStyle w:val="PL"/>
      </w:pPr>
      <w:r>
        <w:t xml:space="preserve">            $ref: 'TS29571_CommonData.yaml#/components/schemas/Dnai'</w:t>
      </w:r>
    </w:p>
    <w:p w14:paraId="5AA6B580" w14:textId="77777777" w:rsidR="002204B3" w:rsidRDefault="002204B3" w:rsidP="002204B3">
      <w:pPr>
        <w:pStyle w:val="PL"/>
      </w:pPr>
      <w:r>
        <w:t xml:space="preserve">          minItems: 1</w:t>
      </w:r>
    </w:p>
    <w:p w14:paraId="488DD9D3" w14:textId="77777777" w:rsidR="002204B3" w:rsidRDefault="002204B3" w:rsidP="002204B3">
      <w:pPr>
        <w:pStyle w:val="PL"/>
      </w:pPr>
      <w:r>
        <w:t xml:space="preserve">        geoSatelliteId:</w:t>
      </w:r>
    </w:p>
    <w:p w14:paraId="04EA43D4" w14:textId="77777777" w:rsidR="002204B3" w:rsidRDefault="002204B3" w:rsidP="002204B3">
      <w:pPr>
        <w:pStyle w:val="PL"/>
      </w:pPr>
      <w:r>
        <w:t xml:space="preserve">          type: string</w:t>
      </w:r>
    </w:p>
    <w:p w14:paraId="2A38DD21" w14:textId="77777777" w:rsidR="002204B3" w:rsidRDefault="002204B3" w:rsidP="002204B3">
      <w:pPr>
        <w:pStyle w:val="PL"/>
      </w:pPr>
      <w:r>
        <w:t xml:space="preserve">          pattern: '^[0-9]{5}$'</w:t>
      </w:r>
    </w:p>
    <w:p w14:paraId="62880EE8" w14:textId="77777777" w:rsidR="002204B3" w:rsidRDefault="002204B3" w:rsidP="002204B3">
      <w:pPr>
        <w:pStyle w:val="PL"/>
      </w:pPr>
    </w:p>
    <w:p w14:paraId="18B0C4E8" w14:textId="77777777" w:rsidR="002204B3" w:rsidRDefault="002204B3" w:rsidP="002204B3">
      <w:pPr>
        <w:pStyle w:val="PL"/>
      </w:pPr>
      <w:r>
        <w:t xml:space="preserve">    SnssaiSmfInfoItem:</w:t>
      </w:r>
    </w:p>
    <w:p w14:paraId="507EBDF7" w14:textId="77777777" w:rsidR="002204B3" w:rsidRDefault="002204B3" w:rsidP="002204B3">
      <w:pPr>
        <w:pStyle w:val="PL"/>
      </w:pPr>
      <w:r>
        <w:t xml:space="preserve">      type: object</w:t>
      </w:r>
    </w:p>
    <w:p w14:paraId="294A83B9" w14:textId="77777777" w:rsidR="002204B3" w:rsidRDefault="002204B3" w:rsidP="002204B3">
      <w:pPr>
        <w:pStyle w:val="PL"/>
      </w:pPr>
      <w:r>
        <w:t xml:space="preserve">      properties:</w:t>
      </w:r>
    </w:p>
    <w:p w14:paraId="2AAC25A0" w14:textId="77777777" w:rsidR="002204B3" w:rsidRDefault="002204B3" w:rsidP="002204B3">
      <w:pPr>
        <w:pStyle w:val="PL"/>
      </w:pPr>
      <w:r>
        <w:t xml:space="preserve">        sNSSAI:</w:t>
      </w:r>
    </w:p>
    <w:p w14:paraId="292C47AA" w14:textId="77777777" w:rsidR="002204B3" w:rsidRDefault="002204B3" w:rsidP="002204B3">
      <w:pPr>
        <w:pStyle w:val="PL"/>
      </w:pPr>
      <w:r>
        <w:t xml:space="preserve">          $ref: 'TS28541_NrNrm.yaml#/components/schemas/Snssai'</w:t>
      </w:r>
    </w:p>
    <w:p w14:paraId="22C604C0" w14:textId="77777777" w:rsidR="002204B3" w:rsidRDefault="002204B3" w:rsidP="002204B3">
      <w:pPr>
        <w:pStyle w:val="PL"/>
      </w:pPr>
      <w:r>
        <w:t xml:space="preserve">        dnnSmfInfoList:</w:t>
      </w:r>
    </w:p>
    <w:p w14:paraId="21B0F1E0" w14:textId="77777777" w:rsidR="002204B3" w:rsidRDefault="002204B3" w:rsidP="002204B3">
      <w:pPr>
        <w:pStyle w:val="PL"/>
      </w:pPr>
      <w:r>
        <w:t xml:space="preserve">          type: array</w:t>
      </w:r>
    </w:p>
    <w:p w14:paraId="1C3BD3BA" w14:textId="77777777" w:rsidR="002204B3" w:rsidRDefault="002204B3" w:rsidP="002204B3">
      <w:pPr>
        <w:pStyle w:val="PL"/>
      </w:pPr>
      <w:r>
        <w:t xml:space="preserve">          items:</w:t>
      </w:r>
    </w:p>
    <w:p w14:paraId="3E3646A2" w14:textId="77777777" w:rsidR="002204B3" w:rsidRDefault="002204B3" w:rsidP="002204B3">
      <w:pPr>
        <w:pStyle w:val="PL"/>
      </w:pPr>
      <w:r>
        <w:t xml:space="preserve">            $ref: '#/components/schemas/DnnSmfInfoItem'</w:t>
      </w:r>
    </w:p>
    <w:p w14:paraId="43409A4E" w14:textId="77777777" w:rsidR="002204B3" w:rsidRDefault="002204B3" w:rsidP="002204B3">
      <w:pPr>
        <w:pStyle w:val="PL"/>
      </w:pPr>
    </w:p>
    <w:p w14:paraId="206C79EE" w14:textId="77777777" w:rsidR="002204B3" w:rsidRDefault="002204B3" w:rsidP="002204B3">
      <w:pPr>
        <w:pStyle w:val="PL"/>
      </w:pPr>
      <w:r>
        <w:t xml:space="preserve">    5GCNfConnEcmInfoList:</w:t>
      </w:r>
    </w:p>
    <w:p w14:paraId="7C8E5FE5" w14:textId="77777777" w:rsidR="002204B3" w:rsidRDefault="002204B3" w:rsidP="002204B3">
      <w:pPr>
        <w:pStyle w:val="PL"/>
      </w:pPr>
      <w:r>
        <w:t xml:space="preserve">      type: array</w:t>
      </w:r>
    </w:p>
    <w:p w14:paraId="7D01DC7C" w14:textId="77777777" w:rsidR="002204B3" w:rsidRDefault="002204B3" w:rsidP="002204B3">
      <w:pPr>
        <w:pStyle w:val="PL"/>
      </w:pPr>
      <w:r>
        <w:t xml:space="preserve">      items:</w:t>
      </w:r>
    </w:p>
    <w:p w14:paraId="4B746A78" w14:textId="77777777" w:rsidR="002204B3" w:rsidRDefault="002204B3" w:rsidP="002204B3">
      <w:pPr>
        <w:pStyle w:val="PL"/>
      </w:pPr>
      <w:r>
        <w:t xml:space="preserve">        $ref: '#/components/schemas/5GCNfConnEcmInfo'</w:t>
      </w:r>
    </w:p>
    <w:p w14:paraId="4C256D50" w14:textId="77777777" w:rsidR="002204B3" w:rsidRDefault="002204B3" w:rsidP="002204B3">
      <w:pPr>
        <w:pStyle w:val="PL"/>
      </w:pPr>
      <w:r>
        <w:t xml:space="preserve">    5GCNfConnEcmInfo:</w:t>
      </w:r>
    </w:p>
    <w:p w14:paraId="52DF693B" w14:textId="77777777" w:rsidR="002204B3" w:rsidRDefault="002204B3" w:rsidP="002204B3">
      <w:pPr>
        <w:pStyle w:val="PL"/>
      </w:pPr>
      <w:r>
        <w:t xml:space="preserve">      type: object</w:t>
      </w:r>
    </w:p>
    <w:p w14:paraId="5FD4EE19" w14:textId="77777777" w:rsidR="002204B3" w:rsidRDefault="002204B3" w:rsidP="002204B3">
      <w:pPr>
        <w:pStyle w:val="PL"/>
      </w:pPr>
      <w:r>
        <w:t xml:space="preserve">      description: 'Store the 5GC NF connection information'</w:t>
      </w:r>
    </w:p>
    <w:p w14:paraId="06BF23FB" w14:textId="77777777" w:rsidR="002204B3" w:rsidRDefault="002204B3" w:rsidP="002204B3">
      <w:pPr>
        <w:pStyle w:val="PL"/>
      </w:pPr>
      <w:r>
        <w:t xml:space="preserve">      properties:</w:t>
      </w:r>
    </w:p>
    <w:p w14:paraId="6DD40110" w14:textId="77777777" w:rsidR="002204B3" w:rsidRDefault="002204B3" w:rsidP="002204B3">
      <w:pPr>
        <w:pStyle w:val="PL"/>
      </w:pPr>
      <w:r>
        <w:t xml:space="preserve">        5GCNFType:</w:t>
      </w:r>
    </w:p>
    <w:p w14:paraId="7939BB72" w14:textId="77777777" w:rsidR="002204B3" w:rsidRDefault="002204B3" w:rsidP="002204B3">
      <w:pPr>
        <w:pStyle w:val="PL"/>
      </w:pPr>
      <w:r>
        <w:t xml:space="preserve">          type: string</w:t>
      </w:r>
    </w:p>
    <w:p w14:paraId="36D8EF56" w14:textId="77777777" w:rsidR="002204B3" w:rsidRDefault="002204B3" w:rsidP="002204B3">
      <w:pPr>
        <w:pStyle w:val="PL"/>
      </w:pPr>
      <w:r>
        <w:t xml:space="preserve">          enum:</w:t>
      </w:r>
    </w:p>
    <w:p w14:paraId="3B6297E0" w14:textId="77777777" w:rsidR="002204B3" w:rsidRDefault="002204B3" w:rsidP="002204B3">
      <w:pPr>
        <w:pStyle w:val="PL"/>
      </w:pPr>
      <w:r>
        <w:t xml:space="preserve">            - PCF</w:t>
      </w:r>
    </w:p>
    <w:p w14:paraId="506939DA" w14:textId="77777777" w:rsidR="002204B3" w:rsidRDefault="002204B3" w:rsidP="002204B3">
      <w:pPr>
        <w:pStyle w:val="PL"/>
      </w:pPr>
      <w:r>
        <w:t xml:space="preserve">            - NEF</w:t>
      </w:r>
    </w:p>
    <w:p w14:paraId="6FDD32FD" w14:textId="77777777" w:rsidR="002204B3" w:rsidRDefault="002204B3" w:rsidP="002204B3">
      <w:pPr>
        <w:pStyle w:val="PL"/>
      </w:pPr>
      <w:r>
        <w:t xml:space="preserve">            - SCEF</w:t>
      </w:r>
    </w:p>
    <w:p w14:paraId="13FA091A" w14:textId="77777777" w:rsidR="002204B3" w:rsidRDefault="002204B3" w:rsidP="002204B3">
      <w:pPr>
        <w:pStyle w:val="PL"/>
      </w:pPr>
      <w:r>
        <w:t xml:space="preserve">        5GCNFIpAddress:</w:t>
      </w:r>
    </w:p>
    <w:p w14:paraId="7A3BE137" w14:textId="77777777" w:rsidR="002204B3" w:rsidRDefault="002204B3" w:rsidP="002204B3">
      <w:pPr>
        <w:pStyle w:val="PL"/>
      </w:pPr>
      <w:r>
        <w:t xml:space="preserve">          type: string</w:t>
      </w:r>
    </w:p>
    <w:p w14:paraId="663BF2B7" w14:textId="77777777" w:rsidR="002204B3" w:rsidRDefault="002204B3" w:rsidP="002204B3">
      <w:pPr>
        <w:pStyle w:val="PL"/>
      </w:pPr>
      <w:r>
        <w:t xml:space="preserve">        5GCNFRef:</w:t>
      </w:r>
    </w:p>
    <w:p w14:paraId="24DB3A83" w14:textId="77777777" w:rsidR="002204B3" w:rsidRDefault="002204B3" w:rsidP="002204B3">
      <w:pPr>
        <w:pStyle w:val="PL"/>
      </w:pPr>
      <w:r>
        <w:t xml:space="preserve">          $ref: 'TS28623_ComDefs.yaml#/components/schemas/Dn'</w:t>
      </w:r>
    </w:p>
    <w:p w14:paraId="096079E0" w14:textId="77777777" w:rsidR="002204B3" w:rsidRDefault="002204B3" w:rsidP="002204B3">
      <w:pPr>
        <w:pStyle w:val="PL"/>
      </w:pPr>
    </w:p>
    <w:p w14:paraId="55304863" w14:textId="77777777" w:rsidR="002204B3" w:rsidRDefault="002204B3" w:rsidP="002204B3">
      <w:pPr>
        <w:pStyle w:val="PL"/>
      </w:pPr>
      <w:r>
        <w:t xml:space="preserve">    UPFConnectionInfo:</w:t>
      </w:r>
    </w:p>
    <w:p w14:paraId="3855D8C7" w14:textId="77777777" w:rsidR="002204B3" w:rsidRDefault="002204B3" w:rsidP="002204B3">
      <w:pPr>
        <w:pStyle w:val="PL"/>
      </w:pPr>
      <w:r>
        <w:t xml:space="preserve">      type: object</w:t>
      </w:r>
    </w:p>
    <w:p w14:paraId="506A29D3" w14:textId="77777777" w:rsidR="002204B3" w:rsidRDefault="002204B3" w:rsidP="002204B3">
      <w:pPr>
        <w:pStyle w:val="PL"/>
      </w:pPr>
      <w:r>
        <w:t xml:space="preserve">      properties:</w:t>
      </w:r>
    </w:p>
    <w:p w14:paraId="13D37433" w14:textId="77777777" w:rsidR="002204B3" w:rsidRDefault="002204B3" w:rsidP="002204B3">
      <w:pPr>
        <w:pStyle w:val="PL"/>
      </w:pPr>
      <w:r>
        <w:t xml:space="preserve">        uPFIpAddress:</w:t>
      </w:r>
    </w:p>
    <w:p w14:paraId="321D7543" w14:textId="77777777" w:rsidR="002204B3" w:rsidRDefault="002204B3" w:rsidP="002204B3">
      <w:pPr>
        <w:pStyle w:val="PL"/>
      </w:pPr>
      <w:r>
        <w:t xml:space="preserve">          type: string</w:t>
      </w:r>
    </w:p>
    <w:p w14:paraId="2F284FAD" w14:textId="77777777" w:rsidR="002204B3" w:rsidRDefault="002204B3" w:rsidP="002204B3">
      <w:pPr>
        <w:pStyle w:val="PL"/>
      </w:pPr>
      <w:r>
        <w:t xml:space="preserve">        uPFRef:</w:t>
      </w:r>
    </w:p>
    <w:p w14:paraId="38856C80" w14:textId="77777777" w:rsidR="002204B3" w:rsidRDefault="002204B3" w:rsidP="002204B3">
      <w:pPr>
        <w:pStyle w:val="PL"/>
      </w:pPr>
      <w:r>
        <w:t xml:space="preserve">          $ref: 'TS28623_ComDefs.yaml#/components/schemas/Dn'</w:t>
      </w:r>
    </w:p>
    <w:p w14:paraId="71A03D5E" w14:textId="77777777" w:rsidR="002204B3" w:rsidRDefault="002204B3" w:rsidP="002204B3">
      <w:pPr>
        <w:pStyle w:val="PL"/>
      </w:pPr>
      <w:r>
        <w:t xml:space="preserve">    SnssaiList:</w:t>
      </w:r>
    </w:p>
    <w:p w14:paraId="2B5F3B4E" w14:textId="77777777" w:rsidR="002204B3" w:rsidRDefault="002204B3" w:rsidP="002204B3">
      <w:pPr>
        <w:pStyle w:val="PL"/>
      </w:pPr>
      <w:r>
        <w:t xml:space="preserve">      type: array</w:t>
      </w:r>
    </w:p>
    <w:p w14:paraId="7F72F86C" w14:textId="77777777" w:rsidR="002204B3" w:rsidRDefault="002204B3" w:rsidP="002204B3">
      <w:pPr>
        <w:pStyle w:val="PL"/>
      </w:pPr>
      <w:r>
        <w:t xml:space="preserve">      items:</w:t>
      </w:r>
    </w:p>
    <w:p w14:paraId="78B1464F" w14:textId="77777777" w:rsidR="002204B3" w:rsidRDefault="002204B3" w:rsidP="002204B3">
      <w:pPr>
        <w:pStyle w:val="PL"/>
      </w:pPr>
      <w:r>
        <w:t xml:space="preserve">        $ref: 'TS28541_NrNrm.yaml#/components/schemas/Snssai'</w:t>
      </w:r>
    </w:p>
    <w:p w14:paraId="43E3474D" w14:textId="77777777" w:rsidR="002204B3" w:rsidRDefault="002204B3" w:rsidP="002204B3">
      <w:pPr>
        <w:pStyle w:val="PL"/>
      </w:pPr>
      <w:r>
        <w:t xml:space="preserve">    SnpnId:</w:t>
      </w:r>
    </w:p>
    <w:p w14:paraId="01331F88" w14:textId="77777777" w:rsidR="002204B3" w:rsidRDefault="002204B3" w:rsidP="002204B3">
      <w:pPr>
        <w:pStyle w:val="PL"/>
      </w:pPr>
      <w:r>
        <w:t xml:space="preserve">      type: object</w:t>
      </w:r>
    </w:p>
    <w:p w14:paraId="214D4D9E" w14:textId="77777777" w:rsidR="002204B3" w:rsidRDefault="002204B3" w:rsidP="002204B3">
      <w:pPr>
        <w:pStyle w:val="PL"/>
      </w:pPr>
      <w:r>
        <w:t xml:space="preserve">      properties:</w:t>
      </w:r>
    </w:p>
    <w:p w14:paraId="2DA77C7E" w14:textId="77777777" w:rsidR="002204B3" w:rsidRDefault="002204B3" w:rsidP="002204B3">
      <w:pPr>
        <w:pStyle w:val="PL"/>
      </w:pPr>
      <w:r>
        <w:t xml:space="preserve">        mcc:</w:t>
      </w:r>
    </w:p>
    <w:p w14:paraId="0D5FC7CE" w14:textId="77777777" w:rsidR="002204B3" w:rsidRDefault="002204B3" w:rsidP="002204B3">
      <w:pPr>
        <w:pStyle w:val="PL"/>
      </w:pPr>
      <w:r>
        <w:t xml:space="preserve">          $ref: 'TS28623_ComDefs.yaml#/components/schemas/Mcc'</w:t>
      </w:r>
    </w:p>
    <w:p w14:paraId="2E80D363" w14:textId="77777777" w:rsidR="002204B3" w:rsidRDefault="002204B3" w:rsidP="002204B3">
      <w:pPr>
        <w:pStyle w:val="PL"/>
      </w:pPr>
      <w:r>
        <w:t xml:space="preserve">        mnc:</w:t>
      </w:r>
    </w:p>
    <w:p w14:paraId="1F3A38DF" w14:textId="77777777" w:rsidR="002204B3" w:rsidRDefault="002204B3" w:rsidP="002204B3">
      <w:pPr>
        <w:pStyle w:val="PL"/>
      </w:pPr>
      <w:r>
        <w:t xml:space="preserve">          $ref: 'TS28623_ComDefs.yaml#/components/schemas/Mnc'</w:t>
      </w:r>
    </w:p>
    <w:p w14:paraId="17A4922D" w14:textId="77777777" w:rsidR="002204B3" w:rsidRDefault="002204B3" w:rsidP="002204B3">
      <w:pPr>
        <w:pStyle w:val="PL"/>
      </w:pPr>
      <w:r>
        <w:t xml:space="preserve">        nid:</w:t>
      </w:r>
    </w:p>
    <w:p w14:paraId="1F888B4C" w14:textId="77777777" w:rsidR="002204B3" w:rsidRDefault="002204B3" w:rsidP="002204B3">
      <w:pPr>
        <w:pStyle w:val="PL"/>
      </w:pPr>
      <w:r>
        <w:t xml:space="preserve">          type: string</w:t>
      </w:r>
    </w:p>
    <w:p w14:paraId="5454B49E" w14:textId="77777777" w:rsidR="002204B3" w:rsidRDefault="002204B3" w:rsidP="002204B3">
      <w:pPr>
        <w:pStyle w:val="PL"/>
      </w:pPr>
      <w:r>
        <w:t xml:space="preserve">    TaiList:</w:t>
      </w:r>
    </w:p>
    <w:p w14:paraId="50A1F6F7" w14:textId="77777777" w:rsidR="002204B3" w:rsidRDefault="002204B3" w:rsidP="002204B3">
      <w:pPr>
        <w:pStyle w:val="PL"/>
      </w:pPr>
      <w:r>
        <w:t xml:space="preserve">      type: array</w:t>
      </w:r>
    </w:p>
    <w:p w14:paraId="708C308D" w14:textId="77777777" w:rsidR="002204B3" w:rsidRDefault="002204B3" w:rsidP="002204B3">
      <w:pPr>
        <w:pStyle w:val="PL"/>
      </w:pPr>
      <w:r>
        <w:t xml:space="preserve">      items:</w:t>
      </w:r>
    </w:p>
    <w:p w14:paraId="4D2F94B9" w14:textId="77777777" w:rsidR="002204B3" w:rsidRDefault="002204B3" w:rsidP="002204B3">
      <w:pPr>
        <w:pStyle w:val="PL"/>
      </w:pPr>
      <w:r>
        <w:t xml:space="preserve">        $ref: 'TS28623_GenericNrm.yaml#/components/schemas/Tai' </w:t>
      </w:r>
    </w:p>
    <w:p w14:paraId="35694EA8" w14:textId="77777777" w:rsidR="002204B3" w:rsidRDefault="002204B3" w:rsidP="002204B3">
      <w:pPr>
        <w:pStyle w:val="PL"/>
      </w:pPr>
      <w:r>
        <w:t xml:space="preserve">    SupiRange:</w:t>
      </w:r>
    </w:p>
    <w:p w14:paraId="23FB4785" w14:textId="77777777" w:rsidR="002204B3" w:rsidRDefault="002204B3" w:rsidP="002204B3">
      <w:pPr>
        <w:pStyle w:val="PL"/>
      </w:pPr>
      <w:r>
        <w:t xml:space="preserve">      type: object</w:t>
      </w:r>
    </w:p>
    <w:p w14:paraId="79F36D8A" w14:textId="77777777" w:rsidR="002204B3" w:rsidRDefault="002204B3" w:rsidP="002204B3">
      <w:pPr>
        <w:pStyle w:val="PL"/>
      </w:pPr>
      <w:r>
        <w:t xml:space="preserve">      properties:</w:t>
      </w:r>
    </w:p>
    <w:p w14:paraId="0ABE3821" w14:textId="77777777" w:rsidR="002204B3" w:rsidRDefault="002204B3" w:rsidP="002204B3">
      <w:pPr>
        <w:pStyle w:val="PL"/>
      </w:pPr>
      <w:r>
        <w:t xml:space="preserve">        start:</w:t>
      </w:r>
    </w:p>
    <w:p w14:paraId="3E7BFA2B" w14:textId="77777777" w:rsidR="002204B3" w:rsidRDefault="002204B3" w:rsidP="002204B3">
      <w:pPr>
        <w:pStyle w:val="PL"/>
      </w:pPr>
      <w:r>
        <w:t xml:space="preserve">          type: string</w:t>
      </w:r>
    </w:p>
    <w:p w14:paraId="35391598" w14:textId="77777777" w:rsidR="002204B3" w:rsidRDefault="002204B3" w:rsidP="002204B3">
      <w:pPr>
        <w:pStyle w:val="PL"/>
      </w:pPr>
      <w:r>
        <w:t xml:space="preserve">        end:</w:t>
      </w:r>
    </w:p>
    <w:p w14:paraId="69FE371E" w14:textId="77777777" w:rsidR="002204B3" w:rsidRDefault="002204B3" w:rsidP="002204B3">
      <w:pPr>
        <w:pStyle w:val="PL"/>
      </w:pPr>
      <w:r>
        <w:t xml:space="preserve">          type: string</w:t>
      </w:r>
    </w:p>
    <w:p w14:paraId="58955E00" w14:textId="77777777" w:rsidR="002204B3" w:rsidRDefault="002204B3" w:rsidP="002204B3">
      <w:pPr>
        <w:pStyle w:val="PL"/>
      </w:pPr>
      <w:r>
        <w:t xml:space="preserve">        pattern:</w:t>
      </w:r>
    </w:p>
    <w:p w14:paraId="7544199D" w14:textId="77777777" w:rsidR="002204B3" w:rsidRDefault="002204B3" w:rsidP="002204B3">
      <w:pPr>
        <w:pStyle w:val="PL"/>
      </w:pPr>
      <w:r>
        <w:t xml:space="preserve">          type: string</w:t>
      </w:r>
    </w:p>
    <w:p w14:paraId="5097804A" w14:textId="77777777" w:rsidR="002204B3" w:rsidRDefault="002204B3" w:rsidP="002204B3">
      <w:pPr>
        <w:pStyle w:val="PL"/>
      </w:pPr>
      <w:r>
        <w:t xml:space="preserve">    IdentityRange:</w:t>
      </w:r>
    </w:p>
    <w:p w14:paraId="5F217238" w14:textId="77777777" w:rsidR="002204B3" w:rsidRDefault="002204B3" w:rsidP="002204B3">
      <w:pPr>
        <w:pStyle w:val="PL"/>
      </w:pPr>
      <w:r>
        <w:t xml:space="preserve">      type: object</w:t>
      </w:r>
    </w:p>
    <w:p w14:paraId="2127B84B" w14:textId="77777777" w:rsidR="002204B3" w:rsidRDefault="002204B3" w:rsidP="002204B3">
      <w:pPr>
        <w:pStyle w:val="PL"/>
      </w:pPr>
      <w:r>
        <w:t xml:space="preserve">      properties:</w:t>
      </w:r>
    </w:p>
    <w:p w14:paraId="0BD5E8F2" w14:textId="77777777" w:rsidR="002204B3" w:rsidRDefault="002204B3" w:rsidP="002204B3">
      <w:pPr>
        <w:pStyle w:val="PL"/>
      </w:pPr>
      <w:r>
        <w:t xml:space="preserve">        start:</w:t>
      </w:r>
    </w:p>
    <w:p w14:paraId="28563B45" w14:textId="77777777" w:rsidR="002204B3" w:rsidRDefault="002204B3" w:rsidP="002204B3">
      <w:pPr>
        <w:pStyle w:val="PL"/>
      </w:pPr>
      <w:r>
        <w:t xml:space="preserve">          type: string</w:t>
      </w:r>
    </w:p>
    <w:p w14:paraId="0F2C981E" w14:textId="77777777" w:rsidR="002204B3" w:rsidRDefault="002204B3" w:rsidP="002204B3">
      <w:pPr>
        <w:pStyle w:val="PL"/>
      </w:pPr>
      <w:r>
        <w:lastRenderedPageBreak/>
        <w:t xml:space="preserve">        end:</w:t>
      </w:r>
    </w:p>
    <w:p w14:paraId="3CD46667" w14:textId="77777777" w:rsidR="002204B3" w:rsidRDefault="002204B3" w:rsidP="002204B3">
      <w:pPr>
        <w:pStyle w:val="PL"/>
      </w:pPr>
      <w:r>
        <w:t xml:space="preserve">          type: string</w:t>
      </w:r>
    </w:p>
    <w:p w14:paraId="3B695D67" w14:textId="77777777" w:rsidR="002204B3" w:rsidRDefault="002204B3" w:rsidP="002204B3">
      <w:pPr>
        <w:pStyle w:val="PL"/>
      </w:pPr>
      <w:r>
        <w:t xml:space="preserve">        pattern:</w:t>
      </w:r>
    </w:p>
    <w:p w14:paraId="5431060B" w14:textId="77777777" w:rsidR="002204B3" w:rsidRDefault="002204B3" w:rsidP="002204B3">
      <w:pPr>
        <w:pStyle w:val="PL"/>
      </w:pPr>
      <w:r>
        <w:t xml:space="preserve">          type: string</w:t>
      </w:r>
    </w:p>
    <w:p w14:paraId="77C1B4BA" w14:textId="77777777" w:rsidR="002204B3" w:rsidRDefault="002204B3" w:rsidP="002204B3">
      <w:pPr>
        <w:pStyle w:val="PL"/>
      </w:pPr>
      <w:r>
        <w:t xml:space="preserve">    ProseCapability:</w:t>
      </w:r>
    </w:p>
    <w:p w14:paraId="5D3F3084" w14:textId="77777777" w:rsidR="002204B3" w:rsidRDefault="002204B3" w:rsidP="002204B3">
      <w:pPr>
        <w:pStyle w:val="PL"/>
      </w:pPr>
      <w:r>
        <w:t xml:space="preserve">      type: object</w:t>
      </w:r>
    </w:p>
    <w:p w14:paraId="5C3515FD" w14:textId="77777777" w:rsidR="002204B3" w:rsidRDefault="002204B3" w:rsidP="002204B3">
      <w:pPr>
        <w:pStyle w:val="PL"/>
      </w:pPr>
      <w:r>
        <w:t xml:space="preserve">      properties:</w:t>
      </w:r>
    </w:p>
    <w:p w14:paraId="7B99632C" w14:textId="77777777" w:rsidR="002204B3" w:rsidRDefault="002204B3" w:rsidP="002204B3">
      <w:pPr>
        <w:pStyle w:val="PL"/>
      </w:pPr>
      <w:r>
        <w:t xml:space="preserve">        proseDirectDiscovery:</w:t>
      </w:r>
    </w:p>
    <w:p w14:paraId="467E8E23" w14:textId="77777777" w:rsidR="002204B3" w:rsidRDefault="002204B3" w:rsidP="002204B3">
      <w:pPr>
        <w:pStyle w:val="PL"/>
      </w:pPr>
      <w:r>
        <w:t xml:space="preserve">          type: boolean</w:t>
      </w:r>
    </w:p>
    <w:p w14:paraId="001FB800" w14:textId="77777777" w:rsidR="002204B3" w:rsidRDefault="002204B3" w:rsidP="002204B3">
      <w:pPr>
        <w:pStyle w:val="PL"/>
      </w:pPr>
      <w:r>
        <w:t xml:space="preserve">        proseDirectCommunication:</w:t>
      </w:r>
    </w:p>
    <w:p w14:paraId="5BE27EF6" w14:textId="77777777" w:rsidR="002204B3" w:rsidRDefault="002204B3" w:rsidP="002204B3">
      <w:pPr>
        <w:pStyle w:val="PL"/>
      </w:pPr>
      <w:r>
        <w:t xml:space="preserve">          type: boolean</w:t>
      </w:r>
    </w:p>
    <w:p w14:paraId="1B2D8E98" w14:textId="77777777" w:rsidR="002204B3" w:rsidRDefault="002204B3" w:rsidP="002204B3">
      <w:pPr>
        <w:pStyle w:val="PL"/>
      </w:pPr>
      <w:r>
        <w:t xml:space="preserve">        proseL2UetoNetworkRelay:</w:t>
      </w:r>
    </w:p>
    <w:p w14:paraId="3DC41C4F" w14:textId="77777777" w:rsidR="002204B3" w:rsidRDefault="002204B3" w:rsidP="002204B3">
      <w:pPr>
        <w:pStyle w:val="PL"/>
      </w:pPr>
      <w:r>
        <w:t xml:space="preserve">          type: boolean</w:t>
      </w:r>
    </w:p>
    <w:p w14:paraId="277EDA4B" w14:textId="77777777" w:rsidR="002204B3" w:rsidRDefault="002204B3" w:rsidP="002204B3">
      <w:pPr>
        <w:pStyle w:val="PL"/>
      </w:pPr>
      <w:r>
        <w:t xml:space="preserve">        proseL3UetoNetworkRelay:</w:t>
      </w:r>
    </w:p>
    <w:p w14:paraId="48892FAF" w14:textId="77777777" w:rsidR="002204B3" w:rsidRDefault="002204B3" w:rsidP="002204B3">
      <w:pPr>
        <w:pStyle w:val="PL"/>
      </w:pPr>
      <w:r>
        <w:t xml:space="preserve">          type: boolean</w:t>
      </w:r>
    </w:p>
    <w:p w14:paraId="51F72E81" w14:textId="77777777" w:rsidR="002204B3" w:rsidRDefault="002204B3" w:rsidP="002204B3">
      <w:pPr>
        <w:pStyle w:val="PL"/>
      </w:pPr>
      <w:r>
        <w:t xml:space="preserve">        proseL2RemoteUe:</w:t>
      </w:r>
    </w:p>
    <w:p w14:paraId="12BFF437" w14:textId="77777777" w:rsidR="002204B3" w:rsidRDefault="002204B3" w:rsidP="002204B3">
      <w:pPr>
        <w:pStyle w:val="PL"/>
      </w:pPr>
      <w:r>
        <w:t xml:space="preserve">          type: boolean</w:t>
      </w:r>
    </w:p>
    <w:p w14:paraId="6908A44A" w14:textId="77777777" w:rsidR="002204B3" w:rsidRDefault="002204B3" w:rsidP="002204B3">
      <w:pPr>
        <w:pStyle w:val="PL"/>
      </w:pPr>
      <w:r>
        <w:t xml:space="preserve">        proseL3RemoteUe:</w:t>
      </w:r>
    </w:p>
    <w:p w14:paraId="0B93A193" w14:textId="77777777" w:rsidR="002204B3" w:rsidRDefault="002204B3" w:rsidP="002204B3">
      <w:pPr>
        <w:pStyle w:val="PL"/>
      </w:pPr>
      <w:r>
        <w:t xml:space="preserve">          type: boolean</w:t>
      </w:r>
    </w:p>
    <w:p w14:paraId="39AA2D17" w14:textId="77777777" w:rsidR="002204B3" w:rsidRDefault="002204B3" w:rsidP="002204B3">
      <w:pPr>
        <w:pStyle w:val="PL"/>
      </w:pPr>
      <w:r>
        <w:t xml:space="preserve">    V2xCapability:</w:t>
      </w:r>
    </w:p>
    <w:p w14:paraId="50909708" w14:textId="77777777" w:rsidR="002204B3" w:rsidRDefault="002204B3" w:rsidP="002204B3">
      <w:pPr>
        <w:pStyle w:val="PL"/>
      </w:pPr>
      <w:r>
        <w:t xml:space="preserve">      type: object</w:t>
      </w:r>
    </w:p>
    <w:p w14:paraId="55FEF947" w14:textId="77777777" w:rsidR="002204B3" w:rsidRDefault="002204B3" w:rsidP="002204B3">
      <w:pPr>
        <w:pStyle w:val="PL"/>
      </w:pPr>
      <w:r>
        <w:t xml:space="preserve">      properties:</w:t>
      </w:r>
    </w:p>
    <w:p w14:paraId="31ADFDCC" w14:textId="77777777" w:rsidR="002204B3" w:rsidRDefault="002204B3" w:rsidP="002204B3">
      <w:pPr>
        <w:pStyle w:val="PL"/>
      </w:pPr>
      <w:r>
        <w:t xml:space="preserve">        lteV2x:</w:t>
      </w:r>
    </w:p>
    <w:p w14:paraId="7AEE4F40" w14:textId="77777777" w:rsidR="002204B3" w:rsidRDefault="002204B3" w:rsidP="002204B3">
      <w:pPr>
        <w:pStyle w:val="PL"/>
      </w:pPr>
      <w:r>
        <w:t xml:space="preserve">          type: boolean</w:t>
      </w:r>
    </w:p>
    <w:p w14:paraId="236349C8" w14:textId="77777777" w:rsidR="002204B3" w:rsidRDefault="002204B3" w:rsidP="002204B3">
      <w:pPr>
        <w:pStyle w:val="PL"/>
      </w:pPr>
      <w:r>
        <w:t xml:space="preserve">        nrV2x:</w:t>
      </w:r>
    </w:p>
    <w:p w14:paraId="33123721" w14:textId="77777777" w:rsidR="002204B3" w:rsidRDefault="002204B3" w:rsidP="002204B3">
      <w:pPr>
        <w:pStyle w:val="PL"/>
      </w:pPr>
      <w:r>
        <w:t xml:space="preserve">          type: boolean</w:t>
      </w:r>
    </w:p>
    <w:p w14:paraId="5CD9ACAD" w14:textId="77777777" w:rsidR="002204B3" w:rsidRDefault="002204B3" w:rsidP="002204B3">
      <w:pPr>
        <w:pStyle w:val="PL"/>
      </w:pPr>
      <w:r>
        <w:t xml:space="preserve">    InternalGroupIdRange:</w:t>
      </w:r>
    </w:p>
    <w:p w14:paraId="25C251D3" w14:textId="77777777" w:rsidR="002204B3" w:rsidRDefault="002204B3" w:rsidP="002204B3">
      <w:pPr>
        <w:pStyle w:val="PL"/>
      </w:pPr>
      <w:r>
        <w:t xml:space="preserve">      type: object</w:t>
      </w:r>
    </w:p>
    <w:p w14:paraId="2AC9D17D" w14:textId="77777777" w:rsidR="002204B3" w:rsidRDefault="002204B3" w:rsidP="002204B3">
      <w:pPr>
        <w:pStyle w:val="PL"/>
      </w:pPr>
      <w:r>
        <w:t xml:space="preserve">      properties:</w:t>
      </w:r>
    </w:p>
    <w:p w14:paraId="1B7666FA" w14:textId="77777777" w:rsidR="002204B3" w:rsidRDefault="002204B3" w:rsidP="002204B3">
      <w:pPr>
        <w:pStyle w:val="PL"/>
      </w:pPr>
      <w:r>
        <w:t xml:space="preserve">        start:</w:t>
      </w:r>
    </w:p>
    <w:p w14:paraId="28595200" w14:textId="77777777" w:rsidR="002204B3" w:rsidRDefault="002204B3" w:rsidP="002204B3">
      <w:pPr>
        <w:pStyle w:val="PL"/>
      </w:pPr>
      <w:r>
        <w:t xml:space="preserve">          type: string</w:t>
      </w:r>
    </w:p>
    <w:p w14:paraId="05AB80ED" w14:textId="77777777" w:rsidR="002204B3" w:rsidRDefault="002204B3" w:rsidP="002204B3">
      <w:pPr>
        <w:pStyle w:val="PL"/>
      </w:pPr>
      <w:r>
        <w:t xml:space="preserve">        end:</w:t>
      </w:r>
    </w:p>
    <w:p w14:paraId="1F7DBD0C" w14:textId="77777777" w:rsidR="002204B3" w:rsidRDefault="002204B3" w:rsidP="002204B3">
      <w:pPr>
        <w:pStyle w:val="PL"/>
      </w:pPr>
      <w:r>
        <w:t xml:space="preserve">          type: string</w:t>
      </w:r>
    </w:p>
    <w:p w14:paraId="35CA2AA2" w14:textId="77777777" w:rsidR="002204B3" w:rsidRDefault="002204B3" w:rsidP="002204B3">
      <w:pPr>
        <w:pStyle w:val="PL"/>
      </w:pPr>
      <w:r>
        <w:t xml:space="preserve">        pattern:</w:t>
      </w:r>
    </w:p>
    <w:p w14:paraId="27D26850" w14:textId="77777777" w:rsidR="002204B3" w:rsidRDefault="002204B3" w:rsidP="002204B3">
      <w:pPr>
        <w:pStyle w:val="PL"/>
      </w:pPr>
      <w:r>
        <w:t xml:space="preserve">          type: string</w:t>
      </w:r>
    </w:p>
    <w:p w14:paraId="4DF88846" w14:textId="77777777" w:rsidR="002204B3" w:rsidRDefault="002204B3" w:rsidP="002204B3">
      <w:pPr>
        <w:pStyle w:val="PL"/>
      </w:pPr>
      <w:r>
        <w:t xml:space="preserve">    SuciInfo:</w:t>
      </w:r>
    </w:p>
    <w:p w14:paraId="5290BCA5" w14:textId="77777777" w:rsidR="002204B3" w:rsidRDefault="002204B3" w:rsidP="002204B3">
      <w:pPr>
        <w:pStyle w:val="PL"/>
      </w:pPr>
      <w:r>
        <w:t xml:space="preserve">      type: object</w:t>
      </w:r>
    </w:p>
    <w:p w14:paraId="15A1F044" w14:textId="77777777" w:rsidR="002204B3" w:rsidRDefault="002204B3" w:rsidP="002204B3">
      <w:pPr>
        <w:pStyle w:val="PL"/>
      </w:pPr>
      <w:r>
        <w:t xml:space="preserve">      properties:</w:t>
      </w:r>
    </w:p>
    <w:p w14:paraId="008B30E1" w14:textId="77777777" w:rsidR="002204B3" w:rsidRDefault="002204B3" w:rsidP="002204B3">
      <w:pPr>
        <w:pStyle w:val="PL"/>
      </w:pPr>
      <w:r>
        <w:t xml:space="preserve">        routingInds: </w:t>
      </w:r>
    </w:p>
    <w:p w14:paraId="76DEE8D9" w14:textId="77777777" w:rsidR="002204B3" w:rsidRDefault="002204B3" w:rsidP="002204B3">
      <w:pPr>
        <w:pStyle w:val="PL"/>
      </w:pPr>
      <w:r>
        <w:t xml:space="preserve">          type: array</w:t>
      </w:r>
    </w:p>
    <w:p w14:paraId="6097C71D" w14:textId="77777777" w:rsidR="002204B3" w:rsidRDefault="002204B3" w:rsidP="002204B3">
      <w:pPr>
        <w:pStyle w:val="PL"/>
      </w:pPr>
      <w:r>
        <w:t xml:space="preserve">          items:</w:t>
      </w:r>
    </w:p>
    <w:p w14:paraId="39BE99B3" w14:textId="77777777" w:rsidR="002204B3" w:rsidRDefault="002204B3" w:rsidP="002204B3">
      <w:pPr>
        <w:pStyle w:val="PL"/>
      </w:pPr>
      <w:r>
        <w:t xml:space="preserve">            type: string</w:t>
      </w:r>
    </w:p>
    <w:p w14:paraId="601B2CA9" w14:textId="77777777" w:rsidR="002204B3" w:rsidRDefault="002204B3" w:rsidP="002204B3">
      <w:pPr>
        <w:pStyle w:val="PL"/>
      </w:pPr>
      <w:r>
        <w:t xml:space="preserve">        hNwPubKeyIds:</w:t>
      </w:r>
    </w:p>
    <w:p w14:paraId="0D8D37EC" w14:textId="77777777" w:rsidR="002204B3" w:rsidRDefault="002204B3" w:rsidP="002204B3">
      <w:pPr>
        <w:pStyle w:val="PL"/>
      </w:pPr>
      <w:r>
        <w:t xml:space="preserve">          type: array</w:t>
      </w:r>
    </w:p>
    <w:p w14:paraId="7DA71B1E" w14:textId="77777777" w:rsidR="002204B3" w:rsidRDefault="002204B3" w:rsidP="002204B3">
      <w:pPr>
        <w:pStyle w:val="PL"/>
      </w:pPr>
      <w:r>
        <w:t xml:space="preserve">          items:</w:t>
      </w:r>
    </w:p>
    <w:p w14:paraId="0EC84B8E" w14:textId="77777777" w:rsidR="002204B3" w:rsidRDefault="002204B3" w:rsidP="002204B3">
      <w:pPr>
        <w:pStyle w:val="PL"/>
      </w:pPr>
      <w:r>
        <w:t xml:space="preserve">            type: integer</w:t>
      </w:r>
    </w:p>
    <w:p w14:paraId="35075197" w14:textId="77777777" w:rsidR="002204B3" w:rsidRDefault="002204B3" w:rsidP="002204B3">
      <w:pPr>
        <w:pStyle w:val="PL"/>
      </w:pPr>
      <w:r>
        <w:t xml:space="preserve">    SuciInfoList:</w:t>
      </w:r>
    </w:p>
    <w:p w14:paraId="74D1E0E0" w14:textId="77777777" w:rsidR="002204B3" w:rsidRDefault="002204B3" w:rsidP="002204B3">
      <w:pPr>
        <w:pStyle w:val="PL"/>
      </w:pPr>
      <w:r>
        <w:t xml:space="preserve">      type: array</w:t>
      </w:r>
    </w:p>
    <w:p w14:paraId="32ACD51B" w14:textId="77777777" w:rsidR="002204B3" w:rsidRDefault="002204B3" w:rsidP="002204B3">
      <w:pPr>
        <w:pStyle w:val="PL"/>
      </w:pPr>
      <w:r>
        <w:t xml:space="preserve">      items:</w:t>
      </w:r>
    </w:p>
    <w:p w14:paraId="2B783DA8" w14:textId="77777777" w:rsidR="002204B3" w:rsidRDefault="002204B3" w:rsidP="002204B3">
      <w:pPr>
        <w:pStyle w:val="PL"/>
      </w:pPr>
      <w:r>
        <w:t xml:space="preserve">        $ref: '#/components/schemas/SuciInfo' </w:t>
      </w:r>
    </w:p>
    <w:p w14:paraId="3EE22F7F" w14:textId="77777777" w:rsidR="002204B3" w:rsidRDefault="002204B3" w:rsidP="002204B3">
      <w:pPr>
        <w:pStyle w:val="PL"/>
      </w:pPr>
      <w:r>
        <w:t xml:space="preserve">    SharedDataIdRange:</w:t>
      </w:r>
    </w:p>
    <w:p w14:paraId="0644F056" w14:textId="77777777" w:rsidR="002204B3" w:rsidRDefault="002204B3" w:rsidP="002204B3">
      <w:pPr>
        <w:pStyle w:val="PL"/>
      </w:pPr>
      <w:r>
        <w:t xml:space="preserve">      type: object</w:t>
      </w:r>
    </w:p>
    <w:p w14:paraId="1DC4B483" w14:textId="77777777" w:rsidR="002204B3" w:rsidRDefault="002204B3" w:rsidP="002204B3">
      <w:pPr>
        <w:pStyle w:val="PL"/>
      </w:pPr>
      <w:r>
        <w:t xml:space="preserve">      properties:</w:t>
      </w:r>
    </w:p>
    <w:p w14:paraId="1E4DD1F2" w14:textId="77777777" w:rsidR="002204B3" w:rsidRDefault="002204B3" w:rsidP="002204B3">
      <w:pPr>
        <w:pStyle w:val="PL"/>
      </w:pPr>
      <w:r>
        <w:t xml:space="preserve">        pattern:</w:t>
      </w:r>
    </w:p>
    <w:p w14:paraId="2A7BE7EA" w14:textId="77777777" w:rsidR="002204B3" w:rsidRDefault="002204B3" w:rsidP="002204B3">
      <w:pPr>
        <w:pStyle w:val="PL"/>
      </w:pPr>
      <w:r>
        <w:t xml:space="preserve">          type: string</w:t>
      </w:r>
    </w:p>
    <w:p w14:paraId="6E7CBBEB" w14:textId="77777777" w:rsidR="002204B3" w:rsidRDefault="002204B3" w:rsidP="002204B3">
      <w:pPr>
        <w:pStyle w:val="PL"/>
      </w:pPr>
      <w:r>
        <w:t xml:space="preserve">    SupiRangeList:</w:t>
      </w:r>
    </w:p>
    <w:p w14:paraId="42422440" w14:textId="77777777" w:rsidR="002204B3" w:rsidRDefault="002204B3" w:rsidP="002204B3">
      <w:pPr>
        <w:pStyle w:val="PL"/>
      </w:pPr>
      <w:r>
        <w:t xml:space="preserve">      type: array</w:t>
      </w:r>
    </w:p>
    <w:p w14:paraId="7E758B14" w14:textId="77777777" w:rsidR="002204B3" w:rsidRDefault="002204B3" w:rsidP="002204B3">
      <w:pPr>
        <w:pStyle w:val="PL"/>
      </w:pPr>
      <w:r>
        <w:t xml:space="preserve">      items:</w:t>
      </w:r>
    </w:p>
    <w:p w14:paraId="7E658AAE" w14:textId="77777777" w:rsidR="002204B3" w:rsidRDefault="002204B3" w:rsidP="002204B3">
      <w:pPr>
        <w:pStyle w:val="PL"/>
      </w:pPr>
      <w:r>
        <w:t xml:space="preserve">        $ref: '#/components/schemas/SupiRange'</w:t>
      </w:r>
    </w:p>
    <w:p w14:paraId="18861E57" w14:textId="77777777" w:rsidR="002204B3" w:rsidRDefault="002204B3" w:rsidP="002204B3">
      <w:pPr>
        <w:pStyle w:val="PL"/>
      </w:pPr>
      <w:r>
        <w:t xml:space="preserve">    IdentityRangeList:</w:t>
      </w:r>
    </w:p>
    <w:p w14:paraId="6C469D16" w14:textId="77777777" w:rsidR="002204B3" w:rsidRDefault="002204B3" w:rsidP="002204B3">
      <w:pPr>
        <w:pStyle w:val="PL"/>
      </w:pPr>
      <w:r>
        <w:t xml:space="preserve">      type: array</w:t>
      </w:r>
    </w:p>
    <w:p w14:paraId="6C0538A5" w14:textId="77777777" w:rsidR="002204B3" w:rsidRDefault="002204B3" w:rsidP="002204B3">
      <w:pPr>
        <w:pStyle w:val="PL"/>
      </w:pPr>
      <w:r>
        <w:t xml:space="preserve">      items:</w:t>
      </w:r>
    </w:p>
    <w:p w14:paraId="1F5B0243" w14:textId="77777777" w:rsidR="002204B3" w:rsidRDefault="002204B3" w:rsidP="002204B3">
      <w:pPr>
        <w:pStyle w:val="PL"/>
      </w:pPr>
      <w:r>
        <w:t xml:space="preserve">        $ref: '#/components/schemas/IdentityRange'</w:t>
      </w:r>
    </w:p>
    <w:p w14:paraId="0172829C" w14:textId="77777777" w:rsidR="002204B3" w:rsidRDefault="002204B3" w:rsidP="002204B3">
      <w:pPr>
        <w:pStyle w:val="PL"/>
      </w:pPr>
      <w:r>
        <w:t xml:space="preserve">    InternalGroupIdRangeList:</w:t>
      </w:r>
    </w:p>
    <w:p w14:paraId="21094BFA" w14:textId="77777777" w:rsidR="002204B3" w:rsidRDefault="002204B3" w:rsidP="002204B3">
      <w:pPr>
        <w:pStyle w:val="PL"/>
      </w:pPr>
      <w:r>
        <w:t xml:space="preserve">      type: array</w:t>
      </w:r>
    </w:p>
    <w:p w14:paraId="7CB47D3A" w14:textId="77777777" w:rsidR="002204B3" w:rsidRDefault="002204B3" w:rsidP="002204B3">
      <w:pPr>
        <w:pStyle w:val="PL"/>
      </w:pPr>
      <w:r>
        <w:t xml:space="preserve">      items:</w:t>
      </w:r>
    </w:p>
    <w:p w14:paraId="33350362" w14:textId="77777777" w:rsidR="002204B3" w:rsidRDefault="002204B3" w:rsidP="002204B3">
      <w:pPr>
        <w:pStyle w:val="PL"/>
      </w:pPr>
      <w:r>
        <w:t xml:space="preserve">        $ref: '#/components/schemas/InternalGroupIdRange'</w:t>
      </w:r>
    </w:p>
    <w:p w14:paraId="13CF98A7" w14:textId="77777777" w:rsidR="002204B3" w:rsidRDefault="002204B3" w:rsidP="002204B3">
      <w:pPr>
        <w:pStyle w:val="PL"/>
      </w:pPr>
      <w:r>
        <w:t xml:space="preserve">    SupportedDataSetList:</w:t>
      </w:r>
    </w:p>
    <w:p w14:paraId="1E1FEE2D" w14:textId="77777777" w:rsidR="002204B3" w:rsidRDefault="002204B3" w:rsidP="002204B3">
      <w:pPr>
        <w:pStyle w:val="PL"/>
      </w:pPr>
      <w:r>
        <w:t xml:space="preserve">      type: array</w:t>
      </w:r>
    </w:p>
    <w:p w14:paraId="4A00EDF8" w14:textId="77777777" w:rsidR="002204B3" w:rsidRDefault="002204B3" w:rsidP="002204B3">
      <w:pPr>
        <w:pStyle w:val="PL"/>
      </w:pPr>
      <w:r>
        <w:t xml:space="preserve">      items:</w:t>
      </w:r>
    </w:p>
    <w:p w14:paraId="20B610B9" w14:textId="77777777" w:rsidR="002204B3" w:rsidRDefault="002204B3" w:rsidP="002204B3">
      <w:pPr>
        <w:pStyle w:val="PL"/>
      </w:pPr>
      <w:r>
        <w:t xml:space="preserve">        $ref: '#/components/schemas/SupportedDataSet'</w:t>
      </w:r>
    </w:p>
    <w:p w14:paraId="03AC4395" w14:textId="77777777" w:rsidR="002204B3" w:rsidRDefault="002204B3" w:rsidP="002204B3">
      <w:pPr>
        <w:pStyle w:val="PL"/>
      </w:pPr>
      <w:r>
        <w:t xml:space="preserve">    SharedDataIdRangeList:</w:t>
      </w:r>
    </w:p>
    <w:p w14:paraId="02A94B5A" w14:textId="77777777" w:rsidR="002204B3" w:rsidRDefault="002204B3" w:rsidP="002204B3">
      <w:pPr>
        <w:pStyle w:val="PL"/>
      </w:pPr>
      <w:r>
        <w:t xml:space="preserve">      type: array</w:t>
      </w:r>
    </w:p>
    <w:p w14:paraId="33BC7338" w14:textId="77777777" w:rsidR="002204B3" w:rsidRDefault="002204B3" w:rsidP="002204B3">
      <w:pPr>
        <w:pStyle w:val="PL"/>
      </w:pPr>
      <w:r>
        <w:t xml:space="preserve">      items:</w:t>
      </w:r>
    </w:p>
    <w:p w14:paraId="5F9CF5AC" w14:textId="77777777" w:rsidR="002204B3" w:rsidRDefault="002204B3" w:rsidP="002204B3">
      <w:pPr>
        <w:pStyle w:val="PL"/>
      </w:pPr>
      <w:r>
        <w:t xml:space="preserve">        $ref: '#/components/schemas/SharedDataIdRange'</w:t>
      </w:r>
    </w:p>
    <w:p w14:paraId="2389BF86" w14:textId="77777777" w:rsidR="002204B3" w:rsidRDefault="002204B3" w:rsidP="002204B3">
      <w:pPr>
        <w:pStyle w:val="PL"/>
      </w:pPr>
      <w:r>
        <w:t xml:space="preserve">    InterfaceUpfInfoItem:</w:t>
      </w:r>
    </w:p>
    <w:p w14:paraId="76852AB4" w14:textId="77777777" w:rsidR="002204B3" w:rsidRDefault="002204B3" w:rsidP="002204B3">
      <w:pPr>
        <w:pStyle w:val="PL"/>
      </w:pPr>
      <w:r>
        <w:t xml:space="preserve">      type: object</w:t>
      </w:r>
    </w:p>
    <w:p w14:paraId="6DC42FFA" w14:textId="77777777" w:rsidR="002204B3" w:rsidRDefault="002204B3" w:rsidP="002204B3">
      <w:pPr>
        <w:pStyle w:val="PL"/>
      </w:pPr>
      <w:r>
        <w:t xml:space="preserve">      properties:</w:t>
      </w:r>
    </w:p>
    <w:p w14:paraId="1A717BF0" w14:textId="77777777" w:rsidR="002204B3" w:rsidRDefault="002204B3" w:rsidP="002204B3">
      <w:pPr>
        <w:pStyle w:val="PL"/>
      </w:pPr>
      <w:r>
        <w:lastRenderedPageBreak/>
        <w:t xml:space="preserve">        interfaceType:</w:t>
      </w:r>
    </w:p>
    <w:p w14:paraId="0EAC723E" w14:textId="77777777" w:rsidR="002204B3" w:rsidRDefault="002204B3" w:rsidP="002204B3">
      <w:pPr>
        <w:pStyle w:val="PL"/>
      </w:pPr>
      <w:r>
        <w:t xml:space="preserve">          type: string</w:t>
      </w:r>
    </w:p>
    <w:p w14:paraId="08A77604" w14:textId="77777777" w:rsidR="002204B3" w:rsidRDefault="002204B3" w:rsidP="002204B3">
      <w:pPr>
        <w:pStyle w:val="PL"/>
      </w:pPr>
      <w:r>
        <w:t xml:space="preserve">          enum:</w:t>
      </w:r>
    </w:p>
    <w:p w14:paraId="1B67217E" w14:textId="77777777" w:rsidR="002204B3" w:rsidRDefault="002204B3" w:rsidP="002204B3">
      <w:pPr>
        <w:pStyle w:val="PL"/>
      </w:pPr>
      <w:r>
        <w:t xml:space="preserve">            - N3</w:t>
      </w:r>
    </w:p>
    <w:p w14:paraId="5E7C8E6D" w14:textId="77777777" w:rsidR="002204B3" w:rsidRDefault="002204B3" w:rsidP="002204B3">
      <w:pPr>
        <w:pStyle w:val="PL"/>
      </w:pPr>
      <w:r>
        <w:t xml:space="preserve">            - N6</w:t>
      </w:r>
    </w:p>
    <w:p w14:paraId="6B70D984" w14:textId="77777777" w:rsidR="002204B3" w:rsidRDefault="002204B3" w:rsidP="002204B3">
      <w:pPr>
        <w:pStyle w:val="PL"/>
      </w:pPr>
      <w:r>
        <w:t xml:space="preserve">            - N9</w:t>
      </w:r>
    </w:p>
    <w:p w14:paraId="635588B3" w14:textId="77777777" w:rsidR="002204B3" w:rsidRDefault="002204B3" w:rsidP="002204B3">
      <w:pPr>
        <w:pStyle w:val="PL"/>
      </w:pPr>
      <w:r>
        <w:t xml:space="preserve">            - DATA_FORWARDING</w:t>
      </w:r>
    </w:p>
    <w:p w14:paraId="636A1CA8" w14:textId="77777777" w:rsidR="002204B3" w:rsidRDefault="002204B3" w:rsidP="002204B3">
      <w:pPr>
        <w:pStyle w:val="PL"/>
      </w:pPr>
      <w:r>
        <w:t xml:space="preserve">            - N3MB</w:t>
      </w:r>
    </w:p>
    <w:p w14:paraId="78DA4CDE" w14:textId="77777777" w:rsidR="002204B3" w:rsidRDefault="002204B3" w:rsidP="002204B3">
      <w:pPr>
        <w:pStyle w:val="PL"/>
      </w:pPr>
      <w:r>
        <w:t xml:space="preserve">            - N6MB</w:t>
      </w:r>
    </w:p>
    <w:p w14:paraId="69C3D9CE" w14:textId="77777777" w:rsidR="002204B3" w:rsidRDefault="002204B3" w:rsidP="002204B3">
      <w:pPr>
        <w:pStyle w:val="PL"/>
      </w:pPr>
      <w:r>
        <w:t xml:space="preserve">            - N19MB</w:t>
      </w:r>
    </w:p>
    <w:p w14:paraId="1987A91A" w14:textId="77777777" w:rsidR="002204B3" w:rsidRDefault="002204B3" w:rsidP="002204B3">
      <w:pPr>
        <w:pStyle w:val="PL"/>
      </w:pPr>
      <w:r>
        <w:t xml:space="preserve">            - NMB9</w:t>
      </w:r>
    </w:p>
    <w:p w14:paraId="046F0831" w14:textId="77777777" w:rsidR="002204B3" w:rsidRDefault="002204B3" w:rsidP="002204B3">
      <w:pPr>
        <w:pStyle w:val="PL"/>
      </w:pPr>
      <w:r>
        <w:t xml:space="preserve">        ipv4EndpointAddresses:</w:t>
      </w:r>
    </w:p>
    <w:p w14:paraId="3299E6B1" w14:textId="77777777" w:rsidR="002204B3" w:rsidRDefault="002204B3" w:rsidP="002204B3">
      <w:pPr>
        <w:pStyle w:val="PL"/>
      </w:pPr>
      <w:r>
        <w:t xml:space="preserve">          type: array</w:t>
      </w:r>
    </w:p>
    <w:p w14:paraId="5533D231" w14:textId="77777777" w:rsidR="002204B3" w:rsidRDefault="002204B3" w:rsidP="002204B3">
      <w:pPr>
        <w:pStyle w:val="PL"/>
      </w:pPr>
      <w:r>
        <w:t xml:space="preserve">          items:</w:t>
      </w:r>
    </w:p>
    <w:p w14:paraId="40137CFD" w14:textId="77777777" w:rsidR="002204B3" w:rsidRDefault="002204B3" w:rsidP="002204B3">
      <w:pPr>
        <w:pStyle w:val="PL"/>
      </w:pPr>
      <w:r>
        <w:t xml:space="preserve">            $ref: 'TS28623_ComDefs.yaml#/components/schemas/Ipv4Addr'</w:t>
      </w:r>
    </w:p>
    <w:p w14:paraId="46AED1EC" w14:textId="77777777" w:rsidR="002204B3" w:rsidRDefault="002204B3" w:rsidP="002204B3">
      <w:pPr>
        <w:pStyle w:val="PL"/>
      </w:pPr>
      <w:r>
        <w:t xml:space="preserve">        ipv6EndpointAddresses:</w:t>
      </w:r>
    </w:p>
    <w:p w14:paraId="3BB826AC" w14:textId="77777777" w:rsidR="002204B3" w:rsidRDefault="002204B3" w:rsidP="002204B3">
      <w:pPr>
        <w:pStyle w:val="PL"/>
      </w:pPr>
      <w:r>
        <w:t xml:space="preserve">          type: array</w:t>
      </w:r>
    </w:p>
    <w:p w14:paraId="22B06975" w14:textId="77777777" w:rsidR="002204B3" w:rsidRDefault="002204B3" w:rsidP="002204B3">
      <w:pPr>
        <w:pStyle w:val="PL"/>
      </w:pPr>
      <w:r>
        <w:t xml:space="preserve">          items:</w:t>
      </w:r>
    </w:p>
    <w:p w14:paraId="64CA603A" w14:textId="77777777" w:rsidR="002204B3" w:rsidRDefault="002204B3" w:rsidP="002204B3">
      <w:pPr>
        <w:pStyle w:val="PL"/>
      </w:pPr>
      <w:r>
        <w:t xml:space="preserve">            $ref: 'TS28623_ComDefs.yaml#/components/schemas/Ipv6Addr'</w:t>
      </w:r>
    </w:p>
    <w:p w14:paraId="42DA9026" w14:textId="77777777" w:rsidR="002204B3" w:rsidRDefault="002204B3" w:rsidP="002204B3">
      <w:pPr>
        <w:pStyle w:val="PL"/>
      </w:pPr>
      <w:r>
        <w:t xml:space="preserve">        fqdn:</w:t>
      </w:r>
    </w:p>
    <w:p w14:paraId="55D8DE0A" w14:textId="77777777" w:rsidR="002204B3" w:rsidRDefault="002204B3" w:rsidP="002204B3">
      <w:pPr>
        <w:pStyle w:val="PL"/>
      </w:pPr>
      <w:r>
        <w:t xml:space="preserve">          $ref: 'TS28623_ComDefs.yaml#/components/schemas/Fqdn'</w:t>
      </w:r>
    </w:p>
    <w:p w14:paraId="7BCB1679" w14:textId="77777777" w:rsidR="002204B3" w:rsidRDefault="002204B3" w:rsidP="002204B3">
      <w:pPr>
        <w:pStyle w:val="PL"/>
      </w:pPr>
      <w:r>
        <w:t xml:space="preserve">        networkInstance:</w:t>
      </w:r>
    </w:p>
    <w:p w14:paraId="392A0EED" w14:textId="77777777" w:rsidR="002204B3" w:rsidRDefault="002204B3" w:rsidP="002204B3">
      <w:pPr>
        <w:pStyle w:val="PL"/>
      </w:pPr>
      <w:r>
        <w:t xml:space="preserve">          type: string</w:t>
      </w:r>
    </w:p>
    <w:p w14:paraId="1D8B7464" w14:textId="77777777" w:rsidR="002204B3" w:rsidRDefault="002204B3" w:rsidP="002204B3">
      <w:pPr>
        <w:pStyle w:val="PL"/>
      </w:pPr>
    </w:p>
    <w:p w14:paraId="09FCCF16" w14:textId="77777777" w:rsidR="002204B3" w:rsidRDefault="002204B3" w:rsidP="002204B3">
      <w:pPr>
        <w:pStyle w:val="PL"/>
      </w:pPr>
      <w:r>
        <w:t xml:space="preserve">    AtsssCapability:</w:t>
      </w:r>
    </w:p>
    <w:p w14:paraId="42A13FA8" w14:textId="77777777" w:rsidR="002204B3" w:rsidRDefault="002204B3" w:rsidP="002204B3">
      <w:pPr>
        <w:pStyle w:val="PL"/>
      </w:pPr>
      <w:r>
        <w:t xml:space="preserve">      type: object</w:t>
      </w:r>
    </w:p>
    <w:p w14:paraId="3F13E081" w14:textId="77777777" w:rsidR="002204B3" w:rsidRDefault="002204B3" w:rsidP="002204B3">
      <w:pPr>
        <w:pStyle w:val="PL"/>
      </w:pPr>
      <w:r>
        <w:t xml:space="preserve">      properties:</w:t>
      </w:r>
    </w:p>
    <w:p w14:paraId="789891D9" w14:textId="77777777" w:rsidR="002204B3" w:rsidRDefault="002204B3" w:rsidP="002204B3">
      <w:pPr>
        <w:pStyle w:val="PL"/>
      </w:pPr>
      <w:r>
        <w:t xml:space="preserve">        atsssLL:</w:t>
      </w:r>
    </w:p>
    <w:p w14:paraId="10201BA2" w14:textId="77777777" w:rsidR="002204B3" w:rsidRDefault="002204B3" w:rsidP="002204B3">
      <w:pPr>
        <w:pStyle w:val="PL"/>
      </w:pPr>
      <w:r>
        <w:t xml:space="preserve">          type: boolean</w:t>
      </w:r>
    </w:p>
    <w:p w14:paraId="3AD0DB9C" w14:textId="77777777" w:rsidR="002204B3" w:rsidRDefault="002204B3" w:rsidP="002204B3">
      <w:pPr>
        <w:pStyle w:val="PL"/>
      </w:pPr>
      <w:r>
        <w:t xml:space="preserve">        mptcp:</w:t>
      </w:r>
    </w:p>
    <w:p w14:paraId="7985CDA1" w14:textId="77777777" w:rsidR="002204B3" w:rsidRDefault="002204B3" w:rsidP="002204B3">
      <w:pPr>
        <w:pStyle w:val="PL"/>
      </w:pPr>
      <w:r>
        <w:t xml:space="preserve">          type: boolean</w:t>
      </w:r>
    </w:p>
    <w:p w14:paraId="1D2E9127" w14:textId="77777777" w:rsidR="002204B3" w:rsidRDefault="002204B3" w:rsidP="002204B3">
      <w:pPr>
        <w:pStyle w:val="PL"/>
      </w:pPr>
      <w:r>
        <w:t xml:space="preserve">        rttWithoutPmf:</w:t>
      </w:r>
    </w:p>
    <w:p w14:paraId="1E833BCB" w14:textId="77777777" w:rsidR="002204B3" w:rsidRDefault="002204B3" w:rsidP="002204B3">
      <w:pPr>
        <w:pStyle w:val="PL"/>
      </w:pPr>
      <w:r>
        <w:t xml:space="preserve">          type: boolean</w:t>
      </w:r>
    </w:p>
    <w:p w14:paraId="2B999E2F" w14:textId="77777777" w:rsidR="002204B3" w:rsidRDefault="002204B3" w:rsidP="002204B3">
      <w:pPr>
        <w:pStyle w:val="PL"/>
      </w:pPr>
    </w:p>
    <w:p w14:paraId="3F5636D5" w14:textId="77777777" w:rsidR="002204B3" w:rsidRDefault="002204B3" w:rsidP="002204B3">
      <w:pPr>
        <w:pStyle w:val="PL"/>
      </w:pPr>
      <w:r>
        <w:t xml:space="preserve">    IpInterface:</w:t>
      </w:r>
    </w:p>
    <w:p w14:paraId="69826756" w14:textId="77777777" w:rsidR="002204B3" w:rsidRDefault="002204B3" w:rsidP="002204B3">
      <w:pPr>
        <w:pStyle w:val="PL"/>
      </w:pPr>
      <w:r>
        <w:t xml:space="preserve">      type: object</w:t>
      </w:r>
    </w:p>
    <w:p w14:paraId="4AC345E7" w14:textId="77777777" w:rsidR="002204B3" w:rsidRDefault="002204B3" w:rsidP="002204B3">
      <w:pPr>
        <w:pStyle w:val="PL"/>
      </w:pPr>
      <w:r>
        <w:t xml:space="preserve">      properties:</w:t>
      </w:r>
    </w:p>
    <w:p w14:paraId="405D8BD4" w14:textId="77777777" w:rsidR="002204B3" w:rsidRDefault="002204B3" w:rsidP="002204B3">
      <w:pPr>
        <w:pStyle w:val="PL"/>
      </w:pPr>
      <w:r>
        <w:t xml:space="preserve">        ipv4EndpointAddresses:</w:t>
      </w:r>
    </w:p>
    <w:p w14:paraId="5FCA26D8" w14:textId="77777777" w:rsidR="002204B3" w:rsidRDefault="002204B3" w:rsidP="002204B3">
      <w:pPr>
        <w:pStyle w:val="PL"/>
      </w:pPr>
      <w:r>
        <w:t xml:space="preserve">          type: array</w:t>
      </w:r>
    </w:p>
    <w:p w14:paraId="69411CB6" w14:textId="77777777" w:rsidR="002204B3" w:rsidRDefault="002204B3" w:rsidP="002204B3">
      <w:pPr>
        <w:pStyle w:val="PL"/>
      </w:pPr>
      <w:r>
        <w:t xml:space="preserve">          items:</w:t>
      </w:r>
    </w:p>
    <w:p w14:paraId="01F74FB5" w14:textId="77777777" w:rsidR="002204B3" w:rsidRDefault="002204B3" w:rsidP="002204B3">
      <w:pPr>
        <w:pStyle w:val="PL"/>
      </w:pPr>
      <w:r>
        <w:t xml:space="preserve">            $ref: 'TS28623_ComDefs.yaml#/components/schemas/Ipv4Addr'</w:t>
      </w:r>
    </w:p>
    <w:p w14:paraId="07B98137" w14:textId="77777777" w:rsidR="002204B3" w:rsidRDefault="002204B3" w:rsidP="002204B3">
      <w:pPr>
        <w:pStyle w:val="PL"/>
      </w:pPr>
      <w:r>
        <w:t xml:space="preserve">        ipv6EndpointAddresses:</w:t>
      </w:r>
    </w:p>
    <w:p w14:paraId="729EBFC5" w14:textId="77777777" w:rsidR="002204B3" w:rsidRDefault="002204B3" w:rsidP="002204B3">
      <w:pPr>
        <w:pStyle w:val="PL"/>
      </w:pPr>
      <w:r>
        <w:t xml:space="preserve">          type: array</w:t>
      </w:r>
    </w:p>
    <w:p w14:paraId="4F2FE084" w14:textId="77777777" w:rsidR="002204B3" w:rsidRDefault="002204B3" w:rsidP="002204B3">
      <w:pPr>
        <w:pStyle w:val="PL"/>
      </w:pPr>
      <w:r>
        <w:t xml:space="preserve">          items:</w:t>
      </w:r>
    </w:p>
    <w:p w14:paraId="7AC51186" w14:textId="77777777" w:rsidR="002204B3" w:rsidRDefault="002204B3" w:rsidP="002204B3">
      <w:pPr>
        <w:pStyle w:val="PL"/>
      </w:pPr>
      <w:r>
        <w:t xml:space="preserve">            $ref: 'TS28623_ComDefs.yaml#/components/schemas/Ipv6Addr'</w:t>
      </w:r>
    </w:p>
    <w:p w14:paraId="753E3F42" w14:textId="77777777" w:rsidR="002204B3" w:rsidRDefault="002204B3" w:rsidP="002204B3">
      <w:pPr>
        <w:pStyle w:val="PL"/>
      </w:pPr>
      <w:r>
        <w:t xml:space="preserve">        fqdn:</w:t>
      </w:r>
    </w:p>
    <w:p w14:paraId="700DB14C" w14:textId="77777777" w:rsidR="002204B3" w:rsidRDefault="002204B3" w:rsidP="002204B3">
      <w:pPr>
        <w:pStyle w:val="PL"/>
      </w:pPr>
      <w:r>
        <w:t xml:space="preserve">          $ref: 'TS28623_ComDefs.yaml#/components/schemas/Fqdn'</w:t>
      </w:r>
    </w:p>
    <w:p w14:paraId="5857A738" w14:textId="77777777" w:rsidR="002204B3" w:rsidRDefault="002204B3" w:rsidP="002204B3">
      <w:pPr>
        <w:pStyle w:val="PL"/>
      </w:pPr>
    </w:p>
    <w:p w14:paraId="35B6FDDD" w14:textId="77777777" w:rsidR="002204B3" w:rsidRDefault="002204B3" w:rsidP="002204B3">
      <w:pPr>
        <w:pStyle w:val="PL"/>
      </w:pPr>
      <w:r>
        <w:t xml:space="preserve">    Ipv4AddressRange:</w:t>
      </w:r>
    </w:p>
    <w:p w14:paraId="4835DE0D" w14:textId="77777777" w:rsidR="002204B3" w:rsidRDefault="002204B3" w:rsidP="002204B3">
      <w:pPr>
        <w:pStyle w:val="PL"/>
      </w:pPr>
      <w:r>
        <w:t xml:space="preserve">      description: Range of IPv4 addresses</w:t>
      </w:r>
    </w:p>
    <w:p w14:paraId="55947F99" w14:textId="77777777" w:rsidR="002204B3" w:rsidRDefault="002204B3" w:rsidP="002204B3">
      <w:pPr>
        <w:pStyle w:val="PL"/>
      </w:pPr>
      <w:r>
        <w:t xml:space="preserve">      type: object</w:t>
      </w:r>
    </w:p>
    <w:p w14:paraId="3CEFF97B" w14:textId="77777777" w:rsidR="002204B3" w:rsidRDefault="002204B3" w:rsidP="002204B3">
      <w:pPr>
        <w:pStyle w:val="PL"/>
      </w:pPr>
      <w:r>
        <w:t xml:space="preserve">      properties:</w:t>
      </w:r>
    </w:p>
    <w:p w14:paraId="5D42C8E9" w14:textId="77777777" w:rsidR="002204B3" w:rsidRDefault="002204B3" w:rsidP="002204B3">
      <w:pPr>
        <w:pStyle w:val="PL"/>
      </w:pPr>
      <w:r>
        <w:t xml:space="preserve">        start:</w:t>
      </w:r>
    </w:p>
    <w:p w14:paraId="66227BB1" w14:textId="77777777" w:rsidR="002204B3" w:rsidRDefault="002204B3" w:rsidP="002204B3">
      <w:pPr>
        <w:pStyle w:val="PL"/>
      </w:pPr>
      <w:r>
        <w:t xml:space="preserve">          $ref: 'TS28623_ComDefs.yaml#/components/schemas/Ipv4Addr'</w:t>
      </w:r>
    </w:p>
    <w:p w14:paraId="53F02877" w14:textId="77777777" w:rsidR="002204B3" w:rsidRDefault="002204B3" w:rsidP="002204B3">
      <w:pPr>
        <w:pStyle w:val="PL"/>
      </w:pPr>
      <w:r>
        <w:t xml:space="preserve">        end:</w:t>
      </w:r>
    </w:p>
    <w:p w14:paraId="3F4D3E0A" w14:textId="77777777" w:rsidR="002204B3" w:rsidRDefault="002204B3" w:rsidP="002204B3">
      <w:pPr>
        <w:pStyle w:val="PL"/>
      </w:pPr>
      <w:r>
        <w:t xml:space="preserve">          $ref: 'TS28623_ComDefs.yaml#/components/schemas/Ipv4Addr'</w:t>
      </w:r>
    </w:p>
    <w:p w14:paraId="1151D330" w14:textId="77777777" w:rsidR="002204B3" w:rsidRDefault="002204B3" w:rsidP="002204B3">
      <w:pPr>
        <w:pStyle w:val="PL"/>
      </w:pPr>
      <w:r>
        <w:t xml:space="preserve">    Ipv6PrefixRange:</w:t>
      </w:r>
    </w:p>
    <w:p w14:paraId="0B1F8BD8" w14:textId="77777777" w:rsidR="002204B3" w:rsidRDefault="002204B3" w:rsidP="002204B3">
      <w:pPr>
        <w:pStyle w:val="PL"/>
      </w:pPr>
      <w:r>
        <w:t xml:space="preserve">      description: Range of IPv6 prefixes</w:t>
      </w:r>
    </w:p>
    <w:p w14:paraId="544481CF" w14:textId="77777777" w:rsidR="002204B3" w:rsidRDefault="002204B3" w:rsidP="002204B3">
      <w:pPr>
        <w:pStyle w:val="PL"/>
      </w:pPr>
      <w:r>
        <w:t xml:space="preserve">      type: object</w:t>
      </w:r>
    </w:p>
    <w:p w14:paraId="6334BFB5" w14:textId="77777777" w:rsidR="002204B3" w:rsidRDefault="002204B3" w:rsidP="002204B3">
      <w:pPr>
        <w:pStyle w:val="PL"/>
      </w:pPr>
      <w:r>
        <w:t xml:space="preserve">      properties:</w:t>
      </w:r>
    </w:p>
    <w:p w14:paraId="79AB76F7" w14:textId="77777777" w:rsidR="002204B3" w:rsidRDefault="002204B3" w:rsidP="002204B3">
      <w:pPr>
        <w:pStyle w:val="PL"/>
      </w:pPr>
      <w:r>
        <w:t xml:space="preserve">        start:</w:t>
      </w:r>
    </w:p>
    <w:p w14:paraId="41FFD75E" w14:textId="77777777" w:rsidR="002204B3" w:rsidRDefault="002204B3" w:rsidP="002204B3">
      <w:pPr>
        <w:pStyle w:val="PL"/>
      </w:pPr>
      <w:r>
        <w:t xml:space="preserve">          $ref: 'TS29571_CommonData.yaml#/components/schemas/Ipv6Prefix'</w:t>
      </w:r>
    </w:p>
    <w:p w14:paraId="0EF611E2" w14:textId="77777777" w:rsidR="002204B3" w:rsidRDefault="002204B3" w:rsidP="002204B3">
      <w:pPr>
        <w:pStyle w:val="PL"/>
      </w:pPr>
      <w:r>
        <w:t xml:space="preserve">        end:</w:t>
      </w:r>
    </w:p>
    <w:p w14:paraId="1118D1B0" w14:textId="77777777" w:rsidR="002204B3" w:rsidRDefault="002204B3" w:rsidP="002204B3">
      <w:pPr>
        <w:pStyle w:val="PL"/>
      </w:pPr>
      <w:r>
        <w:t xml:space="preserve">          $ref: 'TS29571_CommonData.yaml#/components/schemas/Ipv6Prefix'</w:t>
      </w:r>
    </w:p>
    <w:p w14:paraId="00310477" w14:textId="77777777" w:rsidR="002204B3" w:rsidRDefault="002204B3" w:rsidP="002204B3">
      <w:pPr>
        <w:pStyle w:val="PL"/>
      </w:pPr>
      <w:r>
        <w:t xml:space="preserve">    Nid:</w:t>
      </w:r>
    </w:p>
    <w:p w14:paraId="7384ED31" w14:textId="77777777" w:rsidR="002204B3" w:rsidRDefault="002204B3" w:rsidP="002204B3">
      <w:pPr>
        <w:pStyle w:val="PL"/>
      </w:pPr>
      <w:r>
        <w:t xml:space="preserve">      type: string</w:t>
      </w:r>
    </w:p>
    <w:p w14:paraId="4D8C7832" w14:textId="77777777" w:rsidR="002204B3" w:rsidRDefault="002204B3" w:rsidP="002204B3">
      <w:pPr>
        <w:pStyle w:val="PL"/>
      </w:pPr>
      <w:r>
        <w:t xml:space="preserve">      pattern: '^[A-Fa-f0-9]{11}$'</w:t>
      </w:r>
    </w:p>
    <w:p w14:paraId="20EC0715" w14:textId="77777777" w:rsidR="002204B3" w:rsidRDefault="002204B3" w:rsidP="002204B3">
      <w:pPr>
        <w:pStyle w:val="PL"/>
      </w:pPr>
      <w:r>
        <w:t xml:space="preserve">    PlmnIdNid:</w:t>
      </w:r>
    </w:p>
    <w:p w14:paraId="19D88035" w14:textId="77777777" w:rsidR="002204B3" w:rsidRDefault="002204B3" w:rsidP="002204B3">
      <w:pPr>
        <w:pStyle w:val="PL"/>
      </w:pPr>
      <w:r>
        <w:t xml:space="preserve">      type: object</w:t>
      </w:r>
    </w:p>
    <w:p w14:paraId="21BB20FC" w14:textId="77777777" w:rsidR="002204B3" w:rsidRDefault="002204B3" w:rsidP="002204B3">
      <w:pPr>
        <w:pStyle w:val="PL"/>
      </w:pPr>
      <w:r>
        <w:t xml:space="preserve">      properties:</w:t>
      </w:r>
    </w:p>
    <w:p w14:paraId="22ED3213" w14:textId="77777777" w:rsidR="002204B3" w:rsidRDefault="002204B3" w:rsidP="002204B3">
      <w:pPr>
        <w:pStyle w:val="PL"/>
      </w:pPr>
      <w:r>
        <w:t xml:space="preserve">        mcc:</w:t>
      </w:r>
    </w:p>
    <w:p w14:paraId="00A6C42B" w14:textId="77777777" w:rsidR="002204B3" w:rsidRDefault="002204B3" w:rsidP="002204B3">
      <w:pPr>
        <w:pStyle w:val="PL"/>
      </w:pPr>
      <w:r>
        <w:t xml:space="preserve">          $ref: 'TS28623_ComDefs.yaml#/components/schemas/Mcc'</w:t>
      </w:r>
    </w:p>
    <w:p w14:paraId="18C0611E" w14:textId="77777777" w:rsidR="002204B3" w:rsidRDefault="002204B3" w:rsidP="002204B3">
      <w:pPr>
        <w:pStyle w:val="PL"/>
      </w:pPr>
      <w:r>
        <w:t xml:space="preserve">        mnc:</w:t>
      </w:r>
    </w:p>
    <w:p w14:paraId="275A77EB" w14:textId="77777777" w:rsidR="002204B3" w:rsidRDefault="002204B3" w:rsidP="002204B3">
      <w:pPr>
        <w:pStyle w:val="PL"/>
      </w:pPr>
      <w:r>
        <w:t xml:space="preserve">          $ref: 'TS28623_ComDefs.yaml#/components/schemas/Mnc'</w:t>
      </w:r>
    </w:p>
    <w:p w14:paraId="54B7444E" w14:textId="77777777" w:rsidR="002204B3" w:rsidRDefault="002204B3" w:rsidP="002204B3">
      <w:pPr>
        <w:pStyle w:val="PL"/>
      </w:pPr>
      <w:r>
        <w:t xml:space="preserve">        nid:</w:t>
      </w:r>
    </w:p>
    <w:p w14:paraId="15C442F0" w14:textId="77777777" w:rsidR="002204B3" w:rsidRDefault="002204B3" w:rsidP="002204B3">
      <w:pPr>
        <w:pStyle w:val="PL"/>
      </w:pPr>
      <w:r>
        <w:t xml:space="preserve">          $ref: '#/components/schemas/Nid'</w:t>
      </w:r>
    </w:p>
    <w:p w14:paraId="25489DD9" w14:textId="77777777" w:rsidR="002204B3" w:rsidRDefault="002204B3" w:rsidP="002204B3">
      <w:pPr>
        <w:pStyle w:val="PL"/>
      </w:pPr>
      <w:r>
        <w:t xml:space="preserve">    ScpCapability:</w:t>
      </w:r>
    </w:p>
    <w:p w14:paraId="6DDC4B32" w14:textId="77777777" w:rsidR="002204B3" w:rsidRDefault="002204B3" w:rsidP="002204B3">
      <w:pPr>
        <w:pStyle w:val="PL"/>
      </w:pPr>
      <w:r>
        <w:t xml:space="preserve">      type: string</w:t>
      </w:r>
    </w:p>
    <w:p w14:paraId="373DB44D" w14:textId="77777777" w:rsidR="002204B3" w:rsidRDefault="002204B3" w:rsidP="002204B3">
      <w:pPr>
        <w:pStyle w:val="PL"/>
      </w:pPr>
      <w:r>
        <w:lastRenderedPageBreak/>
        <w:t xml:space="preserve">      enum: </w:t>
      </w:r>
    </w:p>
    <w:p w14:paraId="553AC09E" w14:textId="77777777" w:rsidR="002204B3" w:rsidRDefault="002204B3" w:rsidP="002204B3">
      <w:pPr>
        <w:pStyle w:val="PL"/>
      </w:pPr>
      <w:r>
        <w:t xml:space="preserve">        - INDIRECT_COM_WITH_DELEG_DISC</w:t>
      </w:r>
    </w:p>
    <w:p w14:paraId="49FC54A6" w14:textId="77777777" w:rsidR="002204B3" w:rsidRDefault="002204B3" w:rsidP="002204B3">
      <w:pPr>
        <w:pStyle w:val="PL"/>
      </w:pPr>
      <w:r>
        <w:t xml:space="preserve">    IpReachability:</w:t>
      </w:r>
    </w:p>
    <w:p w14:paraId="704849AE" w14:textId="77777777" w:rsidR="002204B3" w:rsidRDefault="002204B3" w:rsidP="002204B3">
      <w:pPr>
        <w:pStyle w:val="PL"/>
      </w:pPr>
      <w:r>
        <w:t xml:space="preserve">      description: Indicates the type(s) of IP addresses reachable via an SCP</w:t>
      </w:r>
    </w:p>
    <w:p w14:paraId="203F8F33" w14:textId="77777777" w:rsidR="002204B3" w:rsidRDefault="002204B3" w:rsidP="002204B3">
      <w:pPr>
        <w:pStyle w:val="PL"/>
      </w:pPr>
      <w:r>
        <w:t xml:space="preserve">      anyOf:</w:t>
      </w:r>
    </w:p>
    <w:p w14:paraId="41655C16" w14:textId="77777777" w:rsidR="002204B3" w:rsidRDefault="002204B3" w:rsidP="002204B3">
      <w:pPr>
        <w:pStyle w:val="PL"/>
      </w:pPr>
      <w:r>
        <w:t xml:space="preserve">        - type: string</w:t>
      </w:r>
    </w:p>
    <w:p w14:paraId="688A998C" w14:textId="77777777" w:rsidR="002204B3" w:rsidRDefault="002204B3" w:rsidP="002204B3">
      <w:pPr>
        <w:pStyle w:val="PL"/>
      </w:pPr>
      <w:r>
        <w:t xml:space="preserve">          enum:</w:t>
      </w:r>
    </w:p>
    <w:p w14:paraId="28317CBB" w14:textId="77777777" w:rsidR="002204B3" w:rsidRDefault="002204B3" w:rsidP="002204B3">
      <w:pPr>
        <w:pStyle w:val="PL"/>
      </w:pPr>
      <w:r>
        <w:t xml:space="preserve">            - IPV4</w:t>
      </w:r>
    </w:p>
    <w:p w14:paraId="0D8AE8DB" w14:textId="77777777" w:rsidR="002204B3" w:rsidRDefault="002204B3" w:rsidP="002204B3">
      <w:pPr>
        <w:pStyle w:val="PL"/>
      </w:pPr>
      <w:r>
        <w:t xml:space="preserve">            - IPV6</w:t>
      </w:r>
    </w:p>
    <w:p w14:paraId="2513C1A6" w14:textId="77777777" w:rsidR="002204B3" w:rsidRDefault="002204B3" w:rsidP="002204B3">
      <w:pPr>
        <w:pStyle w:val="PL"/>
      </w:pPr>
      <w:r>
        <w:t xml:space="preserve">            - IPV4V6</w:t>
      </w:r>
    </w:p>
    <w:p w14:paraId="01F8B79A" w14:textId="77777777" w:rsidR="002204B3" w:rsidRDefault="002204B3" w:rsidP="002204B3">
      <w:pPr>
        <w:pStyle w:val="PL"/>
      </w:pPr>
      <w:r>
        <w:t xml:space="preserve">        - type: string</w:t>
      </w:r>
    </w:p>
    <w:p w14:paraId="3DA84E8F" w14:textId="77777777" w:rsidR="002204B3" w:rsidRDefault="002204B3" w:rsidP="002204B3">
      <w:pPr>
        <w:pStyle w:val="PL"/>
      </w:pPr>
    </w:p>
    <w:p w14:paraId="7CDAA5F4" w14:textId="77777777" w:rsidR="002204B3" w:rsidRDefault="002204B3" w:rsidP="002204B3">
      <w:pPr>
        <w:pStyle w:val="PL"/>
      </w:pPr>
      <w:r>
        <w:t xml:space="preserve">    ScpDomainInfo:</w:t>
      </w:r>
    </w:p>
    <w:p w14:paraId="6B1D88F5" w14:textId="77777777" w:rsidR="002204B3" w:rsidRDefault="002204B3" w:rsidP="002204B3">
      <w:pPr>
        <w:pStyle w:val="PL"/>
      </w:pPr>
      <w:r>
        <w:t xml:space="preserve">      description: SCP Domain specific information</w:t>
      </w:r>
    </w:p>
    <w:p w14:paraId="671C2101" w14:textId="77777777" w:rsidR="002204B3" w:rsidRDefault="002204B3" w:rsidP="002204B3">
      <w:pPr>
        <w:pStyle w:val="PL"/>
      </w:pPr>
      <w:r>
        <w:t xml:space="preserve">      type: object</w:t>
      </w:r>
    </w:p>
    <w:p w14:paraId="3D2B02E6" w14:textId="77777777" w:rsidR="002204B3" w:rsidRDefault="002204B3" w:rsidP="002204B3">
      <w:pPr>
        <w:pStyle w:val="PL"/>
      </w:pPr>
      <w:r>
        <w:t xml:space="preserve">      properties:</w:t>
      </w:r>
    </w:p>
    <w:p w14:paraId="361AFBBC" w14:textId="77777777" w:rsidR="002204B3" w:rsidRDefault="002204B3" w:rsidP="002204B3">
      <w:pPr>
        <w:pStyle w:val="PL"/>
      </w:pPr>
      <w:r>
        <w:t xml:space="preserve">        scpFqdn:</w:t>
      </w:r>
    </w:p>
    <w:p w14:paraId="44382E64" w14:textId="77777777" w:rsidR="002204B3" w:rsidRDefault="002204B3" w:rsidP="002204B3">
      <w:pPr>
        <w:pStyle w:val="PL"/>
      </w:pPr>
      <w:r>
        <w:t xml:space="preserve">          $ref: 'TS28623_ComDefs.yaml#/components/schemas/Fqdn'</w:t>
      </w:r>
    </w:p>
    <w:p w14:paraId="3A589D07" w14:textId="77777777" w:rsidR="002204B3" w:rsidRDefault="002204B3" w:rsidP="002204B3">
      <w:pPr>
        <w:pStyle w:val="PL"/>
      </w:pPr>
      <w:r>
        <w:t xml:space="preserve">        scpIpEndPoints:</w:t>
      </w:r>
    </w:p>
    <w:p w14:paraId="748CE231" w14:textId="77777777" w:rsidR="002204B3" w:rsidRDefault="002204B3" w:rsidP="002204B3">
      <w:pPr>
        <w:pStyle w:val="PL"/>
      </w:pPr>
      <w:r>
        <w:t xml:space="preserve">          type: array</w:t>
      </w:r>
    </w:p>
    <w:p w14:paraId="5BCE6B09" w14:textId="77777777" w:rsidR="002204B3" w:rsidRDefault="002204B3" w:rsidP="002204B3">
      <w:pPr>
        <w:pStyle w:val="PL"/>
      </w:pPr>
      <w:r>
        <w:t xml:space="preserve">          items:</w:t>
      </w:r>
    </w:p>
    <w:p w14:paraId="18ED0E37" w14:textId="77777777" w:rsidR="002204B3" w:rsidRDefault="002204B3" w:rsidP="002204B3">
      <w:pPr>
        <w:pStyle w:val="PL"/>
      </w:pPr>
      <w:r>
        <w:t xml:space="preserve">            $ref: 'TS28541_5GcNrm.yaml#/components/schemas/IpEndPoint'</w:t>
      </w:r>
    </w:p>
    <w:p w14:paraId="59471491" w14:textId="77777777" w:rsidR="002204B3" w:rsidRDefault="002204B3" w:rsidP="002204B3">
      <w:pPr>
        <w:pStyle w:val="PL"/>
      </w:pPr>
      <w:r>
        <w:t xml:space="preserve">          minItems: 1</w:t>
      </w:r>
    </w:p>
    <w:p w14:paraId="16ECEE8C" w14:textId="77777777" w:rsidR="002204B3" w:rsidRDefault="002204B3" w:rsidP="002204B3">
      <w:pPr>
        <w:pStyle w:val="PL"/>
      </w:pPr>
      <w:r>
        <w:t xml:space="preserve">        scpPrefix:</w:t>
      </w:r>
    </w:p>
    <w:p w14:paraId="1A882B9B" w14:textId="77777777" w:rsidR="002204B3" w:rsidRDefault="002204B3" w:rsidP="002204B3">
      <w:pPr>
        <w:pStyle w:val="PL"/>
      </w:pPr>
      <w:r>
        <w:t xml:space="preserve">          type: string</w:t>
      </w:r>
    </w:p>
    <w:p w14:paraId="74FD9C5E" w14:textId="77777777" w:rsidR="002204B3" w:rsidRDefault="002204B3" w:rsidP="002204B3">
      <w:pPr>
        <w:pStyle w:val="PL"/>
      </w:pPr>
      <w:r>
        <w:t xml:space="preserve">        scpPorts:</w:t>
      </w:r>
    </w:p>
    <w:p w14:paraId="4064B1CB" w14:textId="77777777" w:rsidR="002204B3" w:rsidRDefault="002204B3" w:rsidP="002204B3">
      <w:pPr>
        <w:pStyle w:val="PL"/>
      </w:pPr>
      <w:r>
        <w:t xml:space="preserve">          description: &gt;</w:t>
      </w:r>
    </w:p>
    <w:p w14:paraId="72058518" w14:textId="77777777" w:rsidR="002204B3" w:rsidRDefault="002204B3" w:rsidP="002204B3">
      <w:pPr>
        <w:pStyle w:val="PL"/>
      </w:pPr>
      <w:r>
        <w:t xml:space="preserve">            Port numbers for HTTP and HTTPS. The key of the map shall be "http" or "https".</w:t>
      </w:r>
    </w:p>
    <w:p w14:paraId="58CFED71" w14:textId="77777777" w:rsidR="002204B3" w:rsidRDefault="002204B3" w:rsidP="002204B3">
      <w:pPr>
        <w:pStyle w:val="PL"/>
      </w:pPr>
      <w:r>
        <w:t xml:space="preserve">          type: object</w:t>
      </w:r>
    </w:p>
    <w:p w14:paraId="3BD4EE7A" w14:textId="77777777" w:rsidR="002204B3" w:rsidRDefault="002204B3" w:rsidP="002204B3">
      <w:pPr>
        <w:pStyle w:val="PL"/>
      </w:pPr>
      <w:r>
        <w:t xml:space="preserve">          additionalProperties:</w:t>
      </w:r>
    </w:p>
    <w:p w14:paraId="72CDA3C5" w14:textId="77777777" w:rsidR="002204B3" w:rsidRDefault="002204B3" w:rsidP="002204B3">
      <w:pPr>
        <w:pStyle w:val="PL"/>
      </w:pPr>
      <w:r>
        <w:t xml:space="preserve">            type: integer</w:t>
      </w:r>
    </w:p>
    <w:p w14:paraId="5610BA85" w14:textId="77777777" w:rsidR="002204B3" w:rsidRDefault="002204B3" w:rsidP="002204B3">
      <w:pPr>
        <w:pStyle w:val="PL"/>
      </w:pPr>
      <w:r>
        <w:t xml:space="preserve">            minimum: 0</w:t>
      </w:r>
    </w:p>
    <w:p w14:paraId="5AD06731" w14:textId="77777777" w:rsidR="002204B3" w:rsidRDefault="002204B3" w:rsidP="002204B3">
      <w:pPr>
        <w:pStyle w:val="PL"/>
      </w:pPr>
      <w:r>
        <w:t xml:space="preserve">            maximum: 65535</w:t>
      </w:r>
    </w:p>
    <w:p w14:paraId="0813ABB4" w14:textId="77777777" w:rsidR="002204B3" w:rsidRDefault="002204B3" w:rsidP="002204B3">
      <w:pPr>
        <w:pStyle w:val="PL"/>
      </w:pPr>
      <w:r>
        <w:t xml:space="preserve">          minProperties: 1</w:t>
      </w:r>
    </w:p>
    <w:p w14:paraId="75AED741" w14:textId="77777777" w:rsidR="002204B3" w:rsidRDefault="002204B3" w:rsidP="002204B3">
      <w:pPr>
        <w:pStyle w:val="PL"/>
      </w:pPr>
    </w:p>
    <w:p w14:paraId="4F84C1AA" w14:textId="77777777" w:rsidR="002204B3" w:rsidRDefault="002204B3" w:rsidP="002204B3">
      <w:pPr>
        <w:pStyle w:val="PL"/>
      </w:pPr>
      <w:r>
        <w:t xml:space="preserve">    SeppInfo:</w:t>
      </w:r>
    </w:p>
    <w:p w14:paraId="330663B6" w14:textId="77777777" w:rsidR="002204B3" w:rsidRDefault="002204B3" w:rsidP="002204B3">
      <w:pPr>
        <w:pStyle w:val="PL"/>
      </w:pPr>
      <w:r>
        <w:t xml:space="preserve">      description: Information of a SEPP Instance</w:t>
      </w:r>
    </w:p>
    <w:p w14:paraId="172C0580" w14:textId="77777777" w:rsidR="002204B3" w:rsidRDefault="002204B3" w:rsidP="002204B3">
      <w:pPr>
        <w:pStyle w:val="PL"/>
      </w:pPr>
      <w:r>
        <w:t xml:space="preserve">      type: object</w:t>
      </w:r>
    </w:p>
    <w:p w14:paraId="0EDBC4D0" w14:textId="77777777" w:rsidR="002204B3" w:rsidRDefault="002204B3" w:rsidP="002204B3">
      <w:pPr>
        <w:pStyle w:val="PL"/>
      </w:pPr>
      <w:r>
        <w:t xml:space="preserve">      properties:</w:t>
      </w:r>
    </w:p>
    <w:p w14:paraId="201A13B7" w14:textId="77777777" w:rsidR="002204B3" w:rsidRDefault="002204B3" w:rsidP="002204B3">
      <w:pPr>
        <w:pStyle w:val="PL"/>
      </w:pPr>
      <w:r>
        <w:t xml:space="preserve">        seppPrefix:</w:t>
      </w:r>
    </w:p>
    <w:p w14:paraId="23731725" w14:textId="77777777" w:rsidR="002204B3" w:rsidRDefault="002204B3" w:rsidP="002204B3">
      <w:pPr>
        <w:pStyle w:val="PL"/>
      </w:pPr>
      <w:r>
        <w:t xml:space="preserve">          type: string</w:t>
      </w:r>
    </w:p>
    <w:p w14:paraId="114B9ABF" w14:textId="77777777" w:rsidR="002204B3" w:rsidRDefault="002204B3" w:rsidP="002204B3">
      <w:pPr>
        <w:pStyle w:val="PL"/>
      </w:pPr>
      <w:r>
        <w:t xml:space="preserve">        seppPorts:</w:t>
      </w:r>
    </w:p>
    <w:p w14:paraId="1C7C3C9F" w14:textId="77777777" w:rsidR="002204B3" w:rsidRDefault="002204B3" w:rsidP="002204B3">
      <w:pPr>
        <w:pStyle w:val="PL"/>
      </w:pPr>
      <w:r>
        <w:t xml:space="preserve">          description: &gt;</w:t>
      </w:r>
    </w:p>
    <w:p w14:paraId="652E722E" w14:textId="77777777" w:rsidR="002204B3" w:rsidRDefault="002204B3" w:rsidP="002204B3">
      <w:pPr>
        <w:pStyle w:val="PL"/>
      </w:pPr>
      <w:r>
        <w:t xml:space="preserve">            Port numbers for HTTP and HTTPS. The key of the map shall be "http" or "https".</w:t>
      </w:r>
    </w:p>
    <w:p w14:paraId="41DF476C" w14:textId="77777777" w:rsidR="002204B3" w:rsidRDefault="002204B3" w:rsidP="002204B3">
      <w:pPr>
        <w:pStyle w:val="PL"/>
      </w:pPr>
      <w:r>
        <w:t xml:space="preserve">          type: object</w:t>
      </w:r>
    </w:p>
    <w:p w14:paraId="2DC3C59D" w14:textId="77777777" w:rsidR="002204B3" w:rsidRDefault="002204B3" w:rsidP="002204B3">
      <w:pPr>
        <w:pStyle w:val="PL"/>
      </w:pPr>
      <w:r>
        <w:t xml:space="preserve">          additionalProperties:</w:t>
      </w:r>
    </w:p>
    <w:p w14:paraId="4A80E789" w14:textId="77777777" w:rsidR="002204B3" w:rsidRDefault="002204B3" w:rsidP="002204B3">
      <w:pPr>
        <w:pStyle w:val="PL"/>
      </w:pPr>
      <w:r>
        <w:t xml:space="preserve">            type: integer</w:t>
      </w:r>
    </w:p>
    <w:p w14:paraId="4E3F41E5" w14:textId="77777777" w:rsidR="002204B3" w:rsidRDefault="002204B3" w:rsidP="002204B3">
      <w:pPr>
        <w:pStyle w:val="PL"/>
      </w:pPr>
      <w:r>
        <w:t xml:space="preserve">            minimum: 0</w:t>
      </w:r>
    </w:p>
    <w:p w14:paraId="6BCFC0D6" w14:textId="77777777" w:rsidR="002204B3" w:rsidRDefault="002204B3" w:rsidP="002204B3">
      <w:pPr>
        <w:pStyle w:val="PL"/>
      </w:pPr>
      <w:r>
        <w:t xml:space="preserve">            maximum: 65535</w:t>
      </w:r>
    </w:p>
    <w:p w14:paraId="1C25B8FF" w14:textId="77777777" w:rsidR="002204B3" w:rsidRDefault="002204B3" w:rsidP="002204B3">
      <w:pPr>
        <w:pStyle w:val="PL"/>
      </w:pPr>
      <w:r>
        <w:t xml:space="preserve">          minProperties: 1</w:t>
      </w:r>
    </w:p>
    <w:p w14:paraId="6E36CDCC" w14:textId="77777777" w:rsidR="002204B3" w:rsidRDefault="002204B3" w:rsidP="002204B3">
      <w:pPr>
        <w:pStyle w:val="PL"/>
      </w:pPr>
      <w:r>
        <w:t xml:space="preserve">        remotePlmnList:</w:t>
      </w:r>
    </w:p>
    <w:p w14:paraId="47821008" w14:textId="77777777" w:rsidR="002204B3" w:rsidRDefault="002204B3" w:rsidP="002204B3">
      <w:pPr>
        <w:pStyle w:val="PL"/>
      </w:pPr>
      <w:r>
        <w:t xml:space="preserve">          type: array</w:t>
      </w:r>
    </w:p>
    <w:p w14:paraId="63ADE5BC" w14:textId="77777777" w:rsidR="002204B3" w:rsidRDefault="002204B3" w:rsidP="002204B3">
      <w:pPr>
        <w:pStyle w:val="PL"/>
      </w:pPr>
      <w:r>
        <w:t xml:space="preserve">          items:</w:t>
      </w:r>
    </w:p>
    <w:p w14:paraId="21534D8B" w14:textId="77777777" w:rsidR="002204B3" w:rsidRDefault="002204B3" w:rsidP="002204B3">
      <w:pPr>
        <w:pStyle w:val="PL"/>
      </w:pPr>
      <w:r>
        <w:t xml:space="preserve">            $ref: 'TS28623_ComDefs.yaml#/components/schemas/PlmnId'</w:t>
      </w:r>
    </w:p>
    <w:p w14:paraId="13D284B9" w14:textId="77777777" w:rsidR="002204B3" w:rsidRDefault="002204B3" w:rsidP="002204B3">
      <w:pPr>
        <w:pStyle w:val="PL"/>
      </w:pPr>
      <w:r>
        <w:t xml:space="preserve">          minItems: 1</w:t>
      </w:r>
    </w:p>
    <w:p w14:paraId="0E3A5BAA" w14:textId="77777777" w:rsidR="002204B3" w:rsidRDefault="002204B3" w:rsidP="002204B3">
      <w:pPr>
        <w:pStyle w:val="PL"/>
      </w:pPr>
      <w:r>
        <w:t xml:space="preserve">        remoteSnpnList:</w:t>
      </w:r>
    </w:p>
    <w:p w14:paraId="6FDB53E9" w14:textId="77777777" w:rsidR="002204B3" w:rsidRDefault="002204B3" w:rsidP="002204B3">
      <w:pPr>
        <w:pStyle w:val="PL"/>
      </w:pPr>
      <w:r>
        <w:t xml:space="preserve">          type: array</w:t>
      </w:r>
    </w:p>
    <w:p w14:paraId="4C2EF29A" w14:textId="77777777" w:rsidR="002204B3" w:rsidRDefault="002204B3" w:rsidP="002204B3">
      <w:pPr>
        <w:pStyle w:val="PL"/>
      </w:pPr>
      <w:r>
        <w:t xml:space="preserve">          items:</w:t>
      </w:r>
    </w:p>
    <w:p w14:paraId="401DD995" w14:textId="77777777" w:rsidR="002204B3" w:rsidRDefault="002204B3" w:rsidP="002204B3">
      <w:pPr>
        <w:pStyle w:val="PL"/>
      </w:pPr>
      <w:r>
        <w:t xml:space="preserve">            $ref: 'TS29571_CommonData.yaml#/components/schemas/PlmnIdNid'</w:t>
      </w:r>
    </w:p>
    <w:p w14:paraId="54310896" w14:textId="77777777" w:rsidR="002204B3" w:rsidRDefault="002204B3" w:rsidP="002204B3">
      <w:pPr>
        <w:pStyle w:val="PL"/>
      </w:pPr>
      <w:r>
        <w:t xml:space="preserve">          minItems: 1</w:t>
      </w:r>
    </w:p>
    <w:p w14:paraId="78234C10" w14:textId="77777777" w:rsidR="002204B3" w:rsidRDefault="002204B3" w:rsidP="002204B3">
      <w:pPr>
        <w:pStyle w:val="PL"/>
      </w:pPr>
    </w:p>
    <w:p w14:paraId="7D29FF64" w14:textId="77777777" w:rsidR="002204B3" w:rsidRDefault="002204B3" w:rsidP="002204B3">
      <w:pPr>
        <w:pStyle w:val="PL"/>
      </w:pPr>
      <w:r>
        <w:t xml:space="preserve">    UdsfInfo:</w:t>
      </w:r>
    </w:p>
    <w:p w14:paraId="4F3789A7" w14:textId="77777777" w:rsidR="002204B3" w:rsidRDefault="002204B3" w:rsidP="002204B3">
      <w:pPr>
        <w:pStyle w:val="PL"/>
      </w:pPr>
      <w:r>
        <w:t xml:space="preserve">      description: Information related to UDSF</w:t>
      </w:r>
    </w:p>
    <w:p w14:paraId="20A89BEB" w14:textId="77777777" w:rsidR="002204B3" w:rsidRDefault="002204B3" w:rsidP="002204B3">
      <w:pPr>
        <w:pStyle w:val="PL"/>
      </w:pPr>
      <w:r>
        <w:t xml:space="preserve">      type: object</w:t>
      </w:r>
    </w:p>
    <w:p w14:paraId="7F724E73" w14:textId="77777777" w:rsidR="002204B3" w:rsidRDefault="002204B3" w:rsidP="002204B3">
      <w:pPr>
        <w:pStyle w:val="PL"/>
      </w:pPr>
      <w:r>
        <w:t xml:space="preserve">      properties:</w:t>
      </w:r>
    </w:p>
    <w:p w14:paraId="5F3887F0" w14:textId="77777777" w:rsidR="002204B3" w:rsidRDefault="002204B3" w:rsidP="002204B3">
      <w:pPr>
        <w:pStyle w:val="PL"/>
      </w:pPr>
      <w:r>
        <w:t xml:space="preserve">        groupId:</w:t>
      </w:r>
    </w:p>
    <w:p w14:paraId="16C3ED43" w14:textId="77777777" w:rsidR="002204B3" w:rsidRDefault="002204B3" w:rsidP="002204B3">
      <w:pPr>
        <w:pStyle w:val="PL"/>
      </w:pPr>
      <w:r>
        <w:t xml:space="preserve">          $ref: 'TS29571_CommonData.yaml#/components/schemas/NfGroupId'</w:t>
      </w:r>
    </w:p>
    <w:p w14:paraId="7571EC78" w14:textId="77777777" w:rsidR="002204B3" w:rsidRDefault="002204B3" w:rsidP="002204B3">
      <w:pPr>
        <w:pStyle w:val="PL"/>
      </w:pPr>
      <w:r>
        <w:t xml:space="preserve">        supiRanges:</w:t>
      </w:r>
    </w:p>
    <w:p w14:paraId="2E899C39" w14:textId="77777777" w:rsidR="002204B3" w:rsidRDefault="002204B3" w:rsidP="002204B3">
      <w:pPr>
        <w:pStyle w:val="PL"/>
      </w:pPr>
      <w:r>
        <w:t xml:space="preserve">          type: array</w:t>
      </w:r>
    </w:p>
    <w:p w14:paraId="703B0E72" w14:textId="77777777" w:rsidR="002204B3" w:rsidRDefault="002204B3" w:rsidP="002204B3">
      <w:pPr>
        <w:pStyle w:val="PL"/>
      </w:pPr>
      <w:r>
        <w:t xml:space="preserve">          items:</w:t>
      </w:r>
    </w:p>
    <w:p w14:paraId="24A62028" w14:textId="77777777" w:rsidR="002204B3" w:rsidRDefault="002204B3" w:rsidP="002204B3">
      <w:pPr>
        <w:pStyle w:val="PL"/>
      </w:pPr>
      <w:r>
        <w:t xml:space="preserve">            $ref: '#/components/schemas/SupiRange'</w:t>
      </w:r>
    </w:p>
    <w:p w14:paraId="142C5203" w14:textId="77777777" w:rsidR="002204B3" w:rsidRDefault="002204B3" w:rsidP="002204B3">
      <w:pPr>
        <w:pStyle w:val="PL"/>
      </w:pPr>
      <w:r>
        <w:t xml:space="preserve">          minItems: 1</w:t>
      </w:r>
    </w:p>
    <w:p w14:paraId="0352E867" w14:textId="77777777" w:rsidR="002204B3" w:rsidRDefault="002204B3" w:rsidP="002204B3">
      <w:pPr>
        <w:pStyle w:val="PL"/>
      </w:pPr>
      <w:r>
        <w:t xml:space="preserve">        storageIdRanges:</w:t>
      </w:r>
    </w:p>
    <w:p w14:paraId="1EAA6A72" w14:textId="77777777" w:rsidR="002204B3" w:rsidRDefault="002204B3" w:rsidP="002204B3">
      <w:pPr>
        <w:pStyle w:val="PL"/>
      </w:pPr>
      <w:r>
        <w:t xml:space="preserve">          description: &gt;</w:t>
      </w:r>
    </w:p>
    <w:p w14:paraId="0AC265A5" w14:textId="77777777" w:rsidR="002204B3" w:rsidRDefault="002204B3" w:rsidP="002204B3">
      <w:pPr>
        <w:pStyle w:val="PL"/>
      </w:pPr>
      <w:r>
        <w:t xml:space="preserve">            A map (list of key-value pairs) where realmId serves as key and each value in the map</w:t>
      </w:r>
    </w:p>
    <w:p w14:paraId="5EC22755" w14:textId="77777777" w:rsidR="002204B3" w:rsidRDefault="002204B3" w:rsidP="002204B3">
      <w:pPr>
        <w:pStyle w:val="PL"/>
      </w:pPr>
      <w:r>
        <w:t xml:space="preserve">            is an array of IdentityRanges. Each IdentityRange is a range of storageIds.</w:t>
      </w:r>
    </w:p>
    <w:p w14:paraId="596BD127" w14:textId="77777777" w:rsidR="002204B3" w:rsidRDefault="002204B3" w:rsidP="002204B3">
      <w:pPr>
        <w:pStyle w:val="PL"/>
      </w:pPr>
      <w:r>
        <w:t xml:space="preserve">          type: object</w:t>
      </w:r>
    </w:p>
    <w:p w14:paraId="1843A6E1" w14:textId="77777777" w:rsidR="002204B3" w:rsidRDefault="002204B3" w:rsidP="002204B3">
      <w:pPr>
        <w:pStyle w:val="PL"/>
      </w:pPr>
      <w:r>
        <w:t xml:space="preserve">          additionalProperties:</w:t>
      </w:r>
    </w:p>
    <w:p w14:paraId="7665B3D1" w14:textId="77777777" w:rsidR="002204B3" w:rsidRDefault="002204B3" w:rsidP="002204B3">
      <w:pPr>
        <w:pStyle w:val="PL"/>
      </w:pPr>
      <w:r>
        <w:lastRenderedPageBreak/>
        <w:t xml:space="preserve">            type: array</w:t>
      </w:r>
    </w:p>
    <w:p w14:paraId="36B04DF7" w14:textId="77777777" w:rsidR="002204B3" w:rsidRDefault="002204B3" w:rsidP="002204B3">
      <w:pPr>
        <w:pStyle w:val="PL"/>
      </w:pPr>
      <w:r>
        <w:t xml:space="preserve">            items:</w:t>
      </w:r>
    </w:p>
    <w:p w14:paraId="24ABCC15" w14:textId="77777777" w:rsidR="002204B3" w:rsidRDefault="002204B3" w:rsidP="002204B3">
      <w:pPr>
        <w:pStyle w:val="PL"/>
      </w:pPr>
      <w:r>
        <w:t xml:space="preserve">              $ref: '#/components/schemas/IdentityRange'</w:t>
      </w:r>
    </w:p>
    <w:p w14:paraId="6DC102D0" w14:textId="77777777" w:rsidR="002204B3" w:rsidRDefault="002204B3" w:rsidP="002204B3">
      <w:pPr>
        <w:pStyle w:val="PL"/>
      </w:pPr>
      <w:r>
        <w:t xml:space="preserve">            minItems: 1</w:t>
      </w:r>
    </w:p>
    <w:p w14:paraId="2095E6D1" w14:textId="77777777" w:rsidR="002204B3" w:rsidRDefault="002204B3" w:rsidP="002204B3">
      <w:pPr>
        <w:pStyle w:val="PL"/>
      </w:pPr>
      <w:r>
        <w:t xml:space="preserve">          minProperties: 1</w:t>
      </w:r>
    </w:p>
    <w:p w14:paraId="31C4A024" w14:textId="77777777" w:rsidR="002204B3" w:rsidRDefault="002204B3" w:rsidP="002204B3">
      <w:pPr>
        <w:pStyle w:val="PL"/>
      </w:pPr>
    </w:p>
    <w:p w14:paraId="5F40521A" w14:textId="77777777" w:rsidR="002204B3" w:rsidRDefault="002204B3" w:rsidP="002204B3">
      <w:pPr>
        <w:pStyle w:val="PL"/>
      </w:pPr>
      <w:r>
        <w:t xml:space="preserve">    NsacfCapability:</w:t>
      </w:r>
    </w:p>
    <w:p w14:paraId="419AA528" w14:textId="77777777" w:rsidR="002204B3" w:rsidRDefault="002204B3" w:rsidP="002204B3">
      <w:pPr>
        <w:pStyle w:val="PL"/>
      </w:pPr>
      <w:r>
        <w:t xml:space="preserve">      description: &gt;</w:t>
      </w:r>
    </w:p>
    <w:p w14:paraId="64BED715" w14:textId="77777777" w:rsidR="002204B3" w:rsidRDefault="002204B3" w:rsidP="002204B3">
      <w:pPr>
        <w:pStyle w:val="PL"/>
      </w:pPr>
      <w:r>
        <w:t xml:space="preserve">        NSACF service capabilities (e.g. to monitor and control the number of registered UEs</w:t>
      </w:r>
    </w:p>
    <w:p w14:paraId="084E1B85" w14:textId="77777777" w:rsidR="002204B3" w:rsidRDefault="002204B3" w:rsidP="002204B3">
      <w:pPr>
        <w:pStyle w:val="PL"/>
      </w:pPr>
      <w:r>
        <w:t xml:space="preserve">        or established PDU sessions per network slice)</w:t>
      </w:r>
    </w:p>
    <w:p w14:paraId="37827D75" w14:textId="77777777" w:rsidR="002204B3" w:rsidRDefault="002204B3" w:rsidP="002204B3">
      <w:pPr>
        <w:pStyle w:val="PL"/>
      </w:pPr>
      <w:r>
        <w:t xml:space="preserve">      type: object</w:t>
      </w:r>
    </w:p>
    <w:p w14:paraId="2413B790" w14:textId="77777777" w:rsidR="002204B3" w:rsidRDefault="002204B3" w:rsidP="002204B3">
      <w:pPr>
        <w:pStyle w:val="PL"/>
      </w:pPr>
      <w:r>
        <w:t xml:space="preserve">      properties:</w:t>
      </w:r>
    </w:p>
    <w:p w14:paraId="2375E2C9" w14:textId="77777777" w:rsidR="002204B3" w:rsidRDefault="002204B3" w:rsidP="002204B3">
      <w:pPr>
        <w:pStyle w:val="PL"/>
      </w:pPr>
      <w:r>
        <w:t xml:space="preserve">        supportUeSAC:</w:t>
      </w:r>
    </w:p>
    <w:p w14:paraId="7C89F9D4" w14:textId="77777777" w:rsidR="002204B3" w:rsidRDefault="002204B3" w:rsidP="002204B3">
      <w:pPr>
        <w:pStyle w:val="PL"/>
      </w:pPr>
      <w:r>
        <w:t xml:space="preserve">          description: |</w:t>
      </w:r>
    </w:p>
    <w:p w14:paraId="54423ECA" w14:textId="77777777" w:rsidR="002204B3" w:rsidRDefault="002204B3" w:rsidP="002204B3">
      <w:pPr>
        <w:pStyle w:val="PL"/>
      </w:pPr>
      <w:r>
        <w:t xml:space="preserve">            Indicates the service capability of the NSACF to monitor and control the number of</w:t>
      </w:r>
    </w:p>
    <w:p w14:paraId="0C6FA021" w14:textId="77777777" w:rsidR="002204B3" w:rsidRDefault="002204B3" w:rsidP="002204B3">
      <w:pPr>
        <w:pStyle w:val="PL"/>
      </w:pPr>
      <w:r>
        <w:t xml:space="preserve">            registered UEs per network slice for the network slice that is subject to NSAC</w:t>
      </w:r>
    </w:p>
    <w:p w14:paraId="315ED62D" w14:textId="77777777" w:rsidR="002204B3" w:rsidRDefault="002204B3" w:rsidP="002204B3">
      <w:pPr>
        <w:pStyle w:val="PL"/>
      </w:pPr>
      <w:r>
        <w:t xml:space="preserve">            true: Supported</w:t>
      </w:r>
    </w:p>
    <w:p w14:paraId="1E4B3B11" w14:textId="77777777" w:rsidR="002204B3" w:rsidRDefault="002204B3" w:rsidP="002204B3">
      <w:pPr>
        <w:pStyle w:val="PL"/>
      </w:pPr>
      <w:r>
        <w:t xml:space="preserve">            false (default): Not Supported</w:t>
      </w:r>
    </w:p>
    <w:p w14:paraId="4725AFED" w14:textId="77777777" w:rsidR="002204B3" w:rsidRDefault="002204B3" w:rsidP="002204B3">
      <w:pPr>
        <w:pStyle w:val="PL"/>
      </w:pPr>
      <w:r>
        <w:t xml:space="preserve">          type: boolean</w:t>
      </w:r>
    </w:p>
    <w:p w14:paraId="0BDAEC25" w14:textId="77777777" w:rsidR="002204B3" w:rsidRDefault="002204B3" w:rsidP="002204B3">
      <w:pPr>
        <w:pStyle w:val="PL"/>
      </w:pPr>
      <w:r>
        <w:t xml:space="preserve">          default: false</w:t>
      </w:r>
    </w:p>
    <w:p w14:paraId="68A20122" w14:textId="77777777" w:rsidR="002204B3" w:rsidRDefault="002204B3" w:rsidP="002204B3">
      <w:pPr>
        <w:pStyle w:val="PL"/>
      </w:pPr>
      <w:r>
        <w:t xml:space="preserve">        supportPduSAC:</w:t>
      </w:r>
    </w:p>
    <w:p w14:paraId="2A127050" w14:textId="77777777" w:rsidR="002204B3" w:rsidRDefault="002204B3" w:rsidP="002204B3">
      <w:pPr>
        <w:pStyle w:val="PL"/>
      </w:pPr>
      <w:r>
        <w:t xml:space="preserve">          description: |</w:t>
      </w:r>
    </w:p>
    <w:p w14:paraId="206B6350" w14:textId="77777777" w:rsidR="002204B3" w:rsidRDefault="002204B3" w:rsidP="002204B3">
      <w:pPr>
        <w:pStyle w:val="PL"/>
      </w:pPr>
      <w:r>
        <w:t xml:space="preserve">            Indicates the service capability of the NSACF to monitor and control the number of</w:t>
      </w:r>
    </w:p>
    <w:p w14:paraId="52CDBB05" w14:textId="77777777" w:rsidR="002204B3" w:rsidRDefault="002204B3" w:rsidP="002204B3">
      <w:pPr>
        <w:pStyle w:val="PL"/>
      </w:pPr>
      <w:r>
        <w:t xml:space="preserve">            established PDU sessions per network slice for the network slice that is subject to NSAC</w:t>
      </w:r>
    </w:p>
    <w:p w14:paraId="398C892E" w14:textId="77777777" w:rsidR="002204B3" w:rsidRDefault="002204B3" w:rsidP="002204B3">
      <w:pPr>
        <w:pStyle w:val="PL"/>
      </w:pPr>
      <w:r>
        <w:t xml:space="preserve">            true: Supported</w:t>
      </w:r>
    </w:p>
    <w:p w14:paraId="5F7785CC" w14:textId="77777777" w:rsidR="002204B3" w:rsidRDefault="002204B3" w:rsidP="002204B3">
      <w:pPr>
        <w:pStyle w:val="PL"/>
      </w:pPr>
      <w:r>
        <w:t xml:space="preserve">            false (default): Not Supported</w:t>
      </w:r>
    </w:p>
    <w:p w14:paraId="0754C605" w14:textId="77777777" w:rsidR="002204B3" w:rsidRDefault="002204B3" w:rsidP="002204B3">
      <w:pPr>
        <w:pStyle w:val="PL"/>
      </w:pPr>
      <w:r>
        <w:t xml:space="preserve">          type: boolean</w:t>
      </w:r>
    </w:p>
    <w:p w14:paraId="5A3D584D" w14:textId="77777777" w:rsidR="002204B3" w:rsidRDefault="002204B3" w:rsidP="002204B3">
      <w:pPr>
        <w:pStyle w:val="PL"/>
      </w:pPr>
      <w:r>
        <w:t xml:space="preserve">          default: false</w:t>
      </w:r>
    </w:p>
    <w:p w14:paraId="7E715B6F" w14:textId="77777777" w:rsidR="002204B3" w:rsidRDefault="002204B3" w:rsidP="002204B3">
      <w:pPr>
        <w:pStyle w:val="PL"/>
      </w:pPr>
    </w:p>
    <w:p w14:paraId="5DCDACE1" w14:textId="77777777" w:rsidR="002204B3" w:rsidRDefault="002204B3" w:rsidP="002204B3">
      <w:pPr>
        <w:pStyle w:val="PL"/>
      </w:pPr>
      <w:r>
        <w:t xml:space="preserve">    NsacfInfo:</w:t>
      </w:r>
    </w:p>
    <w:p w14:paraId="366E21CF" w14:textId="77777777" w:rsidR="002204B3" w:rsidRDefault="002204B3" w:rsidP="002204B3">
      <w:pPr>
        <w:pStyle w:val="PL"/>
      </w:pPr>
      <w:r>
        <w:t xml:space="preserve">      description: Information of a NSACF NF Instance</w:t>
      </w:r>
    </w:p>
    <w:p w14:paraId="3A13D585" w14:textId="77777777" w:rsidR="002204B3" w:rsidRDefault="002204B3" w:rsidP="002204B3">
      <w:pPr>
        <w:pStyle w:val="PL"/>
      </w:pPr>
      <w:r>
        <w:t xml:space="preserve">      type: object</w:t>
      </w:r>
    </w:p>
    <w:p w14:paraId="25F3288F" w14:textId="77777777" w:rsidR="002204B3" w:rsidRDefault="002204B3" w:rsidP="002204B3">
      <w:pPr>
        <w:pStyle w:val="PL"/>
      </w:pPr>
      <w:r>
        <w:t xml:space="preserve">      required:</w:t>
      </w:r>
    </w:p>
    <w:p w14:paraId="7C67B63C" w14:textId="77777777" w:rsidR="002204B3" w:rsidRDefault="002204B3" w:rsidP="002204B3">
      <w:pPr>
        <w:pStyle w:val="PL"/>
      </w:pPr>
      <w:r>
        <w:t xml:space="preserve">        - nsacfCapability</w:t>
      </w:r>
    </w:p>
    <w:p w14:paraId="31C71628" w14:textId="77777777" w:rsidR="002204B3" w:rsidRDefault="002204B3" w:rsidP="002204B3">
      <w:pPr>
        <w:pStyle w:val="PL"/>
      </w:pPr>
      <w:r>
        <w:t xml:space="preserve">      properties:</w:t>
      </w:r>
    </w:p>
    <w:p w14:paraId="3DA9C7D6" w14:textId="77777777" w:rsidR="002204B3" w:rsidRDefault="002204B3" w:rsidP="002204B3">
      <w:pPr>
        <w:pStyle w:val="PL"/>
      </w:pPr>
      <w:r>
        <w:t xml:space="preserve">        nsacfCapability:</w:t>
      </w:r>
    </w:p>
    <w:p w14:paraId="35642546" w14:textId="77777777" w:rsidR="002204B3" w:rsidRDefault="002204B3" w:rsidP="002204B3">
      <w:pPr>
        <w:pStyle w:val="PL"/>
      </w:pPr>
      <w:r>
        <w:t xml:space="preserve">          $ref: '#/components/schemas/NsacfCapability'</w:t>
      </w:r>
    </w:p>
    <w:p w14:paraId="5DF6C1AC" w14:textId="77777777" w:rsidR="002204B3" w:rsidRDefault="002204B3" w:rsidP="002204B3">
      <w:pPr>
        <w:pStyle w:val="PL"/>
      </w:pPr>
      <w:r>
        <w:t xml:space="preserve">        taiList:</w:t>
      </w:r>
    </w:p>
    <w:p w14:paraId="5E70DC1E" w14:textId="77777777" w:rsidR="002204B3" w:rsidRDefault="002204B3" w:rsidP="002204B3">
      <w:pPr>
        <w:pStyle w:val="PL"/>
      </w:pPr>
      <w:r>
        <w:t xml:space="preserve">          $ref: '#/components/schemas/TaiList'</w:t>
      </w:r>
    </w:p>
    <w:p w14:paraId="2AB955AC" w14:textId="77777777" w:rsidR="002204B3" w:rsidRDefault="002204B3" w:rsidP="002204B3">
      <w:pPr>
        <w:pStyle w:val="PL"/>
      </w:pPr>
      <w:r>
        <w:t xml:space="preserve">        taiRangeList:</w:t>
      </w:r>
    </w:p>
    <w:p w14:paraId="23187B1B" w14:textId="77777777" w:rsidR="002204B3" w:rsidRDefault="002204B3" w:rsidP="002204B3">
      <w:pPr>
        <w:pStyle w:val="PL"/>
      </w:pPr>
      <w:r>
        <w:t xml:space="preserve">          type: array</w:t>
      </w:r>
    </w:p>
    <w:p w14:paraId="7D37898E" w14:textId="77777777" w:rsidR="002204B3" w:rsidRDefault="002204B3" w:rsidP="002204B3">
      <w:pPr>
        <w:pStyle w:val="PL"/>
      </w:pPr>
      <w:r>
        <w:t xml:space="preserve">          items:</w:t>
      </w:r>
    </w:p>
    <w:p w14:paraId="56A5091E" w14:textId="77777777" w:rsidR="002204B3" w:rsidRDefault="002204B3" w:rsidP="002204B3">
      <w:pPr>
        <w:pStyle w:val="PL"/>
      </w:pPr>
      <w:r>
        <w:t xml:space="preserve">            $ref: '#/components/schemas/TaiRange'</w:t>
      </w:r>
    </w:p>
    <w:p w14:paraId="145B998B" w14:textId="77777777" w:rsidR="002204B3" w:rsidRDefault="002204B3" w:rsidP="002204B3">
      <w:pPr>
        <w:pStyle w:val="PL"/>
      </w:pPr>
      <w:r>
        <w:t xml:space="preserve">          minItems: 1</w:t>
      </w:r>
    </w:p>
    <w:p w14:paraId="191E3494" w14:textId="77777777" w:rsidR="002204B3" w:rsidRDefault="002204B3" w:rsidP="002204B3">
      <w:pPr>
        <w:pStyle w:val="PL"/>
      </w:pPr>
    </w:p>
    <w:p w14:paraId="36D3C564" w14:textId="77777777" w:rsidR="002204B3" w:rsidRDefault="002204B3" w:rsidP="002204B3">
      <w:pPr>
        <w:pStyle w:val="PL"/>
      </w:pPr>
      <w:r>
        <w:t xml:space="preserve">    NwdafCapability:</w:t>
      </w:r>
    </w:p>
    <w:p w14:paraId="75486CEF" w14:textId="77777777" w:rsidR="002204B3" w:rsidRDefault="002204B3" w:rsidP="002204B3">
      <w:pPr>
        <w:pStyle w:val="PL"/>
      </w:pPr>
      <w:r>
        <w:t xml:space="preserve">      description: Indicates the capability supported by the NWDAF</w:t>
      </w:r>
    </w:p>
    <w:p w14:paraId="76880455" w14:textId="77777777" w:rsidR="002204B3" w:rsidRDefault="002204B3" w:rsidP="002204B3">
      <w:pPr>
        <w:pStyle w:val="PL"/>
      </w:pPr>
      <w:r>
        <w:t xml:space="preserve">      type: object</w:t>
      </w:r>
    </w:p>
    <w:p w14:paraId="5B1B264A" w14:textId="77777777" w:rsidR="002204B3" w:rsidRDefault="002204B3" w:rsidP="002204B3">
      <w:pPr>
        <w:pStyle w:val="PL"/>
      </w:pPr>
      <w:r>
        <w:t xml:space="preserve">      properties:</w:t>
      </w:r>
    </w:p>
    <w:p w14:paraId="3B98D700" w14:textId="77777777" w:rsidR="002204B3" w:rsidRDefault="002204B3" w:rsidP="002204B3">
      <w:pPr>
        <w:pStyle w:val="PL"/>
      </w:pPr>
      <w:r>
        <w:t xml:space="preserve">        analyticsAggregation:</w:t>
      </w:r>
    </w:p>
    <w:p w14:paraId="717CE6F9" w14:textId="77777777" w:rsidR="002204B3" w:rsidRDefault="002204B3" w:rsidP="002204B3">
      <w:pPr>
        <w:pStyle w:val="PL"/>
      </w:pPr>
      <w:r>
        <w:t xml:space="preserve">          type: boolean</w:t>
      </w:r>
    </w:p>
    <w:p w14:paraId="5FB5E5B3" w14:textId="77777777" w:rsidR="002204B3" w:rsidRDefault="002204B3" w:rsidP="002204B3">
      <w:pPr>
        <w:pStyle w:val="PL"/>
      </w:pPr>
      <w:r>
        <w:t xml:space="preserve">          default: false</w:t>
      </w:r>
    </w:p>
    <w:p w14:paraId="6039FEFC" w14:textId="77777777" w:rsidR="002204B3" w:rsidRDefault="002204B3" w:rsidP="002204B3">
      <w:pPr>
        <w:pStyle w:val="PL"/>
      </w:pPr>
      <w:r>
        <w:t xml:space="preserve">        analyticsMetadataProvisioning:</w:t>
      </w:r>
    </w:p>
    <w:p w14:paraId="2BF7E629" w14:textId="77777777" w:rsidR="002204B3" w:rsidRDefault="002204B3" w:rsidP="002204B3">
      <w:pPr>
        <w:pStyle w:val="PL"/>
      </w:pPr>
      <w:r>
        <w:t xml:space="preserve">          type: boolean</w:t>
      </w:r>
    </w:p>
    <w:p w14:paraId="604579DA" w14:textId="77777777" w:rsidR="002204B3" w:rsidRDefault="002204B3" w:rsidP="002204B3">
      <w:pPr>
        <w:pStyle w:val="PL"/>
      </w:pPr>
      <w:r>
        <w:t xml:space="preserve">          default: false</w:t>
      </w:r>
    </w:p>
    <w:p w14:paraId="64607A8F" w14:textId="77777777" w:rsidR="002204B3" w:rsidRDefault="002204B3" w:rsidP="002204B3">
      <w:pPr>
        <w:pStyle w:val="PL"/>
      </w:pPr>
      <w:r>
        <w:t xml:space="preserve">    MlAnalyticsInfo:</w:t>
      </w:r>
    </w:p>
    <w:p w14:paraId="644A9C09" w14:textId="77777777" w:rsidR="002204B3" w:rsidRDefault="002204B3" w:rsidP="002204B3">
      <w:pPr>
        <w:pStyle w:val="PL"/>
      </w:pPr>
      <w:r>
        <w:t xml:space="preserve">      description: ML Analytics Filter information supported by the Nnwdaf_MLModelProvision service</w:t>
      </w:r>
    </w:p>
    <w:p w14:paraId="1D50E82D" w14:textId="77777777" w:rsidR="002204B3" w:rsidRDefault="002204B3" w:rsidP="002204B3">
      <w:pPr>
        <w:pStyle w:val="PL"/>
      </w:pPr>
      <w:r>
        <w:t xml:space="preserve">      type: object</w:t>
      </w:r>
    </w:p>
    <w:p w14:paraId="43E7D732" w14:textId="77777777" w:rsidR="002204B3" w:rsidRDefault="002204B3" w:rsidP="002204B3">
      <w:pPr>
        <w:pStyle w:val="PL"/>
      </w:pPr>
      <w:r>
        <w:t xml:space="preserve">      properties:</w:t>
      </w:r>
    </w:p>
    <w:p w14:paraId="303772A1" w14:textId="77777777" w:rsidR="002204B3" w:rsidRDefault="002204B3" w:rsidP="002204B3">
      <w:pPr>
        <w:pStyle w:val="PL"/>
      </w:pPr>
      <w:r>
        <w:t xml:space="preserve">        mlAnalyticsIds:</w:t>
      </w:r>
    </w:p>
    <w:p w14:paraId="5A355FAE" w14:textId="77777777" w:rsidR="002204B3" w:rsidRDefault="002204B3" w:rsidP="002204B3">
      <w:pPr>
        <w:pStyle w:val="PL"/>
      </w:pPr>
      <w:r>
        <w:t xml:space="preserve">          type: array</w:t>
      </w:r>
    </w:p>
    <w:p w14:paraId="4CA48435" w14:textId="77777777" w:rsidR="002204B3" w:rsidRDefault="002204B3" w:rsidP="002204B3">
      <w:pPr>
        <w:pStyle w:val="PL"/>
      </w:pPr>
      <w:r>
        <w:t xml:space="preserve">          items:</w:t>
      </w:r>
    </w:p>
    <w:p w14:paraId="5E70B19B" w14:textId="77777777" w:rsidR="002204B3" w:rsidRDefault="002204B3" w:rsidP="002204B3">
      <w:pPr>
        <w:pStyle w:val="PL"/>
      </w:pPr>
      <w:r>
        <w:t xml:space="preserve">            $ref: 'TS29520_Nnwdaf_EventsSubscription.yaml#/components/schemas/NwdafEvent'</w:t>
      </w:r>
    </w:p>
    <w:p w14:paraId="245A64AC" w14:textId="77777777" w:rsidR="002204B3" w:rsidRDefault="002204B3" w:rsidP="002204B3">
      <w:pPr>
        <w:pStyle w:val="PL"/>
      </w:pPr>
      <w:r>
        <w:t xml:space="preserve">          minItems: 1</w:t>
      </w:r>
    </w:p>
    <w:p w14:paraId="3AD4DA66" w14:textId="77777777" w:rsidR="002204B3" w:rsidRDefault="002204B3" w:rsidP="002204B3">
      <w:pPr>
        <w:pStyle w:val="PL"/>
      </w:pPr>
      <w:r>
        <w:t xml:space="preserve">        snssaiList:</w:t>
      </w:r>
    </w:p>
    <w:p w14:paraId="12CB5293" w14:textId="77777777" w:rsidR="002204B3" w:rsidRDefault="002204B3" w:rsidP="002204B3">
      <w:pPr>
        <w:pStyle w:val="PL"/>
      </w:pPr>
      <w:r>
        <w:t xml:space="preserve">          $ref: '#/components/schemas/SnssaiList'</w:t>
      </w:r>
    </w:p>
    <w:p w14:paraId="1D2B8AE0" w14:textId="77777777" w:rsidR="002204B3" w:rsidRDefault="002204B3" w:rsidP="002204B3">
      <w:pPr>
        <w:pStyle w:val="PL"/>
      </w:pPr>
      <w:r>
        <w:t xml:space="preserve">        trackingAreaList:</w:t>
      </w:r>
    </w:p>
    <w:p w14:paraId="2A7B7311" w14:textId="77777777" w:rsidR="002204B3" w:rsidRDefault="002204B3" w:rsidP="002204B3">
      <w:pPr>
        <w:pStyle w:val="PL"/>
      </w:pPr>
      <w:r>
        <w:t xml:space="preserve">          $ref: '#/components/schemas/TaiList'          </w:t>
      </w:r>
    </w:p>
    <w:p w14:paraId="5CFA15C9" w14:textId="77777777" w:rsidR="002204B3" w:rsidRDefault="002204B3" w:rsidP="002204B3">
      <w:pPr>
        <w:pStyle w:val="PL"/>
      </w:pPr>
      <w:r>
        <w:t xml:space="preserve">        mlModelInterInfo:</w:t>
      </w:r>
    </w:p>
    <w:p w14:paraId="0122AC38" w14:textId="77777777" w:rsidR="002204B3" w:rsidRDefault="002204B3" w:rsidP="002204B3">
      <w:pPr>
        <w:pStyle w:val="PL"/>
      </w:pPr>
      <w:r>
        <w:t xml:space="preserve">          type: array</w:t>
      </w:r>
    </w:p>
    <w:p w14:paraId="2A359EE9" w14:textId="77777777" w:rsidR="002204B3" w:rsidRDefault="002204B3" w:rsidP="002204B3">
      <w:pPr>
        <w:pStyle w:val="PL"/>
      </w:pPr>
      <w:r>
        <w:t xml:space="preserve">          items:</w:t>
      </w:r>
    </w:p>
    <w:p w14:paraId="661E1DD2" w14:textId="77777777" w:rsidR="002204B3" w:rsidRDefault="002204B3" w:rsidP="002204B3">
      <w:pPr>
        <w:pStyle w:val="PL"/>
      </w:pPr>
      <w:r>
        <w:t xml:space="preserve">            $ref: '#/components/schemas/VendorId' </w:t>
      </w:r>
    </w:p>
    <w:p w14:paraId="2C6AEA14" w14:textId="77777777" w:rsidR="002204B3" w:rsidRDefault="002204B3" w:rsidP="002204B3">
      <w:pPr>
        <w:pStyle w:val="PL"/>
      </w:pPr>
      <w:r>
        <w:t xml:space="preserve">          minItems: 0</w:t>
      </w:r>
    </w:p>
    <w:p w14:paraId="1CA2C8E6" w14:textId="77777777" w:rsidR="002204B3" w:rsidRDefault="002204B3" w:rsidP="002204B3">
      <w:pPr>
        <w:pStyle w:val="PL"/>
      </w:pPr>
      <w:r>
        <w:t xml:space="preserve">        flCapabilityType:</w:t>
      </w:r>
    </w:p>
    <w:p w14:paraId="2C01EBE8" w14:textId="77777777" w:rsidR="002204B3" w:rsidRDefault="002204B3" w:rsidP="002204B3">
      <w:pPr>
        <w:pStyle w:val="PL"/>
      </w:pPr>
      <w:r>
        <w:t xml:space="preserve">          type: string</w:t>
      </w:r>
    </w:p>
    <w:p w14:paraId="60C400A4" w14:textId="77777777" w:rsidR="002204B3" w:rsidRDefault="002204B3" w:rsidP="002204B3">
      <w:pPr>
        <w:pStyle w:val="PL"/>
      </w:pPr>
      <w:r>
        <w:t xml:space="preserve">          enum:</w:t>
      </w:r>
    </w:p>
    <w:p w14:paraId="5A5979DB" w14:textId="77777777" w:rsidR="002204B3" w:rsidRDefault="002204B3" w:rsidP="002204B3">
      <w:pPr>
        <w:pStyle w:val="PL"/>
      </w:pPr>
      <w:r>
        <w:t xml:space="preserve">            - FL_SERVER</w:t>
      </w:r>
    </w:p>
    <w:p w14:paraId="35A49E13" w14:textId="77777777" w:rsidR="002204B3" w:rsidRDefault="002204B3" w:rsidP="002204B3">
      <w:pPr>
        <w:pStyle w:val="PL"/>
      </w:pPr>
      <w:r>
        <w:t xml:space="preserve">            - FL_CLIENT</w:t>
      </w:r>
    </w:p>
    <w:p w14:paraId="07511EBD" w14:textId="77777777" w:rsidR="002204B3" w:rsidRDefault="002204B3" w:rsidP="002204B3">
      <w:pPr>
        <w:pStyle w:val="PL"/>
      </w:pPr>
      <w:r>
        <w:lastRenderedPageBreak/>
        <w:t xml:space="preserve">            - FL_SERVER_AND_CLIENT</w:t>
      </w:r>
    </w:p>
    <w:p w14:paraId="4E14F859" w14:textId="77777777" w:rsidR="002204B3" w:rsidRDefault="002204B3" w:rsidP="002204B3">
      <w:pPr>
        <w:pStyle w:val="PL"/>
      </w:pPr>
      <w:r>
        <w:t xml:space="preserve">        flTimeInterval:</w:t>
      </w:r>
    </w:p>
    <w:p w14:paraId="1588574F" w14:textId="77777777" w:rsidR="002204B3" w:rsidRDefault="002204B3" w:rsidP="002204B3">
      <w:pPr>
        <w:pStyle w:val="PL"/>
      </w:pPr>
      <w:r>
        <w:t xml:space="preserve">          type: array</w:t>
      </w:r>
    </w:p>
    <w:p w14:paraId="2A8A3789" w14:textId="77777777" w:rsidR="002204B3" w:rsidRDefault="002204B3" w:rsidP="002204B3">
      <w:pPr>
        <w:pStyle w:val="PL"/>
      </w:pPr>
      <w:r>
        <w:t xml:space="preserve">          items:</w:t>
      </w:r>
    </w:p>
    <w:p w14:paraId="13814156" w14:textId="77777777" w:rsidR="002204B3" w:rsidRDefault="002204B3" w:rsidP="002204B3">
      <w:pPr>
        <w:pStyle w:val="PL"/>
      </w:pPr>
      <w:r>
        <w:t xml:space="preserve">            $ref: 'TS28623_ComDefs.yaml#/components/schemas/TimeWindow'</w:t>
      </w:r>
    </w:p>
    <w:p w14:paraId="60B44D6B" w14:textId="77777777" w:rsidR="002204B3" w:rsidRDefault="002204B3" w:rsidP="002204B3">
      <w:pPr>
        <w:pStyle w:val="PL"/>
      </w:pPr>
      <w:r>
        <w:t xml:space="preserve">          minItems: 1</w:t>
      </w:r>
    </w:p>
    <w:p w14:paraId="000ADF29" w14:textId="77777777" w:rsidR="002204B3" w:rsidRDefault="002204B3" w:rsidP="002204B3">
      <w:pPr>
        <w:pStyle w:val="PL"/>
      </w:pPr>
      <w:r>
        <w:t xml:space="preserve">    NwdafInfo:</w:t>
      </w:r>
    </w:p>
    <w:p w14:paraId="3C1FE0D7" w14:textId="77777777" w:rsidR="002204B3" w:rsidRDefault="002204B3" w:rsidP="002204B3">
      <w:pPr>
        <w:pStyle w:val="PL"/>
      </w:pPr>
      <w:r>
        <w:t xml:space="preserve">      description: Information of a NWDAF NF Instance</w:t>
      </w:r>
    </w:p>
    <w:p w14:paraId="2E0173BF" w14:textId="77777777" w:rsidR="002204B3" w:rsidRDefault="002204B3" w:rsidP="002204B3">
      <w:pPr>
        <w:pStyle w:val="PL"/>
      </w:pPr>
      <w:r>
        <w:t xml:space="preserve">      type: object</w:t>
      </w:r>
    </w:p>
    <w:p w14:paraId="08C22D1F" w14:textId="77777777" w:rsidR="002204B3" w:rsidRDefault="002204B3" w:rsidP="002204B3">
      <w:pPr>
        <w:pStyle w:val="PL"/>
      </w:pPr>
      <w:r>
        <w:t xml:space="preserve">      properties:</w:t>
      </w:r>
    </w:p>
    <w:p w14:paraId="1C49C3B9" w14:textId="77777777" w:rsidR="002204B3" w:rsidRDefault="002204B3" w:rsidP="002204B3">
      <w:pPr>
        <w:pStyle w:val="PL"/>
      </w:pPr>
      <w:r>
        <w:t xml:space="preserve">        eventIds:</w:t>
      </w:r>
    </w:p>
    <w:p w14:paraId="54E6524B" w14:textId="77777777" w:rsidR="002204B3" w:rsidRDefault="002204B3" w:rsidP="002204B3">
      <w:pPr>
        <w:pStyle w:val="PL"/>
      </w:pPr>
      <w:r>
        <w:t xml:space="preserve">          type: array</w:t>
      </w:r>
    </w:p>
    <w:p w14:paraId="22EFE908" w14:textId="77777777" w:rsidR="002204B3" w:rsidRDefault="002204B3" w:rsidP="002204B3">
      <w:pPr>
        <w:pStyle w:val="PL"/>
      </w:pPr>
      <w:r>
        <w:t xml:space="preserve">          items:</w:t>
      </w:r>
    </w:p>
    <w:p w14:paraId="68CB8CF4" w14:textId="77777777" w:rsidR="002204B3" w:rsidRDefault="002204B3" w:rsidP="002204B3">
      <w:pPr>
        <w:pStyle w:val="PL"/>
      </w:pPr>
      <w:r>
        <w:t xml:space="preserve">            $ref: 'TS29520_Nnwdaf_AnalyticsInfo.yaml#/components/schemas/EventId'</w:t>
      </w:r>
    </w:p>
    <w:p w14:paraId="63EB5D8E" w14:textId="77777777" w:rsidR="002204B3" w:rsidRDefault="002204B3" w:rsidP="002204B3">
      <w:pPr>
        <w:pStyle w:val="PL"/>
      </w:pPr>
      <w:r>
        <w:t xml:space="preserve">          minItems: 1          </w:t>
      </w:r>
    </w:p>
    <w:p w14:paraId="57710686" w14:textId="77777777" w:rsidR="002204B3" w:rsidRDefault="002204B3" w:rsidP="002204B3">
      <w:pPr>
        <w:pStyle w:val="PL"/>
      </w:pPr>
      <w:r>
        <w:t xml:space="preserve">        nwdafEvents:</w:t>
      </w:r>
    </w:p>
    <w:p w14:paraId="261418C6" w14:textId="77777777" w:rsidR="002204B3" w:rsidRDefault="002204B3" w:rsidP="002204B3">
      <w:pPr>
        <w:pStyle w:val="PL"/>
      </w:pPr>
      <w:r>
        <w:t xml:space="preserve">          type: array</w:t>
      </w:r>
    </w:p>
    <w:p w14:paraId="6C073274" w14:textId="77777777" w:rsidR="002204B3" w:rsidRDefault="002204B3" w:rsidP="002204B3">
      <w:pPr>
        <w:pStyle w:val="PL"/>
      </w:pPr>
      <w:r>
        <w:t xml:space="preserve">          items:</w:t>
      </w:r>
    </w:p>
    <w:p w14:paraId="6B2773C4" w14:textId="77777777" w:rsidR="002204B3" w:rsidRDefault="002204B3" w:rsidP="002204B3">
      <w:pPr>
        <w:pStyle w:val="PL"/>
      </w:pPr>
      <w:r>
        <w:t xml:space="preserve">            $ref: 'TS29520_Nnwdaf_EventsSubscription.yaml#/components/schemas/NwdafEvent'</w:t>
      </w:r>
    </w:p>
    <w:p w14:paraId="63910822" w14:textId="77777777" w:rsidR="002204B3" w:rsidRDefault="002204B3" w:rsidP="002204B3">
      <w:pPr>
        <w:pStyle w:val="PL"/>
      </w:pPr>
      <w:r>
        <w:t xml:space="preserve">          minItems: 1</w:t>
      </w:r>
    </w:p>
    <w:p w14:paraId="4DF1E9C6" w14:textId="77777777" w:rsidR="002204B3" w:rsidRDefault="002204B3" w:rsidP="002204B3">
      <w:pPr>
        <w:pStyle w:val="PL"/>
      </w:pPr>
      <w:r>
        <w:t xml:space="preserve">        taiList:</w:t>
      </w:r>
    </w:p>
    <w:p w14:paraId="54A24092" w14:textId="77777777" w:rsidR="002204B3" w:rsidRDefault="002204B3" w:rsidP="002204B3">
      <w:pPr>
        <w:pStyle w:val="PL"/>
      </w:pPr>
      <w:r>
        <w:t xml:space="preserve">          $ref: '#/components/schemas/TaiList'</w:t>
      </w:r>
    </w:p>
    <w:p w14:paraId="6F94139A" w14:textId="77777777" w:rsidR="002204B3" w:rsidRDefault="002204B3" w:rsidP="002204B3">
      <w:pPr>
        <w:pStyle w:val="PL"/>
      </w:pPr>
      <w:r>
        <w:t xml:space="preserve">        taiRangeList:</w:t>
      </w:r>
    </w:p>
    <w:p w14:paraId="1EC0F0BC" w14:textId="77777777" w:rsidR="002204B3" w:rsidRDefault="002204B3" w:rsidP="002204B3">
      <w:pPr>
        <w:pStyle w:val="PL"/>
      </w:pPr>
      <w:r>
        <w:t xml:space="preserve">          type: array</w:t>
      </w:r>
    </w:p>
    <w:p w14:paraId="6AE02473" w14:textId="77777777" w:rsidR="002204B3" w:rsidRDefault="002204B3" w:rsidP="002204B3">
      <w:pPr>
        <w:pStyle w:val="PL"/>
      </w:pPr>
      <w:r>
        <w:t xml:space="preserve">          items:</w:t>
      </w:r>
    </w:p>
    <w:p w14:paraId="33E34CE9" w14:textId="77777777" w:rsidR="002204B3" w:rsidRDefault="002204B3" w:rsidP="002204B3">
      <w:pPr>
        <w:pStyle w:val="PL"/>
      </w:pPr>
      <w:r>
        <w:t xml:space="preserve">            $ref: '#/components/schemas/TaiRange'</w:t>
      </w:r>
    </w:p>
    <w:p w14:paraId="320A474F" w14:textId="77777777" w:rsidR="002204B3" w:rsidRDefault="002204B3" w:rsidP="002204B3">
      <w:pPr>
        <w:pStyle w:val="PL"/>
      </w:pPr>
      <w:r>
        <w:t xml:space="preserve">          minItems: 1</w:t>
      </w:r>
    </w:p>
    <w:p w14:paraId="4F5E722C" w14:textId="77777777" w:rsidR="002204B3" w:rsidRDefault="002204B3" w:rsidP="002204B3">
      <w:pPr>
        <w:pStyle w:val="PL"/>
      </w:pPr>
      <w:r>
        <w:t xml:space="preserve">        nwdafCapability:</w:t>
      </w:r>
    </w:p>
    <w:p w14:paraId="754EDEF8" w14:textId="77777777" w:rsidR="002204B3" w:rsidRDefault="002204B3" w:rsidP="002204B3">
      <w:pPr>
        <w:pStyle w:val="PL"/>
      </w:pPr>
      <w:r>
        <w:t xml:space="preserve">          $ref: '#/components/schemas/NwdafCapability'</w:t>
      </w:r>
    </w:p>
    <w:p w14:paraId="6DCCB9E4" w14:textId="77777777" w:rsidR="002204B3" w:rsidRDefault="002204B3" w:rsidP="002204B3">
      <w:pPr>
        <w:pStyle w:val="PL"/>
      </w:pPr>
      <w:r>
        <w:t xml:space="preserve">        analyticsDelay:</w:t>
      </w:r>
    </w:p>
    <w:p w14:paraId="62044BF3" w14:textId="77777777" w:rsidR="002204B3" w:rsidRDefault="002204B3" w:rsidP="002204B3">
      <w:pPr>
        <w:pStyle w:val="PL"/>
      </w:pPr>
      <w:r>
        <w:t xml:space="preserve">          $ref: 'TS29571_CommonData.yaml#/components/schemas/DurationSec'</w:t>
      </w:r>
    </w:p>
    <w:p w14:paraId="59E28750" w14:textId="77777777" w:rsidR="002204B3" w:rsidRDefault="002204B3" w:rsidP="002204B3">
      <w:pPr>
        <w:pStyle w:val="PL"/>
      </w:pPr>
      <w:r>
        <w:t xml:space="preserve">        servingNfSetIdList:</w:t>
      </w:r>
    </w:p>
    <w:p w14:paraId="626DE054" w14:textId="77777777" w:rsidR="002204B3" w:rsidRDefault="002204B3" w:rsidP="002204B3">
      <w:pPr>
        <w:pStyle w:val="PL"/>
      </w:pPr>
      <w:r>
        <w:t xml:space="preserve">          type: array</w:t>
      </w:r>
    </w:p>
    <w:p w14:paraId="2C43CF4F" w14:textId="77777777" w:rsidR="002204B3" w:rsidRDefault="002204B3" w:rsidP="002204B3">
      <w:pPr>
        <w:pStyle w:val="PL"/>
      </w:pPr>
      <w:r>
        <w:t xml:space="preserve">          items:</w:t>
      </w:r>
    </w:p>
    <w:p w14:paraId="4074C68B" w14:textId="77777777" w:rsidR="002204B3" w:rsidRDefault="002204B3" w:rsidP="002204B3">
      <w:pPr>
        <w:pStyle w:val="PL"/>
      </w:pPr>
      <w:r>
        <w:t xml:space="preserve">            $ref: 'TS29571_CommonData.yaml#/components/schemas/NfSetId'</w:t>
      </w:r>
    </w:p>
    <w:p w14:paraId="5AF188DA" w14:textId="77777777" w:rsidR="002204B3" w:rsidRDefault="002204B3" w:rsidP="002204B3">
      <w:pPr>
        <w:pStyle w:val="PL"/>
      </w:pPr>
      <w:r>
        <w:t xml:space="preserve">          minItems: 1</w:t>
      </w:r>
    </w:p>
    <w:p w14:paraId="7F1C0289" w14:textId="77777777" w:rsidR="002204B3" w:rsidRDefault="002204B3" w:rsidP="002204B3">
      <w:pPr>
        <w:pStyle w:val="PL"/>
      </w:pPr>
      <w:r>
        <w:t xml:space="preserve">        servingNfTypeList:</w:t>
      </w:r>
    </w:p>
    <w:p w14:paraId="709A3ED2" w14:textId="77777777" w:rsidR="002204B3" w:rsidRDefault="002204B3" w:rsidP="002204B3">
      <w:pPr>
        <w:pStyle w:val="PL"/>
      </w:pPr>
      <w:r>
        <w:t xml:space="preserve">          type: array</w:t>
      </w:r>
    </w:p>
    <w:p w14:paraId="686904A2" w14:textId="77777777" w:rsidR="002204B3" w:rsidRDefault="002204B3" w:rsidP="002204B3">
      <w:pPr>
        <w:pStyle w:val="PL"/>
      </w:pPr>
      <w:r>
        <w:t xml:space="preserve">          items:</w:t>
      </w:r>
    </w:p>
    <w:p w14:paraId="1FE3AEEB" w14:textId="77777777" w:rsidR="002204B3" w:rsidRDefault="002204B3" w:rsidP="002204B3">
      <w:pPr>
        <w:pStyle w:val="PL"/>
      </w:pPr>
      <w:r>
        <w:t xml:space="preserve">            $ref: 'TS28623_GenericNrm.yaml#/components/schemas/NFType'</w:t>
      </w:r>
    </w:p>
    <w:p w14:paraId="7CBA2EB5" w14:textId="77777777" w:rsidR="002204B3" w:rsidRDefault="002204B3" w:rsidP="002204B3">
      <w:pPr>
        <w:pStyle w:val="PL"/>
      </w:pPr>
      <w:r>
        <w:t xml:space="preserve">          minItems: 1</w:t>
      </w:r>
    </w:p>
    <w:p w14:paraId="0D9EBE95" w14:textId="77777777" w:rsidR="002204B3" w:rsidRDefault="002204B3" w:rsidP="002204B3">
      <w:pPr>
        <w:pStyle w:val="PL"/>
      </w:pPr>
      <w:r>
        <w:t xml:space="preserve">        mlAnalyticsList:</w:t>
      </w:r>
    </w:p>
    <w:p w14:paraId="1E02121A" w14:textId="77777777" w:rsidR="002204B3" w:rsidRDefault="002204B3" w:rsidP="002204B3">
      <w:pPr>
        <w:pStyle w:val="PL"/>
      </w:pPr>
      <w:r>
        <w:t xml:space="preserve">          type: array</w:t>
      </w:r>
    </w:p>
    <w:p w14:paraId="507D3D38" w14:textId="77777777" w:rsidR="002204B3" w:rsidRDefault="002204B3" w:rsidP="002204B3">
      <w:pPr>
        <w:pStyle w:val="PL"/>
      </w:pPr>
      <w:r>
        <w:t xml:space="preserve">          items:</w:t>
      </w:r>
    </w:p>
    <w:p w14:paraId="6FA27C03" w14:textId="77777777" w:rsidR="002204B3" w:rsidRDefault="002204B3" w:rsidP="002204B3">
      <w:pPr>
        <w:pStyle w:val="PL"/>
      </w:pPr>
      <w:r>
        <w:t xml:space="preserve">            $ref: '#/components/schemas/MlAnalyticsInfo'</w:t>
      </w:r>
    </w:p>
    <w:p w14:paraId="477C63CB" w14:textId="77777777" w:rsidR="002204B3" w:rsidRDefault="002204B3" w:rsidP="002204B3">
      <w:pPr>
        <w:pStyle w:val="PL"/>
      </w:pPr>
      <w:r>
        <w:t xml:space="preserve">          minItems: 1</w:t>
      </w:r>
    </w:p>
    <w:p w14:paraId="0A0D4162" w14:textId="77777777" w:rsidR="002204B3" w:rsidRDefault="002204B3" w:rsidP="002204B3">
      <w:pPr>
        <w:pStyle w:val="PL"/>
      </w:pPr>
    </w:p>
    <w:p w14:paraId="39920FE3" w14:textId="77777777" w:rsidR="002204B3" w:rsidRDefault="002204B3" w:rsidP="002204B3">
      <w:pPr>
        <w:pStyle w:val="PL"/>
      </w:pPr>
      <w:r>
        <w:t xml:space="preserve">    ScpInfo:</w:t>
      </w:r>
    </w:p>
    <w:p w14:paraId="337855A7" w14:textId="77777777" w:rsidR="002204B3" w:rsidRDefault="002204B3" w:rsidP="002204B3">
      <w:pPr>
        <w:pStyle w:val="PL"/>
      </w:pPr>
      <w:r>
        <w:t xml:space="preserve">      description: Information of an SCP Instance</w:t>
      </w:r>
    </w:p>
    <w:p w14:paraId="2A7AA782" w14:textId="77777777" w:rsidR="002204B3" w:rsidRDefault="002204B3" w:rsidP="002204B3">
      <w:pPr>
        <w:pStyle w:val="PL"/>
      </w:pPr>
      <w:r>
        <w:t xml:space="preserve">      type: object</w:t>
      </w:r>
    </w:p>
    <w:p w14:paraId="3E78F6C6" w14:textId="77777777" w:rsidR="002204B3" w:rsidRDefault="002204B3" w:rsidP="002204B3">
      <w:pPr>
        <w:pStyle w:val="PL"/>
      </w:pPr>
      <w:r>
        <w:t xml:space="preserve">      properties:</w:t>
      </w:r>
    </w:p>
    <w:p w14:paraId="419FEDE2" w14:textId="77777777" w:rsidR="002204B3" w:rsidRDefault="002204B3" w:rsidP="002204B3">
      <w:pPr>
        <w:pStyle w:val="PL"/>
      </w:pPr>
      <w:r>
        <w:t xml:space="preserve">        scpDomainInfoList:</w:t>
      </w:r>
    </w:p>
    <w:p w14:paraId="2F75DCC8" w14:textId="77777777" w:rsidR="002204B3" w:rsidRDefault="002204B3" w:rsidP="002204B3">
      <w:pPr>
        <w:pStyle w:val="PL"/>
      </w:pPr>
      <w:r>
        <w:t xml:space="preserve">          description: &gt;</w:t>
      </w:r>
    </w:p>
    <w:p w14:paraId="57A3AACA" w14:textId="77777777" w:rsidR="002204B3" w:rsidRDefault="002204B3" w:rsidP="002204B3">
      <w:pPr>
        <w:pStyle w:val="PL"/>
      </w:pPr>
      <w:r>
        <w:t xml:space="preserve">            A map (list of key-value pairs) where the key of the map shall be the string</w:t>
      </w:r>
    </w:p>
    <w:p w14:paraId="3CDBE1D2" w14:textId="77777777" w:rsidR="002204B3" w:rsidRDefault="002204B3" w:rsidP="002204B3">
      <w:pPr>
        <w:pStyle w:val="PL"/>
      </w:pPr>
      <w:r>
        <w:t xml:space="preserve">            identifying an SCP domain</w:t>
      </w:r>
    </w:p>
    <w:p w14:paraId="5A731858" w14:textId="77777777" w:rsidR="002204B3" w:rsidRDefault="002204B3" w:rsidP="002204B3">
      <w:pPr>
        <w:pStyle w:val="PL"/>
      </w:pPr>
      <w:r>
        <w:t xml:space="preserve">          type: object</w:t>
      </w:r>
    </w:p>
    <w:p w14:paraId="0C79C6C2" w14:textId="77777777" w:rsidR="002204B3" w:rsidRDefault="002204B3" w:rsidP="002204B3">
      <w:pPr>
        <w:pStyle w:val="PL"/>
      </w:pPr>
      <w:r>
        <w:t xml:space="preserve">          additionalProperties:</w:t>
      </w:r>
    </w:p>
    <w:p w14:paraId="36CAAB56" w14:textId="77777777" w:rsidR="002204B3" w:rsidRDefault="002204B3" w:rsidP="002204B3">
      <w:pPr>
        <w:pStyle w:val="PL"/>
      </w:pPr>
      <w:r>
        <w:t xml:space="preserve">            $ref: '#/components/schemas/ScpDomainInfo'</w:t>
      </w:r>
    </w:p>
    <w:p w14:paraId="181BD830" w14:textId="77777777" w:rsidR="002204B3" w:rsidRDefault="002204B3" w:rsidP="002204B3">
      <w:pPr>
        <w:pStyle w:val="PL"/>
      </w:pPr>
      <w:r>
        <w:t xml:space="preserve">          minProperties: 1</w:t>
      </w:r>
    </w:p>
    <w:p w14:paraId="7F416A06" w14:textId="77777777" w:rsidR="002204B3" w:rsidRDefault="002204B3" w:rsidP="002204B3">
      <w:pPr>
        <w:pStyle w:val="PL"/>
      </w:pPr>
      <w:r>
        <w:t xml:space="preserve">        scpPrefix:</w:t>
      </w:r>
    </w:p>
    <w:p w14:paraId="0B8D580D" w14:textId="77777777" w:rsidR="002204B3" w:rsidRDefault="002204B3" w:rsidP="002204B3">
      <w:pPr>
        <w:pStyle w:val="PL"/>
      </w:pPr>
      <w:r>
        <w:t xml:space="preserve">          type: string</w:t>
      </w:r>
    </w:p>
    <w:p w14:paraId="4877A58B" w14:textId="77777777" w:rsidR="002204B3" w:rsidRDefault="002204B3" w:rsidP="002204B3">
      <w:pPr>
        <w:pStyle w:val="PL"/>
      </w:pPr>
      <w:r>
        <w:t xml:space="preserve">        scpPorts:</w:t>
      </w:r>
    </w:p>
    <w:p w14:paraId="31168F87" w14:textId="77777777" w:rsidR="002204B3" w:rsidRDefault="002204B3" w:rsidP="002204B3">
      <w:pPr>
        <w:pStyle w:val="PL"/>
      </w:pPr>
      <w:r>
        <w:t xml:space="preserve">          description: &gt;</w:t>
      </w:r>
    </w:p>
    <w:p w14:paraId="498CF334" w14:textId="77777777" w:rsidR="002204B3" w:rsidRDefault="002204B3" w:rsidP="002204B3">
      <w:pPr>
        <w:pStyle w:val="PL"/>
      </w:pPr>
      <w:r>
        <w:t xml:space="preserve">            Port numbers for HTTP and HTTPS. The key of the map shall be "http" or "https".</w:t>
      </w:r>
    </w:p>
    <w:p w14:paraId="3F5ADE78" w14:textId="77777777" w:rsidR="002204B3" w:rsidRDefault="002204B3" w:rsidP="002204B3">
      <w:pPr>
        <w:pStyle w:val="PL"/>
      </w:pPr>
      <w:r>
        <w:t xml:space="preserve">          type: object</w:t>
      </w:r>
    </w:p>
    <w:p w14:paraId="1C156D80" w14:textId="77777777" w:rsidR="002204B3" w:rsidRDefault="002204B3" w:rsidP="002204B3">
      <w:pPr>
        <w:pStyle w:val="PL"/>
      </w:pPr>
      <w:r>
        <w:t xml:space="preserve">          additionalProperties:</w:t>
      </w:r>
    </w:p>
    <w:p w14:paraId="7D167B0C" w14:textId="77777777" w:rsidR="002204B3" w:rsidRDefault="002204B3" w:rsidP="002204B3">
      <w:pPr>
        <w:pStyle w:val="PL"/>
      </w:pPr>
      <w:r>
        <w:t xml:space="preserve">            type: integer</w:t>
      </w:r>
    </w:p>
    <w:p w14:paraId="627B7A5C" w14:textId="77777777" w:rsidR="002204B3" w:rsidRDefault="002204B3" w:rsidP="002204B3">
      <w:pPr>
        <w:pStyle w:val="PL"/>
      </w:pPr>
      <w:r>
        <w:t xml:space="preserve">            minimum: 0</w:t>
      </w:r>
    </w:p>
    <w:p w14:paraId="36121721" w14:textId="77777777" w:rsidR="002204B3" w:rsidRDefault="002204B3" w:rsidP="002204B3">
      <w:pPr>
        <w:pStyle w:val="PL"/>
      </w:pPr>
      <w:r>
        <w:t xml:space="preserve">            maximum: 65535</w:t>
      </w:r>
    </w:p>
    <w:p w14:paraId="6F0E228E" w14:textId="77777777" w:rsidR="002204B3" w:rsidRDefault="002204B3" w:rsidP="002204B3">
      <w:pPr>
        <w:pStyle w:val="PL"/>
      </w:pPr>
      <w:r>
        <w:t xml:space="preserve">          minProperties: 1</w:t>
      </w:r>
    </w:p>
    <w:p w14:paraId="0C508C10" w14:textId="77777777" w:rsidR="002204B3" w:rsidRDefault="002204B3" w:rsidP="002204B3">
      <w:pPr>
        <w:pStyle w:val="PL"/>
      </w:pPr>
      <w:r>
        <w:t xml:space="preserve">        addressDomains:</w:t>
      </w:r>
    </w:p>
    <w:p w14:paraId="0919F9A3" w14:textId="77777777" w:rsidR="002204B3" w:rsidRDefault="002204B3" w:rsidP="002204B3">
      <w:pPr>
        <w:pStyle w:val="PL"/>
      </w:pPr>
      <w:r>
        <w:t xml:space="preserve">          type: array</w:t>
      </w:r>
    </w:p>
    <w:p w14:paraId="448AA20E" w14:textId="77777777" w:rsidR="002204B3" w:rsidRDefault="002204B3" w:rsidP="002204B3">
      <w:pPr>
        <w:pStyle w:val="PL"/>
      </w:pPr>
      <w:r>
        <w:t xml:space="preserve">          items:</w:t>
      </w:r>
    </w:p>
    <w:p w14:paraId="1577C3A3" w14:textId="77777777" w:rsidR="002204B3" w:rsidRDefault="002204B3" w:rsidP="002204B3">
      <w:pPr>
        <w:pStyle w:val="PL"/>
      </w:pPr>
      <w:r>
        <w:t xml:space="preserve">            type: string</w:t>
      </w:r>
    </w:p>
    <w:p w14:paraId="2E9901CF" w14:textId="77777777" w:rsidR="002204B3" w:rsidRDefault="002204B3" w:rsidP="002204B3">
      <w:pPr>
        <w:pStyle w:val="PL"/>
      </w:pPr>
      <w:r>
        <w:t xml:space="preserve">          minItems: 1</w:t>
      </w:r>
    </w:p>
    <w:p w14:paraId="3EE72184" w14:textId="77777777" w:rsidR="002204B3" w:rsidRDefault="002204B3" w:rsidP="002204B3">
      <w:pPr>
        <w:pStyle w:val="PL"/>
      </w:pPr>
      <w:r>
        <w:t xml:space="preserve">        ipv4Addresses:</w:t>
      </w:r>
    </w:p>
    <w:p w14:paraId="43FD8B16" w14:textId="77777777" w:rsidR="002204B3" w:rsidRDefault="002204B3" w:rsidP="002204B3">
      <w:pPr>
        <w:pStyle w:val="PL"/>
      </w:pPr>
      <w:r>
        <w:t xml:space="preserve">          type: array</w:t>
      </w:r>
    </w:p>
    <w:p w14:paraId="70CDA56E" w14:textId="77777777" w:rsidR="002204B3" w:rsidRDefault="002204B3" w:rsidP="002204B3">
      <w:pPr>
        <w:pStyle w:val="PL"/>
      </w:pPr>
      <w:r>
        <w:t xml:space="preserve">          items:</w:t>
      </w:r>
    </w:p>
    <w:p w14:paraId="1C505005" w14:textId="77777777" w:rsidR="002204B3" w:rsidRDefault="002204B3" w:rsidP="002204B3">
      <w:pPr>
        <w:pStyle w:val="PL"/>
      </w:pPr>
      <w:r>
        <w:lastRenderedPageBreak/>
        <w:t xml:space="preserve">            $ref: 'TS29571_CommonData.yaml#/components/schemas/Ipv4Addr'</w:t>
      </w:r>
    </w:p>
    <w:p w14:paraId="501A8863" w14:textId="77777777" w:rsidR="002204B3" w:rsidRDefault="002204B3" w:rsidP="002204B3">
      <w:pPr>
        <w:pStyle w:val="PL"/>
      </w:pPr>
      <w:r>
        <w:t xml:space="preserve">          minItems: 1</w:t>
      </w:r>
    </w:p>
    <w:p w14:paraId="24EF1D20" w14:textId="77777777" w:rsidR="002204B3" w:rsidRDefault="002204B3" w:rsidP="002204B3">
      <w:pPr>
        <w:pStyle w:val="PL"/>
      </w:pPr>
      <w:r>
        <w:t xml:space="preserve">        ipv6Prefixes:</w:t>
      </w:r>
    </w:p>
    <w:p w14:paraId="043D2254" w14:textId="77777777" w:rsidR="002204B3" w:rsidRDefault="002204B3" w:rsidP="002204B3">
      <w:pPr>
        <w:pStyle w:val="PL"/>
      </w:pPr>
      <w:r>
        <w:t xml:space="preserve">          type: array</w:t>
      </w:r>
    </w:p>
    <w:p w14:paraId="385AB1DB" w14:textId="77777777" w:rsidR="002204B3" w:rsidRDefault="002204B3" w:rsidP="002204B3">
      <w:pPr>
        <w:pStyle w:val="PL"/>
      </w:pPr>
      <w:r>
        <w:t xml:space="preserve">          items:</w:t>
      </w:r>
    </w:p>
    <w:p w14:paraId="0A65E106" w14:textId="77777777" w:rsidR="002204B3" w:rsidRDefault="002204B3" w:rsidP="002204B3">
      <w:pPr>
        <w:pStyle w:val="PL"/>
      </w:pPr>
      <w:r>
        <w:t xml:space="preserve">            $ref: 'TS29571_CommonData.yaml#/components/schemas/Ipv6Prefix'</w:t>
      </w:r>
    </w:p>
    <w:p w14:paraId="01765B15" w14:textId="77777777" w:rsidR="002204B3" w:rsidRDefault="002204B3" w:rsidP="002204B3">
      <w:pPr>
        <w:pStyle w:val="PL"/>
      </w:pPr>
      <w:r>
        <w:t xml:space="preserve">          minItems: 1</w:t>
      </w:r>
    </w:p>
    <w:p w14:paraId="3490D513" w14:textId="77777777" w:rsidR="002204B3" w:rsidRDefault="002204B3" w:rsidP="002204B3">
      <w:pPr>
        <w:pStyle w:val="PL"/>
      </w:pPr>
      <w:r>
        <w:t xml:space="preserve">        ipv4AddrRanges:</w:t>
      </w:r>
    </w:p>
    <w:p w14:paraId="334B0655" w14:textId="77777777" w:rsidR="002204B3" w:rsidRDefault="002204B3" w:rsidP="002204B3">
      <w:pPr>
        <w:pStyle w:val="PL"/>
      </w:pPr>
      <w:r>
        <w:t xml:space="preserve">          type: array</w:t>
      </w:r>
    </w:p>
    <w:p w14:paraId="603EB458" w14:textId="77777777" w:rsidR="002204B3" w:rsidRDefault="002204B3" w:rsidP="002204B3">
      <w:pPr>
        <w:pStyle w:val="PL"/>
      </w:pPr>
      <w:r>
        <w:t xml:space="preserve">          items:</w:t>
      </w:r>
    </w:p>
    <w:p w14:paraId="609984C6" w14:textId="77777777" w:rsidR="002204B3" w:rsidRDefault="002204B3" w:rsidP="002204B3">
      <w:pPr>
        <w:pStyle w:val="PL"/>
      </w:pPr>
      <w:r>
        <w:t xml:space="preserve">            $ref: '#/components/schemas/Ipv4AddressRange'</w:t>
      </w:r>
    </w:p>
    <w:p w14:paraId="7C877831" w14:textId="77777777" w:rsidR="002204B3" w:rsidRDefault="002204B3" w:rsidP="002204B3">
      <w:pPr>
        <w:pStyle w:val="PL"/>
      </w:pPr>
      <w:r>
        <w:t xml:space="preserve">          minItems: 1</w:t>
      </w:r>
    </w:p>
    <w:p w14:paraId="741AEEF4" w14:textId="77777777" w:rsidR="002204B3" w:rsidRDefault="002204B3" w:rsidP="002204B3">
      <w:pPr>
        <w:pStyle w:val="PL"/>
      </w:pPr>
      <w:r>
        <w:t xml:space="preserve">        ipv6PrefixRanges:</w:t>
      </w:r>
    </w:p>
    <w:p w14:paraId="484DE9EC" w14:textId="77777777" w:rsidR="002204B3" w:rsidRDefault="002204B3" w:rsidP="002204B3">
      <w:pPr>
        <w:pStyle w:val="PL"/>
      </w:pPr>
      <w:r>
        <w:t xml:space="preserve">          type: array</w:t>
      </w:r>
    </w:p>
    <w:p w14:paraId="7013D022" w14:textId="77777777" w:rsidR="002204B3" w:rsidRDefault="002204B3" w:rsidP="002204B3">
      <w:pPr>
        <w:pStyle w:val="PL"/>
      </w:pPr>
      <w:r>
        <w:t xml:space="preserve">          items:</w:t>
      </w:r>
    </w:p>
    <w:p w14:paraId="43249A8B" w14:textId="77777777" w:rsidR="002204B3" w:rsidRDefault="002204B3" w:rsidP="002204B3">
      <w:pPr>
        <w:pStyle w:val="PL"/>
      </w:pPr>
      <w:r>
        <w:t xml:space="preserve">            $ref: '#/components/schemas/Ipv6PrefixRange'</w:t>
      </w:r>
    </w:p>
    <w:p w14:paraId="6E499970" w14:textId="77777777" w:rsidR="002204B3" w:rsidRDefault="002204B3" w:rsidP="002204B3">
      <w:pPr>
        <w:pStyle w:val="PL"/>
      </w:pPr>
      <w:r>
        <w:t xml:space="preserve">          minItems: 1</w:t>
      </w:r>
    </w:p>
    <w:p w14:paraId="189060D1" w14:textId="77777777" w:rsidR="002204B3" w:rsidRDefault="002204B3" w:rsidP="002204B3">
      <w:pPr>
        <w:pStyle w:val="PL"/>
      </w:pPr>
      <w:r>
        <w:t xml:space="preserve">        servedNfSetIdList:</w:t>
      </w:r>
    </w:p>
    <w:p w14:paraId="75DEE09A" w14:textId="77777777" w:rsidR="002204B3" w:rsidRDefault="002204B3" w:rsidP="002204B3">
      <w:pPr>
        <w:pStyle w:val="PL"/>
      </w:pPr>
      <w:r>
        <w:t xml:space="preserve">          type: array</w:t>
      </w:r>
    </w:p>
    <w:p w14:paraId="025B7A5F" w14:textId="77777777" w:rsidR="002204B3" w:rsidRDefault="002204B3" w:rsidP="002204B3">
      <w:pPr>
        <w:pStyle w:val="PL"/>
      </w:pPr>
      <w:r>
        <w:t xml:space="preserve">          items:</w:t>
      </w:r>
    </w:p>
    <w:p w14:paraId="0A723CE5" w14:textId="77777777" w:rsidR="002204B3" w:rsidRDefault="002204B3" w:rsidP="002204B3">
      <w:pPr>
        <w:pStyle w:val="PL"/>
      </w:pPr>
      <w:r>
        <w:t xml:space="preserve">            $ref: 'TS29571_CommonData.yaml#/components/schemas/NfSetId'</w:t>
      </w:r>
    </w:p>
    <w:p w14:paraId="5B96E161" w14:textId="77777777" w:rsidR="002204B3" w:rsidRDefault="002204B3" w:rsidP="002204B3">
      <w:pPr>
        <w:pStyle w:val="PL"/>
      </w:pPr>
      <w:r>
        <w:t xml:space="preserve">          minItems: 1</w:t>
      </w:r>
    </w:p>
    <w:p w14:paraId="46511BF2" w14:textId="77777777" w:rsidR="002204B3" w:rsidRDefault="002204B3" w:rsidP="002204B3">
      <w:pPr>
        <w:pStyle w:val="PL"/>
      </w:pPr>
      <w:r>
        <w:t xml:space="preserve">        remotePlmnList:</w:t>
      </w:r>
    </w:p>
    <w:p w14:paraId="30A9FC0A" w14:textId="77777777" w:rsidR="002204B3" w:rsidRDefault="002204B3" w:rsidP="002204B3">
      <w:pPr>
        <w:pStyle w:val="PL"/>
      </w:pPr>
      <w:r>
        <w:t xml:space="preserve">          type: array</w:t>
      </w:r>
    </w:p>
    <w:p w14:paraId="0436DF68" w14:textId="77777777" w:rsidR="002204B3" w:rsidRDefault="002204B3" w:rsidP="002204B3">
      <w:pPr>
        <w:pStyle w:val="PL"/>
      </w:pPr>
      <w:r>
        <w:t xml:space="preserve">          items:</w:t>
      </w:r>
    </w:p>
    <w:p w14:paraId="48254F1B" w14:textId="77777777" w:rsidR="002204B3" w:rsidRDefault="002204B3" w:rsidP="002204B3">
      <w:pPr>
        <w:pStyle w:val="PL"/>
      </w:pPr>
      <w:r>
        <w:t xml:space="preserve">            $ref: 'TS29571_CommonData.yaml#/components/schemas/PlmnId'</w:t>
      </w:r>
    </w:p>
    <w:p w14:paraId="5A588CBC" w14:textId="77777777" w:rsidR="002204B3" w:rsidRDefault="002204B3" w:rsidP="002204B3">
      <w:pPr>
        <w:pStyle w:val="PL"/>
      </w:pPr>
      <w:r>
        <w:t xml:space="preserve">          minItems: 1</w:t>
      </w:r>
    </w:p>
    <w:p w14:paraId="121BDE8B" w14:textId="77777777" w:rsidR="002204B3" w:rsidRDefault="002204B3" w:rsidP="002204B3">
      <w:pPr>
        <w:pStyle w:val="PL"/>
      </w:pPr>
      <w:r>
        <w:t xml:space="preserve">        remoteSnpnList:</w:t>
      </w:r>
    </w:p>
    <w:p w14:paraId="52353098" w14:textId="77777777" w:rsidR="002204B3" w:rsidRDefault="002204B3" w:rsidP="002204B3">
      <w:pPr>
        <w:pStyle w:val="PL"/>
      </w:pPr>
      <w:r>
        <w:t xml:space="preserve">          type: array</w:t>
      </w:r>
    </w:p>
    <w:p w14:paraId="5D96169A" w14:textId="77777777" w:rsidR="002204B3" w:rsidRDefault="002204B3" w:rsidP="002204B3">
      <w:pPr>
        <w:pStyle w:val="PL"/>
      </w:pPr>
      <w:r>
        <w:t xml:space="preserve">          items:</w:t>
      </w:r>
    </w:p>
    <w:p w14:paraId="61EDF48D" w14:textId="77777777" w:rsidR="002204B3" w:rsidRDefault="002204B3" w:rsidP="002204B3">
      <w:pPr>
        <w:pStyle w:val="PL"/>
      </w:pPr>
      <w:r>
        <w:t xml:space="preserve">            $ref: '#/components/schemas/PlmnIdNid'</w:t>
      </w:r>
    </w:p>
    <w:p w14:paraId="00CBA090" w14:textId="77777777" w:rsidR="002204B3" w:rsidRDefault="002204B3" w:rsidP="002204B3">
      <w:pPr>
        <w:pStyle w:val="PL"/>
      </w:pPr>
      <w:r>
        <w:t xml:space="preserve">          minItems: 1</w:t>
      </w:r>
    </w:p>
    <w:p w14:paraId="1EDB77E6" w14:textId="77777777" w:rsidR="002204B3" w:rsidRDefault="002204B3" w:rsidP="002204B3">
      <w:pPr>
        <w:pStyle w:val="PL"/>
      </w:pPr>
      <w:r>
        <w:t xml:space="preserve">        ipReachability:</w:t>
      </w:r>
    </w:p>
    <w:p w14:paraId="64938640" w14:textId="77777777" w:rsidR="002204B3" w:rsidRDefault="002204B3" w:rsidP="002204B3">
      <w:pPr>
        <w:pStyle w:val="PL"/>
      </w:pPr>
      <w:r>
        <w:t xml:space="preserve">          $ref: '#/components/schemas/IpReachability'</w:t>
      </w:r>
    </w:p>
    <w:p w14:paraId="0A922679" w14:textId="77777777" w:rsidR="002204B3" w:rsidRDefault="002204B3" w:rsidP="002204B3">
      <w:pPr>
        <w:pStyle w:val="PL"/>
      </w:pPr>
      <w:r>
        <w:t xml:space="preserve">        scpCapabilities:</w:t>
      </w:r>
    </w:p>
    <w:p w14:paraId="23DAAA41" w14:textId="77777777" w:rsidR="002204B3" w:rsidRDefault="002204B3" w:rsidP="002204B3">
      <w:pPr>
        <w:pStyle w:val="PL"/>
      </w:pPr>
      <w:r>
        <w:t xml:space="preserve">          type: array</w:t>
      </w:r>
    </w:p>
    <w:p w14:paraId="16C23F3B" w14:textId="77777777" w:rsidR="002204B3" w:rsidRDefault="002204B3" w:rsidP="002204B3">
      <w:pPr>
        <w:pStyle w:val="PL"/>
      </w:pPr>
      <w:r>
        <w:t xml:space="preserve">          items:</w:t>
      </w:r>
    </w:p>
    <w:p w14:paraId="35007614" w14:textId="77777777" w:rsidR="002204B3" w:rsidRDefault="002204B3" w:rsidP="002204B3">
      <w:pPr>
        <w:pStyle w:val="PL"/>
      </w:pPr>
      <w:r>
        <w:t xml:space="preserve">            $ref: '#/components/schemas/ScpCapability'</w:t>
      </w:r>
    </w:p>
    <w:p w14:paraId="6DBEA738" w14:textId="77777777" w:rsidR="002204B3" w:rsidRDefault="002204B3" w:rsidP="002204B3">
      <w:pPr>
        <w:pStyle w:val="PL"/>
      </w:pPr>
    </w:p>
    <w:p w14:paraId="4621F3E6" w14:textId="77777777" w:rsidR="002204B3" w:rsidRDefault="002204B3" w:rsidP="002204B3">
      <w:pPr>
        <w:pStyle w:val="PL"/>
      </w:pPr>
      <w:r>
        <w:t xml:space="preserve">    PfdData:</w:t>
      </w:r>
    </w:p>
    <w:p w14:paraId="1F968F68" w14:textId="77777777" w:rsidR="002204B3" w:rsidRDefault="002204B3" w:rsidP="002204B3">
      <w:pPr>
        <w:pStyle w:val="PL"/>
      </w:pPr>
      <w:r>
        <w:t xml:space="preserve">      description: List of Application IDs and/or AF IDs managed by a given NEF Instance</w:t>
      </w:r>
    </w:p>
    <w:p w14:paraId="6E083BE1" w14:textId="77777777" w:rsidR="002204B3" w:rsidRDefault="002204B3" w:rsidP="002204B3">
      <w:pPr>
        <w:pStyle w:val="PL"/>
      </w:pPr>
      <w:r>
        <w:t xml:space="preserve">      type: object</w:t>
      </w:r>
    </w:p>
    <w:p w14:paraId="4CEE224B" w14:textId="77777777" w:rsidR="002204B3" w:rsidRDefault="002204B3" w:rsidP="002204B3">
      <w:pPr>
        <w:pStyle w:val="PL"/>
      </w:pPr>
      <w:r>
        <w:t xml:space="preserve">      properties:</w:t>
      </w:r>
    </w:p>
    <w:p w14:paraId="66A68550" w14:textId="77777777" w:rsidR="002204B3" w:rsidRDefault="002204B3" w:rsidP="002204B3">
      <w:pPr>
        <w:pStyle w:val="PL"/>
      </w:pPr>
      <w:r>
        <w:t xml:space="preserve">        appIds:</w:t>
      </w:r>
    </w:p>
    <w:p w14:paraId="1D5547C0" w14:textId="77777777" w:rsidR="002204B3" w:rsidRDefault="002204B3" w:rsidP="002204B3">
      <w:pPr>
        <w:pStyle w:val="PL"/>
      </w:pPr>
      <w:r>
        <w:t xml:space="preserve">          type: array</w:t>
      </w:r>
    </w:p>
    <w:p w14:paraId="6BAE43A0" w14:textId="77777777" w:rsidR="002204B3" w:rsidRDefault="002204B3" w:rsidP="002204B3">
      <w:pPr>
        <w:pStyle w:val="PL"/>
      </w:pPr>
      <w:r>
        <w:t xml:space="preserve">          items:</w:t>
      </w:r>
    </w:p>
    <w:p w14:paraId="176537C8" w14:textId="77777777" w:rsidR="002204B3" w:rsidRDefault="002204B3" w:rsidP="002204B3">
      <w:pPr>
        <w:pStyle w:val="PL"/>
      </w:pPr>
      <w:r>
        <w:t xml:space="preserve">            type: string</w:t>
      </w:r>
    </w:p>
    <w:p w14:paraId="2119A171" w14:textId="77777777" w:rsidR="002204B3" w:rsidRDefault="002204B3" w:rsidP="002204B3">
      <w:pPr>
        <w:pStyle w:val="PL"/>
      </w:pPr>
      <w:r>
        <w:t xml:space="preserve">          minItems: 1</w:t>
      </w:r>
    </w:p>
    <w:p w14:paraId="6F531ED9" w14:textId="77777777" w:rsidR="002204B3" w:rsidRDefault="002204B3" w:rsidP="002204B3">
      <w:pPr>
        <w:pStyle w:val="PL"/>
      </w:pPr>
      <w:r>
        <w:t xml:space="preserve">        afIds:</w:t>
      </w:r>
    </w:p>
    <w:p w14:paraId="62D370E0" w14:textId="77777777" w:rsidR="002204B3" w:rsidRDefault="002204B3" w:rsidP="002204B3">
      <w:pPr>
        <w:pStyle w:val="PL"/>
      </w:pPr>
      <w:r>
        <w:t xml:space="preserve">          type: array</w:t>
      </w:r>
    </w:p>
    <w:p w14:paraId="649E3FED" w14:textId="77777777" w:rsidR="002204B3" w:rsidRDefault="002204B3" w:rsidP="002204B3">
      <w:pPr>
        <w:pStyle w:val="PL"/>
      </w:pPr>
      <w:r>
        <w:t xml:space="preserve">          items:</w:t>
      </w:r>
    </w:p>
    <w:p w14:paraId="26075F49" w14:textId="77777777" w:rsidR="002204B3" w:rsidRDefault="002204B3" w:rsidP="002204B3">
      <w:pPr>
        <w:pStyle w:val="PL"/>
      </w:pPr>
      <w:r>
        <w:t xml:space="preserve">            type: string</w:t>
      </w:r>
    </w:p>
    <w:p w14:paraId="03DF347D" w14:textId="77777777" w:rsidR="002204B3" w:rsidRDefault="002204B3" w:rsidP="002204B3">
      <w:pPr>
        <w:pStyle w:val="PL"/>
      </w:pPr>
      <w:r>
        <w:t xml:space="preserve">          minItems: 1</w:t>
      </w:r>
    </w:p>
    <w:p w14:paraId="24ED3F08" w14:textId="77777777" w:rsidR="002204B3" w:rsidRDefault="002204B3" w:rsidP="002204B3">
      <w:pPr>
        <w:pStyle w:val="PL"/>
      </w:pPr>
      <w:r>
        <w:t xml:space="preserve">    AfEvent:</w:t>
      </w:r>
    </w:p>
    <w:p w14:paraId="3C97E269" w14:textId="77777777" w:rsidR="002204B3" w:rsidRDefault="002204B3" w:rsidP="002204B3">
      <w:pPr>
        <w:pStyle w:val="PL"/>
      </w:pPr>
      <w:r>
        <w:t xml:space="preserve">      description: Represents Application Events.</w:t>
      </w:r>
    </w:p>
    <w:p w14:paraId="29D59B15" w14:textId="77777777" w:rsidR="002204B3" w:rsidRDefault="002204B3" w:rsidP="002204B3">
      <w:pPr>
        <w:pStyle w:val="PL"/>
      </w:pPr>
      <w:r>
        <w:t xml:space="preserve">      anyOf:</w:t>
      </w:r>
    </w:p>
    <w:p w14:paraId="02AB2C4E" w14:textId="77777777" w:rsidR="002204B3" w:rsidRDefault="002204B3" w:rsidP="002204B3">
      <w:pPr>
        <w:pStyle w:val="PL"/>
      </w:pPr>
      <w:r>
        <w:t xml:space="preserve">      - type: string</w:t>
      </w:r>
    </w:p>
    <w:p w14:paraId="7BCF5E3C" w14:textId="77777777" w:rsidR="002204B3" w:rsidRDefault="002204B3" w:rsidP="002204B3">
      <w:pPr>
        <w:pStyle w:val="PL"/>
      </w:pPr>
      <w:r>
        <w:t xml:space="preserve">        enum:</w:t>
      </w:r>
    </w:p>
    <w:p w14:paraId="5D5F22F3" w14:textId="77777777" w:rsidR="002204B3" w:rsidRDefault="002204B3" w:rsidP="002204B3">
      <w:pPr>
        <w:pStyle w:val="PL"/>
      </w:pPr>
      <w:r>
        <w:t xml:space="preserve">          - SVC_EXPERIENCE</w:t>
      </w:r>
    </w:p>
    <w:p w14:paraId="25CCBE7D" w14:textId="77777777" w:rsidR="002204B3" w:rsidRDefault="002204B3" w:rsidP="002204B3">
      <w:pPr>
        <w:pStyle w:val="PL"/>
      </w:pPr>
      <w:r>
        <w:t xml:space="preserve">          - UE_MOBILITY</w:t>
      </w:r>
    </w:p>
    <w:p w14:paraId="3AB47EB4" w14:textId="77777777" w:rsidR="002204B3" w:rsidRDefault="002204B3" w:rsidP="002204B3">
      <w:pPr>
        <w:pStyle w:val="PL"/>
      </w:pPr>
      <w:r>
        <w:t xml:space="preserve">          - UE_COMM</w:t>
      </w:r>
    </w:p>
    <w:p w14:paraId="396D8932" w14:textId="77777777" w:rsidR="002204B3" w:rsidRDefault="002204B3" w:rsidP="002204B3">
      <w:pPr>
        <w:pStyle w:val="PL"/>
      </w:pPr>
      <w:r>
        <w:t xml:space="preserve">          - EXCEPTIONS</w:t>
      </w:r>
    </w:p>
    <w:p w14:paraId="3A3519C8" w14:textId="77777777" w:rsidR="002204B3" w:rsidRDefault="002204B3" w:rsidP="002204B3">
      <w:pPr>
        <w:pStyle w:val="PL"/>
      </w:pPr>
      <w:r>
        <w:t xml:space="preserve">          - USER_DATA_CONGESTION</w:t>
      </w:r>
    </w:p>
    <w:p w14:paraId="222AE699" w14:textId="77777777" w:rsidR="002204B3" w:rsidRDefault="002204B3" w:rsidP="002204B3">
      <w:pPr>
        <w:pStyle w:val="PL"/>
      </w:pPr>
      <w:r>
        <w:t xml:space="preserve">          - PERF_DATA</w:t>
      </w:r>
    </w:p>
    <w:p w14:paraId="62DD465C" w14:textId="77777777" w:rsidR="002204B3" w:rsidRDefault="002204B3" w:rsidP="002204B3">
      <w:pPr>
        <w:pStyle w:val="PL"/>
      </w:pPr>
      <w:r>
        <w:t xml:space="preserve">          - DISPERSION</w:t>
      </w:r>
    </w:p>
    <w:p w14:paraId="5DE11BE6" w14:textId="77777777" w:rsidR="002204B3" w:rsidRDefault="002204B3" w:rsidP="002204B3">
      <w:pPr>
        <w:pStyle w:val="PL"/>
      </w:pPr>
      <w:r>
        <w:t xml:space="preserve">          - COLLECTIVE_BEHAVIOUR</w:t>
      </w:r>
    </w:p>
    <w:p w14:paraId="1FF836A6" w14:textId="77777777" w:rsidR="002204B3" w:rsidRDefault="002204B3" w:rsidP="002204B3">
      <w:pPr>
        <w:pStyle w:val="PL"/>
      </w:pPr>
      <w:r>
        <w:t xml:space="preserve">          - MS_QOE_METRICS</w:t>
      </w:r>
    </w:p>
    <w:p w14:paraId="10554DF5" w14:textId="77777777" w:rsidR="002204B3" w:rsidRDefault="002204B3" w:rsidP="002204B3">
      <w:pPr>
        <w:pStyle w:val="PL"/>
      </w:pPr>
      <w:r>
        <w:t xml:space="preserve">          - MS_CONSUMPTION</w:t>
      </w:r>
    </w:p>
    <w:p w14:paraId="339C66B4" w14:textId="77777777" w:rsidR="002204B3" w:rsidRDefault="002204B3" w:rsidP="002204B3">
      <w:pPr>
        <w:pStyle w:val="PL"/>
      </w:pPr>
      <w:r>
        <w:t xml:space="preserve">          - MS_NET_ASSIST_INVOCATION</w:t>
      </w:r>
    </w:p>
    <w:p w14:paraId="121CD1CC" w14:textId="77777777" w:rsidR="002204B3" w:rsidRDefault="002204B3" w:rsidP="002204B3">
      <w:pPr>
        <w:pStyle w:val="PL"/>
      </w:pPr>
      <w:r>
        <w:t xml:space="preserve">          - MS_DYN_POLICY_INVOCATION</w:t>
      </w:r>
    </w:p>
    <w:p w14:paraId="76A940BE" w14:textId="77777777" w:rsidR="002204B3" w:rsidRDefault="002204B3" w:rsidP="002204B3">
      <w:pPr>
        <w:pStyle w:val="PL"/>
      </w:pPr>
      <w:r>
        <w:t xml:space="preserve">          - MS_ACCESS_ACTIVITY</w:t>
      </w:r>
    </w:p>
    <w:p w14:paraId="5625BDB8" w14:textId="77777777" w:rsidR="002204B3" w:rsidRDefault="002204B3" w:rsidP="002204B3">
      <w:pPr>
        <w:pStyle w:val="PL"/>
      </w:pPr>
      <w:r>
        <w:t xml:space="preserve">      - type: string</w:t>
      </w:r>
    </w:p>
    <w:p w14:paraId="00EC3010" w14:textId="77777777" w:rsidR="002204B3" w:rsidRDefault="002204B3" w:rsidP="002204B3">
      <w:pPr>
        <w:pStyle w:val="PL"/>
      </w:pPr>
      <w:r>
        <w:t xml:space="preserve">        description: &gt;</w:t>
      </w:r>
    </w:p>
    <w:p w14:paraId="7FFC7EB8" w14:textId="77777777" w:rsidR="002204B3" w:rsidRDefault="002204B3" w:rsidP="002204B3">
      <w:pPr>
        <w:pStyle w:val="PL"/>
      </w:pPr>
      <w:r>
        <w:t xml:space="preserve">          This string provides forward-compatibility with future extensions to the enumeration but</w:t>
      </w:r>
    </w:p>
    <w:p w14:paraId="14965FCB" w14:textId="77777777" w:rsidR="002204B3" w:rsidRDefault="002204B3" w:rsidP="002204B3">
      <w:pPr>
        <w:pStyle w:val="PL"/>
      </w:pPr>
      <w:r>
        <w:t xml:space="preserve">          is not used to encode content defined in the present version of this API.</w:t>
      </w:r>
    </w:p>
    <w:p w14:paraId="67E5B301" w14:textId="77777777" w:rsidR="002204B3" w:rsidRDefault="002204B3" w:rsidP="002204B3">
      <w:pPr>
        <w:pStyle w:val="PL"/>
      </w:pPr>
      <w:r>
        <w:t xml:space="preserve">    AfEventExposureData:</w:t>
      </w:r>
    </w:p>
    <w:p w14:paraId="72111968" w14:textId="77777777" w:rsidR="002204B3" w:rsidRDefault="002204B3" w:rsidP="002204B3">
      <w:pPr>
        <w:pStyle w:val="PL"/>
      </w:pPr>
      <w:r>
        <w:t xml:space="preserve">      description: AF Event Exposure data managed by a given NEF Instance</w:t>
      </w:r>
    </w:p>
    <w:p w14:paraId="1508A824" w14:textId="77777777" w:rsidR="002204B3" w:rsidRDefault="002204B3" w:rsidP="002204B3">
      <w:pPr>
        <w:pStyle w:val="PL"/>
      </w:pPr>
      <w:r>
        <w:t xml:space="preserve">      type: object</w:t>
      </w:r>
    </w:p>
    <w:p w14:paraId="08271C36" w14:textId="77777777" w:rsidR="002204B3" w:rsidRDefault="002204B3" w:rsidP="002204B3">
      <w:pPr>
        <w:pStyle w:val="PL"/>
      </w:pPr>
      <w:r>
        <w:lastRenderedPageBreak/>
        <w:t xml:space="preserve">      required:</w:t>
      </w:r>
    </w:p>
    <w:p w14:paraId="5F7200C2" w14:textId="77777777" w:rsidR="002204B3" w:rsidRDefault="002204B3" w:rsidP="002204B3">
      <w:pPr>
        <w:pStyle w:val="PL"/>
      </w:pPr>
      <w:r>
        <w:t xml:space="preserve">        - afEvents</w:t>
      </w:r>
    </w:p>
    <w:p w14:paraId="3393F4B5" w14:textId="77777777" w:rsidR="002204B3" w:rsidRDefault="002204B3" w:rsidP="002204B3">
      <w:pPr>
        <w:pStyle w:val="PL"/>
      </w:pPr>
      <w:r>
        <w:t xml:space="preserve">      properties:</w:t>
      </w:r>
    </w:p>
    <w:p w14:paraId="4E1FA29D" w14:textId="77777777" w:rsidR="002204B3" w:rsidRDefault="002204B3" w:rsidP="002204B3">
      <w:pPr>
        <w:pStyle w:val="PL"/>
      </w:pPr>
      <w:r>
        <w:t xml:space="preserve">        afEvents:</w:t>
      </w:r>
    </w:p>
    <w:p w14:paraId="2EAE393A" w14:textId="77777777" w:rsidR="002204B3" w:rsidRDefault="002204B3" w:rsidP="002204B3">
      <w:pPr>
        <w:pStyle w:val="PL"/>
      </w:pPr>
      <w:r>
        <w:t xml:space="preserve">          type: array</w:t>
      </w:r>
    </w:p>
    <w:p w14:paraId="6CD637E4" w14:textId="77777777" w:rsidR="002204B3" w:rsidRDefault="002204B3" w:rsidP="002204B3">
      <w:pPr>
        <w:pStyle w:val="PL"/>
      </w:pPr>
      <w:r>
        <w:t xml:space="preserve">          items:</w:t>
      </w:r>
    </w:p>
    <w:p w14:paraId="712B0D27" w14:textId="77777777" w:rsidR="002204B3" w:rsidRDefault="002204B3" w:rsidP="002204B3">
      <w:pPr>
        <w:pStyle w:val="PL"/>
      </w:pPr>
      <w:r>
        <w:t xml:space="preserve">            $ref: '#/components/schemas/AfEvent'</w:t>
      </w:r>
    </w:p>
    <w:p w14:paraId="1BA47D97" w14:textId="77777777" w:rsidR="002204B3" w:rsidRDefault="002204B3" w:rsidP="002204B3">
      <w:pPr>
        <w:pStyle w:val="PL"/>
      </w:pPr>
      <w:r>
        <w:t xml:space="preserve">          minItems: 1</w:t>
      </w:r>
    </w:p>
    <w:p w14:paraId="1072DD67" w14:textId="77777777" w:rsidR="002204B3" w:rsidRDefault="002204B3" w:rsidP="002204B3">
      <w:pPr>
        <w:pStyle w:val="PL"/>
      </w:pPr>
      <w:r>
        <w:t xml:space="preserve">        afIds:</w:t>
      </w:r>
    </w:p>
    <w:p w14:paraId="21A48034" w14:textId="77777777" w:rsidR="002204B3" w:rsidRDefault="002204B3" w:rsidP="002204B3">
      <w:pPr>
        <w:pStyle w:val="PL"/>
      </w:pPr>
      <w:r>
        <w:t xml:space="preserve">          type: array</w:t>
      </w:r>
    </w:p>
    <w:p w14:paraId="3ED6FED1" w14:textId="77777777" w:rsidR="002204B3" w:rsidRDefault="002204B3" w:rsidP="002204B3">
      <w:pPr>
        <w:pStyle w:val="PL"/>
      </w:pPr>
      <w:r>
        <w:t xml:space="preserve">          items:</w:t>
      </w:r>
    </w:p>
    <w:p w14:paraId="58FA6D0B" w14:textId="77777777" w:rsidR="002204B3" w:rsidRDefault="002204B3" w:rsidP="002204B3">
      <w:pPr>
        <w:pStyle w:val="PL"/>
      </w:pPr>
      <w:r>
        <w:t xml:space="preserve">            type: string</w:t>
      </w:r>
    </w:p>
    <w:p w14:paraId="1A362606" w14:textId="77777777" w:rsidR="002204B3" w:rsidRDefault="002204B3" w:rsidP="002204B3">
      <w:pPr>
        <w:pStyle w:val="PL"/>
      </w:pPr>
      <w:r>
        <w:t xml:space="preserve">          minItems: 1</w:t>
      </w:r>
    </w:p>
    <w:p w14:paraId="2A5D84A8" w14:textId="77777777" w:rsidR="002204B3" w:rsidRDefault="002204B3" w:rsidP="002204B3">
      <w:pPr>
        <w:pStyle w:val="PL"/>
      </w:pPr>
      <w:r>
        <w:t xml:space="preserve">        appIds:</w:t>
      </w:r>
    </w:p>
    <w:p w14:paraId="60B6D7A7" w14:textId="77777777" w:rsidR="002204B3" w:rsidRDefault="002204B3" w:rsidP="002204B3">
      <w:pPr>
        <w:pStyle w:val="PL"/>
      </w:pPr>
      <w:r>
        <w:t xml:space="preserve">          type: array</w:t>
      </w:r>
    </w:p>
    <w:p w14:paraId="617C0B77" w14:textId="77777777" w:rsidR="002204B3" w:rsidRDefault="002204B3" w:rsidP="002204B3">
      <w:pPr>
        <w:pStyle w:val="PL"/>
      </w:pPr>
      <w:r>
        <w:t xml:space="preserve">          items:</w:t>
      </w:r>
    </w:p>
    <w:p w14:paraId="6ED0C059" w14:textId="77777777" w:rsidR="002204B3" w:rsidRDefault="002204B3" w:rsidP="002204B3">
      <w:pPr>
        <w:pStyle w:val="PL"/>
      </w:pPr>
      <w:r>
        <w:t xml:space="preserve">            type: string</w:t>
      </w:r>
    </w:p>
    <w:p w14:paraId="59701AA7" w14:textId="77777777" w:rsidR="002204B3" w:rsidRDefault="002204B3" w:rsidP="002204B3">
      <w:pPr>
        <w:pStyle w:val="PL"/>
      </w:pPr>
      <w:r>
        <w:t xml:space="preserve">          minItems: 1</w:t>
      </w:r>
    </w:p>
    <w:p w14:paraId="3CBB707B" w14:textId="77777777" w:rsidR="002204B3" w:rsidRDefault="002204B3" w:rsidP="002204B3">
      <w:pPr>
        <w:pStyle w:val="PL"/>
      </w:pPr>
      <w:r>
        <w:t xml:space="preserve">    UnTrustAfInfo:</w:t>
      </w:r>
    </w:p>
    <w:p w14:paraId="7DD6E32A" w14:textId="77777777" w:rsidR="002204B3" w:rsidRDefault="002204B3" w:rsidP="002204B3">
      <w:pPr>
        <w:pStyle w:val="PL"/>
      </w:pPr>
      <w:r>
        <w:t xml:space="preserve">      description: Information of a untrusted AF Instance</w:t>
      </w:r>
    </w:p>
    <w:p w14:paraId="37D5C336" w14:textId="77777777" w:rsidR="002204B3" w:rsidRDefault="002204B3" w:rsidP="002204B3">
      <w:pPr>
        <w:pStyle w:val="PL"/>
      </w:pPr>
      <w:r>
        <w:t xml:space="preserve">      type: object</w:t>
      </w:r>
    </w:p>
    <w:p w14:paraId="1EAEB953" w14:textId="77777777" w:rsidR="002204B3" w:rsidRDefault="002204B3" w:rsidP="002204B3">
      <w:pPr>
        <w:pStyle w:val="PL"/>
      </w:pPr>
      <w:r>
        <w:t xml:space="preserve">      required:</w:t>
      </w:r>
    </w:p>
    <w:p w14:paraId="30085C4D" w14:textId="77777777" w:rsidR="002204B3" w:rsidRDefault="002204B3" w:rsidP="002204B3">
      <w:pPr>
        <w:pStyle w:val="PL"/>
      </w:pPr>
      <w:r>
        <w:t xml:space="preserve">        - afId</w:t>
      </w:r>
    </w:p>
    <w:p w14:paraId="4BC9C3D3" w14:textId="77777777" w:rsidR="002204B3" w:rsidRDefault="002204B3" w:rsidP="002204B3">
      <w:pPr>
        <w:pStyle w:val="PL"/>
      </w:pPr>
      <w:r>
        <w:t xml:space="preserve">      properties:</w:t>
      </w:r>
    </w:p>
    <w:p w14:paraId="166A44EE" w14:textId="77777777" w:rsidR="002204B3" w:rsidRDefault="002204B3" w:rsidP="002204B3">
      <w:pPr>
        <w:pStyle w:val="PL"/>
      </w:pPr>
      <w:r>
        <w:t xml:space="preserve">        afId:</w:t>
      </w:r>
    </w:p>
    <w:p w14:paraId="05E318AF" w14:textId="77777777" w:rsidR="002204B3" w:rsidRDefault="002204B3" w:rsidP="002204B3">
      <w:pPr>
        <w:pStyle w:val="PL"/>
      </w:pPr>
      <w:r>
        <w:t xml:space="preserve">          type: string</w:t>
      </w:r>
    </w:p>
    <w:p w14:paraId="7436AA38" w14:textId="77777777" w:rsidR="002204B3" w:rsidRDefault="002204B3" w:rsidP="002204B3">
      <w:pPr>
        <w:pStyle w:val="PL"/>
      </w:pPr>
      <w:r>
        <w:t xml:space="preserve">        sNssaiInfoList:</w:t>
      </w:r>
    </w:p>
    <w:p w14:paraId="702D0C78" w14:textId="77777777" w:rsidR="002204B3" w:rsidRDefault="002204B3" w:rsidP="002204B3">
      <w:pPr>
        <w:pStyle w:val="PL"/>
      </w:pPr>
      <w:r>
        <w:t xml:space="preserve">          type: array</w:t>
      </w:r>
    </w:p>
    <w:p w14:paraId="0B44479D" w14:textId="77777777" w:rsidR="002204B3" w:rsidRDefault="002204B3" w:rsidP="002204B3">
      <w:pPr>
        <w:pStyle w:val="PL"/>
      </w:pPr>
      <w:r>
        <w:t xml:space="preserve">          items:</w:t>
      </w:r>
    </w:p>
    <w:p w14:paraId="557C1ACA" w14:textId="77777777" w:rsidR="002204B3" w:rsidRDefault="002204B3" w:rsidP="002204B3">
      <w:pPr>
        <w:pStyle w:val="PL"/>
      </w:pPr>
      <w:r>
        <w:t xml:space="preserve">            $ref: '#/components/schemas/SnssaiInfoItem'</w:t>
      </w:r>
    </w:p>
    <w:p w14:paraId="151C9F89" w14:textId="77777777" w:rsidR="002204B3" w:rsidRDefault="002204B3" w:rsidP="002204B3">
      <w:pPr>
        <w:pStyle w:val="PL"/>
      </w:pPr>
      <w:r>
        <w:t xml:space="preserve">          minItems: 1</w:t>
      </w:r>
    </w:p>
    <w:p w14:paraId="062110AE" w14:textId="77777777" w:rsidR="002204B3" w:rsidRDefault="002204B3" w:rsidP="002204B3">
      <w:pPr>
        <w:pStyle w:val="PL"/>
      </w:pPr>
      <w:r>
        <w:t xml:space="preserve">        mappingInd:</w:t>
      </w:r>
    </w:p>
    <w:p w14:paraId="3D89A8BF" w14:textId="77777777" w:rsidR="002204B3" w:rsidRDefault="002204B3" w:rsidP="002204B3">
      <w:pPr>
        <w:pStyle w:val="PL"/>
      </w:pPr>
      <w:r>
        <w:t xml:space="preserve">          type: boolean</w:t>
      </w:r>
    </w:p>
    <w:p w14:paraId="651B7071" w14:textId="77777777" w:rsidR="002204B3" w:rsidRDefault="002204B3" w:rsidP="002204B3">
      <w:pPr>
        <w:pStyle w:val="PL"/>
      </w:pPr>
      <w:r>
        <w:t xml:space="preserve">          default: false</w:t>
      </w:r>
    </w:p>
    <w:p w14:paraId="68B57CB6" w14:textId="77777777" w:rsidR="002204B3" w:rsidRDefault="002204B3" w:rsidP="002204B3">
      <w:pPr>
        <w:pStyle w:val="PL"/>
      </w:pPr>
      <w:r>
        <w:t xml:space="preserve">    SnssaiInfoItem:</w:t>
      </w:r>
    </w:p>
    <w:p w14:paraId="157E2DE8" w14:textId="77777777" w:rsidR="002204B3" w:rsidRDefault="002204B3" w:rsidP="002204B3">
      <w:pPr>
        <w:pStyle w:val="PL"/>
      </w:pPr>
      <w:r>
        <w:t xml:space="preserve">      description: &gt;</w:t>
      </w:r>
    </w:p>
    <w:p w14:paraId="24B3E451" w14:textId="77777777" w:rsidR="002204B3" w:rsidRDefault="002204B3" w:rsidP="002204B3">
      <w:pPr>
        <w:pStyle w:val="PL"/>
      </w:pPr>
      <w:r>
        <w:t xml:space="preserve">        Parameters supported by an NF for a given S-NSSAI Set of parameters supported by NF</w:t>
      </w:r>
    </w:p>
    <w:p w14:paraId="244AB265" w14:textId="77777777" w:rsidR="002204B3" w:rsidRDefault="002204B3" w:rsidP="002204B3">
      <w:pPr>
        <w:pStyle w:val="PL"/>
      </w:pPr>
      <w:r>
        <w:t xml:space="preserve">        for a given S-NSSAI</w:t>
      </w:r>
    </w:p>
    <w:p w14:paraId="60AAA4A8" w14:textId="77777777" w:rsidR="002204B3" w:rsidRDefault="002204B3" w:rsidP="002204B3">
      <w:pPr>
        <w:pStyle w:val="PL"/>
      </w:pPr>
      <w:r>
        <w:t xml:space="preserve">      type: object</w:t>
      </w:r>
    </w:p>
    <w:p w14:paraId="0D7BA451" w14:textId="77777777" w:rsidR="002204B3" w:rsidRDefault="002204B3" w:rsidP="002204B3">
      <w:pPr>
        <w:pStyle w:val="PL"/>
      </w:pPr>
      <w:r>
        <w:t xml:space="preserve">      required:</w:t>
      </w:r>
    </w:p>
    <w:p w14:paraId="5B5B5E63" w14:textId="77777777" w:rsidR="002204B3" w:rsidRDefault="002204B3" w:rsidP="002204B3">
      <w:pPr>
        <w:pStyle w:val="PL"/>
      </w:pPr>
      <w:r>
        <w:t xml:space="preserve">        - sNssai</w:t>
      </w:r>
    </w:p>
    <w:p w14:paraId="5B40E730" w14:textId="77777777" w:rsidR="002204B3" w:rsidRDefault="002204B3" w:rsidP="002204B3">
      <w:pPr>
        <w:pStyle w:val="PL"/>
      </w:pPr>
      <w:r>
        <w:t xml:space="preserve">        - dnnInfoList</w:t>
      </w:r>
    </w:p>
    <w:p w14:paraId="63F1F381" w14:textId="77777777" w:rsidR="002204B3" w:rsidRDefault="002204B3" w:rsidP="002204B3">
      <w:pPr>
        <w:pStyle w:val="PL"/>
      </w:pPr>
      <w:r>
        <w:t xml:space="preserve">      properties:</w:t>
      </w:r>
    </w:p>
    <w:p w14:paraId="54177840" w14:textId="77777777" w:rsidR="002204B3" w:rsidRDefault="002204B3" w:rsidP="002204B3">
      <w:pPr>
        <w:pStyle w:val="PL"/>
      </w:pPr>
      <w:r>
        <w:t xml:space="preserve">        sNssai:</w:t>
      </w:r>
    </w:p>
    <w:p w14:paraId="236D07AB" w14:textId="77777777" w:rsidR="002204B3" w:rsidRDefault="002204B3" w:rsidP="002204B3">
      <w:pPr>
        <w:pStyle w:val="PL"/>
      </w:pPr>
      <w:r>
        <w:t xml:space="preserve">          $ref: 'TS29571_CommonData.yaml#/components/schemas/ExtSnssai'</w:t>
      </w:r>
    </w:p>
    <w:p w14:paraId="28CBEB7C" w14:textId="77777777" w:rsidR="002204B3" w:rsidRDefault="002204B3" w:rsidP="002204B3">
      <w:pPr>
        <w:pStyle w:val="PL"/>
      </w:pPr>
      <w:r>
        <w:t xml:space="preserve">        dnnInfoList:</w:t>
      </w:r>
    </w:p>
    <w:p w14:paraId="3215CF03" w14:textId="77777777" w:rsidR="002204B3" w:rsidRDefault="002204B3" w:rsidP="002204B3">
      <w:pPr>
        <w:pStyle w:val="PL"/>
      </w:pPr>
      <w:r>
        <w:t xml:space="preserve">          type: array</w:t>
      </w:r>
    </w:p>
    <w:p w14:paraId="09B36D33" w14:textId="77777777" w:rsidR="002204B3" w:rsidRDefault="002204B3" w:rsidP="002204B3">
      <w:pPr>
        <w:pStyle w:val="PL"/>
      </w:pPr>
      <w:r>
        <w:t xml:space="preserve">          items:</w:t>
      </w:r>
    </w:p>
    <w:p w14:paraId="4370FF77" w14:textId="77777777" w:rsidR="002204B3" w:rsidRDefault="002204B3" w:rsidP="002204B3">
      <w:pPr>
        <w:pStyle w:val="PL"/>
      </w:pPr>
      <w:r>
        <w:t xml:space="preserve">            $ref: '#/components/schemas/DnnInfoItem'</w:t>
      </w:r>
    </w:p>
    <w:p w14:paraId="61054C13" w14:textId="77777777" w:rsidR="002204B3" w:rsidRDefault="002204B3" w:rsidP="002204B3">
      <w:pPr>
        <w:pStyle w:val="PL"/>
      </w:pPr>
      <w:r>
        <w:t xml:space="preserve">          minItems: 1</w:t>
      </w:r>
    </w:p>
    <w:p w14:paraId="2344588F" w14:textId="77777777" w:rsidR="002204B3" w:rsidRDefault="002204B3" w:rsidP="002204B3">
      <w:pPr>
        <w:pStyle w:val="PL"/>
      </w:pPr>
      <w:r>
        <w:t xml:space="preserve">    DnnInfoItem:</w:t>
      </w:r>
    </w:p>
    <w:p w14:paraId="10062FC2" w14:textId="77777777" w:rsidR="002204B3" w:rsidRDefault="002204B3" w:rsidP="002204B3">
      <w:pPr>
        <w:pStyle w:val="PL"/>
      </w:pPr>
      <w:r>
        <w:t xml:space="preserve">      description: Set of parameters supported by NF for a given DNN</w:t>
      </w:r>
    </w:p>
    <w:p w14:paraId="5862D5BB" w14:textId="77777777" w:rsidR="002204B3" w:rsidRDefault="002204B3" w:rsidP="002204B3">
      <w:pPr>
        <w:pStyle w:val="PL"/>
      </w:pPr>
      <w:r>
        <w:t xml:space="preserve">      type: object</w:t>
      </w:r>
    </w:p>
    <w:p w14:paraId="62AE3FDF" w14:textId="77777777" w:rsidR="002204B3" w:rsidRDefault="002204B3" w:rsidP="002204B3">
      <w:pPr>
        <w:pStyle w:val="PL"/>
      </w:pPr>
      <w:r>
        <w:t xml:space="preserve">      required:</w:t>
      </w:r>
    </w:p>
    <w:p w14:paraId="51D53F27" w14:textId="77777777" w:rsidR="002204B3" w:rsidRDefault="002204B3" w:rsidP="002204B3">
      <w:pPr>
        <w:pStyle w:val="PL"/>
      </w:pPr>
      <w:r>
        <w:t xml:space="preserve">        - dnn</w:t>
      </w:r>
    </w:p>
    <w:p w14:paraId="7CE49FA5" w14:textId="77777777" w:rsidR="002204B3" w:rsidRDefault="002204B3" w:rsidP="002204B3">
      <w:pPr>
        <w:pStyle w:val="PL"/>
      </w:pPr>
      <w:r>
        <w:t xml:space="preserve">      properties:</w:t>
      </w:r>
    </w:p>
    <w:p w14:paraId="69CD6D08" w14:textId="77777777" w:rsidR="002204B3" w:rsidRDefault="002204B3" w:rsidP="002204B3">
      <w:pPr>
        <w:pStyle w:val="PL"/>
      </w:pPr>
      <w:r>
        <w:t xml:space="preserve">        dnn:</w:t>
      </w:r>
    </w:p>
    <w:p w14:paraId="08DCC1EC" w14:textId="77777777" w:rsidR="002204B3" w:rsidRDefault="002204B3" w:rsidP="002204B3">
      <w:pPr>
        <w:pStyle w:val="PL"/>
      </w:pPr>
      <w:r>
        <w:t xml:space="preserve">          anyOf:</w:t>
      </w:r>
    </w:p>
    <w:p w14:paraId="1808316F" w14:textId="77777777" w:rsidR="002204B3" w:rsidRDefault="002204B3" w:rsidP="002204B3">
      <w:pPr>
        <w:pStyle w:val="PL"/>
      </w:pPr>
      <w:r>
        <w:t xml:space="preserve">            - $ref: 'TS29571_CommonData.yaml#/components/schemas/Dnn'</w:t>
      </w:r>
    </w:p>
    <w:p w14:paraId="0D5D39BB" w14:textId="77777777" w:rsidR="002204B3" w:rsidRDefault="002204B3" w:rsidP="002204B3">
      <w:pPr>
        <w:pStyle w:val="PL"/>
      </w:pPr>
      <w:r>
        <w:t xml:space="preserve">            - $ref: 'TS29571_CommonData.yaml#/components/schemas/WildcardDnn'</w:t>
      </w:r>
    </w:p>
    <w:p w14:paraId="4C7C7C92" w14:textId="77777777" w:rsidR="002204B3" w:rsidRDefault="002204B3" w:rsidP="002204B3">
      <w:pPr>
        <w:pStyle w:val="PL"/>
      </w:pPr>
      <w:r>
        <w:t xml:space="preserve">    EasdfInfo:</w:t>
      </w:r>
    </w:p>
    <w:p w14:paraId="5EC3CB5F" w14:textId="77777777" w:rsidR="002204B3" w:rsidRDefault="002204B3" w:rsidP="002204B3">
      <w:pPr>
        <w:pStyle w:val="PL"/>
      </w:pPr>
      <w:r>
        <w:t xml:space="preserve">      description: Information of an EASDF NF Instance</w:t>
      </w:r>
    </w:p>
    <w:p w14:paraId="185DEFA7" w14:textId="77777777" w:rsidR="002204B3" w:rsidRDefault="002204B3" w:rsidP="002204B3">
      <w:pPr>
        <w:pStyle w:val="PL"/>
      </w:pPr>
      <w:r>
        <w:t xml:space="preserve">      type: object</w:t>
      </w:r>
    </w:p>
    <w:p w14:paraId="66BFA1F9" w14:textId="77777777" w:rsidR="002204B3" w:rsidRDefault="002204B3" w:rsidP="002204B3">
      <w:pPr>
        <w:pStyle w:val="PL"/>
      </w:pPr>
      <w:r>
        <w:t xml:space="preserve">      properties:</w:t>
      </w:r>
    </w:p>
    <w:p w14:paraId="60B5B229" w14:textId="77777777" w:rsidR="002204B3" w:rsidRDefault="002204B3" w:rsidP="002204B3">
      <w:pPr>
        <w:pStyle w:val="PL"/>
      </w:pPr>
      <w:r>
        <w:t xml:space="preserve">        sNssaiEasdfInfoList:</w:t>
      </w:r>
    </w:p>
    <w:p w14:paraId="3580AD88" w14:textId="77777777" w:rsidR="002204B3" w:rsidRDefault="002204B3" w:rsidP="002204B3">
      <w:pPr>
        <w:pStyle w:val="PL"/>
      </w:pPr>
      <w:r>
        <w:t xml:space="preserve">          type: array</w:t>
      </w:r>
    </w:p>
    <w:p w14:paraId="248DFDB2" w14:textId="77777777" w:rsidR="002204B3" w:rsidRDefault="002204B3" w:rsidP="002204B3">
      <w:pPr>
        <w:pStyle w:val="PL"/>
      </w:pPr>
      <w:r>
        <w:t xml:space="preserve">          items:</w:t>
      </w:r>
    </w:p>
    <w:p w14:paraId="764A4D7C" w14:textId="77777777" w:rsidR="002204B3" w:rsidRDefault="002204B3" w:rsidP="002204B3">
      <w:pPr>
        <w:pStyle w:val="PL"/>
      </w:pPr>
      <w:r>
        <w:t xml:space="preserve">            $ref: '#/components/schemas/SnssaiEasdfInfoItem'</w:t>
      </w:r>
    </w:p>
    <w:p w14:paraId="1B8B7440" w14:textId="77777777" w:rsidR="002204B3" w:rsidRDefault="002204B3" w:rsidP="002204B3">
      <w:pPr>
        <w:pStyle w:val="PL"/>
      </w:pPr>
      <w:r>
        <w:t xml:space="preserve">          minItems: 1</w:t>
      </w:r>
    </w:p>
    <w:p w14:paraId="4FF78BCC" w14:textId="77777777" w:rsidR="002204B3" w:rsidRDefault="002204B3" w:rsidP="002204B3">
      <w:pPr>
        <w:pStyle w:val="PL"/>
      </w:pPr>
      <w:r>
        <w:t xml:space="preserve">        easdfN6IpAddressList:</w:t>
      </w:r>
    </w:p>
    <w:p w14:paraId="66BAF510" w14:textId="77777777" w:rsidR="002204B3" w:rsidRDefault="002204B3" w:rsidP="002204B3">
      <w:pPr>
        <w:pStyle w:val="PL"/>
      </w:pPr>
      <w:r>
        <w:t xml:space="preserve">          type: array</w:t>
      </w:r>
    </w:p>
    <w:p w14:paraId="2D584C7E" w14:textId="77777777" w:rsidR="002204B3" w:rsidRDefault="002204B3" w:rsidP="002204B3">
      <w:pPr>
        <w:pStyle w:val="PL"/>
      </w:pPr>
      <w:r>
        <w:t xml:space="preserve">          items:</w:t>
      </w:r>
    </w:p>
    <w:p w14:paraId="2F7B43E8" w14:textId="77777777" w:rsidR="002204B3" w:rsidRDefault="002204B3" w:rsidP="002204B3">
      <w:pPr>
        <w:pStyle w:val="PL"/>
      </w:pPr>
      <w:r>
        <w:t xml:space="preserve">            $ref: 'TS28623_ComDefs.yaml#/components/schemas/IpAddr'</w:t>
      </w:r>
    </w:p>
    <w:p w14:paraId="26E8F5B9" w14:textId="77777777" w:rsidR="002204B3" w:rsidRDefault="002204B3" w:rsidP="002204B3">
      <w:pPr>
        <w:pStyle w:val="PL"/>
      </w:pPr>
      <w:r>
        <w:t xml:space="preserve">          minItems: 1</w:t>
      </w:r>
    </w:p>
    <w:p w14:paraId="522776E6" w14:textId="77777777" w:rsidR="002204B3" w:rsidRDefault="002204B3" w:rsidP="002204B3">
      <w:pPr>
        <w:pStyle w:val="PL"/>
      </w:pPr>
      <w:r>
        <w:t xml:space="preserve">        upfN6IpAddressList:</w:t>
      </w:r>
    </w:p>
    <w:p w14:paraId="4F093457" w14:textId="77777777" w:rsidR="002204B3" w:rsidRDefault="002204B3" w:rsidP="002204B3">
      <w:pPr>
        <w:pStyle w:val="PL"/>
      </w:pPr>
      <w:r>
        <w:t xml:space="preserve">          type: array</w:t>
      </w:r>
    </w:p>
    <w:p w14:paraId="2F29BED4" w14:textId="77777777" w:rsidR="002204B3" w:rsidRDefault="002204B3" w:rsidP="002204B3">
      <w:pPr>
        <w:pStyle w:val="PL"/>
      </w:pPr>
      <w:r>
        <w:t xml:space="preserve">          items:</w:t>
      </w:r>
    </w:p>
    <w:p w14:paraId="6F8AA0F5" w14:textId="77777777" w:rsidR="002204B3" w:rsidRDefault="002204B3" w:rsidP="002204B3">
      <w:pPr>
        <w:pStyle w:val="PL"/>
      </w:pPr>
      <w:r>
        <w:t xml:space="preserve">            $ref: 'TS28623_ComDefs.yaml#/components/schemas/IpAddr'</w:t>
      </w:r>
    </w:p>
    <w:p w14:paraId="344DBDF5" w14:textId="77777777" w:rsidR="002204B3" w:rsidRDefault="002204B3" w:rsidP="002204B3">
      <w:pPr>
        <w:pStyle w:val="PL"/>
      </w:pPr>
      <w:r>
        <w:lastRenderedPageBreak/>
        <w:t xml:space="preserve">          minItems: 1</w:t>
      </w:r>
    </w:p>
    <w:p w14:paraId="257D29A9" w14:textId="77777777" w:rsidR="002204B3" w:rsidRDefault="002204B3" w:rsidP="002204B3">
      <w:pPr>
        <w:pStyle w:val="PL"/>
      </w:pPr>
    </w:p>
    <w:p w14:paraId="4DB40113" w14:textId="77777777" w:rsidR="002204B3" w:rsidRDefault="002204B3" w:rsidP="002204B3">
      <w:pPr>
        <w:pStyle w:val="PL"/>
      </w:pPr>
      <w:r>
        <w:t xml:space="preserve">    SnssaiEasdfInfoItem:</w:t>
      </w:r>
    </w:p>
    <w:p w14:paraId="0D9A1716" w14:textId="77777777" w:rsidR="002204B3" w:rsidRDefault="002204B3" w:rsidP="002204B3">
      <w:pPr>
        <w:pStyle w:val="PL"/>
      </w:pPr>
      <w:r>
        <w:t xml:space="preserve">      description: Set of parameters supported by EASDF for a given S-NSSAI</w:t>
      </w:r>
    </w:p>
    <w:p w14:paraId="6B747105" w14:textId="77777777" w:rsidR="002204B3" w:rsidRDefault="002204B3" w:rsidP="002204B3">
      <w:pPr>
        <w:pStyle w:val="PL"/>
      </w:pPr>
      <w:r>
        <w:t xml:space="preserve">      type: object</w:t>
      </w:r>
    </w:p>
    <w:p w14:paraId="6D20B856" w14:textId="77777777" w:rsidR="002204B3" w:rsidRDefault="002204B3" w:rsidP="002204B3">
      <w:pPr>
        <w:pStyle w:val="PL"/>
      </w:pPr>
      <w:r>
        <w:t xml:space="preserve">      required:</w:t>
      </w:r>
    </w:p>
    <w:p w14:paraId="1B4CAE42" w14:textId="77777777" w:rsidR="002204B3" w:rsidRDefault="002204B3" w:rsidP="002204B3">
      <w:pPr>
        <w:pStyle w:val="PL"/>
      </w:pPr>
      <w:r>
        <w:t xml:space="preserve">        - sNssai</w:t>
      </w:r>
    </w:p>
    <w:p w14:paraId="67C5ECEC" w14:textId="77777777" w:rsidR="002204B3" w:rsidRDefault="002204B3" w:rsidP="002204B3">
      <w:pPr>
        <w:pStyle w:val="PL"/>
      </w:pPr>
      <w:r>
        <w:t xml:space="preserve">        - dnnEasdfInfoList</w:t>
      </w:r>
    </w:p>
    <w:p w14:paraId="2F1EF67F" w14:textId="77777777" w:rsidR="002204B3" w:rsidRDefault="002204B3" w:rsidP="002204B3">
      <w:pPr>
        <w:pStyle w:val="PL"/>
      </w:pPr>
      <w:r>
        <w:t xml:space="preserve">      properties:</w:t>
      </w:r>
    </w:p>
    <w:p w14:paraId="51E33B08" w14:textId="77777777" w:rsidR="002204B3" w:rsidRDefault="002204B3" w:rsidP="002204B3">
      <w:pPr>
        <w:pStyle w:val="PL"/>
      </w:pPr>
      <w:r>
        <w:t xml:space="preserve">        sNssai:</w:t>
      </w:r>
    </w:p>
    <w:p w14:paraId="155C7408" w14:textId="77777777" w:rsidR="002204B3" w:rsidRDefault="002204B3" w:rsidP="002204B3">
      <w:pPr>
        <w:pStyle w:val="PL"/>
      </w:pPr>
      <w:r>
        <w:t xml:space="preserve">          $ref: 'TS29571_CommonData.yaml#/components/schemas/ExtSnssai'</w:t>
      </w:r>
    </w:p>
    <w:p w14:paraId="16DC0D62" w14:textId="77777777" w:rsidR="002204B3" w:rsidRDefault="002204B3" w:rsidP="002204B3">
      <w:pPr>
        <w:pStyle w:val="PL"/>
      </w:pPr>
      <w:r>
        <w:t xml:space="preserve">        dnnEasdfInfoList:</w:t>
      </w:r>
    </w:p>
    <w:p w14:paraId="12FA1E1A" w14:textId="77777777" w:rsidR="002204B3" w:rsidRDefault="002204B3" w:rsidP="002204B3">
      <w:pPr>
        <w:pStyle w:val="PL"/>
      </w:pPr>
      <w:r>
        <w:t xml:space="preserve">          type: array</w:t>
      </w:r>
    </w:p>
    <w:p w14:paraId="20619973" w14:textId="77777777" w:rsidR="002204B3" w:rsidRDefault="002204B3" w:rsidP="002204B3">
      <w:pPr>
        <w:pStyle w:val="PL"/>
      </w:pPr>
      <w:r>
        <w:t xml:space="preserve">          items:</w:t>
      </w:r>
    </w:p>
    <w:p w14:paraId="5B4887A0" w14:textId="77777777" w:rsidR="002204B3" w:rsidRDefault="002204B3" w:rsidP="002204B3">
      <w:pPr>
        <w:pStyle w:val="PL"/>
      </w:pPr>
      <w:r>
        <w:t xml:space="preserve">            $ref: '#/components/schemas/DnnEasdfInfoItem'</w:t>
      </w:r>
    </w:p>
    <w:p w14:paraId="0887DD78" w14:textId="77777777" w:rsidR="002204B3" w:rsidRDefault="002204B3" w:rsidP="002204B3">
      <w:pPr>
        <w:pStyle w:val="PL"/>
      </w:pPr>
      <w:r>
        <w:t xml:space="preserve">          minItems: 1</w:t>
      </w:r>
    </w:p>
    <w:p w14:paraId="5F47FDFD" w14:textId="77777777" w:rsidR="002204B3" w:rsidRDefault="002204B3" w:rsidP="002204B3">
      <w:pPr>
        <w:pStyle w:val="PL"/>
      </w:pPr>
      <w:r>
        <w:t xml:space="preserve">          </w:t>
      </w:r>
    </w:p>
    <w:p w14:paraId="67E7B1FE" w14:textId="77777777" w:rsidR="002204B3" w:rsidRDefault="002204B3" w:rsidP="002204B3">
      <w:pPr>
        <w:pStyle w:val="PL"/>
      </w:pPr>
      <w:r>
        <w:t xml:space="preserve">    DnnEasdfInfoItem:</w:t>
      </w:r>
    </w:p>
    <w:p w14:paraId="3EA44A5F" w14:textId="77777777" w:rsidR="002204B3" w:rsidRDefault="002204B3" w:rsidP="002204B3">
      <w:pPr>
        <w:pStyle w:val="PL"/>
      </w:pPr>
      <w:r>
        <w:t xml:space="preserve">      description: Set of parameters supported by EASDF for a given DNN</w:t>
      </w:r>
    </w:p>
    <w:p w14:paraId="3FC5E3F8" w14:textId="77777777" w:rsidR="002204B3" w:rsidRDefault="002204B3" w:rsidP="002204B3">
      <w:pPr>
        <w:pStyle w:val="PL"/>
      </w:pPr>
      <w:r>
        <w:t xml:space="preserve">      type: object</w:t>
      </w:r>
    </w:p>
    <w:p w14:paraId="25C7898C" w14:textId="77777777" w:rsidR="002204B3" w:rsidRDefault="002204B3" w:rsidP="002204B3">
      <w:pPr>
        <w:pStyle w:val="PL"/>
      </w:pPr>
      <w:r>
        <w:t xml:space="preserve">      required:</w:t>
      </w:r>
    </w:p>
    <w:p w14:paraId="72F47B46" w14:textId="77777777" w:rsidR="002204B3" w:rsidRDefault="002204B3" w:rsidP="002204B3">
      <w:pPr>
        <w:pStyle w:val="PL"/>
      </w:pPr>
      <w:r>
        <w:t xml:space="preserve">        - dnn</w:t>
      </w:r>
    </w:p>
    <w:p w14:paraId="282A2E35" w14:textId="77777777" w:rsidR="002204B3" w:rsidRDefault="002204B3" w:rsidP="002204B3">
      <w:pPr>
        <w:pStyle w:val="PL"/>
      </w:pPr>
      <w:r>
        <w:t xml:space="preserve">      properties:</w:t>
      </w:r>
    </w:p>
    <w:p w14:paraId="753B71CE" w14:textId="77777777" w:rsidR="002204B3" w:rsidRDefault="002204B3" w:rsidP="002204B3">
      <w:pPr>
        <w:pStyle w:val="PL"/>
      </w:pPr>
      <w:r>
        <w:t xml:space="preserve">        dnn:</w:t>
      </w:r>
    </w:p>
    <w:p w14:paraId="0489E1C7" w14:textId="77777777" w:rsidR="002204B3" w:rsidRDefault="002204B3" w:rsidP="002204B3">
      <w:pPr>
        <w:pStyle w:val="PL"/>
      </w:pPr>
      <w:r>
        <w:t xml:space="preserve">          anyOf:</w:t>
      </w:r>
    </w:p>
    <w:p w14:paraId="38A73F2C" w14:textId="77777777" w:rsidR="002204B3" w:rsidRDefault="002204B3" w:rsidP="002204B3">
      <w:pPr>
        <w:pStyle w:val="PL"/>
      </w:pPr>
      <w:r>
        <w:t xml:space="preserve">            - $ref: 'TS29571_CommonData.yaml#/components/schemas/Dnn'</w:t>
      </w:r>
    </w:p>
    <w:p w14:paraId="032F5773" w14:textId="77777777" w:rsidR="002204B3" w:rsidRDefault="002204B3" w:rsidP="002204B3">
      <w:pPr>
        <w:pStyle w:val="PL"/>
      </w:pPr>
      <w:r>
        <w:t xml:space="preserve">            - $ref: 'TS29571_CommonData.yaml#/components/schemas/WildcardDnn'</w:t>
      </w:r>
    </w:p>
    <w:p w14:paraId="4A3A8FCC" w14:textId="77777777" w:rsidR="002204B3" w:rsidRDefault="002204B3" w:rsidP="002204B3">
      <w:pPr>
        <w:pStyle w:val="PL"/>
      </w:pPr>
      <w:r>
        <w:t xml:space="preserve">        dnaiList:</w:t>
      </w:r>
    </w:p>
    <w:p w14:paraId="43AB67B8" w14:textId="77777777" w:rsidR="002204B3" w:rsidRDefault="002204B3" w:rsidP="002204B3">
      <w:pPr>
        <w:pStyle w:val="PL"/>
      </w:pPr>
      <w:r>
        <w:t xml:space="preserve">          type: array</w:t>
      </w:r>
    </w:p>
    <w:p w14:paraId="21B6C9D3" w14:textId="77777777" w:rsidR="002204B3" w:rsidRDefault="002204B3" w:rsidP="002204B3">
      <w:pPr>
        <w:pStyle w:val="PL"/>
      </w:pPr>
      <w:r>
        <w:t xml:space="preserve">          items:</w:t>
      </w:r>
    </w:p>
    <w:p w14:paraId="7C695E2B" w14:textId="77777777" w:rsidR="002204B3" w:rsidRDefault="002204B3" w:rsidP="002204B3">
      <w:pPr>
        <w:pStyle w:val="PL"/>
      </w:pPr>
      <w:r>
        <w:t xml:space="preserve">            $ref: 'TS29571_CommonData.yaml#/components/schemas/Dnai'</w:t>
      </w:r>
    </w:p>
    <w:p w14:paraId="714E9280" w14:textId="77777777" w:rsidR="002204B3" w:rsidRDefault="002204B3" w:rsidP="002204B3">
      <w:pPr>
        <w:pStyle w:val="PL"/>
      </w:pPr>
      <w:r>
        <w:t xml:space="preserve">          minItems: 1</w:t>
      </w:r>
    </w:p>
    <w:p w14:paraId="6E573481" w14:textId="77777777" w:rsidR="002204B3" w:rsidRDefault="002204B3" w:rsidP="002204B3">
      <w:pPr>
        <w:pStyle w:val="PL"/>
      </w:pPr>
      <w:r>
        <w:t xml:space="preserve">    NssaafInfo:</w:t>
      </w:r>
    </w:p>
    <w:p w14:paraId="22862A62" w14:textId="77777777" w:rsidR="002204B3" w:rsidRDefault="002204B3" w:rsidP="002204B3">
      <w:pPr>
        <w:pStyle w:val="PL"/>
      </w:pPr>
      <w:r>
        <w:t xml:space="preserve">      description: Information of a NSSAAF Instance</w:t>
      </w:r>
    </w:p>
    <w:p w14:paraId="1014AC46" w14:textId="77777777" w:rsidR="002204B3" w:rsidRDefault="002204B3" w:rsidP="002204B3">
      <w:pPr>
        <w:pStyle w:val="PL"/>
      </w:pPr>
      <w:r>
        <w:t xml:space="preserve">      type: object</w:t>
      </w:r>
    </w:p>
    <w:p w14:paraId="0421B587" w14:textId="77777777" w:rsidR="002204B3" w:rsidRDefault="002204B3" w:rsidP="002204B3">
      <w:pPr>
        <w:pStyle w:val="PL"/>
      </w:pPr>
      <w:r>
        <w:t xml:space="preserve">      properties:</w:t>
      </w:r>
    </w:p>
    <w:p w14:paraId="1C3DA315" w14:textId="77777777" w:rsidR="002204B3" w:rsidRDefault="002204B3" w:rsidP="002204B3">
      <w:pPr>
        <w:pStyle w:val="PL"/>
      </w:pPr>
      <w:r>
        <w:t xml:space="preserve">        supiRanges:</w:t>
      </w:r>
    </w:p>
    <w:p w14:paraId="03A62876" w14:textId="77777777" w:rsidR="002204B3" w:rsidRDefault="002204B3" w:rsidP="002204B3">
      <w:pPr>
        <w:pStyle w:val="PL"/>
      </w:pPr>
      <w:r>
        <w:t xml:space="preserve">          type: array</w:t>
      </w:r>
    </w:p>
    <w:p w14:paraId="186AE374" w14:textId="77777777" w:rsidR="002204B3" w:rsidRDefault="002204B3" w:rsidP="002204B3">
      <w:pPr>
        <w:pStyle w:val="PL"/>
      </w:pPr>
      <w:r>
        <w:t xml:space="preserve">          items:</w:t>
      </w:r>
    </w:p>
    <w:p w14:paraId="57A48F8A" w14:textId="77777777" w:rsidR="002204B3" w:rsidRDefault="002204B3" w:rsidP="002204B3">
      <w:pPr>
        <w:pStyle w:val="PL"/>
      </w:pPr>
      <w:r>
        <w:t xml:space="preserve">            $ref: '#/components/schemas/SupiRange'</w:t>
      </w:r>
    </w:p>
    <w:p w14:paraId="5F237606" w14:textId="77777777" w:rsidR="002204B3" w:rsidRDefault="002204B3" w:rsidP="002204B3">
      <w:pPr>
        <w:pStyle w:val="PL"/>
      </w:pPr>
      <w:r>
        <w:t xml:space="preserve">          minItems: 1</w:t>
      </w:r>
    </w:p>
    <w:p w14:paraId="6E73BCA9" w14:textId="77777777" w:rsidR="002204B3" w:rsidRDefault="002204B3" w:rsidP="002204B3">
      <w:pPr>
        <w:pStyle w:val="PL"/>
      </w:pPr>
      <w:r>
        <w:t xml:space="preserve">        internalGroupIdentifiersRanges:</w:t>
      </w:r>
    </w:p>
    <w:p w14:paraId="6919A297" w14:textId="77777777" w:rsidR="002204B3" w:rsidRDefault="002204B3" w:rsidP="002204B3">
      <w:pPr>
        <w:pStyle w:val="PL"/>
      </w:pPr>
      <w:r>
        <w:t xml:space="preserve">          type: array</w:t>
      </w:r>
    </w:p>
    <w:p w14:paraId="177F7D29" w14:textId="77777777" w:rsidR="002204B3" w:rsidRDefault="002204B3" w:rsidP="002204B3">
      <w:pPr>
        <w:pStyle w:val="PL"/>
      </w:pPr>
      <w:r>
        <w:t xml:space="preserve">          items:</w:t>
      </w:r>
    </w:p>
    <w:p w14:paraId="10F13C81" w14:textId="77777777" w:rsidR="002204B3" w:rsidRDefault="002204B3" w:rsidP="002204B3">
      <w:pPr>
        <w:pStyle w:val="PL"/>
      </w:pPr>
      <w:r>
        <w:t xml:space="preserve">            $ref: '#/components/schemas/InternalGroupIdRange'</w:t>
      </w:r>
    </w:p>
    <w:p w14:paraId="11AAD398" w14:textId="77777777" w:rsidR="002204B3" w:rsidRDefault="002204B3" w:rsidP="002204B3">
      <w:pPr>
        <w:pStyle w:val="PL"/>
      </w:pPr>
      <w:r>
        <w:t xml:space="preserve">          minItems: 1</w:t>
      </w:r>
    </w:p>
    <w:p w14:paraId="61842092" w14:textId="77777777" w:rsidR="002204B3" w:rsidRDefault="002204B3" w:rsidP="002204B3">
      <w:pPr>
        <w:pStyle w:val="PL"/>
      </w:pPr>
      <w:r>
        <w:t xml:space="preserve">    TrustAfInfo:</w:t>
      </w:r>
    </w:p>
    <w:p w14:paraId="24E25D47" w14:textId="77777777" w:rsidR="002204B3" w:rsidRDefault="002204B3" w:rsidP="002204B3">
      <w:pPr>
        <w:pStyle w:val="PL"/>
      </w:pPr>
      <w:r>
        <w:t xml:space="preserve">      description: Information of a trusted AF Instance</w:t>
      </w:r>
    </w:p>
    <w:p w14:paraId="1B213746" w14:textId="77777777" w:rsidR="002204B3" w:rsidRDefault="002204B3" w:rsidP="002204B3">
      <w:pPr>
        <w:pStyle w:val="PL"/>
      </w:pPr>
      <w:r>
        <w:t xml:space="preserve">      type: object</w:t>
      </w:r>
    </w:p>
    <w:p w14:paraId="64524109" w14:textId="77777777" w:rsidR="002204B3" w:rsidRDefault="002204B3" w:rsidP="002204B3">
      <w:pPr>
        <w:pStyle w:val="PL"/>
      </w:pPr>
      <w:r>
        <w:t xml:space="preserve">      properties:</w:t>
      </w:r>
    </w:p>
    <w:p w14:paraId="4295D07C" w14:textId="77777777" w:rsidR="002204B3" w:rsidRDefault="002204B3" w:rsidP="002204B3">
      <w:pPr>
        <w:pStyle w:val="PL"/>
      </w:pPr>
      <w:r>
        <w:t xml:space="preserve">        sNssaiInfoList:</w:t>
      </w:r>
    </w:p>
    <w:p w14:paraId="086BF333" w14:textId="77777777" w:rsidR="002204B3" w:rsidRDefault="002204B3" w:rsidP="002204B3">
      <w:pPr>
        <w:pStyle w:val="PL"/>
      </w:pPr>
      <w:r>
        <w:t xml:space="preserve">          type: array</w:t>
      </w:r>
    </w:p>
    <w:p w14:paraId="305DB050" w14:textId="77777777" w:rsidR="002204B3" w:rsidRDefault="002204B3" w:rsidP="002204B3">
      <w:pPr>
        <w:pStyle w:val="PL"/>
      </w:pPr>
      <w:r>
        <w:t xml:space="preserve">          items:</w:t>
      </w:r>
    </w:p>
    <w:p w14:paraId="1541BD2A" w14:textId="77777777" w:rsidR="002204B3" w:rsidRDefault="002204B3" w:rsidP="002204B3">
      <w:pPr>
        <w:pStyle w:val="PL"/>
      </w:pPr>
      <w:r>
        <w:t xml:space="preserve">            $ref: '#/components/schemas/SnssaiInfoItem'</w:t>
      </w:r>
    </w:p>
    <w:p w14:paraId="1602AE68" w14:textId="77777777" w:rsidR="002204B3" w:rsidRDefault="002204B3" w:rsidP="002204B3">
      <w:pPr>
        <w:pStyle w:val="PL"/>
      </w:pPr>
      <w:r>
        <w:t xml:space="preserve">          minItems: 1</w:t>
      </w:r>
    </w:p>
    <w:p w14:paraId="7FE97D75" w14:textId="77777777" w:rsidR="002204B3" w:rsidRDefault="002204B3" w:rsidP="002204B3">
      <w:pPr>
        <w:pStyle w:val="PL"/>
      </w:pPr>
      <w:r>
        <w:t xml:space="preserve">        afEvents:</w:t>
      </w:r>
    </w:p>
    <w:p w14:paraId="3B7EDBC1" w14:textId="77777777" w:rsidR="002204B3" w:rsidRDefault="002204B3" w:rsidP="002204B3">
      <w:pPr>
        <w:pStyle w:val="PL"/>
      </w:pPr>
      <w:r>
        <w:t xml:space="preserve">          type: array</w:t>
      </w:r>
    </w:p>
    <w:p w14:paraId="0CC14479" w14:textId="77777777" w:rsidR="002204B3" w:rsidRDefault="002204B3" w:rsidP="002204B3">
      <w:pPr>
        <w:pStyle w:val="PL"/>
      </w:pPr>
      <w:r>
        <w:t xml:space="preserve">          items:</w:t>
      </w:r>
    </w:p>
    <w:p w14:paraId="6D6C82C3" w14:textId="77777777" w:rsidR="002204B3" w:rsidRDefault="002204B3" w:rsidP="002204B3">
      <w:pPr>
        <w:pStyle w:val="PL"/>
      </w:pPr>
      <w:r>
        <w:t xml:space="preserve">            $ref: '#/components/schemas/AfEvent'</w:t>
      </w:r>
    </w:p>
    <w:p w14:paraId="76E16481" w14:textId="77777777" w:rsidR="002204B3" w:rsidRDefault="002204B3" w:rsidP="002204B3">
      <w:pPr>
        <w:pStyle w:val="PL"/>
      </w:pPr>
      <w:r>
        <w:t xml:space="preserve">          minItems: 1</w:t>
      </w:r>
    </w:p>
    <w:p w14:paraId="3FD997D5" w14:textId="77777777" w:rsidR="002204B3" w:rsidRDefault="002204B3" w:rsidP="002204B3">
      <w:pPr>
        <w:pStyle w:val="PL"/>
      </w:pPr>
      <w:r>
        <w:t xml:space="preserve">        appIds:</w:t>
      </w:r>
    </w:p>
    <w:p w14:paraId="19A2A0AC" w14:textId="77777777" w:rsidR="002204B3" w:rsidRDefault="002204B3" w:rsidP="002204B3">
      <w:pPr>
        <w:pStyle w:val="PL"/>
      </w:pPr>
      <w:r>
        <w:t xml:space="preserve">          type: array</w:t>
      </w:r>
    </w:p>
    <w:p w14:paraId="0EFA953E" w14:textId="77777777" w:rsidR="002204B3" w:rsidRDefault="002204B3" w:rsidP="002204B3">
      <w:pPr>
        <w:pStyle w:val="PL"/>
      </w:pPr>
      <w:r>
        <w:t xml:space="preserve">          items:</w:t>
      </w:r>
    </w:p>
    <w:p w14:paraId="3E3C2C30" w14:textId="77777777" w:rsidR="002204B3" w:rsidRDefault="002204B3" w:rsidP="002204B3">
      <w:pPr>
        <w:pStyle w:val="PL"/>
      </w:pPr>
      <w:r>
        <w:t xml:space="preserve">            type: string</w:t>
      </w:r>
    </w:p>
    <w:p w14:paraId="2577FDEA" w14:textId="77777777" w:rsidR="002204B3" w:rsidRDefault="002204B3" w:rsidP="002204B3">
      <w:pPr>
        <w:pStyle w:val="PL"/>
      </w:pPr>
      <w:r>
        <w:t xml:space="preserve">          minItems: 1</w:t>
      </w:r>
    </w:p>
    <w:p w14:paraId="0754B0A2" w14:textId="77777777" w:rsidR="002204B3" w:rsidRDefault="002204B3" w:rsidP="002204B3">
      <w:pPr>
        <w:pStyle w:val="PL"/>
      </w:pPr>
      <w:r>
        <w:t xml:space="preserve">        internalGroupId:</w:t>
      </w:r>
    </w:p>
    <w:p w14:paraId="5708FA49" w14:textId="77777777" w:rsidR="002204B3" w:rsidRDefault="002204B3" w:rsidP="002204B3">
      <w:pPr>
        <w:pStyle w:val="PL"/>
      </w:pPr>
      <w:r>
        <w:t xml:space="preserve">          type: array</w:t>
      </w:r>
    </w:p>
    <w:p w14:paraId="0E76AEA5" w14:textId="77777777" w:rsidR="002204B3" w:rsidRDefault="002204B3" w:rsidP="002204B3">
      <w:pPr>
        <w:pStyle w:val="PL"/>
      </w:pPr>
      <w:r>
        <w:t xml:space="preserve">          items:</w:t>
      </w:r>
    </w:p>
    <w:p w14:paraId="7A16A789" w14:textId="77777777" w:rsidR="002204B3" w:rsidRDefault="002204B3" w:rsidP="002204B3">
      <w:pPr>
        <w:pStyle w:val="PL"/>
      </w:pPr>
      <w:r>
        <w:t xml:space="preserve">            $ref: 'TS29571_CommonData.yaml#/components/schemas/GroupId'</w:t>
      </w:r>
    </w:p>
    <w:p w14:paraId="52262A6E" w14:textId="77777777" w:rsidR="002204B3" w:rsidRDefault="002204B3" w:rsidP="002204B3">
      <w:pPr>
        <w:pStyle w:val="PL"/>
      </w:pPr>
      <w:r>
        <w:t xml:space="preserve">          minItems: 1</w:t>
      </w:r>
    </w:p>
    <w:p w14:paraId="1D369AF3" w14:textId="77777777" w:rsidR="002204B3" w:rsidRDefault="002204B3" w:rsidP="002204B3">
      <w:pPr>
        <w:pStyle w:val="PL"/>
      </w:pPr>
      <w:r>
        <w:t xml:space="preserve">        mappingInd:</w:t>
      </w:r>
    </w:p>
    <w:p w14:paraId="52E31FB6" w14:textId="77777777" w:rsidR="002204B3" w:rsidRDefault="002204B3" w:rsidP="002204B3">
      <w:pPr>
        <w:pStyle w:val="PL"/>
      </w:pPr>
      <w:r>
        <w:t xml:space="preserve">          type: boolean</w:t>
      </w:r>
    </w:p>
    <w:p w14:paraId="6E44753C" w14:textId="77777777" w:rsidR="002204B3" w:rsidRDefault="002204B3" w:rsidP="002204B3">
      <w:pPr>
        <w:pStyle w:val="PL"/>
      </w:pPr>
      <w:r>
        <w:t xml:space="preserve">          default: False</w:t>
      </w:r>
    </w:p>
    <w:p w14:paraId="5352831F" w14:textId="77777777" w:rsidR="002204B3" w:rsidRDefault="002204B3" w:rsidP="002204B3">
      <w:pPr>
        <w:pStyle w:val="PL"/>
      </w:pPr>
      <w:r>
        <w:t xml:space="preserve">    ExternalClientType:</w:t>
      </w:r>
    </w:p>
    <w:p w14:paraId="1F7D0DB6" w14:textId="77777777" w:rsidR="002204B3" w:rsidRDefault="002204B3" w:rsidP="002204B3">
      <w:pPr>
        <w:pStyle w:val="PL"/>
      </w:pPr>
      <w:r>
        <w:t xml:space="preserve">      description: Indicates types of External Clients.</w:t>
      </w:r>
    </w:p>
    <w:p w14:paraId="1B83C39B" w14:textId="77777777" w:rsidR="002204B3" w:rsidRDefault="002204B3" w:rsidP="002204B3">
      <w:pPr>
        <w:pStyle w:val="PL"/>
      </w:pPr>
      <w:r>
        <w:t xml:space="preserve">      anyOf:</w:t>
      </w:r>
    </w:p>
    <w:p w14:paraId="28F3C589" w14:textId="77777777" w:rsidR="002204B3" w:rsidRDefault="002204B3" w:rsidP="002204B3">
      <w:pPr>
        <w:pStyle w:val="PL"/>
      </w:pPr>
      <w:r>
        <w:t xml:space="preserve">        - type: string</w:t>
      </w:r>
    </w:p>
    <w:p w14:paraId="2AEDE366" w14:textId="77777777" w:rsidR="002204B3" w:rsidRDefault="002204B3" w:rsidP="002204B3">
      <w:pPr>
        <w:pStyle w:val="PL"/>
      </w:pPr>
      <w:r>
        <w:t xml:space="preserve">          enum:</w:t>
      </w:r>
    </w:p>
    <w:p w14:paraId="0339969A" w14:textId="77777777" w:rsidR="002204B3" w:rsidRDefault="002204B3" w:rsidP="002204B3">
      <w:pPr>
        <w:pStyle w:val="PL"/>
      </w:pPr>
      <w:r>
        <w:lastRenderedPageBreak/>
        <w:t xml:space="preserve">            - EMERGENCY_SERVICES</w:t>
      </w:r>
    </w:p>
    <w:p w14:paraId="53533D8D" w14:textId="77777777" w:rsidR="002204B3" w:rsidRDefault="002204B3" w:rsidP="002204B3">
      <w:pPr>
        <w:pStyle w:val="PL"/>
      </w:pPr>
      <w:r>
        <w:t xml:space="preserve">            - VALUE_ADDED_SERVICES</w:t>
      </w:r>
    </w:p>
    <w:p w14:paraId="3B6D3F7D" w14:textId="77777777" w:rsidR="002204B3" w:rsidRDefault="002204B3" w:rsidP="002204B3">
      <w:pPr>
        <w:pStyle w:val="PL"/>
      </w:pPr>
      <w:r>
        <w:t xml:space="preserve">            - PLMN_OPERATOR_SERVICES</w:t>
      </w:r>
    </w:p>
    <w:p w14:paraId="69297327" w14:textId="77777777" w:rsidR="002204B3" w:rsidRDefault="002204B3" w:rsidP="002204B3">
      <w:pPr>
        <w:pStyle w:val="PL"/>
      </w:pPr>
      <w:r>
        <w:t xml:space="preserve">            - LAWFUL_INTERCEPT_SERVICES</w:t>
      </w:r>
    </w:p>
    <w:p w14:paraId="763389B7" w14:textId="77777777" w:rsidR="002204B3" w:rsidRDefault="002204B3" w:rsidP="002204B3">
      <w:pPr>
        <w:pStyle w:val="PL"/>
      </w:pPr>
      <w:r>
        <w:t xml:space="preserve">            - PLMN_OPERATOR_BROADCAST_SERVICES</w:t>
      </w:r>
    </w:p>
    <w:p w14:paraId="3237168F" w14:textId="77777777" w:rsidR="002204B3" w:rsidRDefault="002204B3" w:rsidP="002204B3">
      <w:pPr>
        <w:pStyle w:val="PL"/>
      </w:pPr>
      <w:r>
        <w:t xml:space="preserve">            - PLMN_OPERATOR_OM</w:t>
      </w:r>
    </w:p>
    <w:p w14:paraId="06694724" w14:textId="77777777" w:rsidR="002204B3" w:rsidRDefault="002204B3" w:rsidP="002204B3">
      <w:pPr>
        <w:pStyle w:val="PL"/>
      </w:pPr>
      <w:r>
        <w:t xml:space="preserve">            - PLMN_OPERATOR_ANONYMOUS_STATISTICS</w:t>
      </w:r>
    </w:p>
    <w:p w14:paraId="0FDAE5BB" w14:textId="77777777" w:rsidR="002204B3" w:rsidRDefault="002204B3" w:rsidP="002204B3">
      <w:pPr>
        <w:pStyle w:val="PL"/>
      </w:pPr>
      <w:r>
        <w:t xml:space="preserve">            - PLMN_OPERATOR_TARGET_MS_SERVICE_SUPPORT</w:t>
      </w:r>
    </w:p>
    <w:p w14:paraId="5BABEC82" w14:textId="77777777" w:rsidR="002204B3" w:rsidRDefault="002204B3" w:rsidP="002204B3">
      <w:pPr>
        <w:pStyle w:val="PL"/>
      </w:pPr>
      <w:r>
        <w:t xml:space="preserve">        - type: string</w:t>
      </w:r>
    </w:p>
    <w:p w14:paraId="6D9D0C31" w14:textId="77777777" w:rsidR="002204B3" w:rsidRDefault="002204B3" w:rsidP="002204B3">
      <w:pPr>
        <w:pStyle w:val="PL"/>
      </w:pPr>
      <w:r>
        <w:t xml:space="preserve">    SupportedGADShapes:</w:t>
      </w:r>
    </w:p>
    <w:p w14:paraId="3CE9B341" w14:textId="77777777" w:rsidR="002204B3" w:rsidRDefault="002204B3" w:rsidP="002204B3">
      <w:pPr>
        <w:pStyle w:val="PL"/>
      </w:pPr>
      <w:r>
        <w:t xml:space="preserve">      description: Indicates supported GAD shapes.</w:t>
      </w:r>
    </w:p>
    <w:p w14:paraId="6C8E9D67" w14:textId="77777777" w:rsidR="002204B3" w:rsidRDefault="002204B3" w:rsidP="002204B3">
      <w:pPr>
        <w:pStyle w:val="PL"/>
      </w:pPr>
      <w:r>
        <w:t xml:space="preserve">      anyOf:</w:t>
      </w:r>
    </w:p>
    <w:p w14:paraId="36395BA0" w14:textId="77777777" w:rsidR="002204B3" w:rsidRDefault="002204B3" w:rsidP="002204B3">
      <w:pPr>
        <w:pStyle w:val="PL"/>
      </w:pPr>
      <w:r>
        <w:t xml:space="preserve">        - type: string</w:t>
      </w:r>
    </w:p>
    <w:p w14:paraId="517CCF7B" w14:textId="77777777" w:rsidR="002204B3" w:rsidRDefault="002204B3" w:rsidP="002204B3">
      <w:pPr>
        <w:pStyle w:val="PL"/>
      </w:pPr>
      <w:r>
        <w:t xml:space="preserve">          enum:</w:t>
      </w:r>
    </w:p>
    <w:p w14:paraId="3C309107" w14:textId="77777777" w:rsidR="002204B3" w:rsidRDefault="002204B3" w:rsidP="002204B3">
      <w:pPr>
        <w:pStyle w:val="PL"/>
      </w:pPr>
      <w:r>
        <w:t xml:space="preserve">            - POINT</w:t>
      </w:r>
    </w:p>
    <w:p w14:paraId="2E38903D" w14:textId="77777777" w:rsidR="002204B3" w:rsidRDefault="002204B3" w:rsidP="002204B3">
      <w:pPr>
        <w:pStyle w:val="PL"/>
      </w:pPr>
      <w:r>
        <w:t xml:space="preserve">            - POINT_UNCERTAINTY_CIRCLE</w:t>
      </w:r>
    </w:p>
    <w:p w14:paraId="4B022DB4" w14:textId="77777777" w:rsidR="002204B3" w:rsidRDefault="002204B3" w:rsidP="002204B3">
      <w:pPr>
        <w:pStyle w:val="PL"/>
      </w:pPr>
      <w:r>
        <w:t xml:space="preserve">            - POINT_UNCERTAINTY_ELLIPSE</w:t>
      </w:r>
    </w:p>
    <w:p w14:paraId="2DA03F6A" w14:textId="77777777" w:rsidR="002204B3" w:rsidRDefault="002204B3" w:rsidP="002204B3">
      <w:pPr>
        <w:pStyle w:val="PL"/>
      </w:pPr>
      <w:r>
        <w:t xml:space="preserve">            - POLYGON</w:t>
      </w:r>
    </w:p>
    <w:p w14:paraId="77AD83FF" w14:textId="77777777" w:rsidR="002204B3" w:rsidRDefault="002204B3" w:rsidP="002204B3">
      <w:pPr>
        <w:pStyle w:val="PL"/>
      </w:pPr>
      <w:r>
        <w:t xml:space="preserve">            - POINT_ALTITUDE</w:t>
      </w:r>
    </w:p>
    <w:p w14:paraId="56ADBA35" w14:textId="77777777" w:rsidR="002204B3" w:rsidRDefault="002204B3" w:rsidP="002204B3">
      <w:pPr>
        <w:pStyle w:val="PL"/>
      </w:pPr>
      <w:r>
        <w:t xml:space="preserve">            - POINT_ALTITUDE_UNCERTAINTY</w:t>
      </w:r>
    </w:p>
    <w:p w14:paraId="61CD64BC" w14:textId="77777777" w:rsidR="002204B3" w:rsidRDefault="002204B3" w:rsidP="002204B3">
      <w:pPr>
        <w:pStyle w:val="PL"/>
      </w:pPr>
      <w:r>
        <w:t xml:space="preserve">            - ELLIPSOID_ARC</w:t>
      </w:r>
    </w:p>
    <w:p w14:paraId="1F9E6634" w14:textId="77777777" w:rsidR="002204B3" w:rsidRDefault="002204B3" w:rsidP="002204B3">
      <w:pPr>
        <w:pStyle w:val="PL"/>
      </w:pPr>
      <w:r>
        <w:t xml:space="preserve">            - LOCAL_2D_POINT_UNCERTAINTY_ELLIPSE</w:t>
      </w:r>
    </w:p>
    <w:p w14:paraId="1AC38D91" w14:textId="77777777" w:rsidR="002204B3" w:rsidRDefault="002204B3" w:rsidP="002204B3">
      <w:pPr>
        <w:pStyle w:val="PL"/>
      </w:pPr>
      <w:r>
        <w:t xml:space="preserve">            - LOCAL_3D_POINT_UNCERTAINTY_ELLIPSOID</w:t>
      </w:r>
    </w:p>
    <w:p w14:paraId="5B1AC1C0" w14:textId="77777777" w:rsidR="002204B3" w:rsidRDefault="002204B3" w:rsidP="002204B3">
      <w:pPr>
        <w:pStyle w:val="PL"/>
      </w:pPr>
      <w:r>
        <w:t xml:space="preserve">        - type: string</w:t>
      </w:r>
    </w:p>
    <w:p w14:paraId="2C87C6EE" w14:textId="77777777" w:rsidR="002204B3" w:rsidRDefault="002204B3" w:rsidP="002204B3">
      <w:pPr>
        <w:pStyle w:val="PL"/>
      </w:pPr>
      <w:r>
        <w:t xml:space="preserve">    AnNodeType:</w:t>
      </w:r>
    </w:p>
    <w:p w14:paraId="6FE76CAE" w14:textId="77777777" w:rsidR="002204B3" w:rsidRDefault="002204B3" w:rsidP="002204B3">
      <w:pPr>
        <w:pStyle w:val="PL"/>
      </w:pPr>
      <w:r>
        <w:t xml:space="preserve">      description: Access Network Node Type (gNB, ng-eNB...)</w:t>
      </w:r>
    </w:p>
    <w:p w14:paraId="1C412F59" w14:textId="77777777" w:rsidR="002204B3" w:rsidRDefault="002204B3" w:rsidP="002204B3">
      <w:pPr>
        <w:pStyle w:val="PL"/>
      </w:pPr>
      <w:r>
        <w:t xml:space="preserve">      anyOf:</w:t>
      </w:r>
    </w:p>
    <w:p w14:paraId="0BC21E9C" w14:textId="77777777" w:rsidR="002204B3" w:rsidRDefault="002204B3" w:rsidP="002204B3">
      <w:pPr>
        <w:pStyle w:val="PL"/>
      </w:pPr>
      <w:r>
        <w:t xml:space="preserve">        - type: string</w:t>
      </w:r>
    </w:p>
    <w:p w14:paraId="311CFFC5" w14:textId="77777777" w:rsidR="002204B3" w:rsidRDefault="002204B3" w:rsidP="002204B3">
      <w:pPr>
        <w:pStyle w:val="PL"/>
      </w:pPr>
      <w:r>
        <w:t xml:space="preserve">          enum:</w:t>
      </w:r>
    </w:p>
    <w:p w14:paraId="408CEBC7" w14:textId="77777777" w:rsidR="002204B3" w:rsidRDefault="002204B3" w:rsidP="002204B3">
      <w:pPr>
        <w:pStyle w:val="PL"/>
      </w:pPr>
      <w:r>
        <w:t xml:space="preserve">            - GNB</w:t>
      </w:r>
    </w:p>
    <w:p w14:paraId="793E0882" w14:textId="77777777" w:rsidR="002204B3" w:rsidRDefault="002204B3" w:rsidP="002204B3">
      <w:pPr>
        <w:pStyle w:val="PL"/>
      </w:pPr>
      <w:r>
        <w:t xml:space="preserve">            - NG_ENB</w:t>
      </w:r>
    </w:p>
    <w:p w14:paraId="5BD94D8C" w14:textId="77777777" w:rsidR="002204B3" w:rsidRDefault="002204B3" w:rsidP="002204B3">
      <w:pPr>
        <w:pStyle w:val="PL"/>
      </w:pPr>
      <w:r>
        <w:t xml:space="preserve">        - type: string</w:t>
      </w:r>
    </w:p>
    <w:p w14:paraId="3A80EA79" w14:textId="77777777" w:rsidR="002204B3" w:rsidRDefault="002204B3" w:rsidP="002204B3">
      <w:pPr>
        <w:pStyle w:val="PL"/>
      </w:pPr>
    </w:p>
    <w:p w14:paraId="7EAFEC09" w14:textId="77777777" w:rsidR="002204B3" w:rsidRDefault="002204B3" w:rsidP="002204B3">
      <w:pPr>
        <w:pStyle w:val="PL"/>
      </w:pPr>
      <w:r>
        <w:t xml:space="preserve">    TrpMappingInfo:</w:t>
      </w:r>
    </w:p>
    <w:p w14:paraId="3DFF0B6F" w14:textId="77777777" w:rsidR="002204B3" w:rsidRDefault="002204B3" w:rsidP="002204B3">
      <w:pPr>
        <w:pStyle w:val="PL"/>
      </w:pPr>
      <w:r>
        <w:t xml:space="preserve">      type: object</w:t>
      </w:r>
    </w:p>
    <w:p w14:paraId="7C666608" w14:textId="77777777" w:rsidR="002204B3" w:rsidRDefault="002204B3" w:rsidP="002204B3">
      <w:pPr>
        <w:pStyle w:val="PL"/>
      </w:pPr>
      <w:r>
        <w:t xml:space="preserve">      properties:</w:t>
      </w:r>
    </w:p>
    <w:p w14:paraId="7F653065" w14:textId="77777777" w:rsidR="002204B3" w:rsidRDefault="002204B3" w:rsidP="002204B3">
      <w:pPr>
        <w:pStyle w:val="PL"/>
      </w:pPr>
      <w:r>
        <w:t xml:space="preserve">        satelliteId:</w:t>
      </w:r>
    </w:p>
    <w:p w14:paraId="67FE9DAE" w14:textId="77777777" w:rsidR="002204B3" w:rsidRDefault="002204B3" w:rsidP="002204B3">
      <w:pPr>
        <w:pStyle w:val="PL"/>
      </w:pPr>
      <w:r>
        <w:t xml:space="preserve">          type: string</w:t>
      </w:r>
    </w:p>
    <w:p w14:paraId="2DF41A51" w14:textId="77777777" w:rsidR="002204B3" w:rsidRDefault="002204B3" w:rsidP="002204B3">
      <w:pPr>
        <w:pStyle w:val="PL"/>
      </w:pPr>
      <w:r>
        <w:t xml:space="preserve">          pattern: '^[0-9]{5}$'</w:t>
      </w:r>
    </w:p>
    <w:p w14:paraId="08A263CE" w14:textId="77777777" w:rsidR="002204B3" w:rsidRDefault="002204B3" w:rsidP="002204B3">
      <w:pPr>
        <w:pStyle w:val="PL"/>
      </w:pPr>
      <w:r>
        <w:t xml:space="preserve">        trpIds:</w:t>
      </w:r>
    </w:p>
    <w:p w14:paraId="58DB8929" w14:textId="77777777" w:rsidR="002204B3" w:rsidRDefault="002204B3" w:rsidP="002204B3">
      <w:pPr>
        <w:pStyle w:val="PL"/>
      </w:pPr>
      <w:r>
        <w:t xml:space="preserve">          type: array</w:t>
      </w:r>
    </w:p>
    <w:p w14:paraId="7929D3FD" w14:textId="77777777" w:rsidR="002204B3" w:rsidRDefault="002204B3" w:rsidP="002204B3">
      <w:pPr>
        <w:pStyle w:val="PL"/>
      </w:pPr>
      <w:r>
        <w:t xml:space="preserve">          items:</w:t>
      </w:r>
    </w:p>
    <w:p w14:paraId="54B698E7" w14:textId="77777777" w:rsidR="002204B3" w:rsidRDefault="002204B3" w:rsidP="002204B3">
      <w:pPr>
        <w:pStyle w:val="PL"/>
      </w:pPr>
      <w:r>
        <w:t xml:space="preserve">            type: integer</w:t>
      </w:r>
    </w:p>
    <w:p w14:paraId="7C14C9D4" w14:textId="77777777" w:rsidR="002204B3" w:rsidRDefault="002204B3" w:rsidP="002204B3">
      <w:pPr>
        <w:pStyle w:val="PL"/>
      </w:pPr>
      <w:r>
        <w:t xml:space="preserve">            minimum: 1</w:t>
      </w:r>
    </w:p>
    <w:p w14:paraId="448FCA25" w14:textId="77777777" w:rsidR="002204B3" w:rsidRDefault="002204B3" w:rsidP="002204B3">
      <w:pPr>
        <w:pStyle w:val="PL"/>
      </w:pPr>
      <w:r>
        <w:t xml:space="preserve">            maximum: 65535</w:t>
      </w:r>
    </w:p>
    <w:p w14:paraId="5B4AB84B" w14:textId="77777777" w:rsidR="002204B3" w:rsidRDefault="002204B3" w:rsidP="002204B3">
      <w:pPr>
        <w:pStyle w:val="PL"/>
      </w:pPr>
    </w:p>
    <w:p w14:paraId="5C8D00B1" w14:textId="77777777" w:rsidR="002204B3" w:rsidRDefault="002204B3" w:rsidP="002204B3">
      <w:pPr>
        <w:pStyle w:val="PL"/>
      </w:pPr>
      <w:r>
        <w:t xml:space="preserve">    TrpInfo:</w:t>
      </w:r>
    </w:p>
    <w:p w14:paraId="28607246" w14:textId="77777777" w:rsidR="002204B3" w:rsidRDefault="002204B3" w:rsidP="002204B3">
      <w:pPr>
        <w:pStyle w:val="PL"/>
      </w:pPr>
      <w:r>
        <w:t xml:space="preserve">      description: The mapping relationship between TRP IDs, gNB ID and Satellite ID.</w:t>
      </w:r>
    </w:p>
    <w:p w14:paraId="170CB775" w14:textId="77777777" w:rsidR="002204B3" w:rsidRDefault="002204B3" w:rsidP="002204B3">
      <w:pPr>
        <w:pStyle w:val="PL"/>
      </w:pPr>
      <w:r>
        <w:t xml:space="preserve">      type: object</w:t>
      </w:r>
    </w:p>
    <w:p w14:paraId="5DE6B6AE" w14:textId="77777777" w:rsidR="002204B3" w:rsidRDefault="002204B3" w:rsidP="002204B3">
      <w:pPr>
        <w:pStyle w:val="PL"/>
      </w:pPr>
      <w:r>
        <w:t xml:space="preserve">      properties:</w:t>
      </w:r>
    </w:p>
    <w:p w14:paraId="76FB0D5F" w14:textId="77777777" w:rsidR="002204B3" w:rsidRDefault="002204B3" w:rsidP="002204B3">
      <w:pPr>
        <w:pStyle w:val="PL"/>
      </w:pPr>
      <w:r>
        <w:t xml:space="preserve">        gNBId:</w:t>
      </w:r>
    </w:p>
    <w:p w14:paraId="183CDF63" w14:textId="77777777" w:rsidR="002204B3" w:rsidRDefault="002204B3" w:rsidP="002204B3">
      <w:pPr>
        <w:pStyle w:val="PL"/>
      </w:pPr>
      <w:r>
        <w:t xml:space="preserve">          type: integer</w:t>
      </w:r>
    </w:p>
    <w:p w14:paraId="7252A5C3" w14:textId="77777777" w:rsidR="002204B3" w:rsidRDefault="002204B3" w:rsidP="002204B3">
      <w:pPr>
        <w:pStyle w:val="PL"/>
      </w:pPr>
      <w:r>
        <w:t xml:space="preserve">          minimum: 0</w:t>
      </w:r>
    </w:p>
    <w:p w14:paraId="67AE3102" w14:textId="77777777" w:rsidR="002204B3" w:rsidRDefault="002204B3" w:rsidP="002204B3">
      <w:pPr>
        <w:pStyle w:val="PL"/>
      </w:pPr>
      <w:r>
        <w:t xml:space="preserve">          maximum: 4294967295</w:t>
      </w:r>
    </w:p>
    <w:p w14:paraId="209B0DA5" w14:textId="77777777" w:rsidR="002204B3" w:rsidRDefault="002204B3" w:rsidP="002204B3">
      <w:pPr>
        <w:pStyle w:val="PL"/>
      </w:pPr>
      <w:r>
        <w:t xml:space="preserve">        trpMappingInfoList:</w:t>
      </w:r>
    </w:p>
    <w:p w14:paraId="77672657" w14:textId="77777777" w:rsidR="002204B3" w:rsidRDefault="002204B3" w:rsidP="002204B3">
      <w:pPr>
        <w:pStyle w:val="PL"/>
      </w:pPr>
      <w:r>
        <w:t xml:space="preserve">          type: array</w:t>
      </w:r>
    </w:p>
    <w:p w14:paraId="4B36C8AC" w14:textId="77777777" w:rsidR="002204B3" w:rsidRDefault="002204B3" w:rsidP="002204B3">
      <w:pPr>
        <w:pStyle w:val="PL"/>
      </w:pPr>
      <w:r>
        <w:t xml:space="preserve">          items:</w:t>
      </w:r>
    </w:p>
    <w:p w14:paraId="0FBD4C13" w14:textId="77777777" w:rsidR="002204B3" w:rsidRDefault="002204B3" w:rsidP="002204B3">
      <w:pPr>
        <w:pStyle w:val="PL"/>
      </w:pPr>
      <w:r>
        <w:t xml:space="preserve">            $ref: '#/components/schemas/TrpMappingInfo'</w:t>
      </w:r>
    </w:p>
    <w:p w14:paraId="6C1C235B" w14:textId="77777777" w:rsidR="002204B3" w:rsidRDefault="002204B3" w:rsidP="002204B3">
      <w:pPr>
        <w:pStyle w:val="PL"/>
      </w:pPr>
      <w:r>
        <w:t xml:space="preserve">          minItems: 1</w:t>
      </w:r>
    </w:p>
    <w:p w14:paraId="0E854B94" w14:textId="77777777" w:rsidR="002204B3" w:rsidRDefault="002204B3" w:rsidP="002204B3">
      <w:pPr>
        <w:pStyle w:val="PL"/>
      </w:pPr>
    </w:p>
    <w:p w14:paraId="2AB12770" w14:textId="77777777" w:rsidR="002204B3" w:rsidRDefault="002204B3" w:rsidP="002204B3">
      <w:pPr>
        <w:pStyle w:val="PL"/>
      </w:pPr>
      <w:r>
        <w:t xml:space="preserve">    TrpInfoList:</w:t>
      </w:r>
    </w:p>
    <w:p w14:paraId="6942AFC7" w14:textId="77777777" w:rsidR="002204B3" w:rsidRDefault="002204B3" w:rsidP="002204B3">
      <w:pPr>
        <w:pStyle w:val="PL"/>
      </w:pPr>
      <w:r>
        <w:t xml:space="preserve">      type: array</w:t>
      </w:r>
    </w:p>
    <w:p w14:paraId="3E5E590F" w14:textId="77777777" w:rsidR="002204B3" w:rsidRDefault="002204B3" w:rsidP="002204B3">
      <w:pPr>
        <w:pStyle w:val="PL"/>
      </w:pPr>
      <w:r>
        <w:t xml:space="preserve">      items:</w:t>
      </w:r>
    </w:p>
    <w:p w14:paraId="448B6047" w14:textId="77777777" w:rsidR="002204B3" w:rsidRDefault="002204B3" w:rsidP="002204B3">
      <w:pPr>
        <w:pStyle w:val="PL"/>
      </w:pPr>
      <w:r>
        <w:t xml:space="preserve">        $ref: '#/components/schemas/TrpInfo'</w:t>
      </w:r>
    </w:p>
    <w:p w14:paraId="31F956BD" w14:textId="77777777" w:rsidR="002204B3" w:rsidRDefault="002204B3" w:rsidP="002204B3">
      <w:pPr>
        <w:pStyle w:val="PL"/>
      </w:pPr>
    </w:p>
    <w:p w14:paraId="45816D6C" w14:textId="77777777" w:rsidR="002204B3" w:rsidRDefault="002204B3" w:rsidP="002204B3">
      <w:pPr>
        <w:pStyle w:val="PL"/>
      </w:pPr>
      <w:r>
        <w:t xml:space="preserve">    LmfInfo:</w:t>
      </w:r>
    </w:p>
    <w:p w14:paraId="114F9D22" w14:textId="77777777" w:rsidR="002204B3" w:rsidRDefault="002204B3" w:rsidP="002204B3">
      <w:pPr>
        <w:pStyle w:val="PL"/>
      </w:pPr>
      <w:r>
        <w:t xml:space="preserve">      description: Information of an LMF NF Instance</w:t>
      </w:r>
    </w:p>
    <w:p w14:paraId="364BCD1C" w14:textId="77777777" w:rsidR="002204B3" w:rsidRDefault="002204B3" w:rsidP="002204B3">
      <w:pPr>
        <w:pStyle w:val="PL"/>
      </w:pPr>
      <w:r>
        <w:t xml:space="preserve">      type: object</w:t>
      </w:r>
    </w:p>
    <w:p w14:paraId="15088803" w14:textId="77777777" w:rsidR="002204B3" w:rsidRDefault="002204B3" w:rsidP="002204B3">
      <w:pPr>
        <w:pStyle w:val="PL"/>
      </w:pPr>
      <w:r>
        <w:t xml:space="preserve">      properties:</w:t>
      </w:r>
    </w:p>
    <w:p w14:paraId="03569098" w14:textId="77777777" w:rsidR="002204B3" w:rsidRDefault="002204B3" w:rsidP="002204B3">
      <w:pPr>
        <w:pStyle w:val="PL"/>
      </w:pPr>
      <w:r>
        <w:t xml:space="preserve">        servingClientTypes:</w:t>
      </w:r>
    </w:p>
    <w:p w14:paraId="2AF5BEDC" w14:textId="77777777" w:rsidR="002204B3" w:rsidRDefault="002204B3" w:rsidP="002204B3">
      <w:pPr>
        <w:pStyle w:val="PL"/>
      </w:pPr>
      <w:r>
        <w:t xml:space="preserve">          type: array</w:t>
      </w:r>
    </w:p>
    <w:p w14:paraId="30A7B4C5" w14:textId="77777777" w:rsidR="002204B3" w:rsidRDefault="002204B3" w:rsidP="002204B3">
      <w:pPr>
        <w:pStyle w:val="PL"/>
      </w:pPr>
      <w:r>
        <w:t xml:space="preserve">          items:</w:t>
      </w:r>
    </w:p>
    <w:p w14:paraId="2CCEC1E9" w14:textId="77777777" w:rsidR="002204B3" w:rsidRDefault="002204B3" w:rsidP="002204B3">
      <w:pPr>
        <w:pStyle w:val="PL"/>
      </w:pPr>
      <w:r>
        <w:t xml:space="preserve">            $ref: '#/components/schemas/ExternalClientType'</w:t>
      </w:r>
    </w:p>
    <w:p w14:paraId="12F1C10B" w14:textId="77777777" w:rsidR="002204B3" w:rsidRDefault="002204B3" w:rsidP="002204B3">
      <w:pPr>
        <w:pStyle w:val="PL"/>
      </w:pPr>
      <w:r>
        <w:t xml:space="preserve">          minItems: 1</w:t>
      </w:r>
    </w:p>
    <w:p w14:paraId="5F877BB7" w14:textId="77777777" w:rsidR="002204B3" w:rsidRDefault="002204B3" w:rsidP="002204B3">
      <w:pPr>
        <w:pStyle w:val="PL"/>
      </w:pPr>
      <w:r>
        <w:t xml:space="preserve">        lmfId:</w:t>
      </w:r>
    </w:p>
    <w:p w14:paraId="6BA20893" w14:textId="77777777" w:rsidR="002204B3" w:rsidRDefault="002204B3" w:rsidP="002204B3">
      <w:pPr>
        <w:pStyle w:val="PL"/>
      </w:pPr>
      <w:r>
        <w:t xml:space="preserve">          type: string</w:t>
      </w:r>
    </w:p>
    <w:p w14:paraId="422FDB39" w14:textId="77777777" w:rsidR="002204B3" w:rsidRDefault="002204B3" w:rsidP="002204B3">
      <w:pPr>
        <w:pStyle w:val="PL"/>
      </w:pPr>
      <w:r>
        <w:t xml:space="preserve">        servingAccessTypes:</w:t>
      </w:r>
    </w:p>
    <w:p w14:paraId="40FA023B" w14:textId="77777777" w:rsidR="002204B3" w:rsidRDefault="002204B3" w:rsidP="002204B3">
      <w:pPr>
        <w:pStyle w:val="PL"/>
      </w:pPr>
      <w:r>
        <w:t xml:space="preserve">          type: array</w:t>
      </w:r>
    </w:p>
    <w:p w14:paraId="52347A2F" w14:textId="77777777" w:rsidR="002204B3" w:rsidRDefault="002204B3" w:rsidP="002204B3">
      <w:pPr>
        <w:pStyle w:val="PL"/>
      </w:pPr>
      <w:r>
        <w:lastRenderedPageBreak/>
        <w:t xml:space="preserve">          items:</w:t>
      </w:r>
    </w:p>
    <w:p w14:paraId="4240345E" w14:textId="77777777" w:rsidR="002204B3" w:rsidRDefault="002204B3" w:rsidP="002204B3">
      <w:pPr>
        <w:pStyle w:val="PL"/>
      </w:pPr>
      <w:r>
        <w:t xml:space="preserve">            $ref: 'TS29571_CommonData.yaml#/components/schemas/AccessType'</w:t>
      </w:r>
    </w:p>
    <w:p w14:paraId="3425C514" w14:textId="77777777" w:rsidR="002204B3" w:rsidRDefault="002204B3" w:rsidP="002204B3">
      <w:pPr>
        <w:pStyle w:val="PL"/>
      </w:pPr>
      <w:r>
        <w:t xml:space="preserve">          minItems: 1</w:t>
      </w:r>
    </w:p>
    <w:p w14:paraId="28065C52" w14:textId="77777777" w:rsidR="002204B3" w:rsidRDefault="002204B3" w:rsidP="002204B3">
      <w:pPr>
        <w:pStyle w:val="PL"/>
      </w:pPr>
      <w:r>
        <w:t xml:space="preserve">        servingAnNodeTypes:</w:t>
      </w:r>
    </w:p>
    <w:p w14:paraId="17107747" w14:textId="77777777" w:rsidR="002204B3" w:rsidRDefault="002204B3" w:rsidP="002204B3">
      <w:pPr>
        <w:pStyle w:val="PL"/>
      </w:pPr>
      <w:r>
        <w:t xml:space="preserve">          type: array</w:t>
      </w:r>
    </w:p>
    <w:p w14:paraId="6DBCAF30" w14:textId="77777777" w:rsidR="002204B3" w:rsidRDefault="002204B3" w:rsidP="002204B3">
      <w:pPr>
        <w:pStyle w:val="PL"/>
      </w:pPr>
      <w:r>
        <w:t xml:space="preserve">          items:</w:t>
      </w:r>
    </w:p>
    <w:p w14:paraId="7A99C0D1" w14:textId="77777777" w:rsidR="002204B3" w:rsidRDefault="002204B3" w:rsidP="002204B3">
      <w:pPr>
        <w:pStyle w:val="PL"/>
      </w:pPr>
      <w:r>
        <w:t xml:space="preserve">            $ref: '#/components/schemas/AnNodeType'</w:t>
      </w:r>
    </w:p>
    <w:p w14:paraId="7786FFD8" w14:textId="77777777" w:rsidR="002204B3" w:rsidRDefault="002204B3" w:rsidP="002204B3">
      <w:pPr>
        <w:pStyle w:val="PL"/>
      </w:pPr>
      <w:r>
        <w:t xml:space="preserve">          minItems: 1</w:t>
      </w:r>
    </w:p>
    <w:p w14:paraId="1111ED4B" w14:textId="77777777" w:rsidR="002204B3" w:rsidRDefault="002204B3" w:rsidP="002204B3">
      <w:pPr>
        <w:pStyle w:val="PL"/>
      </w:pPr>
      <w:r>
        <w:t xml:space="preserve">        servingRatTypes:</w:t>
      </w:r>
    </w:p>
    <w:p w14:paraId="77C91868" w14:textId="77777777" w:rsidR="002204B3" w:rsidRDefault="002204B3" w:rsidP="002204B3">
      <w:pPr>
        <w:pStyle w:val="PL"/>
      </w:pPr>
      <w:r>
        <w:t xml:space="preserve">          type: array</w:t>
      </w:r>
    </w:p>
    <w:p w14:paraId="78BA3687" w14:textId="77777777" w:rsidR="002204B3" w:rsidRDefault="002204B3" w:rsidP="002204B3">
      <w:pPr>
        <w:pStyle w:val="PL"/>
      </w:pPr>
      <w:r>
        <w:t xml:space="preserve">          items:</w:t>
      </w:r>
    </w:p>
    <w:p w14:paraId="1ACAD6DA" w14:textId="77777777" w:rsidR="002204B3" w:rsidRDefault="002204B3" w:rsidP="002204B3">
      <w:pPr>
        <w:pStyle w:val="PL"/>
      </w:pPr>
      <w:r>
        <w:t xml:space="preserve">            $ref: 'TS29571_CommonData.yaml#/components/schemas/RatType'</w:t>
      </w:r>
    </w:p>
    <w:p w14:paraId="72A11BC5" w14:textId="77777777" w:rsidR="002204B3" w:rsidRDefault="002204B3" w:rsidP="002204B3">
      <w:pPr>
        <w:pStyle w:val="PL"/>
      </w:pPr>
      <w:r>
        <w:t xml:space="preserve">          minItems: 1</w:t>
      </w:r>
    </w:p>
    <w:p w14:paraId="29B345B6" w14:textId="77777777" w:rsidR="002204B3" w:rsidRDefault="002204B3" w:rsidP="002204B3">
      <w:pPr>
        <w:pStyle w:val="PL"/>
      </w:pPr>
      <w:r>
        <w:t xml:space="preserve">        taiList:</w:t>
      </w:r>
    </w:p>
    <w:p w14:paraId="5D861562" w14:textId="77777777" w:rsidR="002204B3" w:rsidRDefault="002204B3" w:rsidP="002204B3">
      <w:pPr>
        <w:pStyle w:val="PL"/>
      </w:pPr>
      <w:r>
        <w:t xml:space="preserve">          type: array</w:t>
      </w:r>
    </w:p>
    <w:p w14:paraId="7BEF2844" w14:textId="77777777" w:rsidR="002204B3" w:rsidRDefault="002204B3" w:rsidP="002204B3">
      <w:pPr>
        <w:pStyle w:val="PL"/>
      </w:pPr>
      <w:r>
        <w:t xml:space="preserve">          items:</w:t>
      </w:r>
    </w:p>
    <w:p w14:paraId="20E8A67A" w14:textId="77777777" w:rsidR="002204B3" w:rsidRDefault="002204B3" w:rsidP="002204B3">
      <w:pPr>
        <w:pStyle w:val="PL"/>
      </w:pPr>
      <w:r>
        <w:t xml:space="preserve">            $ref: 'TS29571_CommonData.yaml#/components/schemas/Tai'</w:t>
      </w:r>
    </w:p>
    <w:p w14:paraId="18474DD8" w14:textId="77777777" w:rsidR="002204B3" w:rsidRDefault="002204B3" w:rsidP="002204B3">
      <w:pPr>
        <w:pStyle w:val="PL"/>
      </w:pPr>
      <w:r>
        <w:t xml:space="preserve">          minItems: 1</w:t>
      </w:r>
    </w:p>
    <w:p w14:paraId="028221CD" w14:textId="77777777" w:rsidR="002204B3" w:rsidRDefault="002204B3" w:rsidP="002204B3">
      <w:pPr>
        <w:pStyle w:val="PL"/>
      </w:pPr>
      <w:r>
        <w:t xml:space="preserve">        taiRangeList:</w:t>
      </w:r>
    </w:p>
    <w:p w14:paraId="55577024" w14:textId="77777777" w:rsidR="002204B3" w:rsidRDefault="002204B3" w:rsidP="002204B3">
      <w:pPr>
        <w:pStyle w:val="PL"/>
      </w:pPr>
      <w:r>
        <w:t xml:space="preserve">          type: array</w:t>
      </w:r>
    </w:p>
    <w:p w14:paraId="1675F78A" w14:textId="77777777" w:rsidR="002204B3" w:rsidRDefault="002204B3" w:rsidP="002204B3">
      <w:pPr>
        <w:pStyle w:val="PL"/>
      </w:pPr>
      <w:r>
        <w:t xml:space="preserve">          items:</w:t>
      </w:r>
    </w:p>
    <w:p w14:paraId="46A6272C" w14:textId="77777777" w:rsidR="002204B3" w:rsidRDefault="002204B3" w:rsidP="002204B3">
      <w:pPr>
        <w:pStyle w:val="PL"/>
      </w:pPr>
      <w:r>
        <w:t xml:space="preserve">            $ref: '#/components/schemas/TaiRange'</w:t>
      </w:r>
    </w:p>
    <w:p w14:paraId="6F39AC1B" w14:textId="77777777" w:rsidR="002204B3" w:rsidRDefault="002204B3" w:rsidP="002204B3">
      <w:pPr>
        <w:pStyle w:val="PL"/>
      </w:pPr>
      <w:r>
        <w:t xml:space="preserve">          minItems: 1</w:t>
      </w:r>
    </w:p>
    <w:p w14:paraId="128C81F2" w14:textId="77777777" w:rsidR="002204B3" w:rsidRDefault="002204B3" w:rsidP="002204B3">
      <w:pPr>
        <w:pStyle w:val="PL"/>
      </w:pPr>
      <w:r>
        <w:t xml:space="preserve">        supportedGADShapes:</w:t>
      </w:r>
    </w:p>
    <w:p w14:paraId="3361D763" w14:textId="77777777" w:rsidR="002204B3" w:rsidRDefault="002204B3" w:rsidP="002204B3">
      <w:pPr>
        <w:pStyle w:val="PL"/>
      </w:pPr>
      <w:r>
        <w:t xml:space="preserve">          type: array</w:t>
      </w:r>
    </w:p>
    <w:p w14:paraId="4B90CCD4" w14:textId="77777777" w:rsidR="002204B3" w:rsidRDefault="002204B3" w:rsidP="002204B3">
      <w:pPr>
        <w:pStyle w:val="PL"/>
      </w:pPr>
      <w:r>
        <w:t xml:space="preserve">          items:</w:t>
      </w:r>
    </w:p>
    <w:p w14:paraId="0D0EAF05" w14:textId="77777777" w:rsidR="002204B3" w:rsidRDefault="002204B3" w:rsidP="002204B3">
      <w:pPr>
        <w:pStyle w:val="PL"/>
      </w:pPr>
      <w:r>
        <w:t xml:space="preserve">            $ref: '#/components/schemas/SupportedGADShapes'</w:t>
      </w:r>
    </w:p>
    <w:p w14:paraId="075D09AB" w14:textId="77777777" w:rsidR="002204B3" w:rsidRDefault="002204B3" w:rsidP="002204B3">
      <w:pPr>
        <w:pStyle w:val="PL"/>
      </w:pPr>
      <w:r>
        <w:t xml:space="preserve">          minItems: 1</w:t>
      </w:r>
    </w:p>
    <w:p w14:paraId="1748971A" w14:textId="77777777" w:rsidR="002204B3" w:rsidRDefault="002204B3" w:rsidP="002204B3">
      <w:pPr>
        <w:pStyle w:val="PL"/>
      </w:pPr>
      <w:r>
        <w:t xml:space="preserve">    UdrInfo:</w:t>
      </w:r>
    </w:p>
    <w:p w14:paraId="56D979D7" w14:textId="77777777" w:rsidR="002204B3" w:rsidRDefault="002204B3" w:rsidP="002204B3">
      <w:pPr>
        <w:pStyle w:val="PL"/>
      </w:pPr>
      <w:r>
        <w:t xml:space="preserve">      description: Information of an UDR NF Instance</w:t>
      </w:r>
    </w:p>
    <w:p w14:paraId="70240C30" w14:textId="77777777" w:rsidR="002204B3" w:rsidRDefault="002204B3" w:rsidP="002204B3">
      <w:pPr>
        <w:pStyle w:val="PL"/>
      </w:pPr>
      <w:r>
        <w:t xml:space="preserve">      type: object</w:t>
      </w:r>
    </w:p>
    <w:p w14:paraId="31F47A89" w14:textId="77777777" w:rsidR="002204B3" w:rsidRDefault="002204B3" w:rsidP="002204B3">
      <w:pPr>
        <w:pStyle w:val="PL"/>
      </w:pPr>
      <w:r>
        <w:t xml:space="preserve">      properties:</w:t>
      </w:r>
    </w:p>
    <w:p w14:paraId="0B0D9F3B" w14:textId="77777777" w:rsidR="002204B3" w:rsidRDefault="002204B3" w:rsidP="002204B3">
      <w:pPr>
        <w:pStyle w:val="PL"/>
      </w:pPr>
      <w:r>
        <w:t xml:space="preserve">        groupId:</w:t>
      </w:r>
    </w:p>
    <w:p w14:paraId="24A25C86" w14:textId="77777777" w:rsidR="002204B3" w:rsidRDefault="002204B3" w:rsidP="002204B3">
      <w:pPr>
        <w:pStyle w:val="PL"/>
      </w:pPr>
      <w:r>
        <w:t xml:space="preserve">          $ref: 'TS29571_CommonData.yaml#/components/schemas/NfGroupId'</w:t>
      </w:r>
    </w:p>
    <w:p w14:paraId="03C43C1A" w14:textId="77777777" w:rsidR="002204B3" w:rsidRDefault="002204B3" w:rsidP="002204B3">
      <w:pPr>
        <w:pStyle w:val="PL"/>
      </w:pPr>
      <w:r>
        <w:t xml:space="preserve">        supiRanges:</w:t>
      </w:r>
    </w:p>
    <w:p w14:paraId="1A42667F" w14:textId="77777777" w:rsidR="002204B3" w:rsidRDefault="002204B3" w:rsidP="002204B3">
      <w:pPr>
        <w:pStyle w:val="PL"/>
      </w:pPr>
      <w:r>
        <w:t xml:space="preserve">          type: array</w:t>
      </w:r>
    </w:p>
    <w:p w14:paraId="0062E0B2" w14:textId="77777777" w:rsidR="002204B3" w:rsidRDefault="002204B3" w:rsidP="002204B3">
      <w:pPr>
        <w:pStyle w:val="PL"/>
      </w:pPr>
      <w:r>
        <w:t xml:space="preserve">          items:</w:t>
      </w:r>
    </w:p>
    <w:p w14:paraId="6C52B5DF" w14:textId="77777777" w:rsidR="002204B3" w:rsidRDefault="002204B3" w:rsidP="002204B3">
      <w:pPr>
        <w:pStyle w:val="PL"/>
      </w:pPr>
      <w:r>
        <w:t xml:space="preserve">            $ref: '#/components/schemas/SupiRange'</w:t>
      </w:r>
    </w:p>
    <w:p w14:paraId="3C182878" w14:textId="77777777" w:rsidR="002204B3" w:rsidRDefault="002204B3" w:rsidP="002204B3">
      <w:pPr>
        <w:pStyle w:val="PL"/>
      </w:pPr>
      <w:r>
        <w:t xml:space="preserve">          minItems: 1</w:t>
      </w:r>
    </w:p>
    <w:p w14:paraId="05D56095" w14:textId="77777777" w:rsidR="002204B3" w:rsidRDefault="002204B3" w:rsidP="002204B3">
      <w:pPr>
        <w:pStyle w:val="PL"/>
      </w:pPr>
      <w:r>
        <w:t xml:space="preserve">        gpsiRanges:</w:t>
      </w:r>
    </w:p>
    <w:p w14:paraId="65E6F790" w14:textId="77777777" w:rsidR="002204B3" w:rsidRDefault="002204B3" w:rsidP="002204B3">
      <w:pPr>
        <w:pStyle w:val="PL"/>
      </w:pPr>
      <w:r>
        <w:t xml:space="preserve">          type: array</w:t>
      </w:r>
    </w:p>
    <w:p w14:paraId="68B43B6F" w14:textId="77777777" w:rsidR="002204B3" w:rsidRDefault="002204B3" w:rsidP="002204B3">
      <w:pPr>
        <w:pStyle w:val="PL"/>
      </w:pPr>
      <w:r>
        <w:t xml:space="preserve">          items:</w:t>
      </w:r>
    </w:p>
    <w:p w14:paraId="6558EF48" w14:textId="77777777" w:rsidR="002204B3" w:rsidRDefault="002204B3" w:rsidP="002204B3">
      <w:pPr>
        <w:pStyle w:val="PL"/>
      </w:pPr>
      <w:r>
        <w:t xml:space="preserve">            $ref: '#/components/schemas/IdentityRange'</w:t>
      </w:r>
    </w:p>
    <w:p w14:paraId="1FE094D2" w14:textId="77777777" w:rsidR="002204B3" w:rsidRDefault="002204B3" w:rsidP="002204B3">
      <w:pPr>
        <w:pStyle w:val="PL"/>
      </w:pPr>
      <w:r>
        <w:t xml:space="preserve">          minItems: 1</w:t>
      </w:r>
    </w:p>
    <w:p w14:paraId="05B9F2D7" w14:textId="77777777" w:rsidR="002204B3" w:rsidRDefault="002204B3" w:rsidP="002204B3">
      <w:pPr>
        <w:pStyle w:val="PL"/>
      </w:pPr>
      <w:r>
        <w:t xml:space="preserve">        externalGroupIdentifiersRanges:</w:t>
      </w:r>
    </w:p>
    <w:p w14:paraId="49A5DE93" w14:textId="77777777" w:rsidR="002204B3" w:rsidRDefault="002204B3" w:rsidP="002204B3">
      <w:pPr>
        <w:pStyle w:val="PL"/>
      </w:pPr>
      <w:r>
        <w:t xml:space="preserve">          $ref: '#/components/schemas/IdentityRangeList'</w:t>
      </w:r>
    </w:p>
    <w:p w14:paraId="7B587747" w14:textId="77777777" w:rsidR="002204B3" w:rsidRDefault="002204B3" w:rsidP="002204B3">
      <w:pPr>
        <w:pStyle w:val="PL"/>
      </w:pPr>
      <w:r>
        <w:t xml:space="preserve">        supportedDataSets:</w:t>
      </w:r>
    </w:p>
    <w:p w14:paraId="0BE4E2BF" w14:textId="77777777" w:rsidR="002204B3" w:rsidRDefault="002204B3" w:rsidP="002204B3">
      <w:pPr>
        <w:pStyle w:val="PL"/>
      </w:pPr>
      <w:r>
        <w:t xml:space="preserve">          $ref: '#/components/schemas/SupportedDataSetList'</w:t>
      </w:r>
    </w:p>
    <w:p w14:paraId="66DB67EA" w14:textId="77777777" w:rsidR="002204B3" w:rsidRDefault="002204B3" w:rsidP="002204B3">
      <w:pPr>
        <w:pStyle w:val="PL"/>
      </w:pPr>
      <w:r>
        <w:t xml:space="preserve">        sharedDataIdRanges:</w:t>
      </w:r>
    </w:p>
    <w:p w14:paraId="0A2E747F" w14:textId="77777777" w:rsidR="002204B3" w:rsidRDefault="002204B3" w:rsidP="002204B3">
      <w:pPr>
        <w:pStyle w:val="PL"/>
      </w:pPr>
      <w:r>
        <w:t xml:space="preserve">          $ref: '#/components/schemas/SharedDataIdRangeList'</w:t>
      </w:r>
    </w:p>
    <w:p w14:paraId="3337E29C" w14:textId="77777777" w:rsidR="002204B3" w:rsidRDefault="002204B3" w:rsidP="002204B3">
      <w:pPr>
        <w:pStyle w:val="PL"/>
      </w:pPr>
      <w:r>
        <w:t xml:space="preserve">    UdmInfo:</w:t>
      </w:r>
    </w:p>
    <w:p w14:paraId="01FD568A" w14:textId="77777777" w:rsidR="002204B3" w:rsidRDefault="002204B3" w:rsidP="002204B3">
      <w:pPr>
        <w:pStyle w:val="PL"/>
      </w:pPr>
      <w:r>
        <w:t xml:space="preserve">      description: Information of an UDM NF Instance</w:t>
      </w:r>
    </w:p>
    <w:p w14:paraId="6EED93C4" w14:textId="77777777" w:rsidR="002204B3" w:rsidRDefault="002204B3" w:rsidP="002204B3">
      <w:pPr>
        <w:pStyle w:val="PL"/>
      </w:pPr>
      <w:r>
        <w:t xml:space="preserve">      type: object</w:t>
      </w:r>
    </w:p>
    <w:p w14:paraId="2B4AC9C8" w14:textId="77777777" w:rsidR="002204B3" w:rsidRDefault="002204B3" w:rsidP="002204B3">
      <w:pPr>
        <w:pStyle w:val="PL"/>
      </w:pPr>
      <w:r>
        <w:t xml:space="preserve">      properties:</w:t>
      </w:r>
    </w:p>
    <w:p w14:paraId="6F2BC6B5" w14:textId="77777777" w:rsidR="002204B3" w:rsidRDefault="002204B3" w:rsidP="002204B3">
      <w:pPr>
        <w:pStyle w:val="PL"/>
      </w:pPr>
      <w:r>
        <w:t xml:space="preserve">        groupId:</w:t>
      </w:r>
    </w:p>
    <w:p w14:paraId="7D7311C6" w14:textId="77777777" w:rsidR="002204B3" w:rsidRDefault="002204B3" w:rsidP="002204B3">
      <w:pPr>
        <w:pStyle w:val="PL"/>
      </w:pPr>
      <w:r>
        <w:t xml:space="preserve">          $ref: 'TS29571_CommonData.yaml#/components/schemas/NfGroupId'</w:t>
      </w:r>
    </w:p>
    <w:p w14:paraId="427DDB3B" w14:textId="77777777" w:rsidR="002204B3" w:rsidRDefault="002204B3" w:rsidP="002204B3">
      <w:pPr>
        <w:pStyle w:val="PL"/>
      </w:pPr>
      <w:r>
        <w:t xml:space="preserve">        supiRanges:</w:t>
      </w:r>
    </w:p>
    <w:p w14:paraId="71503B79" w14:textId="77777777" w:rsidR="002204B3" w:rsidRDefault="002204B3" w:rsidP="002204B3">
      <w:pPr>
        <w:pStyle w:val="PL"/>
      </w:pPr>
      <w:r>
        <w:t xml:space="preserve">          type: array</w:t>
      </w:r>
    </w:p>
    <w:p w14:paraId="2E069761" w14:textId="77777777" w:rsidR="002204B3" w:rsidRDefault="002204B3" w:rsidP="002204B3">
      <w:pPr>
        <w:pStyle w:val="PL"/>
      </w:pPr>
      <w:r>
        <w:t xml:space="preserve">          items:</w:t>
      </w:r>
    </w:p>
    <w:p w14:paraId="4DEA38FB" w14:textId="77777777" w:rsidR="002204B3" w:rsidRDefault="002204B3" w:rsidP="002204B3">
      <w:pPr>
        <w:pStyle w:val="PL"/>
      </w:pPr>
      <w:r>
        <w:t xml:space="preserve">            $ref: '#/components/schemas/SupiRange'</w:t>
      </w:r>
    </w:p>
    <w:p w14:paraId="2D98DFBC" w14:textId="77777777" w:rsidR="002204B3" w:rsidRDefault="002204B3" w:rsidP="002204B3">
      <w:pPr>
        <w:pStyle w:val="PL"/>
      </w:pPr>
      <w:r>
        <w:t xml:space="preserve">          minItems: 1</w:t>
      </w:r>
    </w:p>
    <w:p w14:paraId="5CCBEE03" w14:textId="77777777" w:rsidR="002204B3" w:rsidRDefault="002204B3" w:rsidP="002204B3">
      <w:pPr>
        <w:pStyle w:val="PL"/>
      </w:pPr>
      <w:r>
        <w:t xml:space="preserve">        gpsiRanges:</w:t>
      </w:r>
    </w:p>
    <w:p w14:paraId="1676C435" w14:textId="77777777" w:rsidR="002204B3" w:rsidRDefault="002204B3" w:rsidP="002204B3">
      <w:pPr>
        <w:pStyle w:val="PL"/>
      </w:pPr>
      <w:r>
        <w:t xml:space="preserve">          type: array</w:t>
      </w:r>
    </w:p>
    <w:p w14:paraId="6551D3EF" w14:textId="77777777" w:rsidR="002204B3" w:rsidRDefault="002204B3" w:rsidP="002204B3">
      <w:pPr>
        <w:pStyle w:val="PL"/>
      </w:pPr>
      <w:r>
        <w:t xml:space="preserve">          items:</w:t>
      </w:r>
    </w:p>
    <w:p w14:paraId="0F3C57E3" w14:textId="77777777" w:rsidR="002204B3" w:rsidRDefault="002204B3" w:rsidP="002204B3">
      <w:pPr>
        <w:pStyle w:val="PL"/>
      </w:pPr>
      <w:r>
        <w:t xml:space="preserve">            $ref: '#/components/schemas/IdentityRange'</w:t>
      </w:r>
    </w:p>
    <w:p w14:paraId="19044DB3" w14:textId="77777777" w:rsidR="002204B3" w:rsidRDefault="002204B3" w:rsidP="002204B3">
      <w:pPr>
        <w:pStyle w:val="PL"/>
      </w:pPr>
      <w:r>
        <w:t xml:space="preserve">          minItems: 1</w:t>
      </w:r>
    </w:p>
    <w:p w14:paraId="55258246" w14:textId="77777777" w:rsidR="002204B3" w:rsidRDefault="002204B3" w:rsidP="002204B3">
      <w:pPr>
        <w:pStyle w:val="PL"/>
      </w:pPr>
      <w:r>
        <w:t xml:space="preserve">        externalGroupIdentifiersRanges:</w:t>
      </w:r>
    </w:p>
    <w:p w14:paraId="1B03A4C1" w14:textId="77777777" w:rsidR="002204B3" w:rsidRDefault="002204B3" w:rsidP="002204B3">
      <w:pPr>
        <w:pStyle w:val="PL"/>
      </w:pPr>
      <w:r>
        <w:t xml:space="preserve">          type: array</w:t>
      </w:r>
    </w:p>
    <w:p w14:paraId="75D4341C" w14:textId="77777777" w:rsidR="002204B3" w:rsidRDefault="002204B3" w:rsidP="002204B3">
      <w:pPr>
        <w:pStyle w:val="PL"/>
      </w:pPr>
      <w:r>
        <w:t xml:space="preserve">          items:</w:t>
      </w:r>
    </w:p>
    <w:p w14:paraId="68E0189F" w14:textId="77777777" w:rsidR="002204B3" w:rsidRDefault="002204B3" w:rsidP="002204B3">
      <w:pPr>
        <w:pStyle w:val="PL"/>
      </w:pPr>
      <w:r>
        <w:t xml:space="preserve">            $ref: '#/components/schemas/IdentityRange'</w:t>
      </w:r>
    </w:p>
    <w:p w14:paraId="781D6EBD" w14:textId="77777777" w:rsidR="002204B3" w:rsidRDefault="002204B3" w:rsidP="002204B3">
      <w:pPr>
        <w:pStyle w:val="PL"/>
      </w:pPr>
      <w:r>
        <w:t xml:space="preserve">          minItems: 1</w:t>
      </w:r>
    </w:p>
    <w:p w14:paraId="1C2E46D8" w14:textId="77777777" w:rsidR="002204B3" w:rsidRDefault="002204B3" w:rsidP="002204B3">
      <w:pPr>
        <w:pStyle w:val="PL"/>
      </w:pPr>
      <w:r>
        <w:t xml:space="preserve">        routingIndicators:</w:t>
      </w:r>
    </w:p>
    <w:p w14:paraId="36607B73" w14:textId="77777777" w:rsidR="002204B3" w:rsidRDefault="002204B3" w:rsidP="002204B3">
      <w:pPr>
        <w:pStyle w:val="PL"/>
      </w:pPr>
      <w:r>
        <w:t xml:space="preserve">          type: array</w:t>
      </w:r>
    </w:p>
    <w:p w14:paraId="2E6CC059" w14:textId="77777777" w:rsidR="002204B3" w:rsidRDefault="002204B3" w:rsidP="002204B3">
      <w:pPr>
        <w:pStyle w:val="PL"/>
      </w:pPr>
      <w:r>
        <w:t xml:space="preserve">          items:</w:t>
      </w:r>
    </w:p>
    <w:p w14:paraId="1D1BDA72" w14:textId="77777777" w:rsidR="002204B3" w:rsidRDefault="002204B3" w:rsidP="002204B3">
      <w:pPr>
        <w:pStyle w:val="PL"/>
      </w:pPr>
      <w:r>
        <w:t xml:space="preserve">            type: string</w:t>
      </w:r>
    </w:p>
    <w:p w14:paraId="5097FF29" w14:textId="77777777" w:rsidR="002204B3" w:rsidRDefault="002204B3" w:rsidP="002204B3">
      <w:pPr>
        <w:pStyle w:val="PL"/>
      </w:pPr>
      <w:r>
        <w:t xml:space="preserve">            pattern: '^[0-9]{1,4}$'</w:t>
      </w:r>
    </w:p>
    <w:p w14:paraId="7224A720" w14:textId="77777777" w:rsidR="002204B3" w:rsidRDefault="002204B3" w:rsidP="002204B3">
      <w:pPr>
        <w:pStyle w:val="PL"/>
      </w:pPr>
      <w:r>
        <w:t xml:space="preserve">          minItems: 1</w:t>
      </w:r>
    </w:p>
    <w:p w14:paraId="032C71A9" w14:textId="77777777" w:rsidR="002204B3" w:rsidRDefault="002204B3" w:rsidP="002204B3">
      <w:pPr>
        <w:pStyle w:val="PL"/>
      </w:pPr>
      <w:r>
        <w:t xml:space="preserve">        internalGroupIdentifiersRanges:</w:t>
      </w:r>
    </w:p>
    <w:p w14:paraId="5B111DC2" w14:textId="77777777" w:rsidR="002204B3" w:rsidRDefault="002204B3" w:rsidP="002204B3">
      <w:pPr>
        <w:pStyle w:val="PL"/>
      </w:pPr>
      <w:r>
        <w:lastRenderedPageBreak/>
        <w:t xml:space="preserve">          type: array</w:t>
      </w:r>
    </w:p>
    <w:p w14:paraId="3AAF929E" w14:textId="77777777" w:rsidR="002204B3" w:rsidRDefault="002204B3" w:rsidP="002204B3">
      <w:pPr>
        <w:pStyle w:val="PL"/>
      </w:pPr>
      <w:r>
        <w:t xml:space="preserve">          items:</w:t>
      </w:r>
    </w:p>
    <w:p w14:paraId="7C987A88" w14:textId="77777777" w:rsidR="002204B3" w:rsidRDefault="002204B3" w:rsidP="002204B3">
      <w:pPr>
        <w:pStyle w:val="PL"/>
      </w:pPr>
      <w:r>
        <w:t xml:space="preserve">            $ref: '#/components/schemas/InternalGroupIdRange'</w:t>
      </w:r>
    </w:p>
    <w:p w14:paraId="00A1AA06" w14:textId="77777777" w:rsidR="002204B3" w:rsidRDefault="002204B3" w:rsidP="002204B3">
      <w:pPr>
        <w:pStyle w:val="PL"/>
      </w:pPr>
      <w:r>
        <w:t xml:space="preserve">          minItems: 1</w:t>
      </w:r>
    </w:p>
    <w:p w14:paraId="550449F9" w14:textId="77777777" w:rsidR="002204B3" w:rsidRDefault="002204B3" w:rsidP="002204B3">
      <w:pPr>
        <w:pStyle w:val="PL"/>
      </w:pPr>
      <w:r>
        <w:t xml:space="preserve">        suciInfos:</w:t>
      </w:r>
    </w:p>
    <w:p w14:paraId="2096AC3A" w14:textId="77777777" w:rsidR="002204B3" w:rsidRDefault="002204B3" w:rsidP="002204B3">
      <w:pPr>
        <w:pStyle w:val="PL"/>
      </w:pPr>
      <w:r>
        <w:t xml:space="preserve">          type: array</w:t>
      </w:r>
    </w:p>
    <w:p w14:paraId="4F59F90C" w14:textId="77777777" w:rsidR="002204B3" w:rsidRDefault="002204B3" w:rsidP="002204B3">
      <w:pPr>
        <w:pStyle w:val="PL"/>
      </w:pPr>
      <w:r>
        <w:t xml:space="preserve">          items:</w:t>
      </w:r>
    </w:p>
    <w:p w14:paraId="49B4223E" w14:textId="77777777" w:rsidR="002204B3" w:rsidRDefault="002204B3" w:rsidP="002204B3">
      <w:pPr>
        <w:pStyle w:val="PL"/>
      </w:pPr>
      <w:r>
        <w:t xml:space="preserve">            $ref: '#/components/schemas/SuciInfo'</w:t>
      </w:r>
    </w:p>
    <w:p w14:paraId="1E92790B" w14:textId="77777777" w:rsidR="002204B3" w:rsidRDefault="002204B3" w:rsidP="002204B3">
      <w:pPr>
        <w:pStyle w:val="PL"/>
      </w:pPr>
      <w:r>
        <w:t xml:space="preserve">          minItems: 1</w:t>
      </w:r>
    </w:p>
    <w:p w14:paraId="743A70A3" w14:textId="77777777" w:rsidR="002204B3" w:rsidRDefault="002204B3" w:rsidP="002204B3">
      <w:pPr>
        <w:pStyle w:val="PL"/>
      </w:pPr>
      <w:r>
        <w:t xml:space="preserve">    PlmnRange:</w:t>
      </w:r>
    </w:p>
    <w:p w14:paraId="01000EA9" w14:textId="77777777" w:rsidR="002204B3" w:rsidRDefault="002204B3" w:rsidP="002204B3">
      <w:pPr>
        <w:pStyle w:val="PL"/>
      </w:pPr>
      <w:r>
        <w:t xml:space="preserve">      description: Range of PLMN IDs</w:t>
      </w:r>
    </w:p>
    <w:p w14:paraId="7A3F1D2B" w14:textId="77777777" w:rsidR="002204B3" w:rsidRDefault="002204B3" w:rsidP="002204B3">
      <w:pPr>
        <w:pStyle w:val="PL"/>
      </w:pPr>
      <w:r>
        <w:t xml:space="preserve">      type: object</w:t>
      </w:r>
    </w:p>
    <w:p w14:paraId="624EE82A" w14:textId="77777777" w:rsidR="002204B3" w:rsidRDefault="002204B3" w:rsidP="002204B3">
      <w:pPr>
        <w:pStyle w:val="PL"/>
      </w:pPr>
      <w:r>
        <w:t xml:space="preserve">      oneOf:</w:t>
      </w:r>
    </w:p>
    <w:p w14:paraId="082D8E12" w14:textId="77777777" w:rsidR="002204B3" w:rsidRDefault="002204B3" w:rsidP="002204B3">
      <w:pPr>
        <w:pStyle w:val="PL"/>
      </w:pPr>
      <w:r>
        <w:t xml:space="preserve">        - required: [ start, end ]</w:t>
      </w:r>
    </w:p>
    <w:p w14:paraId="56AFF0D9" w14:textId="77777777" w:rsidR="002204B3" w:rsidRDefault="002204B3" w:rsidP="002204B3">
      <w:pPr>
        <w:pStyle w:val="PL"/>
      </w:pPr>
      <w:r>
        <w:t xml:space="preserve">        - required: [ pattern ]</w:t>
      </w:r>
    </w:p>
    <w:p w14:paraId="36B7AA65" w14:textId="77777777" w:rsidR="002204B3" w:rsidRDefault="002204B3" w:rsidP="002204B3">
      <w:pPr>
        <w:pStyle w:val="PL"/>
      </w:pPr>
      <w:r>
        <w:t xml:space="preserve">      properties:</w:t>
      </w:r>
    </w:p>
    <w:p w14:paraId="3F10BE4E" w14:textId="77777777" w:rsidR="002204B3" w:rsidRDefault="002204B3" w:rsidP="002204B3">
      <w:pPr>
        <w:pStyle w:val="PL"/>
      </w:pPr>
      <w:r>
        <w:t xml:space="preserve">        start:</w:t>
      </w:r>
    </w:p>
    <w:p w14:paraId="00619978" w14:textId="77777777" w:rsidR="002204B3" w:rsidRDefault="002204B3" w:rsidP="002204B3">
      <w:pPr>
        <w:pStyle w:val="PL"/>
      </w:pPr>
      <w:r>
        <w:t xml:space="preserve">          type: string</w:t>
      </w:r>
    </w:p>
    <w:p w14:paraId="3B494FFC" w14:textId="77777777" w:rsidR="002204B3" w:rsidRDefault="002204B3" w:rsidP="002204B3">
      <w:pPr>
        <w:pStyle w:val="PL"/>
      </w:pPr>
      <w:r>
        <w:t xml:space="preserve">          pattern: '^[0-9]{3}[0-9]{2,3}$'</w:t>
      </w:r>
    </w:p>
    <w:p w14:paraId="068E43A7" w14:textId="77777777" w:rsidR="002204B3" w:rsidRDefault="002204B3" w:rsidP="002204B3">
      <w:pPr>
        <w:pStyle w:val="PL"/>
      </w:pPr>
      <w:r>
        <w:t xml:space="preserve">        end:</w:t>
      </w:r>
    </w:p>
    <w:p w14:paraId="1AC61C03" w14:textId="77777777" w:rsidR="002204B3" w:rsidRDefault="002204B3" w:rsidP="002204B3">
      <w:pPr>
        <w:pStyle w:val="PL"/>
      </w:pPr>
      <w:r>
        <w:t xml:space="preserve">          type: string</w:t>
      </w:r>
    </w:p>
    <w:p w14:paraId="3D2D575D" w14:textId="77777777" w:rsidR="002204B3" w:rsidRDefault="002204B3" w:rsidP="002204B3">
      <w:pPr>
        <w:pStyle w:val="PL"/>
      </w:pPr>
      <w:r>
        <w:t xml:space="preserve">          pattern: '^[0-9]{3}[0-9]{2,3}$'</w:t>
      </w:r>
    </w:p>
    <w:p w14:paraId="0F7D4E13" w14:textId="77777777" w:rsidR="002204B3" w:rsidRDefault="002204B3" w:rsidP="002204B3">
      <w:pPr>
        <w:pStyle w:val="PL"/>
      </w:pPr>
      <w:r>
        <w:t xml:space="preserve">        pattern:</w:t>
      </w:r>
    </w:p>
    <w:p w14:paraId="5528E6B9" w14:textId="77777777" w:rsidR="002204B3" w:rsidRDefault="002204B3" w:rsidP="002204B3">
      <w:pPr>
        <w:pStyle w:val="PL"/>
      </w:pPr>
      <w:r>
        <w:t xml:space="preserve">          type: string</w:t>
      </w:r>
    </w:p>
    <w:p w14:paraId="1D282D69" w14:textId="77777777" w:rsidR="002204B3" w:rsidRDefault="002204B3" w:rsidP="002204B3">
      <w:pPr>
        <w:pStyle w:val="PL"/>
      </w:pPr>
    </w:p>
    <w:p w14:paraId="2962E5B2" w14:textId="77777777" w:rsidR="002204B3" w:rsidRDefault="002204B3" w:rsidP="002204B3">
      <w:pPr>
        <w:pStyle w:val="PL"/>
      </w:pPr>
      <w:r>
        <w:t xml:space="preserve">    SmsfInfo:</w:t>
      </w:r>
    </w:p>
    <w:p w14:paraId="52129B41" w14:textId="77777777" w:rsidR="002204B3" w:rsidRDefault="002204B3" w:rsidP="002204B3">
      <w:pPr>
        <w:pStyle w:val="PL"/>
      </w:pPr>
      <w:r>
        <w:t xml:space="preserve">      description: Specific Data for SMSF</w:t>
      </w:r>
    </w:p>
    <w:p w14:paraId="2EDAF24B" w14:textId="77777777" w:rsidR="002204B3" w:rsidRDefault="002204B3" w:rsidP="002204B3">
      <w:pPr>
        <w:pStyle w:val="PL"/>
      </w:pPr>
      <w:r>
        <w:t xml:space="preserve">      type: object</w:t>
      </w:r>
    </w:p>
    <w:p w14:paraId="208DED62" w14:textId="77777777" w:rsidR="002204B3" w:rsidRDefault="002204B3" w:rsidP="002204B3">
      <w:pPr>
        <w:pStyle w:val="PL"/>
      </w:pPr>
      <w:r>
        <w:t xml:space="preserve">      properties:</w:t>
      </w:r>
    </w:p>
    <w:p w14:paraId="7FD87CAC" w14:textId="77777777" w:rsidR="002204B3" w:rsidRDefault="002204B3" w:rsidP="002204B3">
      <w:pPr>
        <w:pStyle w:val="PL"/>
      </w:pPr>
      <w:r>
        <w:t xml:space="preserve">        roamingUeInd:</w:t>
      </w:r>
    </w:p>
    <w:p w14:paraId="2F33DBE7" w14:textId="77777777" w:rsidR="002204B3" w:rsidRDefault="002204B3" w:rsidP="002204B3">
      <w:pPr>
        <w:pStyle w:val="PL"/>
      </w:pPr>
      <w:r>
        <w:t xml:space="preserve">          type: boolean</w:t>
      </w:r>
    </w:p>
    <w:p w14:paraId="73880BD9" w14:textId="77777777" w:rsidR="002204B3" w:rsidRDefault="002204B3" w:rsidP="002204B3">
      <w:pPr>
        <w:pStyle w:val="PL"/>
      </w:pPr>
      <w:r>
        <w:t xml:space="preserve">        remotePlmnRangeList:</w:t>
      </w:r>
    </w:p>
    <w:p w14:paraId="453B895B" w14:textId="77777777" w:rsidR="002204B3" w:rsidRDefault="002204B3" w:rsidP="002204B3">
      <w:pPr>
        <w:pStyle w:val="PL"/>
      </w:pPr>
      <w:r>
        <w:t xml:space="preserve">          type: array</w:t>
      </w:r>
    </w:p>
    <w:p w14:paraId="181135E9" w14:textId="77777777" w:rsidR="002204B3" w:rsidRDefault="002204B3" w:rsidP="002204B3">
      <w:pPr>
        <w:pStyle w:val="PL"/>
      </w:pPr>
      <w:r>
        <w:t xml:space="preserve">          items:</w:t>
      </w:r>
    </w:p>
    <w:p w14:paraId="674DFAEB" w14:textId="77777777" w:rsidR="002204B3" w:rsidRDefault="002204B3" w:rsidP="002204B3">
      <w:pPr>
        <w:pStyle w:val="PL"/>
      </w:pPr>
      <w:r>
        <w:t xml:space="preserve">            $ref: '#/components/schemas/PlmnRange'</w:t>
      </w:r>
    </w:p>
    <w:p w14:paraId="359FE9F4" w14:textId="77777777" w:rsidR="002204B3" w:rsidRDefault="002204B3" w:rsidP="002204B3">
      <w:pPr>
        <w:pStyle w:val="PL"/>
      </w:pPr>
      <w:r>
        <w:t xml:space="preserve">          minItems: 1</w:t>
      </w:r>
    </w:p>
    <w:p w14:paraId="52DF14A6" w14:textId="77777777" w:rsidR="002204B3" w:rsidRDefault="002204B3" w:rsidP="002204B3">
      <w:pPr>
        <w:pStyle w:val="PL"/>
      </w:pPr>
    </w:p>
    <w:p w14:paraId="53280A6E" w14:textId="77777777" w:rsidR="002204B3" w:rsidRDefault="002204B3" w:rsidP="002204B3">
      <w:pPr>
        <w:pStyle w:val="PL"/>
      </w:pPr>
      <w:r>
        <w:t xml:space="preserve">    DccfInfo:</w:t>
      </w:r>
    </w:p>
    <w:p w14:paraId="42250DE7" w14:textId="77777777" w:rsidR="002204B3" w:rsidRDefault="002204B3" w:rsidP="002204B3">
      <w:pPr>
        <w:pStyle w:val="PL"/>
      </w:pPr>
      <w:r>
        <w:t xml:space="preserve">      description: Specific Data for DCCF</w:t>
      </w:r>
    </w:p>
    <w:p w14:paraId="22933EFF" w14:textId="77777777" w:rsidR="002204B3" w:rsidRDefault="002204B3" w:rsidP="002204B3">
      <w:pPr>
        <w:pStyle w:val="PL"/>
      </w:pPr>
      <w:r>
        <w:t xml:space="preserve">      type: object</w:t>
      </w:r>
    </w:p>
    <w:p w14:paraId="05E47B95" w14:textId="77777777" w:rsidR="002204B3" w:rsidRDefault="002204B3" w:rsidP="002204B3">
      <w:pPr>
        <w:pStyle w:val="PL"/>
      </w:pPr>
      <w:r>
        <w:t xml:space="preserve">      properties:</w:t>
      </w:r>
    </w:p>
    <w:p w14:paraId="2965A66C" w14:textId="77777777" w:rsidR="002204B3" w:rsidRDefault="002204B3" w:rsidP="002204B3">
      <w:pPr>
        <w:pStyle w:val="PL"/>
      </w:pPr>
      <w:r>
        <w:t xml:space="preserve">        servingNfTypeList:</w:t>
      </w:r>
    </w:p>
    <w:p w14:paraId="3BAE45EA" w14:textId="77777777" w:rsidR="002204B3" w:rsidRDefault="002204B3" w:rsidP="002204B3">
      <w:pPr>
        <w:pStyle w:val="PL"/>
      </w:pPr>
      <w:r>
        <w:t xml:space="preserve">          type: array</w:t>
      </w:r>
    </w:p>
    <w:p w14:paraId="27BD0331" w14:textId="77777777" w:rsidR="002204B3" w:rsidRDefault="002204B3" w:rsidP="002204B3">
      <w:pPr>
        <w:pStyle w:val="PL"/>
      </w:pPr>
      <w:r>
        <w:t xml:space="preserve">          items:</w:t>
      </w:r>
    </w:p>
    <w:p w14:paraId="193038D5" w14:textId="77777777" w:rsidR="002204B3" w:rsidRDefault="002204B3" w:rsidP="002204B3">
      <w:pPr>
        <w:pStyle w:val="PL"/>
      </w:pPr>
      <w:r>
        <w:t xml:space="preserve">            $ref: 'TS28623_GenericNrm.yaml#/components/schemas/NFType'</w:t>
      </w:r>
    </w:p>
    <w:p w14:paraId="6A010889" w14:textId="77777777" w:rsidR="002204B3" w:rsidRDefault="002204B3" w:rsidP="002204B3">
      <w:pPr>
        <w:pStyle w:val="PL"/>
      </w:pPr>
      <w:r>
        <w:t xml:space="preserve">          minItems: 1</w:t>
      </w:r>
    </w:p>
    <w:p w14:paraId="44B162B6" w14:textId="77777777" w:rsidR="002204B3" w:rsidRDefault="002204B3" w:rsidP="002204B3">
      <w:pPr>
        <w:pStyle w:val="PL"/>
      </w:pPr>
      <w:r>
        <w:t xml:space="preserve">        servingNfSetIdList:</w:t>
      </w:r>
    </w:p>
    <w:p w14:paraId="6424AC05" w14:textId="77777777" w:rsidR="002204B3" w:rsidRDefault="002204B3" w:rsidP="002204B3">
      <w:pPr>
        <w:pStyle w:val="PL"/>
      </w:pPr>
      <w:r>
        <w:t xml:space="preserve">          type: array</w:t>
      </w:r>
    </w:p>
    <w:p w14:paraId="6DE815BA" w14:textId="77777777" w:rsidR="002204B3" w:rsidRDefault="002204B3" w:rsidP="002204B3">
      <w:pPr>
        <w:pStyle w:val="PL"/>
      </w:pPr>
      <w:r>
        <w:t xml:space="preserve">          items:</w:t>
      </w:r>
    </w:p>
    <w:p w14:paraId="7B967F92" w14:textId="77777777" w:rsidR="002204B3" w:rsidRDefault="002204B3" w:rsidP="002204B3">
      <w:pPr>
        <w:pStyle w:val="PL"/>
      </w:pPr>
      <w:r>
        <w:t xml:space="preserve">            $ref: 'TS29571_CommonData.yaml#/components/schemas/NfSetId'</w:t>
      </w:r>
    </w:p>
    <w:p w14:paraId="57A8FFBF" w14:textId="77777777" w:rsidR="002204B3" w:rsidRDefault="002204B3" w:rsidP="002204B3">
      <w:pPr>
        <w:pStyle w:val="PL"/>
      </w:pPr>
      <w:r>
        <w:t xml:space="preserve">          minItems: 1</w:t>
      </w:r>
    </w:p>
    <w:p w14:paraId="09681809" w14:textId="77777777" w:rsidR="002204B3" w:rsidRDefault="002204B3" w:rsidP="002204B3">
      <w:pPr>
        <w:pStyle w:val="PL"/>
      </w:pPr>
      <w:r>
        <w:t xml:space="preserve">        taiList:</w:t>
      </w:r>
    </w:p>
    <w:p w14:paraId="796EB5FB" w14:textId="77777777" w:rsidR="002204B3" w:rsidRDefault="002204B3" w:rsidP="002204B3">
      <w:pPr>
        <w:pStyle w:val="PL"/>
      </w:pPr>
      <w:r>
        <w:t xml:space="preserve">          $ref: '#/components/schemas/TaiList'</w:t>
      </w:r>
    </w:p>
    <w:p w14:paraId="27485E8A" w14:textId="77777777" w:rsidR="002204B3" w:rsidRDefault="002204B3" w:rsidP="002204B3">
      <w:pPr>
        <w:pStyle w:val="PL"/>
      </w:pPr>
      <w:r>
        <w:t xml:space="preserve">        taiRangeList:</w:t>
      </w:r>
    </w:p>
    <w:p w14:paraId="1E5F8D75" w14:textId="77777777" w:rsidR="002204B3" w:rsidRDefault="002204B3" w:rsidP="002204B3">
      <w:pPr>
        <w:pStyle w:val="PL"/>
      </w:pPr>
      <w:r>
        <w:t xml:space="preserve">          type: array</w:t>
      </w:r>
    </w:p>
    <w:p w14:paraId="52C27341" w14:textId="77777777" w:rsidR="002204B3" w:rsidRDefault="002204B3" w:rsidP="002204B3">
      <w:pPr>
        <w:pStyle w:val="PL"/>
      </w:pPr>
      <w:r>
        <w:t xml:space="preserve">          items:</w:t>
      </w:r>
    </w:p>
    <w:p w14:paraId="08CC75D5" w14:textId="77777777" w:rsidR="002204B3" w:rsidRDefault="002204B3" w:rsidP="002204B3">
      <w:pPr>
        <w:pStyle w:val="PL"/>
      </w:pPr>
      <w:r>
        <w:t xml:space="preserve">            $ref: '#/components/schemas/TaiRange'</w:t>
      </w:r>
    </w:p>
    <w:p w14:paraId="26D13177" w14:textId="77777777" w:rsidR="002204B3" w:rsidRDefault="002204B3" w:rsidP="002204B3">
      <w:pPr>
        <w:pStyle w:val="PL"/>
      </w:pPr>
      <w:r>
        <w:t xml:space="preserve">          minItems: 1</w:t>
      </w:r>
    </w:p>
    <w:p w14:paraId="426367D7" w14:textId="77777777" w:rsidR="002204B3" w:rsidRDefault="002204B3" w:rsidP="002204B3">
      <w:pPr>
        <w:pStyle w:val="PL"/>
      </w:pPr>
    </w:p>
    <w:p w14:paraId="7A937320" w14:textId="77777777" w:rsidR="002204B3" w:rsidRDefault="002204B3" w:rsidP="002204B3">
      <w:pPr>
        <w:pStyle w:val="PL"/>
      </w:pPr>
      <w:r>
        <w:t xml:space="preserve">    MfafInfo:</w:t>
      </w:r>
    </w:p>
    <w:p w14:paraId="05B49288" w14:textId="77777777" w:rsidR="002204B3" w:rsidRDefault="002204B3" w:rsidP="002204B3">
      <w:pPr>
        <w:pStyle w:val="PL"/>
      </w:pPr>
      <w:r>
        <w:t xml:space="preserve">      description: Information of a MFAF NF Instance</w:t>
      </w:r>
    </w:p>
    <w:p w14:paraId="7B662147" w14:textId="77777777" w:rsidR="002204B3" w:rsidRDefault="002204B3" w:rsidP="002204B3">
      <w:pPr>
        <w:pStyle w:val="PL"/>
      </w:pPr>
      <w:r>
        <w:t xml:space="preserve">      type: object</w:t>
      </w:r>
    </w:p>
    <w:p w14:paraId="181791A3" w14:textId="77777777" w:rsidR="002204B3" w:rsidRDefault="002204B3" w:rsidP="002204B3">
      <w:pPr>
        <w:pStyle w:val="PL"/>
      </w:pPr>
      <w:r>
        <w:t xml:space="preserve">      properties:</w:t>
      </w:r>
    </w:p>
    <w:p w14:paraId="5B3AE2F8" w14:textId="77777777" w:rsidR="002204B3" w:rsidRDefault="002204B3" w:rsidP="002204B3">
      <w:pPr>
        <w:pStyle w:val="PL"/>
      </w:pPr>
      <w:r>
        <w:t xml:space="preserve">        servingNfTypeList:</w:t>
      </w:r>
    </w:p>
    <w:p w14:paraId="7D222C3E" w14:textId="77777777" w:rsidR="002204B3" w:rsidRDefault="002204B3" w:rsidP="002204B3">
      <w:pPr>
        <w:pStyle w:val="PL"/>
      </w:pPr>
      <w:r>
        <w:t xml:space="preserve">          type: array</w:t>
      </w:r>
    </w:p>
    <w:p w14:paraId="230832CC" w14:textId="77777777" w:rsidR="002204B3" w:rsidRDefault="002204B3" w:rsidP="002204B3">
      <w:pPr>
        <w:pStyle w:val="PL"/>
      </w:pPr>
      <w:r>
        <w:t xml:space="preserve">          items:</w:t>
      </w:r>
    </w:p>
    <w:p w14:paraId="0C9181B9" w14:textId="77777777" w:rsidR="002204B3" w:rsidRDefault="002204B3" w:rsidP="002204B3">
      <w:pPr>
        <w:pStyle w:val="PL"/>
      </w:pPr>
      <w:r>
        <w:t xml:space="preserve">            $ref: 'TS28623_GenericNrm.yaml#/components/schemas/NFType'</w:t>
      </w:r>
    </w:p>
    <w:p w14:paraId="452A3FDE" w14:textId="77777777" w:rsidR="002204B3" w:rsidRDefault="002204B3" w:rsidP="002204B3">
      <w:pPr>
        <w:pStyle w:val="PL"/>
      </w:pPr>
      <w:r>
        <w:t xml:space="preserve">        servingNfSetIdList:</w:t>
      </w:r>
    </w:p>
    <w:p w14:paraId="00E10131" w14:textId="77777777" w:rsidR="002204B3" w:rsidRDefault="002204B3" w:rsidP="002204B3">
      <w:pPr>
        <w:pStyle w:val="PL"/>
      </w:pPr>
      <w:r>
        <w:t xml:space="preserve">          type: array</w:t>
      </w:r>
    </w:p>
    <w:p w14:paraId="52F76A99" w14:textId="77777777" w:rsidR="002204B3" w:rsidRDefault="002204B3" w:rsidP="002204B3">
      <w:pPr>
        <w:pStyle w:val="PL"/>
      </w:pPr>
      <w:r>
        <w:t xml:space="preserve">          items:</w:t>
      </w:r>
    </w:p>
    <w:p w14:paraId="78C15974" w14:textId="77777777" w:rsidR="002204B3" w:rsidRDefault="002204B3" w:rsidP="002204B3">
      <w:pPr>
        <w:pStyle w:val="PL"/>
      </w:pPr>
      <w:r>
        <w:t xml:space="preserve">            $ref: 'TS29571_CommonData.yaml#/components/schemas/NfSetId'</w:t>
      </w:r>
    </w:p>
    <w:p w14:paraId="2C91B5B2" w14:textId="77777777" w:rsidR="002204B3" w:rsidRDefault="002204B3" w:rsidP="002204B3">
      <w:pPr>
        <w:pStyle w:val="PL"/>
      </w:pPr>
      <w:r>
        <w:t xml:space="preserve">        taiList:</w:t>
      </w:r>
    </w:p>
    <w:p w14:paraId="6CF43F8F" w14:textId="77777777" w:rsidR="002204B3" w:rsidRDefault="002204B3" w:rsidP="002204B3">
      <w:pPr>
        <w:pStyle w:val="PL"/>
      </w:pPr>
      <w:r>
        <w:t xml:space="preserve">          $ref: '#/components/schemas/TaiList'</w:t>
      </w:r>
    </w:p>
    <w:p w14:paraId="71373F3E" w14:textId="77777777" w:rsidR="002204B3" w:rsidRDefault="002204B3" w:rsidP="002204B3">
      <w:pPr>
        <w:pStyle w:val="PL"/>
      </w:pPr>
      <w:r>
        <w:t xml:space="preserve">        taiRangeList:</w:t>
      </w:r>
    </w:p>
    <w:p w14:paraId="6F8215BF" w14:textId="77777777" w:rsidR="002204B3" w:rsidRDefault="002204B3" w:rsidP="002204B3">
      <w:pPr>
        <w:pStyle w:val="PL"/>
      </w:pPr>
      <w:r>
        <w:t xml:space="preserve">          type: array</w:t>
      </w:r>
    </w:p>
    <w:p w14:paraId="6C8933B3" w14:textId="77777777" w:rsidR="002204B3" w:rsidRDefault="002204B3" w:rsidP="002204B3">
      <w:pPr>
        <w:pStyle w:val="PL"/>
      </w:pPr>
      <w:r>
        <w:t xml:space="preserve">          items:</w:t>
      </w:r>
    </w:p>
    <w:p w14:paraId="669148D8" w14:textId="77777777" w:rsidR="002204B3" w:rsidRDefault="002204B3" w:rsidP="002204B3">
      <w:pPr>
        <w:pStyle w:val="PL"/>
      </w:pPr>
      <w:r>
        <w:t xml:space="preserve">            $ref: '#/components/schemas/TaiRange'</w:t>
      </w:r>
    </w:p>
    <w:p w14:paraId="6EA4792E" w14:textId="77777777" w:rsidR="002204B3" w:rsidRDefault="002204B3" w:rsidP="002204B3">
      <w:pPr>
        <w:pStyle w:val="PL"/>
      </w:pPr>
    </w:p>
    <w:p w14:paraId="36C9DD70" w14:textId="77777777" w:rsidR="002204B3" w:rsidRDefault="002204B3" w:rsidP="002204B3">
      <w:pPr>
        <w:pStyle w:val="PL"/>
      </w:pPr>
      <w:r>
        <w:lastRenderedPageBreak/>
        <w:t xml:space="preserve">    ChfInfo:</w:t>
      </w:r>
    </w:p>
    <w:p w14:paraId="7940D1BF" w14:textId="77777777" w:rsidR="002204B3" w:rsidRDefault="002204B3" w:rsidP="002204B3">
      <w:pPr>
        <w:pStyle w:val="PL"/>
      </w:pPr>
      <w:r>
        <w:t xml:space="preserve">      description: Information of a CHF NF Instance</w:t>
      </w:r>
    </w:p>
    <w:p w14:paraId="46BB9834" w14:textId="77777777" w:rsidR="002204B3" w:rsidRDefault="002204B3" w:rsidP="002204B3">
      <w:pPr>
        <w:pStyle w:val="PL"/>
      </w:pPr>
      <w:r>
        <w:t xml:space="preserve">      type: object</w:t>
      </w:r>
    </w:p>
    <w:p w14:paraId="25CADAA2" w14:textId="77777777" w:rsidR="002204B3" w:rsidRDefault="002204B3" w:rsidP="002204B3">
      <w:pPr>
        <w:pStyle w:val="PL"/>
      </w:pPr>
      <w:r>
        <w:t xml:space="preserve">      not:</w:t>
      </w:r>
    </w:p>
    <w:p w14:paraId="72324739" w14:textId="77777777" w:rsidR="002204B3" w:rsidRDefault="002204B3" w:rsidP="002204B3">
      <w:pPr>
        <w:pStyle w:val="PL"/>
      </w:pPr>
      <w:r>
        <w:t xml:space="preserve">        required: [ primaryChfInstance, secondaryChfInstance ]</w:t>
      </w:r>
    </w:p>
    <w:p w14:paraId="0DE355C3" w14:textId="77777777" w:rsidR="002204B3" w:rsidRDefault="002204B3" w:rsidP="002204B3">
      <w:pPr>
        <w:pStyle w:val="PL"/>
      </w:pPr>
      <w:r>
        <w:t xml:space="preserve">      properties:</w:t>
      </w:r>
    </w:p>
    <w:p w14:paraId="655DDDA6" w14:textId="77777777" w:rsidR="002204B3" w:rsidRDefault="002204B3" w:rsidP="002204B3">
      <w:pPr>
        <w:pStyle w:val="PL"/>
      </w:pPr>
      <w:r>
        <w:t xml:space="preserve">        supiRangeList:</w:t>
      </w:r>
    </w:p>
    <w:p w14:paraId="5D0D11E7" w14:textId="77777777" w:rsidR="002204B3" w:rsidRDefault="002204B3" w:rsidP="002204B3">
      <w:pPr>
        <w:pStyle w:val="PL"/>
      </w:pPr>
      <w:r>
        <w:t xml:space="preserve">          type: array</w:t>
      </w:r>
    </w:p>
    <w:p w14:paraId="5974BAA3" w14:textId="77777777" w:rsidR="002204B3" w:rsidRDefault="002204B3" w:rsidP="002204B3">
      <w:pPr>
        <w:pStyle w:val="PL"/>
      </w:pPr>
      <w:r>
        <w:t xml:space="preserve">          items:</w:t>
      </w:r>
    </w:p>
    <w:p w14:paraId="6E28D262" w14:textId="77777777" w:rsidR="002204B3" w:rsidRDefault="002204B3" w:rsidP="002204B3">
      <w:pPr>
        <w:pStyle w:val="PL"/>
      </w:pPr>
      <w:r>
        <w:t xml:space="preserve">            $ref: '#/components/schemas/SupiRange'</w:t>
      </w:r>
    </w:p>
    <w:p w14:paraId="2F1BEB45" w14:textId="77777777" w:rsidR="002204B3" w:rsidRDefault="002204B3" w:rsidP="002204B3">
      <w:pPr>
        <w:pStyle w:val="PL"/>
      </w:pPr>
      <w:r>
        <w:t xml:space="preserve">          minItems: 0</w:t>
      </w:r>
    </w:p>
    <w:p w14:paraId="5D1D7EAC" w14:textId="77777777" w:rsidR="002204B3" w:rsidRDefault="002204B3" w:rsidP="002204B3">
      <w:pPr>
        <w:pStyle w:val="PL"/>
      </w:pPr>
      <w:r>
        <w:t xml:space="preserve">        gpsiRangeList:</w:t>
      </w:r>
    </w:p>
    <w:p w14:paraId="4F9166B3" w14:textId="77777777" w:rsidR="002204B3" w:rsidRDefault="002204B3" w:rsidP="002204B3">
      <w:pPr>
        <w:pStyle w:val="PL"/>
      </w:pPr>
      <w:r>
        <w:t xml:space="preserve">          type: array</w:t>
      </w:r>
    </w:p>
    <w:p w14:paraId="181DAF2E" w14:textId="77777777" w:rsidR="002204B3" w:rsidRDefault="002204B3" w:rsidP="002204B3">
      <w:pPr>
        <w:pStyle w:val="PL"/>
      </w:pPr>
      <w:r>
        <w:t xml:space="preserve">          items:</w:t>
      </w:r>
    </w:p>
    <w:p w14:paraId="45D63C7F" w14:textId="77777777" w:rsidR="002204B3" w:rsidRDefault="002204B3" w:rsidP="002204B3">
      <w:pPr>
        <w:pStyle w:val="PL"/>
      </w:pPr>
      <w:r>
        <w:t xml:space="preserve">            $ref: '#/components/schemas/IdentityRange'</w:t>
      </w:r>
    </w:p>
    <w:p w14:paraId="46DBA43C" w14:textId="77777777" w:rsidR="002204B3" w:rsidRDefault="002204B3" w:rsidP="002204B3">
      <w:pPr>
        <w:pStyle w:val="PL"/>
      </w:pPr>
      <w:r>
        <w:t xml:space="preserve">          minItems: 0</w:t>
      </w:r>
    </w:p>
    <w:p w14:paraId="7338724D" w14:textId="77777777" w:rsidR="002204B3" w:rsidRDefault="002204B3" w:rsidP="002204B3">
      <w:pPr>
        <w:pStyle w:val="PL"/>
      </w:pPr>
      <w:r>
        <w:t xml:space="preserve">        plmnRangeList:</w:t>
      </w:r>
    </w:p>
    <w:p w14:paraId="5785F260" w14:textId="77777777" w:rsidR="002204B3" w:rsidRDefault="002204B3" w:rsidP="002204B3">
      <w:pPr>
        <w:pStyle w:val="PL"/>
      </w:pPr>
      <w:r>
        <w:t xml:space="preserve">          type: array</w:t>
      </w:r>
    </w:p>
    <w:p w14:paraId="48B03733" w14:textId="77777777" w:rsidR="002204B3" w:rsidRDefault="002204B3" w:rsidP="002204B3">
      <w:pPr>
        <w:pStyle w:val="PL"/>
      </w:pPr>
      <w:r>
        <w:t xml:space="preserve">          items:</w:t>
      </w:r>
    </w:p>
    <w:p w14:paraId="2B426FB4" w14:textId="77777777" w:rsidR="002204B3" w:rsidRDefault="002204B3" w:rsidP="002204B3">
      <w:pPr>
        <w:pStyle w:val="PL"/>
      </w:pPr>
      <w:r>
        <w:t xml:space="preserve">            $ref: '#/components/schemas/PlmnRange'</w:t>
      </w:r>
    </w:p>
    <w:p w14:paraId="2EC40D81" w14:textId="77777777" w:rsidR="002204B3" w:rsidRDefault="002204B3" w:rsidP="002204B3">
      <w:pPr>
        <w:pStyle w:val="PL"/>
      </w:pPr>
      <w:r>
        <w:t xml:space="preserve">          minItems: 0</w:t>
      </w:r>
    </w:p>
    <w:p w14:paraId="3246E1C9" w14:textId="77777777" w:rsidR="002204B3" w:rsidRDefault="002204B3" w:rsidP="002204B3">
      <w:pPr>
        <w:pStyle w:val="PL"/>
      </w:pPr>
      <w:r>
        <w:t xml:space="preserve">        groupId:</w:t>
      </w:r>
    </w:p>
    <w:p w14:paraId="6450A047" w14:textId="77777777" w:rsidR="002204B3" w:rsidRDefault="002204B3" w:rsidP="002204B3">
      <w:pPr>
        <w:pStyle w:val="PL"/>
      </w:pPr>
      <w:r>
        <w:t xml:space="preserve">          $ref: 'TS29571_CommonData.yaml#/components/schemas/NfGroupId'</w:t>
      </w:r>
    </w:p>
    <w:p w14:paraId="0421AFD8" w14:textId="77777777" w:rsidR="002204B3" w:rsidRDefault="002204B3" w:rsidP="002204B3">
      <w:pPr>
        <w:pStyle w:val="PL"/>
      </w:pPr>
      <w:r>
        <w:t xml:space="preserve">        primaryChfInstance:</w:t>
      </w:r>
    </w:p>
    <w:p w14:paraId="1B63A21A" w14:textId="77777777" w:rsidR="002204B3" w:rsidRDefault="002204B3" w:rsidP="002204B3">
      <w:pPr>
        <w:pStyle w:val="PL"/>
      </w:pPr>
      <w:r>
        <w:t xml:space="preserve">          $ref: 'TS29571_CommonData.yaml#/components/schemas/NfInstanceId'</w:t>
      </w:r>
    </w:p>
    <w:p w14:paraId="584E6E80" w14:textId="77777777" w:rsidR="002204B3" w:rsidRDefault="002204B3" w:rsidP="002204B3">
      <w:pPr>
        <w:pStyle w:val="PL"/>
      </w:pPr>
      <w:r>
        <w:t xml:space="preserve">        secondaryChfInstance:</w:t>
      </w:r>
    </w:p>
    <w:p w14:paraId="53F20109" w14:textId="77777777" w:rsidR="002204B3" w:rsidRDefault="002204B3" w:rsidP="002204B3">
      <w:pPr>
        <w:pStyle w:val="PL"/>
      </w:pPr>
      <w:r>
        <w:t xml:space="preserve">          $ref: 'TS29571_CommonData.yaml#/components/schemas/NfInstanceId'</w:t>
      </w:r>
    </w:p>
    <w:p w14:paraId="061E9CA0" w14:textId="77777777" w:rsidR="002204B3" w:rsidRDefault="002204B3" w:rsidP="002204B3">
      <w:pPr>
        <w:pStyle w:val="PL"/>
      </w:pPr>
    </w:p>
    <w:p w14:paraId="5F6B5E3F" w14:textId="77777777" w:rsidR="002204B3" w:rsidRDefault="002204B3" w:rsidP="002204B3">
      <w:pPr>
        <w:pStyle w:val="PL"/>
      </w:pPr>
      <w:r>
        <w:t xml:space="preserve">    N2InterfaceAmfInfo:</w:t>
      </w:r>
    </w:p>
    <w:p w14:paraId="350B729A" w14:textId="77777777" w:rsidR="002204B3" w:rsidRDefault="002204B3" w:rsidP="002204B3">
      <w:pPr>
        <w:pStyle w:val="PL"/>
      </w:pPr>
      <w:r>
        <w:t xml:space="preserve">      description: AMF N2 interface information</w:t>
      </w:r>
    </w:p>
    <w:p w14:paraId="13383E03" w14:textId="77777777" w:rsidR="002204B3" w:rsidRDefault="002204B3" w:rsidP="002204B3">
      <w:pPr>
        <w:pStyle w:val="PL"/>
      </w:pPr>
      <w:r>
        <w:t xml:space="preserve">      type: object</w:t>
      </w:r>
    </w:p>
    <w:p w14:paraId="6FAFB82D" w14:textId="77777777" w:rsidR="002204B3" w:rsidRDefault="002204B3" w:rsidP="002204B3">
      <w:pPr>
        <w:pStyle w:val="PL"/>
      </w:pPr>
      <w:r>
        <w:t xml:space="preserve">      anyOf:</w:t>
      </w:r>
    </w:p>
    <w:p w14:paraId="4339944D" w14:textId="77777777" w:rsidR="002204B3" w:rsidRDefault="002204B3" w:rsidP="002204B3">
      <w:pPr>
        <w:pStyle w:val="PL"/>
      </w:pPr>
      <w:r>
        <w:t xml:space="preserve">        - required: [ ipv4EndpointAddress ]</w:t>
      </w:r>
    </w:p>
    <w:p w14:paraId="12FB34DA" w14:textId="77777777" w:rsidR="002204B3" w:rsidRDefault="002204B3" w:rsidP="002204B3">
      <w:pPr>
        <w:pStyle w:val="PL"/>
      </w:pPr>
      <w:r>
        <w:t xml:space="preserve">        - required: [ ipv6EndpointAddress ]</w:t>
      </w:r>
    </w:p>
    <w:p w14:paraId="4A2751BB" w14:textId="77777777" w:rsidR="002204B3" w:rsidRDefault="002204B3" w:rsidP="002204B3">
      <w:pPr>
        <w:pStyle w:val="PL"/>
      </w:pPr>
      <w:r>
        <w:t xml:space="preserve">      properties:</w:t>
      </w:r>
    </w:p>
    <w:p w14:paraId="61775829" w14:textId="77777777" w:rsidR="002204B3" w:rsidRDefault="002204B3" w:rsidP="002204B3">
      <w:pPr>
        <w:pStyle w:val="PL"/>
      </w:pPr>
      <w:r>
        <w:t xml:space="preserve">        ipv4EndpointAddress:</w:t>
      </w:r>
    </w:p>
    <w:p w14:paraId="3A7E05F2" w14:textId="77777777" w:rsidR="002204B3" w:rsidRDefault="002204B3" w:rsidP="002204B3">
      <w:pPr>
        <w:pStyle w:val="PL"/>
      </w:pPr>
      <w:r>
        <w:t xml:space="preserve">          type: array</w:t>
      </w:r>
    </w:p>
    <w:p w14:paraId="0FB6E1B8" w14:textId="77777777" w:rsidR="002204B3" w:rsidRDefault="002204B3" w:rsidP="002204B3">
      <w:pPr>
        <w:pStyle w:val="PL"/>
      </w:pPr>
      <w:r>
        <w:t xml:space="preserve">          items:</w:t>
      </w:r>
    </w:p>
    <w:p w14:paraId="75FE0A49" w14:textId="77777777" w:rsidR="002204B3" w:rsidRDefault="002204B3" w:rsidP="002204B3">
      <w:pPr>
        <w:pStyle w:val="PL"/>
      </w:pPr>
      <w:r>
        <w:t xml:space="preserve">            $ref: 'TS28623_ComDefs.yaml#/components/schemas/Ipv4Addr'</w:t>
      </w:r>
    </w:p>
    <w:p w14:paraId="2DDD866F" w14:textId="77777777" w:rsidR="002204B3" w:rsidRDefault="002204B3" w:rsidP="002204B3">
      <w:pPr>
        <w:pStyle w:val="PL"/>
      </w:pPr>
      <w:r>
        <w:t xml:space="preserve">          minItems: 1</w:t>
      </w:r>
    </w:p>
    <w:p w14:paraId="267B2A2A" w14:textId="77777777" w:rsidR="002204B3" w:rsidRDefault="002204B3" w:rsidP="002204B3">
      <w:pPr>
        <w:pStyle w:val="PL"/>
      </w:pPr>
      <w:r>
        <w:t xml:space="preserve">        ipv6EndpointAddress:</w:t>
      </w:r>
    </w:p>
    <w:p w14:paraId="5E0D5EEE" w14:textId="77777777" w:rsidR="002204B3" w:rsidRDefault="002204B3" w:rsidP="002204B3">
      <w:pPr>
        <w:pStyle w:val="PL"/>
      </w:pPr>
      <w:r>
        <w:t xml:space="preserve">          type: array</w:t>
      </w:r>
    </w:p>
    <w:p w14:paraId="41FFA9DA" w14:textId="77777777" w:rsidR="002204B3" w:rsidRDefault="002204B3" w:rsidP="002204B3">
      <w:pPr>
        <w:pStyle w:val="PL"/>
      </w:pPr>
      <w:r>
        <w:t xml:space="preserve">          items:</w:t>
      </w:r>
    </w:p>
    <w:p w14:paraId="0823DE6D" w14:textId="77777777" w:rsidR="002204B3" w:rsidRDefault="002204B3" w:rsidP="002204B3">
      <w:pPr>
        <w:pStyle w:val="PL"/>
      </w:pPr>
      <w:r>
        <w:t xml:space="preserve">            $ref: 'TS28623_ComDefs.yaml#/components/schemas/Ipv6Addr'</w:t>
      </w:r>
    </w:p>
    <w:p w14:paraId="6318A0FC" w14:textId="77777777" w:rsidR="002204B3" w:rsidRDefault="002204B3" w:rsidP="002204B3">
      <w:pPr>
        <w:pStyle w:val="PL"/>
      </w:pPr>
      <w:r>
        <w:t xml:space="preserve">          minItems: 1</w:t>
      </w:r>
    </w:p>
    <w:p w14:paraId="42E4D5E3" w14:textId="77777777" w:rsidR="002204B3" w:rsidRDefault="002204B3" w:rsidP="002204B3">
      <w:pPr>
        <w:pStyle w:val="PL"/>
      </w:pPr>
      <w:r>
        <w:t xml:space="preserve">        amfName:</w:t>
      </w:r>
    </w:p>
    <w:p w14:paraId="5FEE4658" w14:textId="77777777" w:rsidR="002204B3" w:rsidRDefault="002204B3" w:rsidP="002204B3">
      <w:pPr>
        <w:pStyle w:val="PL"/>
      </w:pPr>
      <w:r>
        <w:t xml:space="preserve">            $ref: 'TS28623_ComDefs.yaml#/components/schemas/Fqdn'</w:t>
      </w:r>
    </w:p>
    <w:p w14:paraId="530D98DA" w14:textId="77777777" w:rsidR="002204B3" w:rsidRDefault="002204B3" w:rsidP="002204B3">
      <w:pPr>
        <w:pStyle w:val="PL"/>
      </w:pPr>
    </w:p>
    <w:p w14:paraId="4BADB8D7" w14:textId="77777777" w:rsidR="002204B3" w:rsidRDefault="002204B3" w:rsidP="002204B3">
      <w:pPr>
        <w:pStyle w:val="PL"/>
      </w:pPr>
      <w:r>
        <w:t xml:space="preserve">    AmfInfo:</w:t>
      </w:r>
    </w:p>
    <w:p w14:paraId="6298DB2F" w14:textId="77777777" w:rsidR="002204B3" w:rsidRDefault="002204B3" w:rsidP="002204B3">
      <w:pPr>
        <w:pStyle w:val="PL"/>
      </w:pPr>
      <w:r>
        <w:t xml:space="preserve">      description: Information of an AMF NF Instance</w:t>
      </w:r>
    </w:p>
    <w:p w14:paraId="1D1D7411" w14:textId="77777777" w:rsidR="002204B3" w:rsidRDefault="002204B3" w:rsidP="002204B3">
      <w:pPr>
        <w:pStyle w:val="PL"/>
      </w:pPr>
      <w:r>
        <w:t xml:space="preserve">      type: object</w:t>
      </w:r>
    </w:p>
    <w:p w14:paraId="0DFA696D" w14:textId="77777777" w:rsidR="002204B3" w:rsidRDefault="002204B3" w:rsidP="002204B3">
      <w:pPr>
        <w:pStyle w:val="PL"/>
      </w:pPr>
      <w:r>
        <w:t xml:space="preserve">      required:</w:t>
      </w:r>
    </w:p>
    <w:p w14:paraId="5AAB2561" w14:textId="77777777" w:rsidR="002204B3" w:rsidRDefault="002204B3" w:rsidP="002204B3">
      <w:pPr>
        <w:pStyle w:val="PL"/>
        <w:rPr>
          <w:ins w:id="166" w:author="mcdonnelleo"/>
        </w:rPr>
      </w:pPr>
      <w:ins w:id="167" w:author="mcdonnelleo">
        <w:r>
          <w:t xml:space="preserve">        - aMFSetId</w:t>
        </w:r>
      </w:ins>
    </w:p>
    <w:p w14:paraId="72C5EF93" w14:textId="77777777" w:rsidR="002204B3" w:rsidRDefault="002204B3" w:rsidP="002204B3">
      <w:pPr>
        <w:pStyle w:val="PL"/>
        <w:rPr>
          <w:ins w:id="168" w:author="mcdonnelleo"/>
        </w:rPr>
      </w:pPr>
      <w:ins w:id="169" w:author="mcdonnelleo">
        <w:r>
          <w:t xml:space="preserve">        - aMFRegionId</w:t>
        </w:r>
      </w:ins>
    </w:p>
    <w:p w14:paraId="2E84C57A" w14:textId="77777777" w:rsidR="002204B3" w:rsidRDefault="002204B3" w:rsidP="002204B3">
      <w:pPr>
        <w:pStyle w:val="PL"/>
        <w:rPr>
          <w:del w:id="170" w:author="mcdonnelleo"/>
        </w:rPr>
      </w:pPr>
      <w:del w:id="171" w:author="mcdonnelleo">
        <w:r>
          <w:delText xml:space="preserve">        - amfSetId</w:delText>
        </w:r>
      </w:del>
    </w:p>
    <w:p w14:paraId="3698A287" w14:textId="77777777" w:rsidR="002204B3" w:rsidRDefault="002204B3" w:rsidP="002204B3">
      <w:pPr>
        <w:pStyle w:val="PL"/>
        <w:rPr>
          <w:del w:id="172" w:author="mcdonnelleo"/>
        </w:rPr>
      </w:pPr>
      <w:del w:id="173" w:author="mcdonnelleo">
        <w:r>
          <w:delText xml:space="preserve">        - amfRegionId</w:delText>
        </w:r>
      </w:del>
    </w:p>
    <w:p w14:paraId="189FDA48" w14:textId="77777777" w:rsidR="002204B3" w:rsidRDefault="002204B3" w:rsidP="002204B3">
      <w:pPr>
        <w:pStyle w:val="PL"/>
      </w:pPr>
      <w:r>
        <w:t xml:space="preserve">        - guamiList</w:t>
      </w:r>
    </w:p>
    <w:p w14:paraId="4785A956" w14:textId="77777777" w:rsidR="002204B3" w:rsidRDefault="002204B3" w:rsidP="002204B3">
      <w:pPr>
        <w:pStyle w:val="PL"/>
      </w:pPr>
      <w:r>
        <w:t xml:space="preserve">      properties:</w:t>
      </w:r>
    </w:p>
    <w:p w14:paraId="6DBE3662" w14:textId="77777777" w:rsidR="002204B3" w:rsidRDefault="002204B3" w:rsidP="002204B3">
      <w:pPr>
        <w:pStyle w:val="PL"/>
        <w:rPr>
          <w:ins w:id="174" w:author="mcdonnelleo"/>
        </w:rPr>
      </w:pPr>
      <w:ins w:id="175" w:author="mcdonnelleo">
        <w:r>
          <w:t xml:space="preserve">        aMFSetId:</w:t>
        </w:r>
      </w:ins>
    </w:p>
    <w:p w14:paraId="35394E41" w14:textId="77777777" w:rsidR="002204B3" w:rsidRDefault="002204B3" w:rsidP="002204B3">
      <w:pPr>
        <w:pStyle w:val="PL"/>
        <w:rPr>
          <w:del w:id="176" w:author="mcdonnelleo"/>
        </w:rPr>
      </w:pPr>
      <w:del w:id="177" w:author="mcdonnelleo">
        <w:r>
          <w:delText xml:space="preserve">        amfSetId:</w:delText>
        </w:r>
      </w:del>
    </w:p>
    <w:p w14:paraId="727BE8CE" w14:textId="77777777" w:rsidR="002204B3" w:rsidRDefault="002204B3" w:rsidP="002204B3">
      <w:pPr>
        <w:pStyle w:val="PL"/>
      </w:pPr>
      <w:r>
        <w:t xml:space="preserve">          $ref: 'TS29571_CommonData.yaml#/components/schemas/AmfSetId'</w:t>
      </w:r>
    </w:p>
    <w:p w14:paraId="169F14D5" w14:textId="77777777" w:rsidR="002204B3" w:rsidRDefault="002204B3" w:rsidP="002204B3">
      <w:pPr>
        <w:pStyle w:val="PL"/>
        <w:rPr>
          <w:ins w:id="178" w:author="mcdonnelleo"/>
        </w:rPr>
      </w:pPr>
      <w:ins w:id="179" w:author="mcdonnelleo">
        <w:r>
          <w:t xml:space="preserve">        aMFRegionId:</w:t>
        </w:r>
      </w:ins>
    </w:p>
    <w:p w14:paraId="6FEEFBBA" w14:textId="77777777" w:rsidR="002204B3" w:rsidRDefault="002204B3" w:rsidP="002204B3">
      <w:pPr>
        <w:pStyle w:val="PL"/>
        <w:rPr>
          <w:del w:id="180" w:author="mcdonnelleo"/>
        </w:rPr>
      </w:pPr>
      <w:del w:id="181" w:author="mcdonnelleo">
        <w:r>
          <w:delText xml:space="preserve">        amfRegionId:</w:delText>
        </w:r>
      </w:del>
    </w:p>
    <w:p w14:paraId="3E3C124B" w14:textId="77777777" w:rsidR="002204B3" w:rsidRDefault="002204B3" w:rsidP="002204B3">
      <w:pPr>
        <w:pStyle w:val="PL"/>
      </w:pPr>
      <w:r>
        <w:t xml:space="preserve">          $ref: 'TS29571_CommonData.yaml#/components/schemas/AmfRegionId'</w:t>
      </w:r>
    </w:p>
    <w:p w14:paraId="2196ADAD" w14:textId="77777777" w:rsidR="002204B3" w:rsidRDefault="002204B3" w:rsidP="002204B3">
      <w:pPr>
        <w:pStyle w:val="PL"/>
      </w:pPr>
      <w:r>
        <w:t xml:space="preserve">        guamiList:</w:t>
      </w:r>
    </w:p>
    <w:p w14:paraId="2C9184F0" w14:textId="77777777" w:rsidR="002204B3" w:rsidRDefault="002204B3" w:rsidP="002204B3">
      <w:pPr>
        <w:pStyle w:val="PL"/>
      </w:pPr>
      <w:r>
        <w:t xml:space="preserve">          type: array</w:t>
      </w:r>
    </w:p>
    <w:p w14:paraId="65A5C2C7" w14:textId="77777777" w:rsidR="002204B3" w:rsidRDefault="002204B3" w:rsidP="002204B3">
      <w:pPr>
        <w:pStyle w:val="PL"/>
      </w:pPr>
      <w:r>
        <w:t xml:space="preserve">          items:</w:t>
      </w:r>
    </w:p>
    <w:p w14:paraId="232E3319" w14:textId="77777777" w:rsidR="002204B3" w:rsidRDefault="002204B3" w:rsidP="002204B3">
      <w:pPr>
        <w:pStyle w:val="PL"/>
      </w:pPr>
      <w:r>
        <w:t xml:space="preserve">            $ref: 'TS29571_CommonData.yaml#/components/schemas/Guami'</w:t>
      </w:r>
    </w:p>
    <w:p w14:paraId="3E6B01A7" w14:textId="77777777" w:rsidR="002204B3" w:rsidRDefault="002204B3" w:rsidP="002204B3">
      <w:pPr>
        <w:pStyle w:val="PL"/>
      </w:pPr>
      <w:r>
        <w:t xml:space="preserve">          minItems: 1</w:t>
      </w:r>
    </w:p>
    <w:p w14:paraId="2A2B26A8" w14:textId="77777777" w:rsidR="002204B3" w:rsidRDefault="002204B3" w:rsidP="002204B3">
      <w:pPr>
        <w:pStyle w:val="PL"/>
      </w:pPr>
      <w:r>
        <w:t xml:space="preserve">        taiList:</w:t>
      </w:r>
    </w:p>
    <w:p w14:paraId="5476BD58" w14:textId="77777777" w:rsidR="002204B3" w:rsidRDefault="002204B3" w:rsidP="002204B3">
      <w:pPr>
        <w:pStyle w:val="PL"/>
      </w:pPr>
      <w:r>
        <w:t xml:space="preserve">          type: array</w:t>
      </w:r>
    </w:p>
    <w:p w14:paraId="6A4AA94A" w14:textId="77777777" w:rsidR="002204B3" w:rsidRDefault="002204B3" w:rsidP="002204B3">
      <w:pPr>
        <w:pStyle w:val="PL"/>
      </w:pPr>
      <w:r>
        <w:t xml:space="preserve">          items:</w:t>
      </w:r>
    </w:p>
    <w:p w14:paraId="4D4D714C" w14:textId="77777777" w:rsidR="002204B3" w:rsidRDefault="002204B3" w:rsidP="002204B3">
      <w:pPr>
        <w:pStyle w:val="PL"/>
      </w:pPr>
      <w:r>
        <w:t xml:space="preserve">            $ref: 'TS29571_CommonData.yaml#/components/schemas/Tai'</w:t>
      </w:r>
    </w:p>
    <w:p w14:paraId="2F003C4A" w14:textId="77777777" w:rsidR="002204B3" w:rsidRDefault="002204B3" w:rsidP="002204B3">
      <w:pPr>
        <w:pStyle w:val="PL"/>
      </w:pPr>
      <w:r>
        <w:t xml:space="preserve">          minItems: 1</w:t>
      </w:r>
    </w:p>
    <w:p w14:paraId="3715A7E5" w14:textId="77777777" w:rsidR="002204B3" w:rsidRDefault="002204B3" w:rsidP="002204B3">
      <w:pPr>
        <w:pStyle w:val="PL"/>
      </w:pPr>
      <w:r>
        <w:t xml:space="preserve">        taiRangeList:</w:t>
      </w:r>
    </w:p>
    <w:p w14:paraId="54D6BAD5" w14:textId="77777777" w:rsidR="002204B3" w:rsidRDefault="002204B3" w:rsidP="002204B3">
      <w:pPr>
        <w:pStyle w:val="PL"/>
      </w:pPr>
      <w:r>
        <w:t xml:space="preserve">          type: array</w:t>
      </w:r>
    </w:p>
    <w:p w14:paraId="4CCA5186" w14:textId="77777777" w:rsidR="002204B3" w:rsidRDefault="002204B3" w:rsidP="002204B3">
      <w:pPr>
        <w:pStyle w:val="PL"/>
      </w:pPr>
      <w:r>
        <w:t xml:space="preserve">          items:</w:t>
      </w:r>
    </w:p>
    <w:p w14:paraId="08A65AD9" w14:textId="77777777" w:rsidR="002204B3" w:rsidRDefault="002204B3" w:rsidP="002204B3">
      <w:pPr>
        <w:pStyle w:val="PL"/>
      </w:pPr>
      <w:r>
        <w:t xml:space="preserve">            $ref: '#/components/schemas/TaiRange'</w:t>
      </w:r>
    </w:p>
    <w:p w14:paraId="70F7F026" w14:textId="77777777" w:rsidR="002204B3" w:rsidRDefault="002204B3" w:rsidP="002204B3">
      <w:pPr>
        <w:pStyle w:val="PL"/>
      </w:pPr>
      <w:r>
        <w:t xml:space="preserve">          minItems: 1</w:t>
      </w:r>
    </w:p>
    <w:p w14:paraId="72C4E048" w14:textId="77777777" w:rsidR="002204B3" w:rsidRDefault="002204B3" w:rsidP="002204B3">
      <w:pPr>
        <w:pStyle w:val="PL"/>
      </w:pPr>
      <w:r>
        <w:t xml:space="preserve">        backupInfoAmfFailure:</w:t>
      </w:r>
    </w:p>
    <w:p w14:paraId="05DD1B60" w14:textId="77777777" w:rsidR="002204B3" w:rsidRDefault="002204B3" w:rsidP="002204B3">
      <w:pPr>
        <w:pStyle w:val="PL"/>
      </w:pPr>
      <w:r>
        <w:t xml:space="preserve">          type: array</w:t>
      </w:r>
    </w:p>
    <w:p w14:paraId="0E6FF70A" w14:textId="77777777" w:rsidR="002204B3" w:rsidRDefault="002204B3" w:rsidP="002204B3">
      <w:pPr>
        <w:pStyle w:val="PL"/>
      </w:pPr>
      <w:r>
        <w:t xml:space="preserve">          items:</w:t>
      </w:r>
    </w:p>
    <w:p w14:paraId="7864E0D8" w14:textId="77777777" w:rsidR="002204B3" w:rsidRDefault="002204B3" w:rsidP="002204B3">
      <w:pPr>
        <w:pStyle w:val="PL"/>
      </w:pPr>
      <w:r>
        <w:lastRenderedPageBreak/>
        <w:t xml:space="preserve">            $ref: 'TS29571_CommonData.yaml#/components/schemas/Guami'</w:t>
      </w:r>
    </w:p>
    <w:p w14:paraId="5112B0BC" w14:textId="77777777" w:rsidR="002204B3" w:rsidRDefault="002204B3" w:rsidP="002204B3">
      <w:pPr>
        <w:pStyle w:val="PL"/>
      </w:pPr>
      <w:r>
        <w:t xml:space="preserve">          minItems: 1</w:t>
      </w:r>
    </w:p>
    <w:p w14:paraId="5512F649" w14:textId="77777777" w:rsidR="002204B3" w:rsidRDefault="002204B3" w:rsidP="002204B3">
      <w:pPr>
        <w:pStyle w:val="PL"/>
      </w:pPr>
      <w:r>
        <w:t xml:space="preserve">        backupInfoAmfRemoval:</w:t>
      </w:r>
    </w:p>
    <w:p w14:paraId="537F2E21" w14:textId="77777777" w:rsidR="002204B3" w:rsidRDefault="002204B3" w:rsidP="002204B3">
      <w:pPr>
        <w:pStyle w:val="PL"/>
      </w:pPr>
      <w:r>
        <w:t xml:space="preserve">          type: array</w:t>
      </w:r>
    </w:p>
    <w:p w14:paraId="51197923" w14:textId="77777777" w:rsidR="002204B3" w:rsidRDefault="002204B3" w:rsidP="002204B3">
      <w:pPr>
        <w:pStyle w:val="PL"/>
      </w:pPr>
      <w:r>
        <w:t xml:space="preserve">          items:</w:t>
      </w:r>
    </w:p>
    <w:p w14:paraId="594902B0" w14:textId="77777777" w:rsidR="002204B3" w:rsidRDefault="002204B3" w:rsidP="002204B3">
      <w:pPr>
        <w:pStyle w:val="PL"/>
      </w:pPr>
      <w:r>
        <w:t xml:space="preserve">            $ref: 'TS29571_CommonData.yaml#/components/schemas/Guami'</w:t>
      </w:r>
    </w:p>
    <w:p w14:paraId="60F90502" w14:textId="77777777" w:rsidR="002204B3" w:rsidRDefault="002204B3" w:rsidP="002204B3">
      <w:pPr>
        <w:pStyle w:val="PL"/>
      </w:pPr>
      <w:r>
        <w:t xml:space="preserve">          minItems: 1</w:t>
      </w:r>
    </w:p>
    <w:p w14:paraId="4C420D38" w14:textId="77777777" w:rsidR="002204B3" w:rsidRDefault="002204B3" w:rsidP="002204B3">
      <w:pPr>
        <w:pStyle w:val="PL"/>
      </w:pPr>
      <w:r>
        <w:t xml:space="preserve">        n2InterfaceAmfInfo:</w:t>
      </w:r>
    </w:p>
    <w:p w14:paraId="1D0201FA" w14:textId="77777777" w:rsidR="002204B3" w:rsidRDefault="002204B3" w:rsidP="002204B3">
      <w:pPr>
        <w:pStyle w:val="PL"/>
      </w:pPr>
      <w:r>
        <w:t xml:space="preserve">          $ref: '#/components/schemas/N2InterfaceAmfInfo'</w:t>
      </w:r>
    </w:p>
    <w:p w14:paraId="7112851F" w14:textId="77777777" w:rsidR="002204B3" w:rsidRDefault="002204B3" w:rsidP="002204B3">
      <w:pPr>
        <w:pStyle w:val="PL"/>
      </w:pPr>
      <w:r>
        <w:t xml:space="preserve">        amfOnboardingCapability:</w:t>
      </w:r>
    </w:p>
    <w:p w14:paraId="6E89E407" w14:textId="77777777" w:rsidR="002204B3" w:rsidRDefault="002204B3" w:rsidP="002204B3">
      <w:pPr>
        <w:pStyle w:val="PL"/>
      </w:pPr>
      <w:r>
        <w:t xml:space="preserve">          type: boolean</w:t>
      </w:r>
    </w:p>
    <w:p w14:paraId="3AFDE4CB" w14:textId="77777777" w:rsidR="002204B3" w:rsidRDefault="002204B3" w:rsidP="002204B3">
      <w:pPr>
        <w:pStyle w:val="PL"/>
      </w:pPr>
      <w:r>
        <w:t xml:space="preserve">          default: false</w:t>
      </w:r>
    </w:p>
    <w:p w14:paraId="393F0A27" w14:textId="77777777" w:rsidR="002204B3" w:rsidRDefault="002204B3" w:rsidP="002204B3">
      <w:pPr>
        <w:pStyle w:val="PL"/>
      </w:pPr>
      <w:r>
        <w:t xml:space="preserve">        highLatencyCom:</w:t>
      </w:r>
    </w:p>
    <w:p w14:paraId="42753BCE" w14:textId="77777777" w:rsidR="002204B3" w:rsidRDefault="002204B3" w:rsidP="002204B3">
      <w:pPr>
        <w:pStyle w:val="PL"/>
      </w:pPr>
      <w:r>
        <w:t xml:space="preserve">          type: boolean</w:t>
      </w:r>
    </w:p>
    <w:p w14:paraId="26842C2C" w14:textId="77777777" w:rsidR="002204B3" w:rsidRDefault="002204B3" w:rsidP="002204B3">
      <w:pPr>
        <w:pStyle w:val="PL"/>
      </w:pPr>
    </w:p>
    <w:p w14:paraId="379F61C3" w14:textId="77777777" w:rsidR="002204B3" w:rsidRDefault="002204B3" w:rsidP="002204B3">
      <w:pPr>
        <w:pStyle w:val="PL"/>
      </w:pPr>
      <w:r>
        <w:t xml:space="preserve">    SmfInfo:</w:t>
      </w:r>
    </w:p>
    <w:p w14:paraId="78763E24" w14:textId="77777777" w:rsidR="002204B3" w:rsidRDefault="002204B3" w:rsidP="002204B3">
      <w:pPr>
        <w:pStyle w:val="PL"/>
      </w:pPr>
      <w:r>
        <w:t xml:space="preserve">      description: Information of an SMF NF Instance</w:t>
      </w:r>
    </w:p>
    <w:p w14:paraId="6B3AF625" w14:textId="77777777" w:rsidR="002204B3" w:rsidRDefault="002204B3" w:rsidP="002204B3">
      <w:pPr>
        <w:pStyle w:val="PL"/>
      </w:pPr>
      <w:r>
        <w:t xml:space="preserve">      type: object</w:t>
      </w:r>
    </w:p>
    <w:p w14:paraId="5001C813" w14:textId="77777777" w:rsidR="002204B3" w:rsidRDefault="002204B3" w:rsidP="002204B3">
      <w:pPr>
        <w:pStyle w:val="PL"/>
      </w:pPr>
      <w:r>
        <w:t xml:space="preserve">      required:</w:t>
      </w:r>
    </w:p>
    <w:p w14:paraId="6F656AA0" w14:textId="77777777" w:rsidR="002204B3" w:rsidRDefault="002204B3" w:rsidP="002204B3">
      <w:pPr>
        <w:pStyle w:val="PL"/>
      </w:pPr>
      <w:r>
        <w:t xml:space="preserve">        - sNssaiSmfInfoList</w:t>
      </w:r>
    </w:p>
    <w:p w14:paraId="20B86148" w14:textId="77777777" w:rsidR="002204B3" w:rsidRDefault="002204B3" w:rsidP="002204B3">
      <w:pPr>
        <w:pStyle w:val="PL"/>
      </w:pPr>
      <w:r>
        <w:t xml:space="preserve">      properties:</w:t>
      </w:r>
    </w:p>
    <w:p w14:paraId="5C78C306" w14:textId="77777777" w:rsidR="002204B3" w:rsidRDefault="002204B3" w:rsidP="002204B3">
      <w:pPr>
        <w:pStyle w:val="PL"/>
      </w:pPr>
      <w:r>
        <w:t xml:space="preserve">        sNssaiSmfInfoList:</w:t>
      </w:r>
    </w:p>
    <w:p w14:paraId="1FDE9C0B" w14:textId="77777777" w:rsidR="002204B3" w:rsidRDefault="002204B3" w:rsidP="002204B3">
      <w:pPr>
        <w:pStyle w:val="PL"/>
      </w:pPr>
      <w:r>
        <w:t xml:space="preserve">          type: array</w:t>
      </w:r>
    </w:p>
    <w:p w14:paraId="3A1503D3" w14:textId="77777777" w:rsidR="002204B3" w:rsidRDefault="002204B3" w:rsidP="002204B3">
      <w:pPr>
        <w:pStyle w:val="PL"/>
      </w:pPr>
      <w:r>
        <w:t xml:space="preserve">          items:</w:t>
      </w:r>
    </w:p>
    <w:p w14:paraId="53408779" w14:textId="77777777" w:rsidR="002204B3" w:rsidRDefault="002204B3" w:rsidP="002204B3">
      <w:pPr>
        <w:pStyle w:val="PL"/>
      </w:pPr>
      <w:r>
        <w:t xml:space="preserve">            $ref: '#/components/schemas/SnssaiSmfInfoItem'</w:t>
      </w:r>
    </w:p>
    <w:p w14:paraId="6D9A1448" w14:textId="77777777" w:rsidR="002204B3" w:rsidRDefault="002204B3" w:rsidP="002204B3">
      <w:pPr>
        <w:pStyle w:val="PL"/>
      </w:pPr>
      <w:r>
        <w:t xml:space="preserve">          minItems: 1</w:t>
      </w:r>
    </w:p>
    <w:p w14:paraId="4B08FA81" w14:textId="77777777" w:rsidR="002204B3" w:rsidRDefault="002204B3" w:rsidP="002204B3">
      <w:pPr>
        <w:pStyle w:val="PL"/>
      </w:pPr>
      <w:r>
        <w:t xml:space="preserve">        taiList:</w:t>
      </w:r>
    </w:p>
    <w:p w14:paraId="327EF384" w14:textId="77777777" w:rsidR="002204B3" w:rsidRDefault="002204B3" w:rsidP="002204B3">
      <w:pPr>
        <w:pStyle w:val="PL"/>
      </w:pPr>
      <w:r>
        <w:t xml:space="preserve">          type: array</w:t>
      </w:r>
    </w:p>
    <w:p w14:paraId="4B50E1D3" w14:textId="77777777" w:rsidR="002204B3" w:rsidRDefault="002204B3" w:rsidP="002204B3">
      <w:pPr>
        <w:pStyle w:val="PL"/>
      </w:pPr>
      <w:r>
        <w:t xml:space="preserve">          items:</w:t>
      </w:r>
    </w:p>
    <w:p w14:paraId="78F43171" w14:textId="77777777" w:rsidR="002204B3" w:rsidRDefault="002204B3" w:rsidP="002204B3">
      <w:pPr>
        <w:pStyle w:val="PL"/>
      </w:pPr>
      <w:r>
        <w:t xml:space="preserve">            $ref: 'TS29571_CommonData.yaml#/components/schemas/Tai'</w:t>
      </w:r>
    </w:p>
    <w:p w14:paraId="4B19BB6E" w14:textId="77777777" w:rsidR="002204B3" w:rsidRDefault="002204B3" w:rsidP="002204B3">
      <w:pPr>
        <w:pStyle w:val="PL"/>
      </w:pPr>
      <w:r>
        <w:t xml:space="preserve">          minItems: 1</w:t>
      </w:r>
    </w:p>
    <w:p w14:paraId="35383CB5" w14:textId="77777777" w:rsidR="002204B3" w:rsidRDefault="002204B3" w:rsidP="002204B3">
      <w:pPr>
        <w:pStyle w:val="PL"/>
      </w:pPr>
      <w:r>
        <w:t xml:space="preserve">        taiRangeList:</w:t>
      </w:r>
    </w:p>
    <w:p w14:paraId="497DCC1D" w14:textId="77777777" w:rsidR="002204B3" w:rsidRDefault="002204B3" w:rsidP="002204B3">
      <w:pPr>
        <w:pStyle w:val="PL"/>
      </w:pPr>
      <w:r>
        <w:t xml:space="preserve">          type: array</w:t>
      </w:r>
    </w:p>
    <w:p w14:paraId="7A0C3EA3" w14:textId="77777777" w:rsidR="002204B3" w:rsidRDefault="002204B3" w:rsidP="002204B3">
      <w:pPr>
        <w:pStyle w:val="PL"/>
      </w:pPr>
      <w:r>
        <w:t xml:space="preserve">          items:</w:t>
      </w:r>
    </w:p>
    <w:p w14:paraId="42CBE5B5" w14:textId="77777777" w:rsidR="002204B3" w:rsidRDefault="002204B3" w:rsidP="002204B3">
      <w:pPr>
        <w:pStyle w:val="PL"/>
      </w:pPr>
      <w:r>
        <w:t xml:space="preserve">            $ref: '#/components/schemas/TaiRange'</w:t>
      </w:r>
    </w:p>
    <w:p w14:paraId="23381936" w14:textId="77777777" w:rsidR="002204B3" w:rsidRDefault="002204B3" w:rsidP="002204B3">
      <w:pPr>
        <w:pStyle w:val="PL"/>
      </w:pPr>
      <w:r>
        <w:t xml:space="preserve">          minItems: 1</w:t>
      </w:r>
    </w:p>
    <w:p w14:paraId="3A2BF8E5" w14:textId="77777777" w:rsidR="002204B3" w:rsidRDefault="002204B3" w:rsidP="002204B3">
      <w:pPr>
        <w:pStyle w:val="PL"/>
      </w:pPr>
      <w:r>
        <w:t xml:space="preserve">        pgwFqdn:</w:t>
      </w:r>
    </w:p>
    <w:p w14:paraId="43F83F95" w14:textId="77777777" w:rsidR="002204B3" w:rsidRDefault="002204B3" w:rsidP="002204B3">
      <w:pPr>
        <w:pStyle w:val="PL"/>
      </w:pPr>
      <w:r>
        <w:t xml:space="preserve">          $ref: 'TS29571_CommonData.yaml#/components/schemas/Fqdn'</w:t>
      </w:r>
    </w:p>
    <w:p w14:paraId="25AC2187" w14:textId="77777777" w:rsidR="002204B3" w:rsidRDefault="002204B3" w:rsidP="002204B3">
      <w:pPr>
        <w:pStyle w:val="PL"/>
      </w:pPr>
      <w:r>
        <w:t xml:space="preserve">        pgwIpAddrList:</w:t>
      </w:r>
    </w:p>
    <w:p w14:paraId="578F0F2F" w14:textId="77777777" w:rsidR="002204B3" w:rsidRDefault="002204B3" w:rsidP="002204B3">
      <w:pPr>
        <w:pStyle w:val="PL"/>
      </w:pPr>
      <w:r>
        <w:t xml:space="preserve">          type: array</w:t>
      </w:r>
    </w:p>
    <w:p w14:paraId="2646616E" w14:textId="77777777" w:rsidR="002204B3" w:rsidRDefault="002204B3" w:rsidP="002204B3">
      <w:pPr>
        <w:pStyle w:val="PL"/>
      </w:pPr>
      <w:r>
        <w:t xml:space="preserve">          items:</w:t>
      </w:r>
    </w:p>
    <w:p w14:paraId="75148D41" w14:textId="77777777" w:rsidR="002204B3" w:rsidRDefault="002204B3" w:rsidP="002204B3">
      <w:pPr>
        <w:pStyle w:val="PL"/>
      </w:pPr>
      <w:r>
        <w:t xml:space="preserve">            $ref: 'TS28623_ComDefs.yaml#/components/schemas/IpAddr'</w:t>
      </w:r>
    </w:p>
    <w:p w14:paraId="307BDDB7" w14:textId="77777777" w:rsidR="002204B3" w:rsidRDefault="002204B3" w:rsidP="002204B3">
      <w:pPr>
        <w:pStyle w:val="PL"/>
      </w:pPr>
      <w:r>
        <w:t xml:space="preserve">          minItems: 1</w:t>
      </w:r>
    </w:p>
    <w:p w14:paraId="1AF58CED" w14:textId="77777777" w:rsidR="002204B3" w:rsidRDefault="002204B3" w:rsidP="002204B3">
      <w:pPr>
        <w:pStyle w:val="PL"/>
      </w:pPr>
      <w:r>
        <w:t xml:space="preserve">        accessType:</w:t>
      </w:r>
    </w:p>
    <w:p w14:paraId="592C1299" w14:textId="77777777" w:rsidR="002204B3" w:rsidRDefault="002204B3" w:rsidP="002204B3">
      <w:pPr>
        <w:pStyle w:val="PL"/>
      </w:pPr>
      <w:r>
        <w:t xml:space="preserve">          type: array</w:t>
      </w:r>
    </w:p>
    <w:p w14:paraId="0AD261C2" w14:textId="77777777" w:rsidR="002204B3" w:rsidRDefault="002204B3" w:rsidP="002204B3">
      <w:pPr>
        <w:pStyle w:val="PL"/>
      </w:pPr>
      <w:r>
        <w:t xml:space="preserve">          items:</w:t>
      </w:r>
    </w:p>
    <w:p w14:paraId="43FD11B7" w14:textId="77777777" w:rsidR="002204B3" w:rsidRDefault="002204B3" w:rsidP="002204B3">
      <w:pPr>
        <w:pStyle w:val="PL"/>
      </w:pPr>
      <w:r>
        <w:t xml:space="preserve">            $ref: 'TS29571_CommonData.yaml#/components/schemas/AccessType'</w:t>
      </w:r>
    </w:p>
    <w:p w14:paraId="5E9D62D5" w14:textId="77777777" w:rsidR="002204B3" w:rsidRDefault="002204B3" w:rsidP="002204B3">
      <w:pPr>
        <w:pStyle w:val="PL"/>
      </w:pPr>
      <w:r>
        <w:t xml:space="preserve">          minItems: 1</w:t>
      </w:r>
    </w:p>
    <w:p w14:paraId="56E57EE9" w14:textId="77777777" w:rsidR="002204B3" w:rsidRDefault="002204B3" w:rsidP="002204B3">
      <w:pPr>
        <w:pStyle w:val="PL"/>
      </w:pPr>
      <w:r>
        <w:t xml:space="preserve">        priority:</w:t>
      </w:r>
    </w:p>
    <w:p w14:paraId="3D42A250" w14:textId="77777777" w:rsidR="002204B3" w:rsidRDefault="002204B3" w:rsidP="002204B3">
      <w:pPr>
        <w:pStyle w:val="PL"/>
      </w:pPr>
      <w:r>
        <w:t xml:space="preserve">          type: integer</w:t>
      </w:r>
    </w:p>
    <w:p w14:paraId="40599F98" w14:textId="77777777" w:rsidR="002204B3" w:rsidRDefault="002204B3" w:rsidP="002204B3">
      <w:pPr>
        <w:pStyle w:val="PL"/>
      </w:pPr>
      <w:r>
        <w:t xml:space="preserve">          minimum: 0</w:t>
      </w:r>
    </w:p>
    <w:p w14:paraId="494C5D77" w14:textId="77777777" w:rsidR="002204B3" w:rsidRDefault="002204B3" w:rsidP="002204B3">
      <w:pPr>
        <w:pStyle w:val="PL"/>
      </w:pPr>
      <w:r>
        <w:t xml:space="preserve">          maximum: 65535</w:t>
      </w:r>
    </w:p>
    <w:p w14:paraId="11AA7081" w14:textId="77777777" w:rsidR="002204B3" w:rsidRDefault="002204B3" w:rsidP="002204B3">
      <w:pPr>
        <w:pStyle w:val="PL"/>
      </w:pPr>
      <w:r>
        <w:t xml:space="preserve">        vsmfSupportInd:</w:t>
      </w:r>
    </w:p>
    <w:p w14:paraId="52AAC946" w14:textId="77777777" w:rsidR="002204B3" w:rsidRDefault="002204B3" w:rsidP="002204B3">
      <w:pPr>
        <w:pStyle w:val="PL"/>
      </w:pPr>
      <w:r>
        <w:t xml:space="preserve">          type: boolean</w:t>
      </w:r>
    </w:p>
    <w:p w14:paraId="7CF8560C" w14:textId="77777777" w:rsidR="002204B3" w:rsidRDefault="002204B3" w:rsidP="002204B3">
      <w:pPr>
        <w:pStyle w:val="PL"/>
      </w:pPr>
      <w:r>
        <w:t xml:space="preserve">        pgwFqdnList:</w:t>
      </w:r>
    </w:p>
    <w:p w14:paraId="5E09FF79" w14:textId="77777777" w:rsidR="002204B3" w:rsidRDefault="002204B3" w:rsidP="002204B3">
      <w:pPr>
        <w:pStyle w:val="PL"/>
      </w:pPr>
      <w:r>
        <w:t xml:space="preserve">          type: array</w:t>
      </w:r>
    </w:p>
    <w:p w14:paraId="409A9B33" w14:textId="77777777" w:rsidR="002204B3" w:rsidRDefault="002204B3" w:rsidP="002204B3">
      <w:pPr>
        <w:pStyle w:val="PL"/>
      </w:pPr>
      <w:r>
        <w:t xml:space="preserve">          items:</w:t>
      </w:r>
    </w:p>
    <w:p w14:paraId="0640CFFE" w14:textId="77777777" w:rsidR="002204B3" w:rsidRDefault="002204B3" w:rsidP="002204B3">
      <w:pPr>
        <w:pStyle w:val="PL"/>
      </w:pPr>
      <w:r>
        <w:t xml:space="preserve">            $ref: 'TS29571_CommonData.yaml#/components/schemas/Fqdn'</w:t>
      </w:r>
    </w:p>
    <w:p w14:paraId="7F77FC4A" w14:textId="77777777" w:rsidR="002204B3" w:rsidRDefault="002204B3" w:rsidP="002204B3">
      <w:pPr>
        <w:pStyle w:val="PL"/>
      </w:pPr>
      <w:r>
        <w:t xml:space="preserve">          minItems: 1</w:t>
      </w:r>
    </w:p>
    <w:p w14:paraId="3916ABDA" w14:textId="77777777" w:rsidR="002204B3" w:rsidRDefault="002204B3" w:rsidP="002204B3">
      <w:pPr>
        <w:pStyle w:val="PL"/>
      </w:pPr>
      <w:r>
        <w:t xml:space="preserve">        smfOnboardingCapability:</w:t>
      </w:r>
    </w:p>
    <w:p w14:paraId="35CBA589" w14:textId="77777777" w:rsidR="002204B3" w:rsidRDefault="002204B3" w:rsidP="002204B3">
      <w:pPr>
        <w:pStyle w:val="PL"/>
      </w:pPr>
      <w:r>
        <w:t xml:space="preserve">          type: boolean</w:t>
      </w:r>
    </w:p>
    <w:p w14:paraId="609A3C5A" w14:textId="77777777" w:rsidR="002204B3" w:rsidRDefault="002204B3" w:rsidP="002204B3">
      <w:pPr>
        <w:pStyle w:val="PL"/>
      </w:pPr>
      <w:r>
        <w:t xml:space="preserve">          default: false</w:t>
      </w:r>
    </w:p>
    <w:p w14:paraId="180A42C2" w14:textId="77777777" w:rsidR="002204B3" w:rsidRDefault="002204B3" w:rsidP="002204B3">
      <w:pPr>
        <w:pStyle w:val="PL"/>
      </w:pPr>
      <w:r>
        <w:t xml:space="preserve">          deprecated: true</w:t>
      </w:r>
    </w:p>
    <w:p w14:paraId="5CAFBBD4" w14:textId="77777777" w:rsidR="002204B3" w:rsidRDefault="002204B3" w:rsidP="002204B3">
      <w:pPr>
        <w:pStyle w:val="PL"/>
      </w:pPr>
      <w:r>
        <w:t xml:space="preserve">        ismfSupportInd:</w:t>
      </w:r>
    </w:p>
    <w:p w14:paraId="5CC5AC6D" w14:textId="77777777" w:rsidR="002204B3" w:rsidRDefault="002204B3" w:rsidP="002204B3">
      <w:pPr>
        <w:pStyle w:val="PL"/>
      </w:pPr>
      <w:r>
        <w:t xml:space="preserve">          type: boolean</w:t>
      </w:r>
    </w:p>
    <w:p w14:paraId="2674A778" w14:textId="77777777" w:rsidR="002204B3" w:rsidRDefault="002204B3" w:rsidP="002204B3">
      <w:pPr>
        <w:pStyle w:val="PL"/>
      </w:pPr>
      <w:r>
        <w:t xml:space="preserve">        smfUPRPCapability:</w:t>
      </w:r>
    </w:p>
    <w:p w14:paraId="64496036" w14:textId="77777777" w:rsidR="002204B3" w:rsidRDefault="002204B3" w:rsidP="002204B3">
      <w:pPr>
        <w:pStyle w:val="PL"/>
      </w:pPr>
      <w:r>
        <w:t xml:space="preserve">          type: boolean</w:t>
      </w:r>
    </w:p>
    <w:p w14:paraId="6DFCEB9B" w14:textId="77777777" w:rsidR="002204B3" w:rsidRDefault="002204B3" w:rsidP="002204B3">
      <w:pPr>
        <w:pStyle w:val="PL"/>
      </w:pPr>
      <w:r>
        <w:t xml:space="preserve">          default: false</w:t>
      </w:r>
    </w:p>
    <w:p w14:paraId="1AE77A0B" w14:textId="77777777" w:rsidR="002204B3" w:rsidRDefault="002204B3" w:rsidP="002204B3">
      <w:pPr>
        <w:pStyle w:val="PL"/>
      </w:pPr>
    </w:p>
    <w:p w14:paraId="3D41BEA7" w14:textId="77777777" w:rsidR="002204B3" w:rsidRDefault="002204B3" w:rsidP="002204B3">
      <w:pPr>
        <w:pStyle w:val="PL"/>
      </w:pPr>
      <w:r>
        <w:t xml:space="preserve">    UpfInfo:</w:t>
      </w:r>
    </w:p>
    <w:p w14:paraId="1E3BF186" w14:textId="77777777" w:rsidR="002204B3" w:rsidRDefault="002204B3" w:rsidP="002204B3">
      <w:pPr>
        <w:pStyle w:val="PL"/>
      </w:pPr>
      <w:r>
        <w:t xml:space="preserve">      description: Information of an UPF NF Instance</w:t>
      </w:r>
    </w:p>
    <w:p w14:paraId="7CAD67E2" w14:textId="77777777" w:rsidR="002204B3" w:rsidRDefault="002204B3" w:rsidP="002204B3">
      <w:pPr>
        <w:pStyle w:val="PL"/>
      </w:pPr>
      <w:r>
        <w:t xml:space="preserve">      type: object</w:t>
      </w:r>
    </w:p>
    <w:p w14:paraId="237750E0" w14:textId="77777777" w:rsidR="002204B3" w:rsidRDefault="002204B3" w:rsidP="002204B3">
      <w:pPr>
        <w:pStyle w:val="PL"/>
      </w:pPr>
      <w:r>
        <w:t xml:space="preserve">      required:</w:t>
      </w:r>
    </w:p>
    <w:p w14:paraId="336659F2" w14:textId="77777777" w:rsidR="002204B3" w:rsidRDefault="002204B3" w:rsidP="002204B3">
      <w:pPr>
        <w:pStyle w:val="PL"/>
      </w:pPr>
      <w:r>
        <w:t xml:space="preserve">        - sNssaiUpfInfoList</w:t>
      </w:r>
    </w:p>
    <w:p w14:paraId="78957812" w14:textId="77777777" w:rsidR="002204B3" w:rsidRDefault="002204B3" w:rsidP="002204B3">
      <w:pPr>
        <w:pStyle w:val="PL"/>
      </w:pPr>
      <w:r>
        <w:t xml:space="preserve">      properties:</w:t>
      </w:r>
    </w:p>
    <w:p w14:paraId="192C3E9B" w14:textId="77777777" w:rsidR="002204B3" w:rsidRDefault="002204B3" w:rsidP="002204B3">
      <w:pPr>
        <w:pStyle w:val="PL"/>
      </w:pPr>
      <w:r>
        <w:t xml:space="preserve">        sNssaiUpfInfoList:</w:t>
      </w:r>
    </w:p>
    <w:p w14:paraId="516A81B8" w14:textId="77777777" w:rsidR="002204B3" w:rsidRDefault="002204B3" w:rsidP="002204B3">
      <w:pPr>
        <w:pStyle w:val="PL"/>
      </w:pPr>
      <w:r>
        <w:t xml:space="preserve">          type: array</w:t>
      </w:r>
    </w:p>
    <w:p w14:paraId="7DFF5FA2" w14:textId="77777777" w:rsidR="002204B3" w:rsidRDefault="002204B3" w:rsidP="002204B3">
      <w:pPr>
        <w:pStyle w:val="PL"/>
      </w:pPr>
      <w:r>
        <w:t xml:space="preserve">          items:</w:t>
      </w:r>
    </w:p>
    <w:p w14:paraId="4904CA5A" w14:textId="77777777" w:rsidR="002204B3" w:rsidRDefault="002204B3" w:rsidP="002204B3">
      <w:pPr>
        <w:pStyle w:val="PL"/>
      </w:pPr>
      <w:r>
        <w:lastRenderedPageBreak/>
        <w:t xml:space="preserve">            $ref: '#/components/schemas/SnssaiUpfInfoItem'</w:t>
      </w:r>
    </w:p>
    <w:p w14:paraId="57D3CC50" w14:textId="77777777" w:rsidR="002204B3" w:rsidRDefault="002204B3" w:rsidP="002204B3">
      <w:pPr>
        <w:pStyle w:val="PL"/>
      </w:pPr>
      <w:r>
        <w:t xml:space="preserve">          minItems: 1</w:t>
      </w:r>
    </w:p>
    <w:p w14:paraId="73520F4C" w14:textId="77777777" w:rsidR="002204B3" w:rsidRDefault="002204B3" w:rsidP="002204B3">
      <w:pPr>
        <w:pStyle w:val="PL"/>
      </w:pPr>
      <w:r>
        <w:t xml:space="preserve">        smfServingArea:</w:t>
      </w:r>
    </w:p>
    <w:p w14:paraId="2E21C894" w14:textId="77777777" w:rsidR="002204B3" w:rsidRDefault="002204B3" w:rsidP="002204B3">
      <w:pPr>
        <w:pStyle w:val="PL"/>
      </w:pPr>
      <w:r>
        <w:t xml:space="preserve">          type: array</w:t>
      </w:r>
    </w:p>
    <w:p w14:paraId="611893E1" w14:textId="77777777" w:rsidR="002204B3" w:rsidRDefault="002204B3" w:rsidP="002204B3">
      <w:pPr>
        <w:pStyle w:val="PL"/>
      </w:pPr>
      <w:r>
        <w:t xml:space="preserve">          items:</w:t>
      </w:r>
    </w:p>
    <w:p w14:paraId="06EE0ED6" w14:textId="77777777" w:rsidR="002204B3" w:rsidRDefault="002204B3" w:rsidP="002204B3">
      <w:pPr>
        <w:pStyle w:val="PL"/>
      </w:pPr>
      <w:r>
        <w:t xml:space="preserve">            type: string</w:t>
      </w:r>
    </w:p>
    <w:p w14:paraId="75BBD106" w14:textId="77777777" w:rsidR="002204B3" w:rsidRDefault="002204B3" w:rsidP="002204B3">
      <w:pPr>
        <w:pStyle w:val="PL"/>
      </w:pPr>
      <w:r>
        <w:t xml:space="preserve">          minItems: 1</w:t>
      </w:r>
    </w:p>
    <w:p w14:paraId="414ED69B" w14:textId="77777777" w:rsidR="002204B3" w:rsidRDefault="002204B3" w:rsidP="002204B3">
      <w:pPr>
        <w:pStyle w:val="PL"/>
      </w:pPr>
      <w:r>
        <w:t xml:space="preserve">        interfaceUpfInfoList:</w:t>
      </w:r>
    </w:p>
    <w:p w14:paraId="088BC2DE" w14:textId="77777777" w:rsidR="002204B3" w:rsidRDefault="002204B3" w:rsidP="002204B3">
      <w:pPr>
        <w:pStyle w:val="PL"/>
      </w:pPr>
      <w:r>
        <w:t xml:space="preserve">          type: array</w:t>
      </w:r>
    </w:p>
    <w:p w14:paraId="74BF67DB" w14:textId="77777777" w:rsidR="002204B3" w:rsidRDefault="002204B3" w:rsidP="002204B3">
      <w:pPr>
        <w:pStyle w:val="PL"/>
      </w:pPr>
      <w:r>
        <w:t xml:space="preserve">          items:</w:t>
      </w:r>
    </w:p>
    <w:p w14:paraId="6E003903" w14:textId="77777777" w:rsidR="002204B3" w:rsidRDefault="002204B3" w:rsidP="002204B3">
      <w:pPr>
        <w:pStyle w:val="PL"/>
      </w:pPr>
      <w:r>
        <w:t xml:space="preserve">            $ref: '#/components/schemas/InterfaceUpfInfoItem'</w:t>
      </w:r>
    </w:p>
    <w:p w14:paraId="19981D0E" w14:textId="77777777" w:rsidR="002204B3" w:rsidRDefault="002204B3" w:rsidP="002204B3">
      <w:pPr>
        <w:pStyle w:val="PL"/>
      </w:pPr>
      <w:r>
        <w:t xml:space="preserve">          minItems: 1</w:t>
      </w:r>
    </w:p>
    <w:p w14:paraId="7B9F6A63" w14:textId="77777777" w:rsidR="002204B3" w:rsidRDefault="002204B3" w:rsidP="002204B3">
      <w:pPr>
        <w:pStyle w:val="PL"/>
      </w:pPr>
      <w:r>
        <w:t xml:space="preserve">        iwkEpsInd:</w:t>
      </w:r>
    </w:p>
    <w:p w14:paraId="2DC16308" w14:textId="77777777" w:rsidR="002204B3" w:rsidRDefault="002204B3" w:rsidP="002204B3">
      <w:pPr>
        <w:pStyle w:val="PL"/>
      </w:pPr>
      <w:r>
        <w:t xml:space="preserve">          type: boolean</w:t>
      </w:r>
    </w:p>
    <w:p w14:paraId="6F01088A" w14:textId="77777777" w:rsidR="002204B3" w:rsidRDefault="002204B3" w:rsidP="002204B3">
      <w:pPr>
        <w:pStyle w:val="PL"/>
      </w:pPr>
      <w:r>
        <w:t xml:space="preserve">          default: false</w:t>
      </w:r>
    </w:p>
    <w:p w14:paraId="15B17FC9" w14:textId="77777777" w:rsidR="002204B3" w:rsidRDefault="002204B3" w:rsidP="002204B3">
      <w:pPr>
        <w:pStyle w:val="PL"/>
      </w:pPr>
      <w:r>
        <w:t xml:space="preserve">        sxaInd:</w:t>
      </w:r>
    </w:p>
    <w:p w14:paraId="557FF9FD" w14:textId="77777777" w:rsidR="002204B3" w:rsidRDefault="002204B3" w:rsidP="002204B3">
      <w:pPr>
        <w:pStyle w:val="PL"/>
      </w:pPr>
      <w:r>
        <w:t xml:space="preserve">          type: boolean</w:t>
      </w:r>
    </w:p>
    <w:p w14:paraId="29A6530D" w14:textId="77777777" w:rsidR="002204B3" w:rsidRDefault="002204B3" w:rsidP="002204B3">
      <w:pPr>
        <w:pStyle w:val="PL"/>
      </w:pPr>
      <w:r>
        <w:t xml:space="preserve">        pduSessionTypes:</w:t>
      </w:r>
    </w:p>
    <w:p w14:paraId="6CCCE207" w14:textId="77777777" w:rsidR="002204B3" w:rsidRDefault="002204B3" w:rsidP="002204B3">
      <w:pPr>
        <w:pStyle w:val="PL"/>
      </w:pPr>
      <w:r>
        <w:t xml:space="preserve">          type: array</w:t>
      </w:r>
    </w:p>
    <w:p w14:paraId="0B080B40" w14:textId="77777777" w:rsidR="002204B3" w:rsidRDefault="002204B3" w:rsidP="002204B3">
      <w:pPr>
        <w:pStyle w:val="PL"/>
      </w:pPr>
      <w:r>
        <w:t xml:space="preserve">          items:</w:t>
      </w:r>
    </w:p>
    <w:p w14:paraId="4EA44E85" w14:textId="77777777" w:rsidR="002204B3" w:rsidRDefault="002204B3" w:rsidP="002204B3">
      <w:pPr>
        <w:pStyle w:val="PL"/>
      </w:pPr>
      <w:r>
        <w:t xml:space="preserve">            $ref: 'TS29571_CommonData.yaml#/components/schemas/PduSessionType'</w:t>
      </w:r>
    </w:p>
    <w:p w14:paraId="10652DF8" w14:textId="77777777" w:rsidR="002204B3" w:rsidRDefault="002204B3" w:rsidP="002204B3">
      <w:pPr>
        <w:pStyle w:val="PL"/>
      </w:pPr>
      <w:r>
        <w:t xml:space="preserve">          minItems: 1</w:t>
      </w:r>
    </w:p>
    <w:p w14:paraId="14A13AEB" w14:textId="77777777" w:rsidR="002204B3" w:rsidRDefault="002204B3" w:rsidP="002204B3">
      <w:pPr>
        <w:pStyle w:val="PL"/>
      </w:pPr>
      <w:r>
        <w:t xml:space="preserve">        atsssCapability:</w:t>
      </w:r>
    </w:p>
    <w:p w14:paraId="085E0937" w14:textId="77777777" w:rsidR="002204B3" w:rsidRDefault="002204B3" w:rsidP="002204B3">
      <w:pPr>
        <w:pStyle w:val="PL"/>
      </w:pPr>
      <w:r>
        <w:t xml:space="preserve">          $ref: 'TS29571_CommonData.yaml#/components/schemas/AtsssCapability'</w:t>
      </w:r>
    </w:p>
    <w:p w14:paraId="1A942D2B" w14:textId="77777777" w:rsidR="002204B3" w:rsidRDefault="002204B3" w:rsidP="002204B3">
      <w:pPr>
        <w:pStyle w:val="PL"/>
      </w:pPr>
      <w:r>
        <w:t xml:space="preserve">        ueIpAddrInd:</w:t>
      </w:r>
    </w:p>
    <w:p w14:paraId="41958836" w14:textId="77777777" w:rsidR="002204B3" w:rsidRDefault="002204B3" w:rsidP="002204B3">
      <w:pPr>
        <w:pStyle w:val="PL"/>
      </w:pPr>
      <w:r>
        <w:t xml:space="preserve">          type: boolean</w:t>
      </w:r>
    </w:p>
    <w:p w14:paraId="2097654C" w14:textId="77777777" w:rsidR="002204B3" w:rsidRDefault="002204B3" w:rsidP="002204B3">
      <w:pPr>
        <w:pStyle w:val="PL"/>
      </w:pPr>
      <w:r>
        <w:t xml:space="preserve">          default: false</w:t>
      </w:r>
    </w:p>
    <w:p w14:paraId="6B15DABD" w14:textId="77777777" w:rsidR="002204B3" w:rsidRDefault="002204B3" w:rsidP="002204B3">
      <w:pPr>
        <w:pStyle w:val="PL"/>
      </w:pPr>
      <w:r>
        <w:t xml:space="preserve">        taiList:</w:t>
      </w:r>
    </w:p>
    <w:p w14:paraId="40758576" w14:textId="77777777" w:rsidR="002204B3" w:rsidRDefault="002204B3" w:rsidP="002204B3">
      <w:pPr>
        <w:pStyle w:val="PL"/>
      </w:pPr>
      <w:r>
        <w:t xml:space="preserve">          type: array</w:t>
      </w:r>
    </w:p>
    <w:p w14:paraId="778DE2FF" w14:textId="77777777" w:rsidR="002204B3" w:rsidRDefault="002204B3" w:rsidP="002204B3">
      <w:pPr>
        <w:pStyle w:val="PL"/>
      </w:pPr>
      <w:r>
        <w:t xml:space="preserve">          items:</w:t>
      </w:r>
    </w:p>
    <w:p w14:paraId="194A3664" w14:textId="77777777" w:rsidR="002204B3" w:rsidRDefault="002204B3" w:rsidP="002204B3">
      <w:pPr>
        <w:pStyle w:val="PL"/>
      </w:pPr>
      <w:r>
        <w:t xml:space="preserve">            $ref: 'TS29571_CommonData.yaml#/components/schemas/Tai'</w:t>
      </w:r>
    </w:p>
    <w:p w14:paraId="4F156794" w14:textId="77777777" w:rsidR="002204B3" w:rsidRDefault="002204B3" w:rsidP="002204B3">
      <w:pPr>
        <w:pStyle w:val="PL"/>
      </w:pPr>
      <w:r>
        <w:t xml:space="preserve">          minItems: 1</w:t>
      </w:r>
    </w:p>
    <w:p w14:paraId="03337D06" w14:textId="77777777" w:rsidR="002204B3" w:rsidRDefault="002204B3" w:rsidP="002204B3">
      <w:pPr>
        <w:pStyle w:val="PL"/>
      </w:pPr>
      <w:r>
        <w:t xml:space="preserve">        taiRangeList:</w:t>
      </w:r>
    </w:p>
    <w:p w14:paraId="69500400" w14:textId="77777777" w:rsidR="002204B3" w:rsidRDefault="002204B3" w:rsidP="002204B3">
      <w:pPr>
        <w:pStyle w:val="PL"/>
      </w:pPr>
      <w:r>
        <w:t xml:space="preserve">          type: array</w:t>
      </w:r>
    </w:p>
    <w:p w14:paraId="3DB67661" w14:textId="77777777" w:rsidR="002204B3" w:rsidRDefault="002204B3" w:rsidP="002204B3">
      <w:pPr>
        <w:pStyle w:val="PL"/>
      </w:pPr>
      <w:r>
        <w:t xml:space="preserve">          items:</w:t>
      </w:r>
    </w:p>
    <w:p w14:paraId="1BE833D1" w14:textId="77777777" w:rsidR="002204B3" w:rsidRDefault="002204B3" w:rsidP="002204B3">
      <w:pPr>
        <w:pStyle w:val="PL"/>
      </w:pPr>
      <w:r>
        <w:t xml:space="preserve">            $ref: '#/components/schemas/TaiRange'</w:t>
      </w:r>
    </w:p>
    <w:p w14:paraId="3618A4D4" w14:textId="77777777" w:rsidR="002204B3" w:rsidRDefault="002204B3" w:rsidP="002204B3">
      <w:pPr>
        <w:pStyle w:val="PL"/>
      </w:pPr>
      <w:r>
        <w:t xml:space="preserve">          minItems: 1</w:t>
      </w:r>
    </w:p>
    <w:p w14:paraId="6A7832ED" w14:textId="77777777" w:rsidR="002204B3" w:rsidRDefault="002204B3" w:rsidP="002204B3">
      <w:pPr>
        <w:pStyle w:val="PL"/>
      </w:pPr>
      <w:r>
        <w:t xml:space="preserve">        wAgfInfo:</w:t>
      </w:r>
    </w:p>
    <w:p w14:paraId="2046AD1A" w14:textId="77777777" w:rsidR="002204B3" w:rsidRDefault="002204B3" w:rsidP="002204B3">
      <w:pPr>
        <w:pStyle w:val="PL"/>
      </w:pPr>
      <w:r>
        <w:t xml:space="preserve">          # $ref: '#/components/schemas/WAgfInfo'</w:t>
      </w:r>
    </w:p>
    <w:p w14:paraId="526B93B7" w14:textId="77777777" w:rsidR="002204B3" w:rsidRDefault="002204B3" w:rsidP="002204B3">
      <w:pPr>
        <w:pStyle w:val="PL"/>
      </w:pPr>
      <w:r>
        <w:t xml:space="preserve">          $ref: '#/components/schemas/IpInterface'</w:t>
      </w:r>
    </w:p>
    <w:p w14:paraId="040EA216" w14:textId="77777777" w:rsidR="002204B3" w:rsidRDefault="002204B3" w:rsidP="002204B3">
      <w:pPr>
        <w:pStyle w:val="PL"/>
      </w:pPr>
      <w:r>
        <w:t xml:space="preserve">        tngfInfo:</w:t>
      </w:r>
    </w:p>
    <w:p w14:paraId="406CC7DC" w14:textId="77777777" w:rsidR="002204B3" w:rsidRDefault="002204B3" w:rsidP="002204B3">
      <w:pPr>
        <w:pStyle w:val="PL"/>
      </w:pPr>
      <w:r>
        <w:t xml:space="preserve">          # $ref: '#/components/schemas/TngfInfo'</w:t>
      </w:r>
    </w:p>
    <w:p w14:paraId="283C20A9" w14:textId="77777777" w:rsidR="002204B3" w:rsidRDefault="002204B3" w:rsidP="002204B3">
      <w:pPr>
        <w:pStyle w:val="PL"/>
      </w:pPr>
      <w:r>
        <w:t xml:space="preserve">          $ref: '#/components/schemas/IpInterface'</w:t>
      </w:r>
    </w:p>
    <w:p w14:paraId="25BDAFCA" w14:textId="77777777" w:rsidR="002204B3" w:rsidRDefault="002204B3" w:rsidP="002204B3">
      <w:pPr>
        <w:pStyle w:val="PL"/>
      </w:pPr>
      <w:r>
        <w:t xml:space="preserve">        twifInfo:</w:t>
      </w:r>
    </w:p>
    <w:p w14:paraId="790D9B4A" w14:textId="77777777" w:rsidR="002204B3" w:rsidRDefault="002204B3" w:rsidP="002204B3">
      <w:pPr>
        <w:pStyle w:val="PL"/>
      </w:pPr>
      <w:r>
        <w:t xml:space="preserve">          # $ref: '#/components/schemas/TwifInfo'</w:t>
      </w:r>
    </w:p>
    <w:p w14:paraId="1A0B6DF5" w14:textId="77777777" w:rsidR="002204B3" w:rsidRDefault="002204B3" w:rsidP="002204B3">
      <w:pPr>
        <w:pStyle w:val="PL"/>
      </w:pPr>
      <w:r>
        <w:t xml:space="preserve">          $ref: '#/components/schemas/IpInterface'</w:t>
      </w:r>
    </w:p>
    <w:p w14:paraId="4385FE16" w14:textId="77777777" w:rsidR="002204B3" w:rsidRDefault="002204B3" w:rsidP="002204B3">
      <w:pPr>
        <w:pStyle w:val="PL"/>
      </w:pPr>
      <w:r>
        <w:t xml:space="preserve">        priority:</w:t>
      </w:r>
    </w:p>
    <w:p w14:paraId="067160AC" w14:textId="77777777" w:rsidR="002204B3" w:rsidRDefault="002204B3" w:rsidP="002204B3">
      <w:pPr>
        <w:pStyle w:val="PL"/>
      </w:pPr>
      <w:r>
        <w:t xml:space="preserve">          type: integer</w:t>
      </w:r>
    </w:p>
    <w:p w14:paraId="46964F52" w14:textId="77777777" w:rsidR="002204B3" w:rsidRDefault="002204B3" w:rsidP="002204B3">
      <w:pPr>
        <w:pStyle w:val="PL"/>
      </w:pPr>
      <w:r>
        <w:t xml:space="preserve">          minimum: 0</w:t>
      </w:r>
    </w:p>
    <w:p w14:paraId="0F6DD668" w14:textId="77777777" w:rsidR="002204B3" w:rsidRDefault="002204B3" w:rsidP="002204B3">
      <w:pPr>
        <w:pStyle w:val="PL"/>
      </w:pPr>
      <w:r>
        <w:t xml:space="preserve">          maximum: 65535</w:t>
      </w:r>
    </w:p>
    <w:p w14:paraId="03C7108D" w14:textId="77777777" w:rsidR="002204B3" w:rsidRDefault="002204B3" w:rsidP="002204B3">
      <w:pPr>
        <w:pStyle w:val="PL"/>
      </w:pPr>
      <w:r>
        <w:t xml:space="preserve">        redundantGtpu:</w:t>
      </w:r>
    </w:p>
    <w:p w14:paraId="06D2B09E" w14:textId="77777777" w:rsidR="002204B3" w:rsidRDefault="002204B3" w:rsidP="002204B3">
      <w:pPr>
        <w:pStyle w:val="PL"/>
      </w:pPr>
      <w:r>
        <w:t xml:space="preserve">          type: boolean</w:t>
      </w:r>
    </w:p>
    <w:p w14:paraId="5BCE4423" w14:textId="77777777" w:rsidR="002204B3" w:rsidRDefault="002204B3" w:rsidP="002204B3">
      <w:pPr>
        <w:pStyle w:val="PL"/>
      </w:pPr>
      <w:r>
        <w:t xml:space="preserve">          default: false</w:t>
      </w:r>
    </w:p>
    <w:p w14:paraId="1318C909" w14:textId="77777777" w:rsidR="002204B3" w:rsidRDefault="002204B3" w:rsidP="002204B3">
      <w:pPr>
        <w:pStyle w:val="PL"/>
      </w:pPr>
      <w:r>
        <w:t xml:space="preserve">        ipups:</w:t>
      </w:r>
    </w:p>
    <w:p w14:paraId="38E51B56" w14:textId="77777777" w:rsidR="002204B3" w:rsidRDefault="002204B3" w:rsidP="002204B3">
      <w:pPr>
        <w:pStyle w:val="PL"/>
      </w:pPr>
      <w:r>
        <w:t xml:space="preserve">          type: boolean</w:t>
      </w:r>
    </w:p>
    <w:p w14:paraId="48568D81" w14:textId="77777777" w:rsidR="002204B3" w:rsidRDefault="002204B3" w:rsidP="002204B3">
      <w:pPr>
        <w:pStyle w:val="PL"/>
      </w:pPr>
      <w:r>
        <w:t xml:space="preserve">          default: false</w:t>
      </w:r>
    </w:p>
    <w:p w14:paraId="3B7F70D8" w14:textId="77777777" w:rsidR="002204B3" w:rsidRDefault="002204B3" w:rsidP="002204B3">
      <w:pPr>
        <w:pStyle w:val="PL"/>
      </w:pPr>
      <w:r>
        <w:t xml:space="preserve">        dataForwarding:</w:t>
      </w:r>
    </w:p>
    <w:p w14:paraId="2318E649" w14:textId="77777777" w:rsidR="002204B3" w:rsidRDefault="002204B3" w:rsidP="002204B3">
      <w:pPr>
        <w:pStyle w:val="PL"/>
      </w:pPr>
      <w:r>
        <w:t xml:space="preserve">          type: boolean</w:t>
      </w:r>
    </w:p>
    <w:p w14:paraId="0D4753DE" w14:textId="77777777" w:rsidR="002204B3" w:rsidRDefault="002204B3" w:rsidP="002204B3">
      <w:pPr>
        <w:pStyle w:val="PL"/>
      </w:pPr>
      <w:r>
        <w:t xml:space="preserve">          default: false</w:t>
      </w:r>
    </w:p>
    <w:p w14:paraId="04691ADB" w14:textId="77777777" w:rsidR="002204B3" w:rsidRDefault="002204B3" w:rsidP="002204B3">
      <w:pPr>
        <w:pStyle w:val="PL"/>
      </w:pPr>
      <w:r>
        <w:t xml:space="preserve">        supportedPfcpFeatures:</w:t>
      </w:r>
    </w:p>
    <w:p w14:paraId="4F3807AB" w14:textId="77777777" w:rsidR="002204B3" w:rsidRDefault="002204B3" w:rsidP="002204B3">
      <w:pPr>
        <w:pStyle w:val="PL"/>
      </w:pPr>
      <w:r>
        <w:t xml:space="preserve">          type: string</w:t>
      </w:r>
    </w:p>
    <w:p w14:paraId="338B093B" w14:textId="77777777" w:rsidR="002204B3" w:rsidRDefault="002204B3" w:rsidP="002204B3">
      <w:pPr>
        <w:pStyle w:val="PL"/>
      </w:pPr>
      <w:r>
        <w:t xml:space="preserve">        # upfEvents:</w:t>
      </w:r>
    </w:p>
    <w:p w14:paraId="77EDFBAA" w14:textId="77777777" w:rsidR="002204B3" w:rsidRDefault="002204B3" w:rsidP="002204B3">
      <w:pPr>
        <w:pStyle w:val="PL"/>
      </w:pPr>
      <w:r>
        <w:t xml:space="preserve">          # type: array</w:t>
      </w:r>
    </w:p>
    <w:p w14:paraId="7FDCA3C9" w14:textId="77777777" w:rsidR="002204B3" w:rsidRDefault="002204B3" w:rsidP="002204B3">
      <w:pPr>
        <w:pStyle w:val="PL"/>
      </w:pPr>
      <w:r>
        <w:t xml:space="preserve">          # items:</w:t>
      </w:r>
    </w:p>
    <w:p w14:paraId="4E84601D" w14:textId="77777777" w:rsidR="002204B3" w:rsidRDefault="002204B3" w:rsidP="002204B3">
      <w:pPr>
        <w:pStyle w:val="PL"/>
      </w:pPr>
      <w:r>
        <w:t xml:space="preserve">            # $ref: 'TS29564_Nupf_EventExposure.yaml#/components/schemas/EventType'</w:t>
      </w:r>
    </w:p>
    <w:p w14:paraId="47680962" w14:textId="77777777" w:rsidR="002204B3" w:rsidRDefault="002204B3" w:rsidP="002204B3">
      <w:pPr>
        <w:pStyle w:val="PL"/>
      </w:pPr>
      <w:r>
        <w:t xml:space="preserve">          # minItems: 1</w:t>
      </w:r>
    </w:p>
    <w:p w14:paraId="7D3CCE10" w14:textId="77777777" w:rsidR="002204B3" w:rsidRDefault="002204B3" w:rsidP="002204B3">
      <w:pPr>
        <w:pStyle w:val="PL"/>
      </w:pPr>
    </w:p>
    <w:p w14:paraId="20BA375F" w14:textId="77777777" w:rsidR="002204B3" w:rsidRDefault="002204B3" w:rsidP="002204B3">
      <w:pPr>
        <w:pStyle w:val="PL"/>
      </w:pPr>
      <w:r>
        <w:t xml:space="preserve">    PcfInfo:</w:t>
      </w:r>
    </w:p>
    <w:p w14:paraId="22EAFF38" w14:textId="77777777" w:rsidR="002204B3" w:rsidRDefault="002204B3" w:rsidP="002204B3">
      <w:pPr>
        <w:pStyle w:val="PL"/>
      </w:pPr>
      <w:r>
        <w:t xml:space="preserve">      description: Information of a PCF NF Instance</w:t>
      </w:r>
    </w:p>
    <w:p w14:paraId="2C4DDAAA" w14:textId="77777777" w:rsidR="002204B3" w:rsidRDefault="002204B3" w:rsidP="002204B3">
      <w:pPr>
        <w:pStyle w:val="PL"/>
      </w:pPr>
      <w:r>
        <w:t xml:space="preserve">      type: object</w:t>
      </w:r>
    </w:p>
    <w:p w14:paraId="41CA84FF" w14:textId="77777777" w:rsidR="002204B3" w:rsidRDefault="002204B3" w:rsidP="002204B3">
      <w:pPr>
        <w:pStyle w:val="PL"/>
      </w:pPr>
      <w:r>
        <w:t xml:space="preserve">      properties:</w:t>
      </w:r>
    </w:p>
    <w:p w14:paraId="115D114B" w14:textId="77777777" w:rsidR="002204B3" w:rsidRDefault="002204B3" w:rsidP="002204B3">
      <w:pPr>
        <w:pStyle w:val="PL"/>
      </w:pPr>
      <w:r>
        <w:t xml:space="preserve">        groupId:</w:t>
      </w:r>
    </w:p>
    <w:p w14:paraId="3A6D17E1" w14:textId="77777777" w:rsidR="002204B3" w:rsidRDefault="002204B3" w:rsidP="002204B3">
      <w:pPr>
        <w:pStyle w:val="PL"/>
      </w:pPr>
      <w:r>
        <w:t xml:space="preserve">          $ref: 'TS29571_CommonData.yaml#/components/schemas/NfGroupId'</w:t>
      </w:r>
    </w:p>
    <w:p w14:paraId="0639DDF8" w14:textId="77777777" w:rsidR="002204B3" w:rsidRDefault="002204B3" w:rsidP="002204B3">
      <w:pPr>
        <w:pStyle w:val="PL"/>
      </w:pPr>
      <w:r>
        <w:t xml:space="preserve">        dnnList:</w:t>
      </w:r>
    </w:p>
    <w:p w14:paraId="750534A7" w14:textId="77777777" w:rsidR="002204B3" w:rsidRDefault="002204B3" w:rsidP="002204B3">
      <w:pPr>
        <w:pStyle w:val="PL"/>
      </w:pPr>
      <w:r>
        <w:t xml:space="preserve">          type: array</w:t>
      </w:r>
    </w:p>
    <w:p w14:paraId="63C1E865" w14:textId="77777777" w:rsidR="002204B3" w:rsidRDefault="002204B3" w:rsidP="002204B3">
      <w:pPr>
        <w:pStyle w:val="PL"/>
      </w:pPr>
      <w:r>
        <w:t xml:space="preserve">          items:</w:t>
      </w:r>
    </w:p>
    <w:p w14:paraId="20FD631A" w14:textId="77777777" w:rsidR="002204B3" w:rsidRDefault="002204B3" w:rsidP="002204B3">
      <w:pPr>
        <w:pStyle w:val="PL"/>
      </w:pPr>
      <w:r>
        <w:t xml:space="preserve">            $ref: 'TS29571_CommonData.yaml#/components/schemas/Dnn'</w:t>
      </w:r>
    </w:p>
    <w:p w14:paraId="33CFB250" w14:textId="77777777" w:rsidR="002204B3" w:rsidRDefault="002204B3" w:rsidP="002204B3">
      <w:pPr>
        <w:pStyle w:val="PL"/>
      </w:pPr>
      <w:r>
        <w:t xml:space="preserve">          minItems: 1</w:t>
      </w:r>
    </w:p>
    <w:p w14:paraId="41F8870C" w14:textId="77777777" w:rsidR="002204B3" w:rsidRDefault="002204B3" w:rsidP="002204B3">
      <w:pPr>
        <w:pStyle w:val="PL"/>
      </w:pPr>
      <w:r>
        <w:lastRenderedPageBreak/>
        <w:t xml:space="preserve">        supiRanges:</w:t>
      </w:r>
    </w:p>
    <w:p w14:paraId="7661A4FB" w14:textId="77777777" w:rsidR="002204B3" w:rsidRDefault="002204B3" w:rsidP="002204B3">
      <w:pPr>
        <w:pStyle w:val="PL"/>
      </w:pPr>
      <w:r>
        <w:t xml:space="preserve">          type: array</w:t>
      </w:r>
    </w:p>
    <w:p w14:paraId="1B033848" w14:textId="77777777" w:rsidR="002204B3" w:rsidRDefault="002204B3" w:rsidP="002204B3">
      <w:pPr>
        <w:pStyle w:val="PL"/>
      </w:pPr>
      <w:r>
        <w:t xml:space="preserve">          items:</w:t>
      </w:r>
    </w:p>
    <w:p w14:paraId="6592E8D0" w14:textId="77777777" w:rsidR="002204B3" w:rsidRDefault="002204B3" w:rsidP="002204B3">
      <w:pPr>
        <w:pStyle w:val="PL"/>
      </w:pPr>
      <w:r>
        <w:t xml:space="preserve">            $ref: '#/components/schemas/SupiRange'</w:t>
      </w:r>
    </w:p>
    <w:p w14:paraId="4FFA586A" w14:textId="77777777" w:rsidR="002204B3" w:rsidRDefault="002204B3" w:rsidP="002204B3">
      <w:pPr>
        <w:pStyle w:val="PL"/>
      </w:pPr>
      <w:r>
        <w:t xml:space="preserve">          minItems: 1</w:t>
      </w:r>
    </w:p>
    <w:p w14:paraId="521EC714" w14:textId="77777777" w:rsidR="002204B3" w:rsidRDefault="002204B3" w:rsidP="002204B3">
      <w:pPr>
        <w:pStyle w:val="PL"/>
      </w:pPr>
      <w:r>
        <w:t xml:space="preserve">        gpsiRanges:</w:t>
      </w:r>
    </w:p>
    <w:p w14:paraId="01C82BAD" w14:textId="77777777" w:rsidR="002204B3" w:rsidRDefault="002204B3" w:rsidP="002204B3">
      <w:pPr>
        <w:pStyle w:val="PL"/>
      </w:pPr>
      <w:r>
        <w:t xml:space="preserve">          type: array</w:t>
      </w:r>
    </w:p>
    <w:p w14:paraId="7740446A" w14:textId="77777777" w:rsidR="002204B3" w:rsidRDefault="002204B3" w:rsidP="002204B3">
      <w:pPr>
        <w:pStyle w:val="PL"/>
      </w:pPr>
      <w:r>
        <w:t xml:space="preserve">          items:</w:t>
      </w:r>
    </w:p>
    <w:p w14:paraId="778D9C08" w14:textId="77777777" w:rsidR="002204B3" w:rsidRDefault="002204B3" w:rsidP="002204B3">
      <w:pPr>
        <w:pStyle w:val="PL"/>
      </w:pPr>
      <w:r>
        <w:t xml:space="preserve">            $ref: '#/components/schemas/IdentityRange'</w:t>
      </w:r>
    </w:p>
    <w:p w14:paraId="0EA7C3B0" w14:textId="77777777" w:rsidR="002204B3" w:rsidRDefault="002204B3" w:rsidP="002204B3">
      <w:pPr>
        <w:pStyle w:val="PL"/>
      </w:pPr>
      <w:r>
        <w:t xml:space="preserve">          minItems: 1</w:t>
      </w:r>
    </w:p>
    <w:p w14:paraId="550AF640" w14:textId="77777777" w:rsidR="002204B3" w:rsidRDefault="002204B3" w:rsidP="002204B3">
      <w:pPr>
        <w:pStyle w:val="PL"/>
      </w:pPr>
      <w:r>
        <w:t xml:space="preserve">        rxDiamHost:</w:t>
      </w:r>
    </w:p>
    <w:p w14:paraId="2095E1C0" w14:textId="77777777" w:rsidR="002204B3" w:rsidRDefault="002204B3" w:rsidP="002204B3">
      <w:pPr>
        <w:pStyle w:val="PL"/>
      </w:pPr>
      <w:r>
        <w:t xml:space="preserve">          $ref: 'TS29571_CommonData.yaml#/components/schemas/DiameterIdentity'</w:t>
      </w:r>
    </w:p>
    <w:p w14:paraId="310236D4" w14:textId="77777777" w:rsidR="002204B3" w:rsidRDefault="002204B3" w:rsidP="002204B3">
      <w:pPr>
        <w:pStyle w:val="PL"/>
      </w:pPr>
      <w:r>
        <w:t xml:space="preserve">        rxDiamRealm:</w:t>
      </w:r>
    </w:p>
    <w:p w14:paraId="3CFE1FB5" w14:textId="77777777" w:rsidR="002204B3" w:rsidRDefault="002204B3" w:rsidP="002204B3">
      <w:pPr>
        <w:pStyle w:val="PL"/>
      </w:pPr>
      <w:r>
        <w:t xml:space="preserve">          $ref: 'TS29571_CommonData.yaml#/components/schemas/DiameterIdentity'</w:t>
      </w:r>
    </w:p>
    <w:p w14:paraId="7C134189" w14:textId="77777777" w:rsidR="002204B3" w:rsidRDefault="002204B3" w:rsidP="002204B3">
      <w:pPr>
        <w:pStyle w:val="PL"/>
      </w:pPr>
      <w:r>
        <w:t xml:space="preserve">        v2xSupportInd:</w:t>
      </w:r>
    </w:p>
    <w:p w14:paraId="09C61C5C" w14:textId="77777777" w:rsidR="002204B3" w:rsidRDefault="002204B3" w:rsidP="002204B3">
      <w:pPr>
        <w:pStyle w:val="PL"/>
      </w:pPr>
      <w:r>
        <w:t xml:space="preserve">          type: boolean</w:t>
      </w:r>
    </w:p>
    <w:p w14:paraId="103AA501" w14:textId="77777777" w:rsidR="002204B3" w:rsidRDefault="002204B3" w:rsidP="002204B3">
      <w:pPr>
        <w:pStyle w:val="PL"/>
      </w:pPr>
      <w:r>
        <w:t xml:space="preserve">          default: false</w:t>
      </w:r>
    </w:p>
    <w:p w14:paraId="34D8D7F4" w14:textId="77777777" w:rsidR="002204B3" w:rsidRDefault="002204B3" w:rsidP="002204B3">
      <w:pPr>
        <w:pStyle w:val="PL"/>
      </w:pPr>
      <w:r>
        <w:t xml:space="preserve">        proseSupportInd:</w:t>
      </w:r>
    </w:p>
    <w:p w14:paraId="7DE17524" w14:textId="77777777" w:rsidR="002204B3" w:rsidRDefault="002204B3" w:rsidP="002204B3">
      <w:pPr>
        <w:pStyle w:val="PL"/>
      </w:pPr>
      <w:r>
        <w:t xml:space="preserve">          type: boolean</w:t>
      </w:r>
    </w:p>
    <w:p w14:paraId="4D57ED8C" w14:textId="77777777" w:rsidR="002204B3" w:rsidRDefault="002204B3" w:rsidP="002204B3">
      <w:pPr>
        <w:pStyle w:val="PL"/>
      </w:pPr>
      <w:r>
        <w:t xml:space="preserve">          default: false</w:t>
      </w:r>
    </w:p>
    <w:p w14:paraId="4140FD49" w14:textId="77777777" w:rsidR="002204B3" w:rsidRDefault="002204B3" w:rsidP="002204B3">
      <w:pPr>
        <w:pStyle w:val="PL"/>
      </w:pPr>
      <w:r>
        <w:t xml:space="preserve">        proseCapability:</w:t>
      </w:r>
    </w:p>
    <w:p w14:paraId="7541A2CC" w14:textId="77777777" w:rsidR="002204B3" w:rsidRDefault="002204B3" w:rsidP="002204B3">
      <w:pPr>
        <w:pStyle w:val="PL"/>
      </w:pPr>
      <w:r>
        <w:t xml:space="preserve">          $ref: '#/components/schemas/ProseCapability'</w:t>
      </w:r>
    </w:p>
    <w:p w14:paraId="720F5EAC" w14:textId="77777777" w:rsidR="002204B3" w:rsidRDefault="002204B3" w:rsidP="002204B3">
      <w:pPr>
        <w:pStyle w:val="PL"/>
      </w:pPr>
      <w:r>
        <w:t xml:space="preserve">        v2xCapability:</w:t>
      </w:r>
    </w:p>
    <w:p w14:paraId="52AFE259" w14:textId="77777777" w:rsidR="002204B3" w:rsidRDefault="002204B3" w:rsidP="002204B3">
      <w:pPr>
        <w:pStyle w:val="PL"/>
      </w:pPr>
      <w:r>
        <w:t xml:space="preserve">          $ref: '#/components/schemas/V2xCapability'</w:t>
      </w:r>
    </w:p>
    <w:p w14:paraId="408B3F88" w14:textId="77777777" w:rsidR="002204B3" w:rsidRDefault="002204B3" w:rsidP="002204B3">
      <w:pPr>
        <w:pStyle w:val="PL"/>
      </w:pPr>
      <w:r>
        <w:t xml:space="preserve">        a2xSupportInd:</w:t>
      </w:r>
    </w:p>
    <w:p w14:paraId="39111E05" w14:textId="77777777" w:rsidR="002204B3" w:rsidRDefault="002204B3" w:rsidP="002204B3">
      <w:pPr>
        <w:pStyle w:val="PL"/>
      </w:pPr>
      <w:r>
        <w:t xml:space="preserve">          type: boolean</w:t>
      </w:r>
    </w:p>
    <w:p w14:paraId="60B988F2" w14:textId="77777777" w:rsidR="002204B3" w:rsidRDefault="002204B3" w:rsidP="002204B3">
      <w:pPr>
        <w:pStyle w:val="PL"/>
      </w:pPr>
      <w:r>
        <w:t xml:space="preserve">          default: false</w:t>
      </w:r>
    </w:p>
    <w:p w14:paraId="48C791AB" w14:textId="77777777" w:rsidR="002204B3" w:rsidRDefault="002204B3" w:rsidP="002204B3">
      <w:pPr>
        <w:pStyle w:val="PL"/>
      </w:pPr>
      <w:r>
        <w:t xml:space="preserve">        a2xCapability:</w:t>
      </w:r>
    </w:p>
    <w:p w14:paraId="2B2C1A39" w14:textId="77777777" w:rsidR="002204B3" w:rsidRDefault="002204B3" w:rsidP="002204B3">
      <w:pPr>
        <w:pStyle w:val="PL"/>
      </w:pPr>
      <w:r>
        <w:t xml:space="preserve">          $ref: '#/components/schemas/A2xCapability'          </w:t>
      </w:r>
    </w:p>
    <w:p w14:paraId="55F6D306" w14:textId="77777777" w:rsidR="002204B3" w:rsidRDefault="002204B3" w:rsidP="002204B3">
      <w:pPr>
        <w:pStyle w:val="PL"/>
      </w:pPr>
      <w:r>
        <w:t xml:space="preserve">        rangingSlPosSupportInd:</w:t>
      </w:r>
    </w:p>
    <w:p w14:paraId="790A709B" w14:textId="77777777" w:rsidR="002204B3" w:rsidRDefault="002204B3" w:rsidP="002204B3">
      <w:pPr>
        <w:pStyle w:val="PL"/>
      </w:pPr>
      <w:r>
        <w:t xml:space="preserve">          type: boolean</w:t>
      </w:r>
    </w:p>
    <w:p w14:paraId="208EEBF0" w14:textId="77777777" w:rsidR="002204B3" w:rsidRDefault="002204B3" w:rsidP="002204B3">
      <w:pPr>
        <w:pStyle w:val="PL"/>
      </w:pPr>
      <w:r>
        <w:t xml:space="preserve">          default: false                    </w:t>
      </w:r>
    </w:p>
    <w:p w14:paraId="25FE12F5" w14:textId="77777777" w:rsidR="002204B3" w:rsidRDefault="002204B3" w:rsidP="002204B3">
      <w:pPr>
        <w:pStyle w:val="PL"/>
      </w:pPr>
    </w:p>
    <w:p w14:paraId="1F2A0065" w14:textId="77777777" w:rsidR="002204B3" w:rsidRDefault="002204B3" w:rsidP="002204B3">
      <w:pPr>
        <w:pStyle w:val="PL"/>
      </w:pPr>
      <w:r>
        <w:t xml:space="preserve">    A2xCapability:</w:t>
      </w:r>
    </w:p>
    <w:p w14:paraId="295DEFCB" w14:textId="77777777" w:rsidR="002204B3" w:rsidRDefault="002204B3" w:rsidP="002204B3">
      <w:pPr>
        <w:pStyle w:val="PL"/>
      </w:pPr>
      <w:r>
        <w:t xml:space="preserve">      description: Information of the supported A2X Capability by the PCF</w:t>
      </w:r>
    </w:p>
    <w:p w14:paraId="13C51511" w14:textId="77777777" w:rsidR="002204B3" w:rsidRDefault="002204B3" w:rsidP="002204B3">
      <w:pPr>
        <w:pStyle w:val="PL"/>
      </w:pPr>
      <w:r>
        <w:t xml:space="preserve">      type: object</w:t>
      </w:r>
    </w:p>
    <w:p w14:paraId="0AC5EA3F" w14:textId="77777777" w:rsidR="002204B3" w:rsidRDefault="002204B3" w:rsidP="002204B3">
      <w:pPr>
        <w:pStyle w:val="PL"/>
      </w:pPr>
      <w:r>
        <w:t xml:space="preserve">      properties:</w:t>
      </w:r>
    </w:p>
    <w:p w14:paraId="65B827C9" w14:textId="77777777" w:rsidR="002204B3" w:rsidRDefault="002204B3" w:rsidP="002204B3">
      <w:pPr>
        <w:pStyle w:val="PL"/>
      </w:pPr>
      <w:r>
        <w:t xml:space="preserve">        lteA2x:</w:t>
      </w:r>
    </w:p>
    <w:p w14:paraId="64DB2CFF" w14:textId="77777777" w:rsidR="002204B3" w:rsidRDefault="002204B3" w:rsidP="002204B3">
      <w:pPr>
        <w:pStyle w:val="PL"/>
      </w:pPr>
      <w:r>
        <w:t xml:space="preserve">          type: boolean</w:t>
      </w:r>
    </w:p>
    <w:p w14:paraId="475A30D1" w14:textId="77777777" w:rsidR="002204B3" w:rsidRDefault="002204B3" w:rsidP="002204B3">
      <w:pPr>
        <w:pStyle w:val="PL"/>
      </w:pPr>
      <w:r>
        <w:t xml:space="preserve">          default: false</w:t>
      </w:r>
    </w:p>
    <w:p w14:paraId="6A0F9744" w14:textId="77777777" w:rsidR="002204B3" w:rsidRDefault="002204B3" w:rsidP="002204B3">
      <w:pPr>
        <w:pStyle w:val="PL"/>
      </w:pPr>
      <w:r>
        <w:t xml:space="preserve">        nrA2x:</w:t>
      </w:r>
    </w:p>
    <w:p w14:paraId="732B07A2" w14:textId="77777777" w:rsidR="002204B3" w:rsidRDefault="002204B3" w:rsidP="002204B3">
      <w:pPr>
        <w:pStyle w:val="PL"/>
      </w:pPr>
      <w:r>
        <w:t xml:space="preserve">          type: boolean</w:t>
      </w:r>
    </w:p>
    <w:p w14:paraId="54D0BC53" w14:textId="77777777" w:rsidR="002204B3" w:rsidRDefault="002204B3" w:rsidP="002204B3">
      <w:pPr>
        <w:pStyle w:val="PL"/>
      </w:pPr>
      <w:r>
        <w:t xml:space="preserve">          default: false</w:t>
      </w:r>
    </w:p>
    <w:p w14:paraId="66D59A56" w14:textId="77777777" w:rsidR="002204B3" w:rsidRDefault="002204B3" w:rsidP="002204B3">
      <w:pPr>
        <w:pStyle w:val="PL"/>
      </w:pPr>
    </w:p>
    <w:p w14:paraId="2B8EBB72" w14:textId="77777777" w:rsidR="002204B3" w:rsidRDefault="002204B3" w:rsidP="002204B3">
      <w:pPr>
        <w:pStyle w:val="PL"/>
      </w:pPr>
      <w:r>
        <w:t xml:space="preserve">    NefInfo:</w:t>
      </w:r>
    </w:p>
    <w:p w14:paraId="1DB9D4F7" w14:textId="77777777" w:rsidR="002204B3" w:rsidRDefault="002204B3" w:rsidP="002204B3">
      <w:pPr>
        <w:pStyle w:val="PL"/>
      </w:pPr>
      <w:r>
        <w:t xml:space="preserve">      description: Information of an NEF NF Instance</w:t>
      </w:r>
    </w:p>
    <w:p w14:paraId="7D2BC551" w14:textId="77777777" w:rsidR="002204B3" w:rsidRDefault="002204B3" w:rsidP="002204B3">
      <w:pPr>
        <w:pStyle w:val="PL"/>
      </w:pPr>
      <w:r>
        <w:t xml:space="preserve">      type: object</w:t>
      </w:r>
    </w:p>
    <w:p w14:paraId="133DC078" w14:textId="77777777" w:rsidR="002204B3" w:rsidRDefault="002204B3" w:rsidP="002204B3">
      <w:pPr>
        <w:pStyle w:val="PL"/>
      </w:pPr>
      <w:r>
        <w:t xml:space="preserve">      properties:</w:t>
      </w:r>
    </w:p>
    <w:p w14:paraId="430D81CD" w14:textId="77777777" w:rsidR="002204B3" w:rsidRDefault="002204B3" w:rsidP="002204B3">
      <w:pPr>
        <w:pStyle w:val="PL"/>
      </w:pPr>
      <w:r>
        <w:t xml:space="preserve">        nefId:</w:t>
      </w:r>
    </w:p>
    <w:p w14:paraId="783976E0" w14:textId="77777777" w:rsidR="002204B3" w:rsidRDefault="002204B3" w:rsidP="002204B3">
      <w:pPr>
        <w:pStyle w:val="PL"/>
      </w:pPr>
      <w:r>
        <w:t xml:space="preserve">          # $ref: '#/components/schemas/NefId'</w:t>
      </w:r>
    </w:p>
    <w:p w14:paraId="4F9274AC" w14:textId="77777777" w:rsidR="002204B3" w:rsidRDefault="002204B3" w:rsidP="002204B3">
      <w:pPr>
        <w:pStyle w:val="PL"/>
      </w:pPr>
      <w:r>
        <w:t xml:space="preserve">          type: string</w:t>
      </w:r>
    </w:p>
    <w:p w14:paraId="4092C9B8" w14:textId="77777777" w:rsidR="002204B3" w:rsidRDefault="002204B3" w:rsidP="002204B3">
      <w:pPr>
        <w:pStyle w:val="PL"/>
      </w:pPr>
      <w:r>
        <w:t xml:space="preserve">        pfdData:</w:t>
      </w:r>
    </w:p>
    <w:p w14:paraId="5A516C83" w14:textId="77777777" w:rsidR="002204B3" w:rsidRDefault="002204B3" w:rsidP="002204B3">
      <w:pPr>
        <w:pStyle w:val="PL"/>
      </w:pPr>
      <w:r>
        <w:t xml:space="preserve">          $ref: '#/components/schemas/PfdData'</w:t>
      </w:r>
    </w:p>
    <w:p w14:paraId="00BCC12C" w14:textId="77777777" w:rsidR="002204B3" w:rsidRDefault="002204B3" w:rsidP="002204B3">
      <w:pPr>
        <w:pStyle w:val="PL"/>
      </w:pPr>
      <w:r>
        <w:t xml:space="preserve">        afEeData:</w:t>
      </w:r>
    </w:p>
    <w:p w14:paraId="644B77D2" w14:textId="77777777" w:rsidR="002204B3" w:rsidRDefault="002204B3" w:rsidP="002204B3">
      <w:pPr>
        <w:pStyle w:val="PL"/>
      </w:pPr>
      <w:r>
        <w:t xml:space="preserve">          $ref: '#/components/schemas/AfEventExposureData'</w:t>
      </w:r>
    </w:p>
    <w:p w14:paraId="3E408E07" w14:textId="77777777" w:rsidR="002204B3" w:rsidRDefault="002204B3" w:rsidP="002204B3">
      <w:pPr>
        <w:pStyle w:val="PL"/>
      </w:pPr>
      <w:r>
        <w:t xml:space="preserve">        gpsiRanges:</w:t>
      </w:r>
    </w:p>
    <w:p w14:paraId="4D958692" w14:textId="77777777" w:rsidR="002204B3" w:rsidRDefault="002204B3" w:rsidP="002204B3">
      <w:pPr>
        <w:pStyle w:val="PL"/>
      </w:pPr>
      <w:r>
        <w:t xml:space="preserve">          type: array</w:t>
      </w:r>
    </w:p>
    <w:p w14:paraId="7C587BAF" w14:textId="77777777" w:rsidR="002204B3" w:rsidRDefault="002204B3" w:rsidP="002204B3">
      <w:pPr>
        <w:pStyle w:val="PL"/>
      </w:pPr>
      <w:r>
        <w:t xml:space="preserve">          items:</w:t>
      </w:r>
    </w:p>
    <w:p w14:paraId="698DD0F2" w14:textId="77777777" w:rsidR="002204B3" w:rsidRDefault="002204B3" w:rsidP="002204B3">
      <w:pPr>
        <w:pStyle w:val="PL"/>
      </w:pPr>
      <w:r>
        <w:t xml:space="preserve">            $ref: '#/components/schemas/IdentityRange'</w:t>
      </w:r>
    </w:p>
    <w:p w14:paraId="0095D52B" w14:textId="77777777" w:rsidR="002204B3" w:rsidRDefault="002204B3" w:rsidP="002204B3">
      <w:pPr>
        <w:pStyle w:val="PL"/>
      </w:pPr>
      <w:r>
        <w:t xml:space="preserve">          minItems: 1</w:t>
      </w:r>
    </w:p>
    <w:p w14:paraId="0F1F92C3" w14:textId="77777777" w:rsidR="002204B3" w:rsidRDefault="002204B3" w:rsidP="002204B3">
      <w:pPr>
        <w:pStyle w:val="PL"/>
      </w:pPr>
      <w:r>
        <w:t xml:space="preserve">        externalGroupIdentifiersRanges:</w:t>
      </w:r>
    </w:p>
    <w:p w14:paraId="494E08E6" w14:textId="77777777" w:rsidR="002204B3" w:rsidRDefault="002204B3" w:rsidP="002204B3">
      <w:pPr>
        <w:pStyle w:val="PL"/>
      </w:pPr>
      <w:r>
        <w:t xml:space="preserve">          type: array</w:t>
      </w:r>
    </w:p>
    <w:p w14:paraId="51B83E87" w14:textId="77777777" w:rsidR="002204B3" w:rsidRDefault="002204B3" w:rsidP="002204B3">
      <w:pPr>
        <w:pStyle w:val="PL"/>
      </w:pPr>
      <w:r>
        <w:t xml:space="preserve">          items:</w:t>
      </w:r>
    </w:p>
    <w:p w14:paraId="24439078" w14:textId="77777777" w:rsidR="002204B3" w:rsidRDefault="002204B3" w:rsidP="002204B3">
      <w:pPr>
        <w:pStyle w:val="PL"/>
      </w:pPr>
      <w:r>
        <w:t xml:space="preserve">            $ref: '#/components/schemas/IdentityRange'</w:t>
      </w:r>
    </w:p>
    <w:p w14:paraId="4F0A13C0" w14:textId="77777777" w:rsidR="002204B3" w:rsidRDefault="002204B3" w:rsidP="002204B3">
      <w:pPr>
        <w:pStyle w:val="PL"/>
      </w:pPr>
      <w:r>
        <w:t xml:space="preserve">          minItems: 1</w:t>
      </w:r>
    </w:p>
    <w:p w14:paraId="50A48384" w14:textId="77777777" w:rsidR="002204B3" w:rsidRDefault="002204B3" w:rsidP="002204B3">
      <w:pPr>
        <w:pStyle w:val="PL"/>
      </w:pPr>
      <w:r>
        <w:t xml:space="preserve">        servedFqdnList:</w:t>
      </w:r>
    </w:p>
    <w:p w14:paraId="525645D4" w14:textId="77777777" w:rsidR="002204B3" w:rsidRDefault="002204B3" w:rsidP="002204B3">
      <w:pPr>
        <w:pStyle w:val="PL"/>
      </w:pPr>
      <w:r>
        <w:t xml:space="preserve">          type: array</w:t>
      </w:r>
    </w:p>
    <w:p w14:paraId="52C1BEEA" w14:textId="77777777" w:rsidR="002204B3" w:rsidRDefault="002204B3" w:rsidP="002204B3">
      <w:pPr>
        <w:pStyle w:val="PL"/>
      </w:pPr>
      <w:r>
        <w:t xml:space="preserve">          items:</w:t>
      </w:r>
    </w:p>
    <w:p w14:paraId="6DC5FC3C" w14:textId="77777777" w:rsidR="002204B3" w:rsidRDefault="002204B3" w:rsidP="002204B3">
      <w:pPr>
        <w:pStyle w:val="PL"/>
      </w:pPr>
      <w:r>
        <w:t xml:space="preserve">            type: string</w:t>
      </w:r>
    </w:p>
    <w:p w14:paraId="5F6A72D8" w14:textId="77777777" w:rsidR="002204B3" w:rsidRDefault="002204B3" w:rsidP="002204B3">
      <w:pPr>
        <w:pStyle w:val="PL"/>
      </w:pPr>
      <w:r>
        <w:t xml:space="preserve">          minItems: 1</w:t>
      </w:r>
    </w:p>
    <w:p w14:paraId="11C4BBC9" w14:textId="77777777" w:rsidR="002204B3" w:rsidRDefault="002204B3" w:rsidP="002204B3">
      <w:pPr>
        <w:pStyle w:val="PL"/>
      </w:pPr>
      <w:r>
        <w:t xml:space="preserve">        taiList:</w:t>
      </w:r>
    </w:p>
    <w:p w14:paraId="4364D666" w14:textId="77777777" w:rsidR="002204B3" w:rsidRDefault="002204B3" w:rsidP="002204B3">
      <w:pPr>
        <w:pStyle w:val="PL"/>
      </w:pPr>
      <w:r>
        <w:t xml:space="preserve">          $ref: '#/components/schemas/TaiList'</w:t>
      </w:r>
    </w:p>
    <w:p w14:paraId="0E81F2BB" w14:textId="77777777" w:rsidR="002204B3" w:rsidRDefault="002204B3" w:rsidP="002204B3">
      <w:pPr>
        <w:pStyle w:val="PL"/>
      </w:pPr>
      <w:r>
        <w:t xml:space="preserve">        taiRangeList:</w:t>
      </w:r>
    </w:p>
    <w:p w14:paraId="2A49A416" w14:textId="77777777" w:rsidR="002204B3" w:rsidRDefault="002204B3" w:rsidP="002204B3">
      <w:pPr>
        <w:pStyle w:val="PL"/>
      </w:pPr>
      <w:r>
        <w:t xml:space="preserve">          type: array</w:t>
      </w:r>
    </w:p>
    <w:p w14:paraId="6628A3A7" w14:textId="77777777" w:rsidR="002204B3" w:rsidRDefault="002204B3" w:rsidP="002204B3">
      <w:pPr>
        <w:pStyle w:val="PL"/>
      </w:pPr>
      <w:r>
        <w:t xml:space="preserve">          items:</w:t>
      </w:r>
    </w:p>
    <w:p w14:paraId="401B1855" w14:textId="77777777" w:rsidR="002204B3" w:rsidRDefault="002204B3" w:rsidP="002204B3">
      <w:pPr>
        <w:pStyle w:val="PL"/>
      </w:pPr>
      <w:r>
        <w:t xml:space="preserve">            $ref: '#/components/schemas/TaiRange'</w:t>
      </w:r>
    </w:p>
    <w:p w14:paraId="6A814679" w14:textId="77777777" w:rsidR="002204B3" w:rsidRDefault="002204B3" w:rsidP="002204B3">
      <w:pPr>
        <w:pStyle w:val="PL"/>
      </w:pPr>
      <w:r>
        <w:t xml:space="preserve">          minItems: 1</w:t>
      </w:r>
    </w:p>
    <w:p w14:paraId="7C7988BD" w14:textId="77777777" w:rsidR="002204B3" w:rsidRDefault="002204B3" w:rsidP="002204B3">
      <w:pPr>
        <w:pStyle w:val="PL"/>
      </w:pPr>
      <w:r>
        <w:t xml:space="preserve">        dnaiList:</w:t>
      </w:r>
    </w:p>
    <w:p w14:paraId="5D7FB35E" w14:textId="77777777" w:rsidR="002204B3" w:rsidRDefault="002204B3" w:rsidP="002204B3">
      <w:pPr>
        <w:pStyle w:val="PL"/>
      </w:pPr>
      <w:r>
        <w:lastRenderedPageBreak/>
        <w:t xml:space="preserve">          type: array</w:t>
      </w:r>
    </w:p>
    <w:p w14:paraId="07110EF8" w14:textId="77777777" w:rsidR="002204B3" w:rsidRDefault="002204B3" w:rsidP="002204B3">
      <w:pPr>
        <w:pStyle w:val="PL"/>
      </w:pPr>
      <w:r>
        <w:t xml:space="preserve">          items:</w:t>
      </w:r>
    </w:p>
    <w:p w14:paraId="3477F033" w14:textId="77777777" w:rsidR="002204B3" w:rsidRDefault="002204B3" w:rsidP="002204B3">
      <w:pPr>
        <w:pStyle w:val="PL"/>
      </w:pPr>
      <w:r>
        <w:t xml:space="preserve">            $ref: 'TS29571_CommonData.yaml#/components/schemas/Dnai'</w:t>
      </w:r>
    </w:p>
    <w:p w14:paraId="78469F87" w14:textId="77777777" w:rsidR="002204B3" w:rsidRDefault="002204B3" w:rsidP="002204B3">
      <w:pPr>
        <w:pStyle w:val="PL"/>
      </w:pPr>
      <w:r>
        <w:t xml:space="preserve">          minItems: 1</w:t>
      </w:r>
    </w:p>
    <w:p w14:paraId="4862F76D" w14:textId="77777777" w:rsidR="002204B3" w:rsidRDefault="002204B3" w:rsidP="002204B3">
      <w:pPr>
        <w:pStyle w:val="PL"/>
      </w:pPr>
      <w:r>
        <w:t xml:space="preserve">        unTrustAfInfoList:</w:t>
      </w:r>
    </w:p>
    <w:p w14:paraId="17BAF454" w14:textId="77777777" w:rsidR="002204B3" w:rsidRDefault="002204B3" w:rsidP="002204B3">
      <w:pPr>
        <w:pStyle w:val="PL"/>
      </w:pPr>
      <w:r>
        <w:t xml:space="preserve">          type: array</w:t>
      </w:r>
    </w:p>
    <w:p w14:paraId="7A3C0B49" w14:textId="77777777" w:rsidR="002204B3" w:rsidRDefault="002204B3" w:rsidP="002204B3">
      <w:pPr>
        <w:pStyle w:val="PL"/>
      </w:pPr>
      <w:r>
        <w:t xml:space="preserve">          items:</w:t>
      </w:r>
    </w:p>
    <w:p w14:paraId="6C89E860" w14:textId="77777777" w:rsidR="002204B3" w:rsidRDefault="002204B3" w:rsidP="002204B3">
      <w:pPr>
        <w:pStyle w:val="PL"/>
      </w:pPr>
      <w:r>
        <w:t xml:space="preserve">            $ref: '#/components/schemas/UnTrustAfInfo'</w:t>
      </w:r>
    </w:p>
    <w:p w14:paraId="01A4AAA2" w14:textId="77777777" w:rsidR="002204B3" w:rsidRDefault="002204B3" w:rsidP="002204B3">
      <w:pPr>
        <w:pStyle w:val="PL"/>
      </w:pPr>
      <w:r>
        <w:t xml:space="preserve">          minItems: 1</w:t>
      </w:r>
    </w:p>
    <w:p w14:paraId="2532B0CA" w14:textId="77777777" w:rsidR="002204B3" w:rsidRDefault="002204B3" w:rsidP="002204B3">
      <w:pPr>
        <w:pStyle w:val="PL"/>
      </w:pPr>
      <w:r>
        <w:t xml:space="preserve">        uasNfFunctionalityInd:</w:t>
      </w:r>
    </w:p>
    <w:p w14:paraId="24B5081B" w14:textId="77777777" w:rsidR="002204B3" w:rsidRDefault="002204B3" w:rsidP="002204B3">
      <w:pPr>
        <w:pStyle w:val="PL"/>
      </w:pPr>
      <w:r>
        <w:t xml:space="preserve">          type: boolean</w:t>
      </w:r>
    </w:p>
    <w:p w14:paraId="5004C72A" w14:textId="77777777" w:rsidR="002204B3" w:rsidRDefault="002204B3" w:rsidP="002204B3">
      <w:pPr>
        <w:pStyle w:val="PL"/>
      </w:pPr>
      <w:r>
        <w:t xml:space="preserve">          default: false</w:t>
      </w:r>
    </w:p>
    <w:p w14:paraId="62598629" w14:textId="77777777" w:rsidR="002204B3" w:rsidRDefault="002204B3" w:rsidP="002204B3">
      <w:pPr>
        <w:pStyle w:val="PL"/>
      </w:pPr>
      <w:r>
        <w:t xml:space="preserve">        multiMemAfSessQosInd:</w:t>
      </w:r>
    </w:p>
    <w:p w14:paraId="1F7CCAA2" w14:textId="77777777" w:rsidR="002204B3" w:rsidRDefault="002204B3" w:rsidP="002204B3">
      <w:pPr>
        <w:pStyle w:val="PL"/>
      </w:pPr>
      <w:r>
        <w:t xml:space="preserve">          type: boolean</w:t>
      </w:r>
    </w:p>
    <w:p w14:paraId="1176665F" w14:textId="77777777" w:rsidR="002204B3" w:rsidRDefault="002204B3" w:rsidP="002204B3">
      <w:pPr>
        <w:pStyle w:val="PL"/>
      </w:pPr>
      <w:r>
        <w:t xml:space="preserve">          default: false</w:t>
      </w:r>
    </w:p>
    <w:p w14:paraId="064202DD" w14:textId="77777777" w:rsidR="002204B3" w:rsidRDefault="002204B3" w:rsidP="002204B3">
      <w:pPr>
        <w:pStyle w:val="PL"/>
      </w:pPr>
      <w:r>
        <w:t xml:space="preserve">        memberUESelAssistInd:</w:t>
      </w:r>
    </w:p>
    <w:p w14:paraId="2D747C2D" w14:textId="77777777" w:rsidR="002204B3" w:rsidRDefault="002204B3" w:rsidP="002204B3">
      <w:pPr>
        <w:pStyle w:val="PL"/>
      </w:pPr>
      <w:r>
        <w:t xml:space="preserve">          type: boolean</w:t>
      </w:r>
    </w:p>
    <w:p w14:paraId="68CCA469" w14:textId="77777777" w:rsidR="002204B3" w:rsidRDefault="002204B3" w:rsidP="002204B3">
      <w:pPr>
        <w:pStyle w:val="PL"/>
      </w:pPr>
      <w:r>
        <w:t xml:space="preserve">          default: false          </w:t>
      </w:r>
    </w:p>
    <w:p w14:paraId="0DCC36BA" w14:textId="77777777" w:rsidR="002204B3" w:rsidRDefault="002204B3" w:rsidP="002204B3">
      <w:pPr>
        <w:pStyle w:val="PL"/>
      </w:pPr>
    </w:p>
    <w:p w14:paraId="6E5C243B" w14:textId="77777777" w:rsidR="002204B3" w:rsidRDefault="002204B3" w:rsidP="002204B3">
      <w:pPr>
        <w:pStyle w:val="PL"/>
      </w:pPr>
      <w:r>
        <w:t xml:space="preserve">    NrfInfo:</w:t>
      </w:r>
    </w:p>
    <w:p w14:paraId="5FE6E125" w14:textId="77777777" w:rsidR="002204B3" w:rsidRDefault="002204B3" w:rsidP="002204B3">
      <w:pPr>
        <w:pStyle w:val="PL"/>
      </w:pPr>
      <w:r>
        <w:t xml:space="preserve">      description: Information of an NRF NF Instance, used in hierarchical NRF deployments</w:t>
      </w:r>
    </w:p>
    <w:p w14:paraId="37583011" w14:textId="77777777" w:rsidR="002204B3" w:rsidRDefault="002204B3" w:rsidP="002204B3">
      <w:pPr>
        <w:pStyle w:val="PL"/>
      </w:pPr>
      <w:r>
        <w:t xml:space="preserve">      type: object</w:t>
      </w:r>
    </w:p>
    <w:p w14:paraId="4D38DE08" w14:textId="77777777" w:rsidR="002204B3" w:rsidRDefault="002204B3" w:rsidP="002204B3">
      <w:pPr>
        <w:pStyle w:val="PL"/>
      </w:pPr>
      <w:r>
        <w:t xml:space="preserve">      properties:</w:t>
      </w:r>
    </w:p>
    <w:p w14:paraId="19AABB4A" w14:textId="77777777" w:rsidR="002204B3" w:rsidRDefault="002204B3" w:rsidP="002204B3">
      <w:pPr>
        <w:pStyle w:val="PL"/>
      </w:pPr>
      <w:r>
        <w:t xml:space="preserve">        servedUdrInfo:</w:t>
      </w:r>
    </w:p>
    <w:p w14:paraId="45DFCC51" w14:textId="77777777" w:rsidR="002204B3" w:rsidRDefault="002204B3" w:rsidP="002204B3">
      <w:pPr>
        <w:pStyle w:val="PL"/>
      </w:pPr>
      <w:r>
        <w:t xml:space="preserve">          description: A map (list of key-value pairs) where nfInstanceId serves as key</w:t>
      </w:r>
    </w:p>
    <w:p w14:paraId="35AE0F60" w14:textId="77777777" w:rsidR="002204B3" w:rsidRDefault="002204B3" w:rsidP="002204B3">
      <w:pPr>
        <w:pStyle w:val="PL"/>
      </w:pPr>
      <w:r>
        <w:t xml:space="preserve">          type: object</w:t>
      </w:r>
    </w:p>
    <w:p w14:paraId="7190A871" w14:textId="77777777" w:rsidR="002204B3" w:rsidRDefault="002204B3" w:rsidP="002204B3">
      <w:pPr>
        <w:pStyle w:val="PL"/>
      </w:pPr>
      <w:r>
        <w:t xml:space="preserve">          additionalProperties:</w:t>
      </w:r>
    </w:p>
    <w:p w14:paraId="559AFDB2" w14:textId="77777777" w:rsidR="002204B3" w:rsidRDefault="002204B3" w:rsidP="002204B3">
      <w:pPr>
        <w:pStyle w:val="PL"/>
      </w:pPr>
      <w:r>
        <w:t xml:space="preserve">            anyOf:</w:t>
      </w:r>
    </w:p>
    <w:p w14:paraId="36037F3D" w14:textId="77777777" w:rsidR="002204B3" w:rsidRDefault="002204B3" w:rsidP="002204B3">
      <w:pPr>
        <w:pStyle w:val="PL"/>
      </w:pPr>
      <w:r>
        <w:t xml:space="preserve">              - $ref: '#/components/schemas/UdrInfo'</w:t>
      </w:r>
    </w:p>
    <w:p w14:paraId="3F351E61" w14:textId="77777777" w:rsidR="002204B3" w:rsidRDefault="002204B3" w:rsidP="002204B3">
      <w:pPr>
        <w:pStyle w:val="PL"/>
      </w:pPr>
      <w:r>
        <w:t xml:space="preserve">              - $ref: 'TS29571_CommonData.yaml#/components/schemas/EmptyObject'</w:t>
      </w:r>
    </w:p>
    <w:p w14:paraId="73DB3332" w14:textId="77777777" w:rsidR="002204B3" w:rsidRDefault="002204B3" w:rsidP="002204B3">
      <w:pPr>
        <w:pStyle w:val="PL"/>
      </w:pPr>
      <w:r>
        <w:t xml:space="preserve">          minProperties: 1</w:t>
      </w:r>
    </w:p>
    <w:p w14:paraId="3B47FBB4" w14:textId="77777777" w:rsidR="002204B3" w:rsidRDefault="002204B3" w:rsidP="002204B3">
      <w:pPr>
        <w:pStyle w:val="PL"/>
      </w:pPr>
      <w:r>
        <w:t xml:space="preserve">        servedUdrInfoList:</w:t>
      </w:r>
    </w:p>
    <w:p w14:paraId="538FE9A7" w14:textId="77777777" w:rsidR="002204B3" w:rsidRDefault="002204B3" w:rsidP="002204B3">
      <w:pPr>
        <w:pStyle w:val="PL"/>
      </w:pPr>
      <w:r>
        <w:t xml:space="preserve">          description: A map (list of key-value pairs) where nfInstanceId serves as key</w:t>
      </w:r>
    </w:p>
    <w:p w14:paraId="53038D86" w14:textId="77777777" w:rsidR="002204B3" w:rsidRDefault="002204B3" w:rsidP="002204B3">
      <w:pPr>
        <w:pStyle w:val="PL"/>
      </w:pPr>
      <w:r>
        <w:t xml:space="preserve">          type: object</w:t>
      </w:r>
    </w:p>
    <w:p w14:paraId="4A59300F" w14:textId="77777777" w:rsidR="002204B3" w:rsidRDefault="002204B3" w:rsidP="002204B3">
      <w:pPr>
        <w:pStyle w:val="PL"/>
      </w:pPr>
      <w:r>
        <w:t xml:space="preserve">          additionalProperties:</w:t>
      </w:r>
    </w:p>
    <w:p w14:paraId="5A959C3E" w14:textId="77777777" w:rsidR="002204B3" w:rsidRDefault="002204B3" w:rsidP="002204B3">
      <w:pPr>
        <w:pStyle w:val="PL"/>
      </w:pPr>
      <w:r>
        <w:t xml:space="preserve">            description: A map (list of key-value pairs) where a valid JSON string serves as key</w:t>
      </w:r>
    </w:p>
    <w:p w14:paraId="3897ECD6" w14:textId="77777777" w:rsidR="002204B3" w:rsidRDefault="002204B3" w:rsidP="002204B3">
      <w:pPr>
        <w:pStyle w:val="PL"/>
      </w:pPr>
      <w:r>
        <w:t xml:space="preserve">            type: object</w:t>
      </w:r>
    </w:p>
    <w:p w14:paraId="3765A050" w14:textId="77777777" w:rsidR="002204B3" w:rsidRDefault="002204B3" w:rsidP="002204B3">
      <w:pPr>
        <w:pStyle w:val="PL"/>
      </w:pPr>
      <w:r>
        <w:t xml:space="preserve">            additionalProperties:</w:t>
      </w:r>
    </w:p>
    <w:p w14:paraId="50C3FD58" w14:textId="77777777" w:rsidR="002204B3" w:rsidRDefault="002204B3" w:rsidP="002204B3">
      <w:pPr>
        <w:pStyle w:val="PL"/>
      </w:pPr>
      <w:r>
        <w:t xml:space="preserve">              anyOf:</w:t>
      </w:r>
    </w:p>
    <w:p w14:paraId="09DB0279" w14:textId="77777777" w:rsidR="002204B3" w:rsidRDefault="002204B3" w:rsidP="002204B3">
      <w:pPr>
        <w:pStyle w:val="PL"/>
      </w:pPr>
      <w:r>
        <w:t xml:space="preserve">                - $ref: '#/components/schemas/UdrInfo'</w:t>
      </w:r>
    </w:p>
    <w:p w14:paraId="31FA85D8" w14:textId="77777777" w:rsidR="002204B3" w:rsidRDefault="002204B3" w:rsidP="002204B3">
      <w:pPr>
        <w:pStyle w:val="PL"/>
      </w:pPr>
      <w:r>
        <w:t xml:space="preserve">                - $ref: 'TS29571_CommonData.yaml#/components/schemas/EmptyObject'</w:t>
      </w:r>
    </w:p>
    <w:p w14:paraId="72ED778C" w14:textId="77777777" w:rsidR="002204B3" w:rsidRDefault="002204B3" w:rsidP="002204B3">
      <w:pPr>
        <w:pStyle w:val="PL"/>
      </w:pPr>
      <w:r>
        <w:t xml:space="preserve">            minProperties: 1</w:t>
      </w:r>
    </w:p>
    <w:p w14:paraId="1B102C06" w14:textId="77777777" w:rsidR="002204B3" w:rsidRDefault="002204B3" w:rsidP="002204B3">
      <w:pPr>
        <w:pStyle w:val="PL"/>
      </w:pPr>
      <w:r>
        <w:t xml:space="preserve">          minProperties: 1</w:t>
      </w:r>
    </w:p>
    <w:p w14:paraId="5675A6E3" w14:textId="77777777" w:rsidR="002204B3" w:rsidRDefault="002204B3" w:rsidP="002204B3">
      <w:pPr>
        <w:pStyle w:val="PL"/>
      </w:pPr>
      <w:r>
        <w:t xml:space="preserve">        servedUdmInfo:</w:t>
      </w:r>
    </w:p>
    <w:p w14:paraId="7A9041F4" w14:textId="77777777" w:rsidR="002204B3" w:rsidRDefault="002204B3" w:rsidP="002204B3">
      <w:pPr>
        <w:pStyle w:val="PL"/>
      </w:pPr>
      <w:r>
        <w:t xml:space="preserve">          description: A map (list of key-value pairs) where nfInstanceId serves as key</w:t>
      </w:r>
    </w:p>
    <w:p w14:paraId="0B3F38A3" w14:textId="77777777" w:rsidR="002204B3" w:rsidRDefault="002204B3" w:rsidP="002204B3">
      <w:pPr>
        <w:pStyle w:val="PL"/>
      </w:pPr>
      <w:r>
        <w:t xml:space="preserve">          type: object</w:t>
      </w:r>
    </w:p>
    <w:p w14:paraId="136C7698" w14:textId="77777777" w:rsidR="002204B3" w:rsidRDefault="002204B3" w:rsidP="002204B3">
      <w:pPr>
        <w:pStyle w:val="PL"/>
      </w:pPr>
      <w:r>
        <w:t xml:space="preserve">          additionalProperties:</w:t>
      </w:r>
    </w:p>
    <w:p w14:paraId="430E7398" w14:textId="77777777" w:rsidR="002204B3" w:rsidRDefault="002204B3" w:rsidP="002204B3">
      <w:pPr>
        <w:pStyle w:val="PL"/>
      </w:pPr>
      <w:r>
        <w:t xml:space="preserve">            anyOf:</w:t>
      </w:r>
    </w:p>
    <w:p w14:paraId="1C7567E9" w14:textId="77777777" w:rsidR="002204B3" w:rsidRDefault="002204B3" w:rsidP="002204B3">
      <w:pPr>
        <w:pStyle w:val="PL"/>
      </w:pPr>
      <w:r>
        <w:t xml:space="preserve">              - $ref: '#/components/schemas/UdmInfo'</w:t>
      </w:r>
    </w:p>
    <w:p w14:paraId="5F201961" w14:textId="77777777" w:rsidR="002204B3" w:rsidRDefault="002204B3" w:rsidP="002204B3">
      <w:pPr>
        <w:pStyle w:val="PL"/>
      </w:pPr>
      <w:r>
        <w:t xml:space="preserve">              - $ref: 'TS29571_CommonData.yaml#/components/schemas/EmptyObject'</w:t>
      </w:r>
    </w:p>
    <w:p w14:paraId="6D7A7FDE" w14:textId="77777777" w:rsidR="002204B3" w:rsidRDefault="002204B3" w:rsidP="002204B3">
      <w:pPr>
        <w:pStyle w:val="PL"/>
      </w:pPr>
      <w:r>
        <w:t xml:space="preserve">          minProperties: 1</w:t>
      </w:r>
    </w:p>
    <w:p w14:paraId="0F885B7E" w14:textId="77777777" w:rsidR="002204B3" w:rsidRDefault="002204B3" w:rsidP="002204B3">
      <w:pPr>
        <w:pStyle w:val="PL"/>
      </w:pPr>
      <w:r>
        <w:t xml:space="preserve">        servedUdmInfoList:</w:t>
      </w:r>
    </w:p>
    <w:p w14:paraId="7D2A9D5A" w14:textId="77777777" w:rsidR="002204B3" w:rsidRDefault="002204B3" w:rsidP="002204B3">
      <w:pPr>
        <w:pStyle w:val="PL"/>
      </w:pPr>
      <w:r>
        <w:t xml:space="preserve">          description: A map (list of key-value pairs) where nfInstanceId serves as key</w:t>
      </w:r>
    </w:p>
    <w:p w14:paraId="66E388D1" w14:textId="77777777" w:rsidR="002204B3" w:rsidRDefault="002204B3" w:rsidP="002204B3">
      <w:pPr>
        <w:pStyle w:val="PL"/>
      </w:pPr>
      <w:r>
        <w:t xml:space="preserve">          type: object</w:t>
      </w:r>
    </w:p>
    <w:p w14:paraId="4204B555" w14:textId="77777777" w:rsidR="002204B3" w:rsidRDefault="002204B3" w:rsidP="002204B3">
      <w:pPr>
        <w:pStyle w:val="PL"/>
      </w:pPr>
      <w:r>
        <w:t xml:space="preserve">          additionalProperties:</w:t>
      </w:r>
    </w:p>
    <w:p w14:paraId="49AD5DF0" w14:textId="77777777" w:rsidR="002204B3" w:rsidRDefault="002204B3" w:rsidP="002204B3">
      <w:pPr>
        <w:pStyle w:val="PL"/>
      </w:pPr>
      <w:r>
        <w:t xml:space="preserve">            description: A map (list of key-value pairs) where a valid JSON string serves as key</w:t>
      </w:r>
    </w:p>
    <w:p w14:paraId="1AF994C9" w14:textId="77777777" w:rsidR="002204B3" w:rsidRDefault="002204B3" w:rsidP="002204B3">
      <w:pPr>
        <w:pStyle w:val="PL"/>
      </w:pPr>
      <w:r>
        <w:t xml:space="preserve">            type: object</w:t>
      </w:r>
    </w:p>
    <w:p w14:paraId="73CD9944" w14:textId="77777777" w:rsidR="002204B3" w:rsidRDefault="002204B3" w:rsidP="002204B3">
      <w:pPr>
        <w:pStyle w:val="PL"/>
      </w:pPr>
      <w:r>
        <w:t xml:space="preserve">            additionalProperties:</w:t>
      </w:r>
    </w:p>
    <w:p w14:paraId="317DB306" w14:textId="77777777" w:rsidR="002204B3" w:rsidRDefault="002204B3" w:rsidP="002204B3">
      <w:pPr>
        <w:pStyle w:val="PL"/>
      </w:pPr>
      <w:r>
        <w:t xml:space="preserve">              anyOf:</w:t>
      </w:r>
    </w:p>
    <w:p w14:paraId="3E49C79E" w14:textId="77777777" w:rsidR="002204B3" w:rsidRDefault="002204B3" w:rsidP="002204B3">
      <w:pPr>
        <w:pStyle w:val="PL"/>
      </w:pPr>
      <w:r>
        <w:t xml:space="preserve">                - $ref: '#/components/schemas/UdmInfo'</w:t>
      </w:r>
    </w:p>
    <w:p w14:paraId="2F7BDB74" w14:textId="77777777" w:rsidR="002204B3" w:rsidRDefault="002204B3" w:rsidP="002204B3">
      <w:pPr>
        <w:pStyle w:val="PL"/>
      </w:pPr>
      <w:r>
        <w:t xml:space="preserve">                - $ref: 'TS29571_CommonData.yaml#/components/schemas/EmptyObject'</w:t>
      </w:r>
    </w:p>
    <w:p w14:paraId="3D9ECFED" w14:textId="77777777" w:rsidR="002204B3" w:rsidRDefault="002204B3" w:rsidP="002204B3">
      <w:pPr>
        <w:pStyle w:val="PL"/>
      </w:pPr>
      <w:r>
        <w:t xml:space="preserve">            minProperties: 1</w:t>
      </w:r>
    </w:p>
    <w:p w14:paraId="109B8853" w14:textId="77777777" w:rsidR="002204B3" w:rsidRDefault="002204B3" w:rsidP="002204B3">
      <w:pPr>
        <w:pStyle w:val="PL"/>
      </w:pPr>
      <w:r>
        <w:t xml:space="preserve">          minProperties: 1</w:t>
      </w:r>
    </w:p>
    <w:p w14:paraId="39C987BC" w14:textId="77777777" w:rsidR="002204B3" w:rsidRDefault="002204B3" w:rsidP="002204B3">
      <w:pPr>
        <w:pStyle w:val="PL"/>
      </w:pPr>
      <w:r>
        <w:t xml:space="preserve">        servedAusfInfo:</w:t>
      </w:r>
    </w:p>
    <w:p w14:paraId="0368F7E4" w14:textId="77777777" w:rsidR="002204B3" w:rsidRDefault="002204B3" w:rsidP="002204B3">
      <w:pPr>
        <w:pStyle w:val="PL"/>
      </w:pPr>
      <w:r>
        <w:t xml:space="preserve">          description: A map (list of key-value pairs) where nfInstanceId serves as key</w:t>
      </w:r>
    </w:p>
    <w:p w14:paraId="6CFA88F8" w14:textId="77777777" w:rsidR="002204B3" w:rsidRDefault="002204B3" w:rsidP="002204B3">
      <w:pPr>
        <w:pStyle w:val="PL"/>
      </w:pPr>
      <w:r>
        <w:t xml:space="preserve">          type: object</w:t>
      </w:r>
    </w:p>
    <w:p w14:paraId="62657333" w14:textId="77777777" w:rsidR="002204B3" w:rsidRDefault="002204B3" w:rsidP="002204B3">
      <w:pPr>
        <w:pStyle w:val="PL"/>
      </w:pPr>
      <w:r>
        <w:t xml:space="preserve">          additionalProperties:</w:t>
      </w:r>
    </w:p>
    <w:p w14:paraId="690154F3" w14:textId="77777777" w:rsidR="002204B3" w:rsidRDefault="002204B3" w:rsidP="002204B3">
      <w:pPr>
        <w:pStyle w:val="PL"/>
      </w:pPr>
      <w:r>
        <w:t xml:space="preserve">            anyOf:</w:t>
      </w:r>
    </w:p>
    <w:p w14:paraId="7324DDEB" w14:textId="77777777" w:rsidR="002204B3" w:rsidRDefault="002204B3" w:rsidP="002204B3">
      <w:pPr>
        <w:pStyle w:val="PL"/>
      </w:pPr>
      <w:r>
        <w:t xml:space="preserve">              - $ref: '#/components/schemas/AusfInfo'</w:t>
      </w:r>
    </w:p>
    <w:p w14:paraId="686272EF" w14:textId="77777777" w:rsidR="002204B3" w:rsidRDefault="002204B3" w:rsidP="002204B3">
      <w:pPr>
        <w:pStyle w:val="PL"/>
      </w:pPr>
      <w:r>
        <w:t xml:space="preserve">              - $ref: 'TS29571_CommonData.yaml#/components/schemas/EmptyObject'</w:t>
      </w:r>
    </w:p>
    <w:p w14:paraId="23E030B0" w14:textId="77777777" w:rsidR="002204B3" w:rsidRDefault="002204B3" w:rsidP="002204B3">
      <w:pPr>
        <w:pStyle w:val="PL"/>
      </w:pPr>
      <w:r>
        <w:t xml:space="preserve">          minProperties: 1</w:t>
      </w:r>
    </w:p>
    <w:p w14:paraId="6AB89F0F" w14:textId="77777777" w:rsidR="002204B3" w:rsidRDefault="002204B3" w:rsidP="002204B3">
      <w:pPr>
        <w:pStyle w:val="PL"/>
      </w:pPr>
      <w:r>
        <w:t xml:space="preserve">        servedAusfInfoList:</w:t>
      </w:r>
    </w:p>
    <w:p w14:paraId="47BAFB75" w14:textId="77777777" w:rsidR="002204B3" w:rsidRDefault="002204B3" w:rsidP="002204B3">
      <w:pPr>
        <w:pStyle w:val="PL"/>
      </w:pPr>
      <w:r>
        <w:t xml:space="preserve">          description: A map (list of key-value pairs) where nfInstanceId serves as key</w:t>
      </w:r>
    </w:p>
    <w:p w14:paraId="6B4D9EC1" w14:textId="77777777" w:rsidR="002204B3" w:rsidRDefault="002204B3" w:rsidP="002204B3">
      <w:pPr>
        <w:pStyle w:val="PL"/>
      </w:pPr>
      <w:r>
        <w:t xml:space="preserve">          type: object</w:t>
      </w:r>
    </w:p>
    <w:p w14:paraId="1BD0377E" w14:textId="77777777" w:rsidR="002204B3" w:rsidRDefault="002204B3" w:rsidP="002204B3">
      <w:pPr>
        <w:pStyle w:val="PL"/>
      </w:pPr>
      <w:r>
        <w:t xml:space="preserve">          additionalProperties:</w:t>
      </w:r>
    </w:p>
    <w:p w14:paraId="1DEDAD79" w14:textId="77777777" w:rsidR="002204B3" w:rsidRDefault="002204B3" w:rsidP="002204B3">
      <w:pPr>
        <w:pStyle w:val="PL"/>
      </w:pPr>
      <w:r>
        <w:t xml:space="preserve">            description: A map (list of key-value pairs) where a valid JSON string serves as key</w:t>
      </w:r>
    </w:p>
    <w:p w14:paraId="4224C67C" w14:textId="77777777" w:rsidR="002204B3" w:rsidRDefault="002204B3" w:rsidP="002204B3">
      <w:pPr>
        <w:pStyle w:val="PL"/>
      </w:pPr>
      <w:r>
        <w:t xml:space="preserve">            type: object</w:t>
      </w:r>
    </w:p>
    <w:p w14:paraId="17DF607C" w14:textId="77777777" w:rsidR="002204B3" w:rsidRDefault="002204B3" w:rsidP="002204B3">
      <w:pPr>
        <w:pStyle w:val="PL"/>
      </w:pPr>
      <w:r>
        <w:t xml:space="preserve">            additionalProperties:</w:t>
      </w:r>
    </w:p>
    <w:p w14:paraId="6F853BED" w14:textId="77777777" w:rsidR="002204B3" w:rsidRDefault="002204B3" w:rsidP="002204B3">
      <w:pPr>
        <w:pStyle w:val="PL"/>
      </w:pPr>
      <w:r>
        <w:lastRenderedPageBreak/>
        <w:t xml:space="preserve">              anyOf:</w:t>
      </w:r>
    </w:p>
    <w:p w14:paraId="6558ECDB" w14:textId="77777777" w:rsidR="002204B3" w:rsidRDefault="002204B3" w:rsidP="002204B3">
      <w:pPr>
        <w:pStyle w:val="PL"/>
      </w:pPr>
      <w:r>
        <w:t xml:space="preserve">                - $ref: '#/components/schemas/AusfInfo'</w:t>
      </w:r>
    </w:p>
    <w:p w14:paraId="1F836DD8" w14:textId="77777777" w:rsidR="002204B3" w:rsidRDefault="002204B3" w:rsidP="002204B3">
      <w:pPr>
        <w:pStyle w:val="PL"/>
      </w:pPr>
      <w:r>
        <w:t xml:space="preserve">                - $ref: 'TS29571_CommonData.yaml#/components/schemas/EmptyObject'</w:t>
      </w:r>
    </w:p>
    <w:p w14:paraId="1019BA9C" w14:textId="77777777" w:rsidR="002204B3" w:rsidRDefault="002204B3" w:rsidP="002204B3">
      <w:pPr>
        <w:pStyle w:val="PL"/>
      </w:pPr>
      <w:r>
        <w:t xml:space="preserve">            minProperties: 1</w:t>
      </w:r>
    </w:p>
    <w:p w14:paraId="46189C8F" w14:textId="77777777" w:rsidR="002204B3" w:rsidRDefault="002204B3" w:rsidP="002204B3">
      <w:pPr>
        <w:pStyle w:val="PL"/>
      </w:pPr>
      <w:r>
        <w:t xml:space="preserve">          minProperties: 1</w:t>
      </w:r>
    </w:p>
    <w:p w14:paraId="393AE208" w14:textId="77777777" w:rsidR="002204B3" w:rsidRDefault="002204B3" w:rsidP="002204B3">
      <w:pPr>
        <w:pStyle w:val="PL"/>
      </w:pPr>
      <w:r>
        <w:t xml:space="preserve">        servedAmfInfo:</w:t>
      </w:r>
    </w:p>
    <w:p w14:paraId="22FE1CB5" w14:textId="77777777" w:rsidR="002204B3" w:rsidRDefault="002204B3" w:rsidP="002204B3">
      <w:pPr>
        <w:pStyle w:val="PL"/>
      </w:pPr>
      <w:r>
        <w:t xml:space="preserve">          description: A map (list of key-value pairs) where nfInstanceId serves as key</w:t>
      </w:r>
    </w:p>
    <w:p w14:paraId="09A01064" w14:textId="77777777" w:rsidR="002204B3" w:rsidRDefault="002204B3" w:rsidP="002204B3">
      <w:pPr>
        <w:pStyle w:val="PL"/>
      </w:pPr>
      <w:r>
        <w:t xml:space="preserve">          type: object</w:t>
      </w:r>
    </w:p>
    <w:p w14:paraId="5CA18E7D" w14:textId="77777777" w:rsidR="002204B3" w:rsidRDefault="002204B3" w:rsidP="002204B3">
      <w:pPr>
        <w:pStyle w:val="PL"/>
      </w:pPr>
      <w:r>
        <w:t xml:space="preserve">          additionalProperties:</w:t>
      </w:r>
    </w:p>
    <w:p w14:paraId="3CE43A29" w14:textId="77777777" w:rsidR="002204B3" w:rsidRDefault="002204B3" w:rsidP="002204B3">
      <w:pPr>
        <w:pStyle w:val="PL"/>
      </w:pPr>
      <w:r>
        <w:t xml:space="preserve">            anyOf:</w:t>
      </w:r>
    </w:p>
    <w:p w14:paraId="1A980E30" w14:textId="77777777" w:rsidR="002204B3" w:rsidRDefault="002204B3" w:rsidP="002204B3">
      <w:pPr>
        <w:pStyle w:val="PL"/>
      </w:pPr>
      <w:r>
        <w:t xml:space="preserve">              - $ref: '#/components/schemas/AmfInfo'</w:t>
      </w:r>
    </w:p>
    <w:p w14:paraId="5665125D" w14:textId="77777777" w:rsidR="002204B3" w:rsidRDefault="002204B3" w:rsidP="002204B3">
      <w:pPr>
        <w:pStyle w:val="PL"/>
      </w:pPr>
      <w:r>
        <w:t xml:space="preserve">              - $ref: 'TS29571_CommonData.yaml#/components/schemas/EmptyObject'</w:t>
      </w:r>
    </w:p>
    <w:p w14:paraId="7E7E6C32" w14:textId="77777777" w:rsidR="002204B3" w:rsidRDefault="002204B3" w:rsidP="002204B3">
      <w:pPr>
        <w:pStyle w:val="PL"/>
      </w:pPr>
      <w:r>
        <w:t xml:space="preserve">          minProperties: 1</w:t>
      </w:r>
    </w:p>
    <w:p w14:paraId="5309C861" w14:textId="77777777" w:rsidR="002204B3" w:rsidRDefault="002204B3" w:rsidP="002204B3">
      <w:pPr>
        <w:pStyle w:val="PL"/>
      </w:pPr>
      <w:r>
        <w:t xml:space="preserve">        servedAmfInfoList:</w:t>
      </w:r>
    </w:p>
    <w:p w14:paraId="395901C9" w14:textId="77777777" w:rsidR="002204B3" w:rsidRDefault="002204B3" w:rsidP="002204B3">
      <w:pPr>
        <w:pStyle w:val="PL"/>
      </w:pPr>
      <w:r>
        <w:t xml:space="preserve">          description: A map (list of key-value pairs) where nfInstanceId serves as key</w:t>
      </w:r>
    </w:p>
    <w:p w14:paraId="26A65FFA" w14:textId="77777777" w:rsidR="002204B3" w:rsidRDefault="002204B3" w:rsidP="002204B3">
      <w:pPr>
        <w:pStyle w:val="PL"/>
      </w:pPr>
      <w:r>
        <w:t xml:space="preserve">          type: object</w:t>
      </w:r>
    </w:p>
    <w:p w14:paraId="57BCB922" w14:textId="77777777" w:rsidR="002204B3" w:rsidRDefault="002204B3" w:rsidP="002204B3">
      <w:pPr>
        <w:pStyle w:val="PL"/>
      </w:pPr>
      <w:r>
        <w:t xml:space="preserve">          additionalProperties:</w:t>
      </w:r>
    </w:p>
    <w:p w14:paraId="7E1739D8" w14:textId="77777777" w:rsidR="002204B3" w:rsidRDefault="002204B3" w:rsidP="002204B3">
      <w:pPr>
        <w:pStyle w:val="PL"/>
      </w:pPr>
      <w:r>
        <w:t xml:space="preserve">            description: A map (list of key-value pairs) where a valid JSON string serves as key</w:t>
      </w:r>
    </w:p>
    <w:p w14:paraId="5C131445" w14:textId="77777777" w:rsidR="002204B3" w:rsidRDefault="002204B3" w:rsidP="002204B3">
      <w:pPr>
        <w:pStyle w:val="PL"/>
      </w:pPr>
      <w:r>
        <w:t xml:space="preserve">            type: object</w:t>
      </w:r>
    </w:p>
    <w:p w14:paraId="62FD7E32" w14:textId="77777777" w:rsidR="002204B3" w:rsidRDefault="002204B3" w:rsidP="002204B3">
      <w:pPr>
        <w:pStyle w:val="PL"/>
      </w:pPr>
      <w:r>
        <w:t xml:space="preserve">            additionalProperties:</w:t>
      </w:r>
    </w:p>
    <w:p w14:paraId="31DF29EB" w14:textId="77777777" w:rsidR="002204B3" w:rsidRDefault="002204B3" w:rsidP="002204B3">
      <w:pPr>
        <w:pStyle w:val="PL"/>
      </w:pPr>
      <w:r>
        <w:t xml:space="preserve">              anyOf:</w:t>
      </w:r>
    </w:p>
    <w:p w14:paraId="5957E979" w14:textId="77777777" w:rsidR="002204B3" w:rsidRDefault="002204B3" w:rsidP="002204B3">
      <w:pPr>
        <w:pStyle w:val="PL"/>
      </w:pPr>
      <w:r>
        <w:t xml:space="preserve">                - $ref: '#/components/schemas/AmfInfo'</w:t>
      </w:r>
    </w:p>
    <w:p w14:paraId="1CA49D47" w14:textId="77777777" w:rsidR="002204B3" w:rsidRDefault="002204B3" w:rsidP="002204B3">
      <w:pPr>
        <w:pStyle w:val="PL"/>
      </w:pPr>
      <w:r>
        <w:t xml:space="preserve">                - $ref: 'TS29571_CommonData.yaml#/components/schemas/EmptyObject'</w:t>
      </w:r>
    </w:p>
    <w:p w14:paraId="723269DB" w14:textId="77777777" w:rsidR="002204B3" w:rsidRDefault="002204B3" w:rsidP="002204B3">
      <w:pPr>
        <w:pStyle w:val="PL"/>
      </w:pPr>
      <w:r>
        <w:t xml:space="preserve">            minProperties: 1</w:t>
      </w:r>
    </w:p>
    <w:p w14:paraId="1313F830" w14:textId="77777777" w:rsidR="002204B3" w:rsidRDefault="002204B3" w:rsidP="002204B3">
      <w:pPr>
        <w:pStyle w:val="PL"/>
      </w:pPr>
      <w:r>
        <w:t xml:space="preserve">          minProperties: 1</w:t>
      </w:r>
    </w:p>
    <w:p w14:paraId="00250635" w14:textId="77777777" w:rsidR="002204B3" w:rsidRDefault="002204B3" w:rsidP="002204B3">
      <w:pPr>
        <w:pStyle w:val="PL"/>
      </w:pPr>
      <w:r>
        <w:t xml:space="preserve">        servedSmfInfo:</w:t>
      </w:r>
    </w:p>
    <w:p w14:paraId="276BDEA5" w14:textId="77777777" w:rsidR="002204B3" w:rsidRDefault="002204B3" w:rsidP="002204B3">
      <w:pPr>
        <w:pStyle w:val="PL"/>
      </w:pPr>
      <w:r>
        <w:t xml:space="preserve">          description: A map (list of key-value pairs) where nfInstanceId serves as key</w:t>
      </w:r>
    </w:p>
    <w:p w14:paraId="70492D0B" w14:textId="77777777" w:rsidR="002204B3" w:rsidRDefault="002204B3" w:rsidP="002204B3">
      <w:pPr>
        <w:pStyle w:val="PL"/>
      </w:pPr>
      <w:r>
        <w:t xml:space="preserve">          type: object</w:t>
      </w:r>
    </w:p>
    <w:p w14:paraId="4251E3B3" w14:textId="77777777" w:rsidR="002204B3" w:rsidRDefault="002204B3" w:rsidP="002204B3">
      <w:pPr>
        <w:pStyle w:val="PL"/>
      </w:pPr>
      <w:r>
        <w:t xml:space="preserve">          additionalProperties:</w:t>
      </w:r>
    </w:p>
    <w:p w14:paraId="5A9928A9" w14:textId="77777777" w:rsidR="002204B3" w:rsidRDefault="002204B3" w:rsidP="002204B3">
      <w:pPr>
        <w:pStyle w:val="PL"/>
      </w:pPr>
      <w:r>
        <w:t xml:space="preserve">            anyOf:</w:t>
      </w:r>
    </w:p>
    <w:p w14:paraId="40B9C50B" w14:textId="77777777" w:rsidR="002204B3" w:rsidRDefault="002204B3" w:rsidP="002204B3">
      <w:pPr>
        <w:pStyle w:val="PL"/>
      </w:pPr>
      <w:r>
        <w:t xml:space="preserve">              - $ref: '#/components/schemas/SmfInfo'</w:t>
      </w:r>
    </w:p>
    <w:p w14:paraId="31C9152F" w14:textId="77777777" w:rsidR="002204B3" w:rsidRDefault="002204B3" w:rsidP="002204B3">
      <w:pPr>
        <w:pStyle w:val="PL"/>
      </w:pPr>
      <w:r>
        <w:t xml:space="preserve">              - $ref: 'TS29571_CommonData.yaml#/components/schemas/EmptyObject'</w:t>
      </w:r>
    </w:p>
    <w:p w14:paraId="0A3E6BEB" w14:textId="77777777" w:rsidR="002204B3" w:rsidRDefault="002204B3" w:rsidP="002204B3">
      <w:pPr>
        <w:pStyle w:val="PL"/>
      </w:pPr>
      <w:r>
        <w:t xml:space="preserve">          minProperties: 1</w:t>
      </w:r>
    </w:p>
    <w:p w14:paraId="17BEC08F" w14:textId="77777777" w:rsidR="002204B3" w:rsidRDefault="002204B3" w:rsidP="002204B3">
      <w:pPr>
        <w:pStyle w:val="PL"/>
      </w:pPr>
      <w:r>
        <w:t xml:space="preserve">        servedSmfInfoList:</w:t>
      </w:r>
    </w:p>
    <w:p w14:paraId="0BEDEB8B" w14:textId="77777777" w:rsidR="002204B3" w:rsidRDefault="002204B3" w:rsidP="002204B3">
      <w:pPr>
        <w:pStyle w:val="PL"/>
      </w:pPr>
      <w:r>
        <w:t xml:space="preserve">          description: A map (list of key-value pairs) where nfInstanceId serves as key</w:t>
      </w:r>
    </w:p>
    <w:p w14:paraId="4171F2D0" w14:textId="77777777" w:rsidR="002204B3" w:rsidRDefault="002204B3" w:rsidP="002204B3">
      <w:pPr>
        <w:pStyle w:val="PL"/>
      </w:pPr>
      <w:r>
        <w:t xml:space="preserve">          type: object</w:t>
      </w:r>
    </w:p>
    <w:p w14:paraId="4B7CDBB2" w14:textId="77777777" w:rsidR="002204B3" w:rsidRDefault="002204B3" w:rsidP="002204B3">
      <w:pPr>
        <w:pStyle w:val="PL"/>
      </w:pPr>
      <w:r>
        <w:t xml:space="preserve">          additionalProperties:</w:t>
      </w:r>
    </w:p>
    <w:p w14:paraId="1005161B" w14:textId="77777777" w:rsidR="002204B3" w:rsidRDefault="002204B3" w:rsidP="002204B3">
      <w:pPr>
        <w:pStyle w:val="PL"/>
      </w:pPr>
      <w:r>
        <w:t xml:space="preserve">            description: A map (list of key-value pairs) where a valid JSON string serves as key</w:t>
      </w:r>
    </w:p>
    <w:p w14:paraId="2E2DC680" w14:textId="77777777" w:rsidR="002204B3" w:rsidRDefault="002204B3" w:rsidP="002204B3">
      <w:pPr>
        <w:pStyle w:val="PL"/>
      </w:pPr>
      <w:r>
        <w:t xml:space="preserve">            type: object</w:t>
      </w:r>
    </w:p>
    <w:p w14:paraId="2D24FB49" w14:textId="77777777" w:rsidR="002204B3" w:rsidRDefault="002204B3" w:rsidP="002204B3">
      <w:pPr>
        <w:pStyle w:val="PL"/>
      </w:pPr>
      <w:r>
        <w:t xml:space="preserve">            additionalProperties:</w:t>
      </w:r>
    </w:p>
    <w:p w14:paraId="7EC8F0BD" w14:textId="77777777" w:rsidR="002204B3" w:rsidRDefault="002204B3" w:rsidP="002204B3">
      <w:pPr>
        <w:pStyle w:val="PL"/>
      </w:pPr>
      <w:r>
        <w:t xml:space="preserve">              anyOf:</w:t>
      </w:r>
    </w:p>
    <w:p w14:paraId="7DC87EF6" w14:textId="77777777" w:rsidR="002204B3" w:rsidRDefault="002204B3" w:rsidP="002204B3">
      <w:pPr>
        <w:pStyle w:val="PL"/>
      </w:pPr>
      <w:r>
        <w:t xml:space="preserve">                - $ref: '#/components/schemas/SmfInfo'</w:t>
      </w:r>
    </w:p>
    <w:p w14:paraId="0FBBB0C3" w14:textId="77777777" w:rsidR="002204B3" w:rsidRDefault="002204B3" w:rsidP="002204B3">
      <w:pPr>
        <w:pStyle w:val="PL"/>
      </w:pPr>
      <w:r>
        <w:t xml:space="preserve">                - $ref: 'TS29571_CommonData.yaml#/components/schemas/EmptyObject'</w:t>
      </w:r>
    </w:p>
    <w:p w14:paraId="2E78D307" w14:textId="77777777" w:rsidR="002204B3" w:rsidRDefault="002204B3" w:rsidP="002204B3">
      <w:pPr>
        <w:pStyle w:val="PL"/>
      </w:pPr>
      <w:r>
        <w:t xml:space="preserve">            minProperties: 1</w:t>
      </w:r>
    </w:p>
    <w:p w14:paraId="6C447122" w14:textId="77777777" w:rsidR="002204B3" w:rsidRDefault="002204B3" w:rsidP="002204B3">
      <w:pPr>
        <w:pStyle w:val="PL"/>
      </w:pPr>
      <w:r>
        <w:t xml:space="preserve">          minProperties: 1</w:t>
      </w:r>
    </w:p>
    <w:p w14:paraId="18B50B08" w14:textId="77777777" w:rsidR="002204B3" w:rsidRDefault="002204B3" w:rsidP="002204B3">
      <w:pPr>
        <w:pStyle w:val="PL"/>
      </w:pPr>
      <w:r>
        <w:t xml:space="preserve">        servedUpfInfo:</w:t>
      </w:r>
    </w:p>
    <w:p w14:paraId="7474F81C" w14:textId="77777777" w:rsidR="002204B3" w:rsidRDefault="002204B3" w:rsidP="002204B3">
      <w:pPr>
        <w:pStyle w:val="PL"/>
      </w:pPr>
      <w:r>
        <w:t xml:space="preserve">          description: A map (list of key-value pairs) where nfInstanceId serves as key</w:t>
      </w:r>
    </w:p>
    <w:p w14:paraId="465F51F1" w14:textId="77777777" w:rsidR="002204B3" w:rsidRDefault="002204B3" w:rsidP="002204B3">
      <w:pPr>
        <w:pStyle w:val="PL"/>
      </w:pPr>
      <w:r>
        <w:t xml:space="preserve">          type: object</w:t>
      </w:r>
    </w:p>
    <w:p w14:paraId="51D7697C" w14:textId="77777777" w:rsidR="002204B3" w:rsidRDefault="002204B3" w:rsidP="002204B3">
      <w:pPr>
        <w:pStyle w:val="PL"/>
      </w:pPr>
      <w:r>
        <w:t xml:space="preserve">          additionalProperties:</w:t>
      </w:r>
    </w:p>
    <w:p w14:paraId="4FF69935" w14:textId="77777777" w:rsidR="002204B3" w:rsidRDefault="002204B3" w:rsidP="002204B3">
      <w:pPr>
        <w:pStyle w:val="PL"/>
      </w:pPr>
      <w:r>
        <w:t xml:space="preserve">            anyOf:</w:t>
      </w:r>
    </w:p>
    <w:p w14:paraId="426053F4" w14:textId="77777777" w:rsidR="002204B3" w:rsidRDefault="002204B3" w:rsidP="002204B3">
      <w:pPr>
        <w:pStyle w:val="PL"/>
      </w:pPr>
      <w:r>
        <w:t xml:space="preserve">              - $ref: '#/components/schemas/UpfInfo'</w:t>
      </w:r>
    </w:p>
    <w:p w14:paraId="04819F58" w14:textId="77777777" w:rsidR="002204B3" w:rsidRDefault="002204B3" w:rsidP="002204B3">
      <w:pPr>
        <w:pStyle w:val="PL"/>
      </w:pPr>
      <w:r>
        <w:t xml:space="preserve">              - $ref: 'TS29571_CommonData.yaml#/components/schemas/EmptyObject'</w:t>
      </w:r>
    </w:p>
    <w:p w14:paraId="7BCAB56D" w14:textId="77777777" w:rsidR="002204B3" w:rsidRDefault="002204B3" w:rsidP="002204B3">
      <w:pPr>
        <w:pStyle w:val="PL"/>
      </w:pPr>
      <w:r>
        <w:t xml:space="preserve">          minProperties: 1</w:t>
      </w:r>
    </w:p>
    <w:p w14:paraId="2A9F1B39" w14:textId="77777777" w:rsidR="002204B3" w:rsidRDefault="002204B3" w:rsidP="002204B3">
      <w:pPr>
        <w:pStyle w:val="PL"/>
      </w:pPr>
      <w:r>
        <w:t xml:space="preserve">        servedUpfInfoList:</w:t>
      </w:r>
    </w:p>
    <w:p w14:paraId="34E420AA" w14:textId="77777777" w:rsidR="002204B3" w:rsidRDefault="002204B3" w:rsidP="002204B3">
      <w:pPr>
        <w:pStyle w:val="PL"/>
      </w:pPr>
      <w:r>
        <w:t xml:space="preserve">          description: A map (list of key-value pairs) where nfInstanceId serves as key</w:t>
      </w:r>
    </w:p>
    <w:p w14:paraId="2EC5F41F" w14:textId="77777777" w:rsidR="002204B3" w:rsidRDefault="002204B3" w:rsidP="002204B3">
      <w:pPr>
        <w:pStyle w:val="PL"/>
      </w:pPr>
      <w:r>
        <w:t xml:space="preserve">          type: object</w:t>
      </w:r>
    </w:p>
    <w:p w14:paraId="7B332558" w14:textId="77777777" w:rsidR="002204B3" w:rsidRDefault="002204B3" w:rsidP="002204B3">
      <w:pPr>
        <w:pStyle w:val="PL"/>
      </w:pPr>
      <w:r>
        <w:t xml:space="preserve">          additionalProperties:</w:t>
      </w:r>
    </w:p>
    <w:p w14:paraId="742CAA3C" w14:textId="77777777" w:rsidR="002204B3" w:rsidRDefault="002204B3" w:rsidP="002204B3">
      <w:pPr>
        <w:pStyle w:val="PL"/>
      </w:pPr>
      <w:r>
        <w:t xml:space="preserve">            description: A map (list of key-value pairs) where a valid JSON string serves as key</w:t>
      </w:r>
    </w:p>
    <w:p w14:paraId="708BB701" w14:textId="77777777" w:rsidR="002204B3" w:rsidRDefault="002204B3" w:rsidP="002204B3">
      <w:pPr>
        <w:pStyle w:val="PL"/>
      </w:pPr>
      <w:r>
        <w:t xml:space="preserve">            type: object</w:t>
      </w:r>
    </w:p>
    <w:p w14:paraId="3AF8A144" w14:textId="77777777" w:rsidR="002204B3" w:rsidRDefault="002204B3" w:rsidP="002204B3">
      <w:pPr>
        <w:pStyle w:val="PL"/>
      </w:pPr>
      <w:r>
        <w:t xml:space="preserve">            additionalProperties:</w:t>
      </w:r>
    </w:p>
    <w:p w14:paraId="6F4F89F0" w14:textId="77777777" w:rsidR="002204B3" w:rsidRDefault="002204B3" w:rsidP="002204B3">
      <w:pPr>
        <w:pStyle w:val="PL"/>
      </w:pPr>
      <w:r>
        <w:t xml:space="preserve">              anyOf:</w:t>
      </w:r>
    </w:p>
    <w:p w14:paraId="596BAD07" w14:textId="77777777" w:rsidR="002204B3" w:rsidRDefault="002204B3" w:rsidP="002204B3">
      <w:pPr>
        <w:pStyle w:val="PL"/>
      </w:pPr>
      <w:r>
        <w:t xml:space="preserve">                - $ref: '#/components/schemas/UpfInfo'</w:t>
      </w:r>
    </w:p>
    <w:p w14:paraId="12D9D4AA" w14:textId="77777777" w:rsidR="002204B3" w:rsidRDefault="002204B3" w:rsidP="002204B3">
      <w:pPr>
        <w:pStyle w:val="PL"/>
      </w:pPr>
      <w:r>
        <w:t xml:space="preserve">                - $ref: 'TS29571_CommonData.yaml#/components/schemas/EmptyObject'</w:t>
      </w:r>
    </w:p>
    <w:p w14:paraId="49C03F8B" w14:textId="77777777" w:rsidR="002204B3" w:rsidRDefault="002204B3" w:rsidP="002204B3">
      <w:pPr>
        <w:pStyle w:val="PL"/>
      </w:pPr>
      <w:r>
        <w:t xml:space="preserve">            minProperties: 1</w:t>
      </w:r>
    </w:p>
    <w:p w14:paraId="6F52A3C4" w14:textId="77777777" w:rsidR="002204B3" w:rsidRDefault="002204B3" w:rsidP="002204B3">
      <w:pPr>
        <w:pStyle w:val="PL"/>
      </w:pPr>
      <w:r>
        <w:t xml:space="preserve">          minProperties: 1</w:t>
      </w:r>
    </w:p>
    <w:p w14:paraId="50618219" w14:textId="77777777" w:rsidR="002204B3" w:rsidRDefault="002204B3" w:rsidP="002204B3">
      <w:pPr>
        <w:pStyle w:val="PL"/>
      </w:pPr>
      <w:r>
        <w:t xml:space="preserve">        servedPcfInfo:</w:t>
      </w:r>
    </w:p>
    <w:p w14:paraId="47C8E880" w14:textId="77777777" w:rsidR="002204B3" w:rsidRDefault="002204B3" w:rsidP="002204B3">
      <w:pPr>
        <w:pStyle w:val="PL"/>
      </w:pPr>
      <w:r>
        <w:t xml:space="preserve">          description: A map (list of key-value pairs) where nfInstanceId serves as key</w:t>
      </w:r>
    </w:p>
    <w:p w14:paraId="018C542A" w14:textId="77777777" w:rsidR="002204B3" w:rsidRDefault="002204B3" w:rsidP="002204B3">
      <w:pPr>
        <w:pStyle w:val="PL"/>
      </w:pPr>
      <w:r>
        <w:t xml:space="preserve">          type: object</w:t>
      </w:r>
    </w:p>
    <w:p w14:paraId="7F8584AE" w14:textId="77777777" w:rsidR="002204B3" w:rsidRDefault="002204B3" w:rsidP="002204B3">
      <w:pPr>
        <w:pStyle w:val="PL"/>
      </w:pPr>
      <w:r>
        <w:t xml:space="preserve">          additionalProperties:</w:t>
      </w:r>
    </w:p>
    <w:p w14:paraId="403FF49C" w14:textId="77777777" w:rsidR="002204B3" w:rsidRDefault="002204B3" w:rsidP="002204B3">
      <w:pPr>
        <w:pStyle w:val="PL"/>
      </w:pPr>
      <w:r>
        <w:t xml:space="preserve">            anyOf:</w:t>
      </w:r>
    </w:p>
    <w:p w14:paraId="7097CB2D" w14:textId="77777777" w:rsidR="002204B3" w:rsidRDefault="002204B3" w:rsidP="002204B3">
      <w:pPr>
        <w:pStyle w:val="PL"/>
      </w:pPr>
      <w:r>
        <w:t xml:space="preserve">              - $ref: '#/components/schemas/PcfInfo'</w:t>
      </w:r>
    </w:p>
    <w:p w14:paraId="0A5A7AA2" w14:textId="77777777" w:rsidR="002204B3" w:rsidRDefault="002204B3" w:rsidP="002204B3">
      <w:pPr>
        <w:pStyle w:val="PL"/>
      </w:pPr>
      <w:r>
        <w:t xml:space="preserve">              - $ref: 'TS29571_CommonData.yaml#/components/schemas/EmptyObject'</w:t>
      </w:r>
    </w:p>
    <w:p w14:paraId="4C1F40F0" w14:textId="77777777" w:rsidR="002204B3" w:rsidRDefault="002204B3" w:rsidP="002204B3">
      <w:pPr>
        <w:pStyle w:val="PL"/>
      </w:pPr>
      <w:r>
        <w:t xml:space="preserve">          minProperties: 1</w:t>
      </w:r>
    </w:p>
    <w:p w14:paraId="660B17D8" w14:textId="77777777" w:rsidR="002204B3" w:rsidRDefault="002204B3" w:rsidP="002204B3">
      <w:pPr>
        <w:pStyle w:val="PL"/>
      </w:pPr>
      <w:r>
        <w:t xml:space="preserve">        servedPcfInfoList:</w:t>
      </w:r>
    </w:p>
    <w:p w14:paraId="529E9F72" w14:textId="77777777" w:rsidR="002204B3" w:rsidRDefault="002204B3" w:rsidP="002204B3">
      <w:pPr>
        <w:pStyle w:val="PL"/>
      </w:pPr>
      <w:r>
        <w:t xml:space="preserve">          description: A map (list of key-value pairs) where nfInstanceId serves as key</w:t>
      </w:r>
    </w:p>
    <w:p w14:paraId="2A57BA6C" w14:textId="77777777" w:rsidR="002204B3" w:rsidRDefault="002204B3" w:rsidP="002204B3">
      <w:pPr>
        <w:pStyle w:val="PL"/>
      </w:pPr>
      <w:r>
        <w:t xml:space="preserve">          type: object</w:t>
      </w:r>
    </w:p>
    <w:p w14:paraId="02978B31" w14:textId="77777777" w:rsidR="002204B3" w:rsidRDefault="002204B3" w:rsidP="002204B3">
      <w:pPr>
        <w:pStyle w:val="PL"/>
      </w:pPr>
      <w:r>
        <w:t xml:space="preserve">          additionalProperties:</w:t>
      </w:r>
    </w:p>
    <w:p w14:paraId="0AC394FF" w14:textId="77777777" w:rsidR="002204B3" w:rsidRDefault="002204B3" w:rsidP="002204B3">
      <w:pPr>
        <w:pStyle w:val="PL"/>
      </w:pPr>
      <w:r>
        <w:t xml:space="preserve">            description: A map (list of key-value pairs) where a valid JSON string serves as key</w:t>
      </w:r>
    </w:p>
    <w:p w14:paraId="0C37A4FA" w14:textId="77777777" w:rsidR="002204B3" w:rsidRDefault="002204B3" w:rsidP="002204B3">
      <w:pPr>
        <w:pStyle w:val="PL"/>
      </w:pPr>
      <w:r>
        <w:lastRenderedPageBreak/>
        <w:t xml:space="preserve">            type: object</w:t>
      </w:r>
    </w:p>
    <w:p w14:paraId="4DC0C6FA" w14:textId="77777777" w:rsidR="002204B3" w:rsidRDefault="002204B3" w:rsidP="002204B3">
      <w:pPr>
        <w:pStyle w:val="PL"/>
      </w:pPr>
      <w:r>
        <w:t xml:space="preserve">            additionalProperties:</w:t>
      </w:r>
    </w:p>
    <w:p w14:paraId="779E504B" w14:textId="77777777" w:rsidR="002204B3" w:rsidRDefault="002204B3" w:rsidP="002204B3">
      <w:pPr>
        <w:pStyle w:val="PL"/>
      </w:pPr>
      <w:r>
        <w:t xml:space="preserve">              anyOf:</w:t>
      </w:r>
    </w:p>
    <w:p w14:paraId="0F7B40A4" w14:textId="77777777" w:rsidR="002204B3" w:rsidRDefault="002204B3" w:rsidP="002204B3">
      <w:pPr>
        <w:pStyle w:val="PL"/>
      </w:pPr>
      <w:r>
        <w:t xml:space="preserve">                - $ref: '#/components/schemas/PcfInfo'</w:t>
      </w:r>
    </w:p>
    <w:p w14:paraId="066B7C91" w14:textId="77777777" w:rsidR="002204B3" w:rsidRDefault="002204B3" w:rsidP="002204B3">
      <w:pPr>
        <w:pStyle w:val="PL"/>
      </w:pPr>
      <w:r>
        <w:t xml:space="preserve">                - $ref: 'TS29571_CommonData.yaml#/components/schemas/EmptyObject'</w:t>
      </w:r>
    </w:p>
    <w:p w14:paraId="649687DD" w14:textId="77777777" w:rsidR="002204B3" w:rsidRDefault="002204B3" w:rsidP="002204B3">
      <w:pPr>
        <w:pStyle w:val="PL"/>
      </w:pPr>
      <w:r>
        <w:t xml:space="preserve">            minProperties: 1</w:t>
      </w:r>
    </w:p>
    <w:p w14:paraId="7DE7042B" w14:textId="77777777" w:rsidR="002204B3" w:rsidRDefault="002204B3" w:rsidP="002204B3">
      <w:pPr>
        <w:pStyle w:val="PL"/>
      </w:pPr>
      <w:r>
        <w:t xml:space="preserve">          minProperties: 1</w:t>
      </w:r>
    </w:p>
    <w:p w14:paraId="2297F27D" w14:textId="77777777" w:rsidR="002204B3" w:rsidRDefault="002204B3" w:rsidP="002204B3">
      <w:pPr>
        <w:pStyle w:val="PL"/>
      </w:pPr>
      <w:r>
        <w:t xml:space="preserve">        servedBsfInfo:</w:t>
      </w:r>
    </w:p>
    <w:p w14:paraId="3A3E6B78" w14:textId="77777777" w:rsidR="002204B3" w:rsidRDefault="002204B3" w:rsidP="002204B3">
      <w:pPr>
        <w:pStyle w:val="PL"/>
      </w:pPr>
      <w:r>
        <w:t xml:space="preserve">          description: A map (list of key-value pairs) where nfInstanceId serves as key</w:t>
      </w:r>
    </w:p>
    <w:p w14:paraId="07ADAE11" w14:textId="77777777" w:rsidR="002204B3" w:rsidRDefault="002204B3" w:rsidP="002204B3">
      <w:pPr>
        <w:pStyle w:val="PL"/>
      </w:pPr>
      <w:r>
        <w:t xml:space="preserve">          type: object</w:t>
      </w:r>
    </w:p>
    <w:p w14:paraId="2CFB82FE" w14:textId="77777777" w:rsidR="002204B3" w:rsidRDefault="002204B3" w:rsidP="002204B3">
      <w:pPr>
        <w:pStyle w:val="PL"/>
      </w:pPr>
      <w:r>
        <w:t xml:space="preserve">          additionalProperties:</w:t>
      </w:r>
    </w:p>
    <w:p w14:paraId="47DD0252" w14:textId="77777777" w:rsidR="002204B3" w:rsidRDefault="002204B3" w:rsidP="002204B3">
      <w:pPr>
        <w:pStyle w:val="PL"/>
      </w:pPr>
      <w:r>
        <w:t xml:space="preserve">            anyOf:</w:t>
      </w:r>
    </w:p>
    <w:p w14:paraId="04AED889" w14:textId="77777777" w:rsidR="002204B3" w:rsidRDefault="002204B3" w:rsidP="002204B3">
      <w:pPr>
        <w:pStyle w:val="PL"/>
      </w:pPr>
      <w:r>
        <w:t xml:space="preserve">              - $ref: '#/components/schemas/BsfInfo'</w:t>
      </w:r>
    </w:p>
    <w:p w14:paraId="42B5C3F4" w14:textId="77777777" w:rsidR="002204B3" w:rsidRDefault="002204B3" w:rsidP="002204B3">
      <w:pPr>
        <w:pStyle w:val="PL"/>
      </w:pPr>
      <w:r>
        <w:t xml:space="preserve">              - $ref: 'TS29571_CommonData.yaml#/components/schemas/EmptyObject'</w:t>
      </w:r>
    </w:p>
    <w:p w14:paraId="522B4CB8" w14:textId="77777777" w:rsidR="002204B3" w:rsidRDefault="002204B3" w:rsidP="002204B3">
      <w:pPr>
        <w:pStyle w:val="PL"/>
      </w:pPr>
      <w:r>
        <w:t xml:space="preserve">          minProperties: 1</w:t>
      </w:r>
    </w:p>
    <w:p w14:paraId="622B09F4" w14:textId="77777777" w:rsidR="002204B3" w:rsidRDefault="002204B3" w:rsidP="002204B3">
      <w:pPr>
        <w:pStyle w:val="PL"/>
      </w:pPr>
      <w:r>
        <w:t xml:space="preserve">        servedBsfInfoList:</w:t>
      </w:r>
    </w:p>
    <w:p w14:paraId="2829D10D" w14:textId="77777777" w:rsidR="002204B3" w:rsidRDefault="002204B3" w:rsidP="002204B3">
      <w:pPr>
        <w:pStyle w:val="PL"/>
      </w:pPr>
      <w:r>
        <w:t xml:space="preserve">          description: A map (list of key-value pairs) where nfInstanceId serves as key</w:t>
      </w:r>
    </w:p>
    <w:p w14:paraId="6745996A" w14:textId="77777777" w:rsidR="002204B3" w:rsidRDefault="002204B3" w:rsidP="002204B3">
      <w:pPr>
        <w:pStyle w:val="PL"/>
      </w:pPr>
      <w:r>
        <w:t xml:space="preserve">          type: object</w:t>
      </w:r>
    </w:p>
    <w:p w14:paraId="741B7276" w14:textId="77777777" w:rsidR="002204B3" w:rsidRDefault="002204B3" w:rsidP="002204B3">
      <w:pPr>
        <w:pStyle w:val="PL"/>
      </w:pPr>
      <w:r>
        <w:t xml:space="preserve">          additionalProperties:</w:t>
      </w:r>
    </w:p>
    <w:p w14:paraId="5C031BD7" w14:textId="77777777" w:rsidR="002204B3" w:rsidRDefault="002204B3" w:rsidP="002204B3">
      <w:pPr>
        <w:pStyle w:val="PL"/>
      </w:pPr>
      <w:r>
        <w:t xml:space="preserve">            description: A map (list of key-value pairs) where a valid JSON string serves as key</w:t>
      </w:r>
    </w:p>
    <w:p w14:paraId="7E4FF46C" w14:textId="77777777" w:rsidR="002204B3" w:rsidRDefault="002204B3" w:rsidP="002204B3">
      <w:pPr>
        <w:pStyle w:val="PL"/>
      </w:pPr>
      <w:r>
        <w:t xml:space="preserve">            type: object</w:t>
      </w:r>
    </w:p>
    <w:p w14:paraId="5C60D3F6" w14:textId="77777777" w:rsidR="002204B3" w:rsidRDefault="002204B3" w:rsidP="002204B3">
      <w:pPr>
        <w:pStyle w:val="PL"/>
      </w:pPr>
      <w:r>
        <w:t xml:space="preserve">            additionalProperties:</w:t>
      </w:r>
    </w:p>
    <w:p w14:paraId="09B0609C" w14:textId="77777777" w:rsidR="002204B3" w:rsidRDefault="002204B3" w:rsidP="002204B3">
      <w:pPr>
        <w:pStyle w:val="PL"/>
      </w:pPr>
      <w:r>
        <w:t xml:space="preserve">              anyOf:</w:t>
      </w:r>
    </w:p>
    <w:p w14:paraId="4E76E4C9" w14:textId="77777777" w:rsidR="002204B3" w:rsidRDefault="002204B3" w:rsidP="002204B3">
      <w:pPr>
        <w:pStyle w:val="PL"/>
      </w:pPr>
      <w:r>
        <w:t xml:space="preserve">                - $ref: '#/components/schemas/BsfInfo'</w:t>
      </w:r>
    </w:p>
    <w:p w14:paraId="4233E1FD" w14:textId="77777777" w:rsidR="002204B3" w:rsidRDefault="002204B3" w:rsidP="002204B3">
      <w:pPr>
        <w:pStyle w:val="PL"/>
      </w:pPr>
      <w:r>
        <w:t xml:space="preserve">                - $ref: 'TS29571_CommonData.yaml#/components/schemas/EmptyObject'</w:t>
      </w:r>
    </w:p>
    <w:p w14:paraId="5B71811F" w14:textId="77777777" w:rsidR="002204B3" w:rsidRDefault="002204B3" w:rsidP="002204B3">
      <w:pPr>
        <w:pStyle w:val="PL"/>
      </w:pPr>
      <w:r>
        <w:t xml:space="preserve">            minProperties: 1</w:t>
      </w:r>
    </w:p>
    <w:p w14:paraId="2C7376C7" w14:textId="77777777" w:rsidR="002204B3" w:rsidRDefault="002204B3" w:rsidP="002204B3">
      <w:pPr>
        <w:pStyle w:val="PL"/>
      </w:pPr>
      <w:r>
        <w:t xml:space="preserve">          minProperties: 1</w:t>
      </w:r>
    </w:p>
    <w:p w14:paraId="64A07513" w14:textId="77777777" w:rsidR="002204B3" w:rsidRDefault="002204B3" w:rsidP="002204B3">
      <w:pPr>
        <w:pStyle w:val="PL"/>
      </w:pPr>
      <w:r>
        <w:t xml:space="preserve">        servedChfInfo:</w:t>
      </w:r>
    </w:p>
    <w:p w14:paraId="7AB8505C" w14:textId="77777777" w:rsidR="002204B3" w:rsidRDefault="002204B3" w:rsidP="002204B3">
      <w:pPr>
        <w:pStyle w:val="PL"/>
      </w:pPr>
      <w:r>
        <w:t xml:space="preserve">          description: A map (list of key-value pairs) where nfInstanceId serves as key</w:t>
      </w:r>
    </w:p>
    <w:p w14:paraId="0BEFE04C" w14:textId="77777777" w:rsidR="002204B3" w:rsidRDefault="002204B3" w:rsidP="002204B3">
      <w:pPr>
        <w:pStyle w:val="PL"/>
      </w:pPr>
      <w:r>
        <w:t xml:space="preserve">          type: object</w:t>
      </w:r>
    </w:p>
    <w:p w14:paraId="0C7C754A" w14:textId="77777777" w:rsidR="002204B3" w:rsidRDefault="002204B3" w:rsidP="002204B3">
      <w:pPr>
        <w:pStyle w:val="PL"/>
      </w:pPr>
      <w:r>
        <w:t xml:space="preserve">          additionalProperties:</w:t>
      </w:r>
    </w:p>
    <w:p w14:paraId="1DAC5BC5" w14:textId="77777777" w:rsidR="002204B3" w:rsidRDefault="002204B3" w:rsidP="002204B3">
      <w:pPr>
        <w:pStyle w:val="PL"/>
      </w:pPr>
      <w:r>
        <w:t xml:space="preserve">            anyOf:</w:t>
      </w:r>
    </w:p>
    <w:p w14:paraId="78495DC5" w14:textId="77777777" w:rsidR="002204B3" w:rsidRDefault="002204B3" w:rsidP="002204B3">
      <w:pPr>
        <w:pStyle w:val="PL"/>
      </w:pPr>
      <w:r>
        <w:t xml:space="preserve">              - $ref: '#/components/schemas/ChfInfo'</w:t>
      </w:r>
    </w:p>
    <w:p w14:paraId="319F3A2A" w14:textId="77777777" w:rsidR="002204B3" w:rsidRDefault="002204B3" w:rsidP="002204B3">
      <w:pPr>
        <w:pStyle w:val="PL"/>
      </w:pPr>
      <w:r>
        <w:t xml:space="preserve">              - $ref: 'TS29571_CommonData.yaml#/components/schemas/EmptyObject'</w:t>
      </w:r>
    </w:p>
    <w:p w14:paraId="448730CE" w14:textId="77777777" w:rsidR="002204B3" w:rsidRDefault="002204B3" w:rsidP="002204B3">
      <w:pPr>
        <w:pStyle w:val="PL"/>
      </w:pPr>
      <w:r>
        <w:t xml:space="preserve">          minProperties: 1</w:t>
      </w:r>
    </w:p>
    <w:p w14:paraId="1168169F" w14:textId="77777777" w:rsidR="002204B3" w:rsidRDefault="002204B3" w:rsidP="002204B3">
      <w:pPr>
        <w:pStyle w:val="PL"/>
      </w:pPr>
      <w:r>
        <w:t xml:space="preserve">        servedChfInfoList:</w:t>
      </w:r>
    </w:p>
    <w:p w14:paraId="613885AF" w14:textId="77777777" w:rsidR="002204B3" w:rsidRDefault="002204B3" w:rsidP="002204B3">
      <w:pPr>
        <w:pStyle w:val="PL"/>
      </w:pPr>
      <w:r>
        <w:t xml:space="preserve">          description: A map (list of key-value pairs) where nfInstanceId serves as key</w:t>
      </w:r>
    </w:p>
    <w:p w14:paraId="506D860E" w14:textId="77777777" w:rsidR="002204B3" w:rsidRDefault="002204B3" w:rsidP="002204B3">
      <w:pPr>
        <w:pStyle w:val="PL"/>
      </w:pPr>
      <w:r>
        <w:t xml:space="preserve">          type: object</w:t>
      </w:r>
    </w:p>
    <w:p w14:paraId="14BCAE1E" w14:textId="77777777" w:rsidR="002204B3" w:rsidRDefault="002204B3" w:rsidP="002204B3">
      <w:pPr>
        <w:pStyle w:val="PL"/>
      </w:pPr>
      <w:r>
        <w:t xml:space="preserve">          additionalProperties:</w:t>
      </w:r>
    </w:p>
    <w:p w14:paraId="25705F03" w14:textId="77777777" w:rsidR="002204B3" w:rsidRDefault="002204B3" w:rsidP="002204B3">
      <w:pPr>
        <w:pStyle w:val="PL"/>
      </w:pPr>
      <w:r>
        <w:t xml:space="preserve">            description: A map (list of key-value pairs) where a valid JSON string serves as key</w:t>
      </w:r>
    </w:p>
    <w:p w14:paraId="62F9ACB6" w14:textId="77777777" w:rsidR="002204B3" w:rsidRDefault="002204B3" w:rsidP="002204B3">
      <w:pPr>
        <w:pStyle w:val="PL"/>
      </w:pPr>
      <w:r>
        <w:t xml:space="preserve">            type: object</w:t>
      </w:r>
    </w:p>
    <w:p w14:paraId="1F63ABEB" w14:textId="77777777" w:rsidR="002204B3" w:rsidRDefault="002204B3" w:rsidP="002204B3">
      <w:pPr>
        <w:pStyle w:val="PL"/>
      </w:pPr>
      <w:r>
        <w:t xml:space="preserve">            additionalProperties:</w:t>
      </w:r>
    </w:p>
    <w:p w14:paraId="4DC71C21" w14:textId="77777777" w:rsidR="002204B3" w:rsidRDefault="002204B3" w:rsidP="002204B3">
      <w:pPr>
        <w:pStyle w:val="PL"/>
      </w:pPr>
      <w:r>
        <w:t xml:space="preserve">              anyOf:</w:t>
      </w:r>
    </w:p>
    <w:p w14:paraId="6A8EFBF2" w14:textId="77777777" w:rsidR="002204B3" w:rsidRDefault="002204B3" w:rsidP="002204B3">
      <w:pPr>
        <w:pStyle w:val="PL"/>
      </w:pPr>
      <w:r>
        <w:t xml:space="preserve">                - $ref: '#/components/schemas/ChfInfo'</w:t>
      </w:r>
    </w:p>
    <w:p w14:paraId="0A646A94" w14:textId="77777777" w:rsidR="002204B3" w:rsidRDefault="002204B3" w:rsidP="002204B3">
      <w:pPr>
        <w:pStyle w:val="PL"/>
      </w:pPr>
      <w:r>
        <w:t xml:space="preserve">                - $ref: 'TS29571_CommonData.yaml#/components/schemas/EmptyObject'</w:t>
      </w:r>
    </w:p>
    <w:p w14:paraId="49596650" w14:textId="77777777" w:rsidR="002204B3" w:rsidRDefault="002204B3" w:rsidP="002204B3">
      <w:pPr>
        <w:pStyle w:val="PL"/>
      </w:pPr>
      <w:r>
        <w:t xml:space="preserve">            minProperties: 1</w:t>
      </w:r>
    </w:p>
    <w:p w14:paraId="05B6EDE6" w14:textId="77777777" w:rsidR="002204B3" w:rsidRDefault="002204B3" w:rsidP="002204B3">
      <w:pPr>
        <w:pStyle w:val="PL"/>
      </w:pPr>
      <w:r>
        <w:t xml:space="preserve">          minProperties: 1</w:t>
      </w:r>
    </w:p>
    <w:p w14:paraId="55D13412" w14:textId="77777777" w:rsidR="002204B3" w:rsidRDefault="002204B3" w:rsidP="002204B3">
      <w:pPr>
        <w:pStyle w:val="PL"/>
      </w:pPr>
      <w:r>
        <w:t xml:space="preserve">        servedNefInfo:</w:t>
      </w:r>
    </w:p>
    <w:p w14:paraId="55C77420" w14:textId="77777777" w:rsidR="002204B3" w:rsidRDefault="002204B3" w:rsidP="002204B3">
      <w:pPr>
        <w:pStyle w:val="PL"/>
      </w:pPr>
      <w:r>
        <w:t xml:space="preserve">          description: A map (list of key-value pairs) where nfInstanceId serves as key</w:t>
      </w:r>
    </w:p>
    <w:p w14:paraId="5FBEC471" w14:textId="77777777" w:rsidR="002204B3" w:rsidRDefault="002204B3" w:rsidP="002204B3">
      <w:pPr>
        <w:pStyle w:val="PL"/>
      </w:pPr>
      <w:r>
        <w:t xml:space="preserve">          type: object</w:t>
      </w:r>
    </w:p>
    <w:p w14:paraId="34831491" w14:textId="77777777" w:rsidR="002204B3" w:rsidRDefault="002204B3" w:rsidP="002204B3">
      <w:pPr>
        <w:pStyle w:val="PL"/>
      </w:pPr>
      <w:r>
        <w:t xml:space="preserve">          additionalProperties:</w:t>
      </w:r>
    </w:p>
    <w:p w14:paraId="23B8DFA3" w14:textId="77777777" w:rsidR="002204B3" w:rsidRDefault="002204B3" w:rsidP="002204B3">
      <w:pPr>
        <w:pStyle w:val="PL"/>
      </w:pPr>
      <w:r>
        <w:t xml:space="preserve">            anyOf:</w:t>
      </w:r>
    </w:p>
    <w:p w14:paraId="06682558" w14:textId="77777777" w:rsidR="002204B3" w:rsidRDefault="002204B3" w:rsidP="002204B3">
      <w:pPr>
        <w:pStyle w:val="PL"/>
      </w:pPr>
      <w:r>
        <w:t xml:space="preserve">              - $ref: '#/components/schemas/NefInfo'</w:t>
      </w:r>
    </w:p>
    <w:p w14:paraId="646D4C20" w14:textId="77777777" w:rsidR="002204B3" w:rsidRDefault="002204B3" w:rsidP="002204B3">
      <w:pPr>
        <w:pStyle w:val="PL"/>
      </w:pPr>
      <w:r>
        <w:t xml:space="preserve">              - $ref: 'TS29571_CommonData.yaml#/components/schemas/EmptyObject'</w:t>
      </w:r>
    </w:p>
    <w:p w14:paraId="500E5971" w14:textId="77777777" w:rsidR="002204B3" w:rsidRDefault="002204B3" w:rsidP="002204B3">
      <w:pPr>
        <w:pStyle w:val="PL"/>
      </w:pPr>
      <w:r>
        <w:t xml:space="preserve">          minProperties: 1</w:t>
      </w:r>
    </w:p>
    <w:p w14:paraId="518A1A84" w14:textId="77777777" w:rsidR="002204B3" w:rsidRDefault="002204B3" w:rsidP="002204B3">
      <w:pPr>
        <w:pStyle w:val="PL"/>
      </w:pPr>
      <w:r>
        <w:t xml:space="preserve">        servedNwdafInfo:</w:t>
      </w:r>
    </w:p>
    <w:p w14:paraId="3A282B52" w14:textId="77777777" w:rsidR="002204B3" w:rsidRDefault="002204B3" w:rsidP="002204B3">
      <w:pPr>
        <w:pStyle w:val="PL"/>
      </w:pPr>
      <w:r>
        <w:t xml:space="preserve">          description: A map (list of key-value pairs) where nfInstanceId serves as key</w:t>
      </w:r>
    </w:p>
    <w:p w14:paraId="3212BBD0" w14:textId="77777777" w:rsidR="002204B3" w:rsidRDefault="002204B3" w:rsidP="002204B3">
      <w:pPr>
        <w:pStyle w:val="PL"/>
      </w:pPr>
      <w:r>
        <w:t xml:space="preserve">          type: object</w:t>
      </w:r>
    </w:p>
    <w:p w14:paraId="13BBD7EF" w14:textId="77777777" w:rsidR="002204B3" w:rsidRDefault="002204B3" w:rsidP="002204B3">
      <w:pPr>
        <w:pStyle w:val="PL"/>
      </w:pPr>
      <w:r>
        <w:t xml:space="preserve">          additionalProperties:</w:t>
      </w:r>
    </w:p>
    <w:p w14:paraId="2857963C" w14:textId="77777777" w:rsidR="002204B3" w:rsidRDefault="002204B3" w:rsidP="002204B3">
      <w:pPr>
        <w:pStyle w:val="PL"/>
      </w:pPr>
      <w:r>
        <w:t xml:space="preserve">            anyOf:</w:t>
      </w:r>
    </w:p>
    <w:p w14:paraId="432B4E4B" w14:textId="77777777" w:rsidR="002204B3" w:rsidRDefault="002204B3" w:rsidP="002204B3">
      <w:pPr>
        <w:pStyle w:val="PL"/>
      </w:pPr>
      <w:r>
        <w:t xml:space="preserve">              - $ref: '#/components/schemas/NwdafInfo'</w:t>
      </w:r>
    </w:p>
    <w:p w14:paraId="6F676C8F" w14:textId="77777777" w:rsidR="002204B3" w:rsidRDefault="002204B3" w:rsidP="002204B3">
      <w:pPr>
        <w:pStyle w:val="PL"/>
      </w:pPr>
      <w:r>
        <w:t xml:space="preserve">              - $ref: 'TS29571_CommonData.yaml#/components/schemas/EmptyObject'</w:t>
      </w:r>
    </w:p>
    <w:p w14:paraId="6DBC9791" w14:textId="77777777" w:rsidR="002204B3" w:rsidRDefault="002204B3" w:rsidP="002204B3">
      <w:pPr>
        <w:pStyle w:val="PL"/>
      </w:pPr>
      <w:r>
        <w:t xml:space="preserve">          minProperties: 1</w:t>
      </w:r>
    </w:p>
    <w:p w14:paraId="770F8BFC" w14:textId="77777777" w:rsidR="002204B3" w:rsidRDefault="002204B3" w:rsidP="002204B3">
      <w:pPr>
        <w:pStyle w:val="PL"/>
      </w:pPr>
      <w:r>
        <w:t xml:space="preserve">        servedNwdafInfoList:</w:t>
      </w:r>
    </w:p>
    <w:p w14:paraId="2A7A3B8F" w14:textId="77777777" w:rsidR="002204B3" w:rsidRDefault="002204B3" w:rsidP="002204B3">
      <w:pPr>
        <w:pStyle w:val="PL"/>
      </w:pPr>
      <w:r>
        <w:t xml:space="preserve">          type: object</w:t>
      </w:r>
    </w:p>
    <w:p w14:paraId="2E4B9DEA" w14:textId="77777777" w:rsidR="002204B3" w:rsidRDefault="002204B3" w:rsidP="002204B3">
      <w:pPr>
        <w:pStyle w:val="PL"/>
      </w:pPr>
      <w:r>
        <w:t xml:space="preserve">          description: A map (list of key-value pairs) where NF Instance Id serves as key</w:t>
      </w:r>
    </w:p>
    <w:p w14:paraId="25F5DFFE" w14:textId="77777777" w:rsidR="002204B3" w:rsidRDefault="002204B3" w:rsidP="002204B3">
      <w:pPr>
        <w:pStyle w:val="PL"/>
      </w:pPr>
      <w:r>
        <w:t xml:space="preserve">          additionalProperties:</w:t>
      </w:r>
    </w:p>
    <w:p w14:paraId="649EDFC6" w14:textId="77777777" w:rsidR="002204B3" w:rsidRDefault="002204B3" w:rsidP="002204B3">
      <w:pPr>
        <w:pStyle w:val="PL"/>
      </w:pPr>
      <w:r>
        <w:t xml:space="preserve">            type: object</w:t>
      </w:r>
    </w:p>
    <w:p w14:paraId="3DFB9A3A" w14:textId="77777777" w:rsidR="002204B3" w:rsidRDefault="002204B3" w:rsidP="002204B3">
      <w:pPr>
        <w:pStyle w:val="PL"/>
      </w:pPr>
      <w:r>
        <w:t xml:space="preserve">            description: A map (list of key-value pairs) where a valid JSON string serves as key</w:t>
      </w:r>
    </w:p>
    <w:p w14:paraId="7858811A" w14:textId="77777777" w:rsidR="002204B3" w:rsidRDefault="002204B3" w:rsidP="002204B3">
      <w:pPr>
        <w:pStyle w:val="PL"/>
      </w:pPr>
      <w:r>
        <w:t xml:space="preserve">            additionalProperties:</w:t>
      </w:r>
    </w:p>
    <w:p w14:paraId="765DC112" w14:textId="77777777" w:rsidR="002204B3" w:rsidRDefault="002204B3" w:rsidP="002204B3">
      <w:pPr>
        <w:pStyle w:val="PL"/>
      </w:pPr>
      <w:r>
        <w:t xml:space="preserve">              $ref: '#/components/schemas/NwdafInfo'</w:t>
      </w:r>
    </w:p>
    <w:p w14:paraId="05C4CED9" w14:textId="77777777" w:rsidR="002204B3" w:rsidRDefault="002204B3" w:rsidP="002204B3">
      <w:pPr>
        <w:pStyle w:val="PL"/>
      </w:pPr>
      <w:r>
        <w:t xml:space="preserve">            minProperties: 1</w:t>
      </w:r>
    </w:p>
    <w:p w14:paraId="6A3FFF52" w14:textId="77777777" w:rsidR="002204B3" w:rsidRDefault="002204B3" w:rsidP="002204B3">
      <w:pPr>
        <w:pStyle w:val="PL"/>
      </w:pPr>
      <w:r>
        <w:t xml:space="preserve">          minProperties: 1</w:t>
      </w:r>
    </w:p>
    <w:p w14:paraId="3432D83D" w14:textId="77777777" w:rsidR="002204B3" w:rsidRDefault="002204B3" w:rsidP="002204B3">
      <w:pPr>
        <w:pStyle w:val="PL"/>
      </w:pPr>
      <w:r>
        <w:t xml:space="preserve">        servedPcscfInfoList:</w:t>
      </w:r>
    </w:p>
    <w:p w14:paraId="1D9E61C5" w14:textId="77777777" w:rsidR="002204B3" w:rsidRDefault="002204B3" w:rsidP="002204B3">
      <w:pPr>
        <w:pStyle w:val="PL"/>
      </w:pPr>
      <w:r>
        <w:t xml:space="preserve">          description: A map (list of key-value pairs) where nfInstanceId serves as key</w:t>
      </w:r>
    </w:p>
    <w:p w14:paraId="60199297" w14:textId="77777777" w:rsidR="002204B3" w:rsidRDefault="002204B3" w:rsidP="002204B3">
      <w:pPr>
        <w:pStyle w:val="PL"/>
      </w:pPr>
      <w:r>
        <w:t xml:space="preserve">          type: object</w:t>
      </w:r>
    </w:p>
    <w:p w14:paraId="50198465" w14:textId="77777777" w:rsidR="002204B3" w:rsidRDefault="002204B3" w:rsidP="002204B3">
      <w:pPr>
        <w:pStyle w:val="PL"/>
      </w:pPr>
      <w:r>
        <w:t xml:space="preserve">          additionalProperties:</w:t>
      </w:r>
    </w:p>
    <w:p w14:paraId="7DF8F2DA" w14:textId="77777777" w:rsidR="002204B3" w:rsidRDefault="002204B3" w:rsidP="002204B3">
      <w:pPr>
        <w:pStyle w:val="PL"/>
      </w:pPr>
      <w:r>
        <w:t xml:space="preserve">            description: A map (list of key-value pairs) where a valid JSON string serves as key</w:t>
      </w:r>
    </w:p>
    <w:p w14:paraId="52897F11" w14:textId="77777777" w:rsidR="002204B3" w:rsidRDefault="002204B3" w:rsidP="002204B3">
      <w:pPr>
        <w:pStyle w:val="PL"/>
      </w:pPr>
      <w:r>
        <w:lastRenderedPageBreak/>
        <w:t xml:space="preserve">            type: object</w:t>
      </w:r>
    </w:p>
    <w:p w14:paraId="7FDCA256" w14:textId="77777777" w:rsidR="002204B3" w:rsidRDefault="002204B3" w:rsidP="002204B3">
      <w:pPr>
        <w:pStyle w:val="PL"/>
      </w:pPr>
      <w:r>
        <w:t xml:space="preserve">            additionalProperties:</w:t>
      </w:r>
    </w:p>
    <w:p w14:paraId="4E4CC46A" w14:textId="77777777" w:rsidR="002204B3" w:rsidRDefault="002204B3" w:rsidP="002204B3">
      <w:pPr>
        <w:pStyle w:val="PL"/>
      </w:pPr>
      <w:r>
        <w:t xml:space="preserve">              anyOf:</w:t>
      </w:r>
    </w:p>
    <w:p w14:paraId="7217E40E" w14:textId="77777777" w:rsidR="002204B3" w:rsidRDefault="002204B3" w:rsidP="002204B3">
      <w:pPr>
        <w:pStyle w:val="PL"/>
      </w:pPr>
      <w:r>
        <w:t xml:space="preserve">                - $ref: '#/components/schemas/PcscfInfo'</w:t>
      </w:r>
    </w:p>
    <w:p w14:paraId="1994ED37" w14:textId="77777777" w:rsidR="002204B3" w:rsidRDefault="002204B3" w:rsidP="002204B3">
      <w:pPr>
        <w:pStyle w:val="PL"/>
      </w:pPr>
      <w:r>
        <w:t xml:space="preserve">                - $ref: 'TS29571_CommonData.yaml#/components/schemas/EmptyObject'</w:t>
      </w:r>
    </w:p>
    <w:p w14:paraId="015D21D7" w14:textId="77777777" w:rsidR="002204B3" w:rsidRDefault="002204B3" w:rsidP="002204B3">
      <w:pPr>
        <w:pStyle w:val="PL"/>
      </w:pPr>
      <w:r>
        <w:t xml:space="preserve">            minProperties: 1</w:t>
      </w:r>
    </w:p>
    <w:p w14:paraId="6CE7D3D3" w14:textId="77777777" w:rsidR="002204B3" w:rsidRDefault="002204B3" w:rsidP="002204B3">
      <w:pPr>
        <w:pStyle w:val="PL"/>
      </w:pPr>
      <w:r>
        <w:t xml:space="preserve">          minProperties: 1</w:t>
      </w:r>
    </w:p>
    <w:p w14:paraId="14B631A1" w14:textId="77777777" w:rsidR="002204B3" w:rsidRDefault="002204B3" w:rsidP="002204B3">
      <w:pPr>
        <w:pStyle w:val="PL"/>
      </w:pPr>
      <w:r>
        <w:t xml:space="preserve">        servedGmlcInfo:</w:t>
      </w:r>
    </w:p>
    <w:p w14:paraId="2C9AA2C4" w14:textId="77777777" w:rsidR="002204B3" w:rsidRDefault="002204B3" w:rsidP="002204B3">
      <w:pPr>
        <w:pStyle w:val="PL"/>
      </w:pPr>
      <w:r>
        <w:t xml:space="preserve">          description: A map (list of key-value pairs) where nfInstanceId serves as key</w:t>
      </w:r>
    </w:p>
    <w:p w14:paraId="4362F24C" w14:textId="77777777" w:rsidR="002204B3" w:rsidRDefault="002204B3" w:rsidP="002204B3">
      <w:pPr>
        <w:pStyle w:val="PL"/>
      </w:pPr>
      <w:r>
        <w:t xml:space="preserve">          type: object</w:t>
      </w:r>
    </w:p>
    <w:p w14:paraId="45F6372F" w14:textId="77777777" w:rsidR="002204B3" w:rsidRDefault="002204B3" w:rsidP="002204B3">
      <w:pPr>
        <w:pStyle w:val="PL"/>
      </w:pPr>
      <w:r>
        <w:t xml:space="preserve">          additionalProperties:</w:t>
      </w:r>
    </w:p>
    <w:p w14:paraId="11AFDD4B" w14:textId="77777777" w:rsidR="002204B3" w:rsidRDefault="002204B3" w:rsidP="002204B3">
      <w:pPr>
        <w:pStyle w:val="PL"/>
      </w:pPr>
      <w:r>
        <w:t xml:space="preserve">            anyOf:</w:t>
      </w:r>
    </w:p>
    <w:p w14:paraId="22C94A35" w14:textId="77777777" w:rsidR="002204B3" w:rsidRDefault="002204B3" w:rsidP="002204B3">
      <w:pPr>
        <w:pStyle w:val="PL"/>
      </w:pPr>
      <w:r>
        <w:t xml:space="preserve">              - $ref: '#/components/schemas/GmlcInfo'</w:t>
      </w:r>
    </w:p>
    <w:p w14:paraId="1F30A36E" w14:textId="77777777" w:rsidR="002204B3" w:rsidRDefault="002204B3" w:rsidP="002204B3">
      <w:pPr>
        <w:pStyle w:val="PL"/>
      </w:pPr>
      <w:r>
        <w:t xml:space="preserve">              - $ref: 'TS29571_CommonData.yaml#/components/schemas/EmptyObject'</w:t>
      </w:r>
    </w:p>
    <w:p w14:paraId="27FA7413" w14:textId="77777777" w:rsidR="002204B3" w:rsidRDefault="002204B3" w:rsidP="002204B3">
      <w:pPr>
        <w:pStyle w:val="PL"/>
      </w:pPr>
      <w:r>
        <w:t xml:space="preserve">          minProperties: 1</w:t>
      </w:r>
    </w:p>
    <w:p w14:paraId="4E43D0D2" w14:textId="77777777" w:rsidR="002204B3" w:rsidRDefault="002204B3" w:rsidP="002204B3">
      <w:pPr>
        <w:pStyle w:val="PL"/>
      </w:pPr>
      <w:r>
        <w:t xml:space="preserve">        servedLmfInfo:</w:t>
      </w:r>
    </w:p>
    <w:p w14:paraId="1AAEF2EA" w14:textId="77777777" w:rsidR="002204B3" w:rsidRDefault="002204B3" w:rsidP="002204B3">
      <w:pPr>
        <w:pStyle w:val="PL"/>
      </w:pPr>
      <w:r>
        <w:t xml:space="preserve">          description: A map (list of key-value pairs) where nfInstanceId serves as key</w:t>
      </w:r>
    </w:p>
    <w:p w14:paraId="44A9C0B1" w14:textId="77777777" w:rsidR="002204B3" w:rsidRDefault="002204B3" w:rsidP="002204B3">
      <w:pPr>
        <w:pStyle w:val="PL"/>
      </w:pPr>
      <w:r>
        <w:t xml:space="preserve">          type: object</w:t>
      </w:r>
    </w:p>
    <w:p w14:paraId="3F521D4B" w14:textId="77777777" w:rsidR="002204B3" w:rsidRDefault="002204B3" w:rsidP="002204B3">
      <w:pPr>
        <w:pStyle w:val="PL"/>
      </w:pPr>
      <w:r>
        <w:t xml:space="preserve">          additionalProperties:</w:t>
      </w:r>
    </w:p>
    <w:p w14:paraId="4C3A9BAA" w14:textId="77777777" w:rsidR="002204B3" w:rsidRDefault="002204B3" w:rsidP="002204B3">
      <w:pPr>
        <w:pStyle w:val="PL"/>
      </w:pPr>
      <w:r>
        <w:t xml:space="preserve">            anyOf:</w:t>
      </w:r>
    </w:p>
    <w:p w14:paraId="7F72A54A" w14:textId="77777777" w:rsidR="002204B3" w:rsidRDefault="002204B3" w:rsidP="002204B3">
      <w:pPr>
        <w:pStyle w:val="PL"/>
      </w:pPr>
      <w:r>
        <w:t xml:space="preserve">              - $ref: '#/components/schemas/LmfInfo'</w:t>
      </w:r>
    </w:p>
    <w:p w14:paraId="6C3C1499" w14:textId="77777777" w:rsidR="002204B3" w:rsidRDefault="002204B3" w:rsidP="002204B3">
      <w:pPr>
        <w:pStyle w:val="PL"/>
      </w:pPr>
      <w:r>
        <w:t xml:space="preserve">              - $ref: 'TS29571_CommonData.yaml#/components/schemas/EmptyObject'</w:t>
      </w:r>
    </w:p>
    <w:p w14:paraId="57EF1037" w14:textId="77777777" w:rsidR="002204B3" w:rsidRDefault="002204B3" w:rsidP="002204B3">
      <w:pPr>
        <w:pStyle w:val="PL"/>
      </w:pPr>
      <w:r>
        <w:t xml:space="preserve">          minProperties: 1</w:t>
      </w:r>
    </w:p>
    <w:p w14:paraId="094DF7B5" w14:textId="77777777" w:rsidR="002204B3" w:rsidRDefault="002204B3" w:rsidP="002204B3">
      <w:pPr>
        <w:pStyle w:val="PL"/>
      </w:pPr>
      <w:r>
        <w:t xml:space="preserve">        servedNfInfo:</w:t>
      </w:r>
    </w:p>
    <w:p w14:paraId="0F24998C" w14:textId="77777777" w:rsidR="002204B3" w:rsidRDefault="002204B3" w:rsidP="002204B3">
      <w:pPr>
        <w:pStyle w:val="PL"/>
      </w:pPr>
      <w:r>
        <w:t xml:space="preserve">          description: A map (list of key-value pairs) where nfInstanceId serves as key</w:t>
      </w:r>
    </w:p>
    <w:p w14:paraId="0A234B95" w14:textId="77777777" w:rsidR="002204B3" w:rsidRDefault="002204B3" w:rsidP="002204B3">
      <w:pPr>
        <w:pStyle w:val="PL"/>
      </w:pPr>
      <w:r>
        <w:t xml:space="preserve">          type: object</w:t>
      </w:r>
    </w:p>
    <w:p w14:paraId="07173DB1" w14:textId="77777777" w:rsidR="002204B3" w:rsidRDefault="002204B3" w:rsidP="002204B3">
      <w:pPr>
        <w:pStyle w:val="PL"/>
      </w:pPr>
      <w:r>
        <w:t xml:space="preserve">          additionalProperties:</w:t>
      </w:r>
    </w:p>
    <w:p w14:paraId="21A6695F" w14:textId="77777777" w:rsidR="002204B3" w:rsidRDefault="002204B3" w:rsidP="002204B3">
      <w:pPr>
        <w:pStyle w:val="PL"/>
      </w:pPr>
      <w:r>
        <w:t xml:space="preserve">            $ref: '#/components/schemas/NfInfo'</w:t>
      </w:r>
    </w:p>
    <w:p w14:paraId="08253296" w14:textId="77777777" w:rsidR="002204B3" w:rsidRDefault="002204B3" w:rsidP="002204B3">
      <w:pPr>
        <w:pStyle w:val="PL"/>
      </w:pPr>
      <w:r>
        <w:t xml:space="preserve">          minProperties: 1</w:t>
      </w:r>
    </w:p>
    <w:p w14:paraId="16126C80" w14:textId="77777777" w:rsidR="002204B3" w:rsidRDefault="002204B3" w:rsidP="002204B3">
      <w:pPr>
        <w:pStyle w:val="PL"/>
      </w:pPr>
      <w:r>
        <w:t xml:space="preserve">        servedHssInfoList:</w:t>
      </w:r>
    </w:p>
    <w:p w14:paraId="5BD93354" w14:textId="77777777" w:rsidR="002204B3" w:rsidRDefault="002204B3" w:rsidP="002204B3">
      <w:pPr>
        <w:pStyle w:val="PL"/>
      </w:pPr>
      <w:r>
        <w:t xml:space="preserve">          description: A map (list of key-value pairs) where nfInstanceId serves as key</w:t>
      </w:r>
    </w:p>
    <w:p w14:paraId="36930CA3" w14:textId="77777777" w:rsidR="002204B3" w:rsidRDefault="002204B3" w:rsidP="002204B3">
      <w:pPr>
        <w:pStyle w:val="PL"/>
      </w:pPr>
      <w:r>
        <w:t xml:space="preserve">          type: object</w:t>
      </w:r>
    </w:p>
    <w:p w14:paraId="42588B01" w14:textId="77777777" w:rsidR="002204B3" w:rsidRDefault="002204B3" w:rsidP="002204B3">
      <w:pPr>
        <w:pStyle w:val="PL"/>
      </w:pPr>
      <w:r>
        <w:t xml:space="preserve">          additionalProperties:</w:t>
      </w:r>
    </w:p>
    <w:p w14:paraId="59D96B45" w14:textId="77777777" w:rsidR="002204B3" w:rsidRDefault="002204B3" w:rsidP="002204B3">
      <w:pPr>
        <w:pStyle w:val="PL"/>
      </w:pPr>
      <w:r>
        <w:t xml:space="preserve">            description: A map (list of key-value pairs) where a valid JSON string serves as key</w:t>
      </w:r>
    </w:p>
    <w:p w14:paraId="04F521F8" w14:textId="77777777" w:rsidR="002204B3" w:rsidRDefault="002204B3" w:rsidP="002204B3">
      <w:pPr>
        <w:pStyle w:val="PL"/>
      </w:pPr>
      <w:r>
        <w:t xml:space="preserve">            type: object</w:t>
      </w:r>
    </w:p>
    <w:p w14:paraId="4B24C9C9" w14:textId="77777777" w:rsidR="002204B3" w:rsidRDefault="002204B3" w:rsidP="002204B3">
      <w:pPr>
        <w:pStyle w:val="PL"/>
      </w:pPr>
      <w:r>
        <w:t xml:space="preserve">            additionalProperties:</w:t>
      </w:r>
    </w:p>
    <w:p w14:paraId="5D5E01AE" w14:textId="77777777" w:rsidR="002204B3" w:rsidRDefault="002204B3" w:rsidP="002204B3">
      <w:pPr>
        <w:pStyle w:val="PL"/>
      </w:pPr>
      <w:r>
        <w:t xml:space="preserve">              anyOf:</w:t>
      </w:r>
    </w:p>
    <w:p w14:paraId="7A734BFF" w14:textId="77777777" w:rsidR="002204B3" w:rsidRDefault="002204B3" w:rsidP="002204B3">
      <w:pPr>
        <w:pStyle w:val="PL"/>
      </w:pPr>
      <w:r>
        <w:t xml:space="preserve">                - $ref: '#/components/schemas/HssInfo'</w:t>
      </w:r>
    </w:p>
    <w:p w14:paraId="34376308" w14:textId="77777777" w:rsidR="002204B3" w:rsidRDefault="002204B3" w:rsidP="002204B3">
      <w:pPr>
        <w:pStyle w:val="PL"/>
      </w:pPr>
      <w:r>
        <w:t xml:space="preserve">                - $ref: 'TS29571_CommonData.yaml#/components/schemas/EmptyObject'</w:t>
      </w:r>
    </w:p>
    <w:p w14:paraId="4BDF0B3D" w14:textId="77777777" w:rsidR="002204B3" w:rsidRDefault="002204B3" w:rsidP="002204B3">
      <w:pPr>
        <w:pStyle w:val="PL"/>
      </w:pPr>
      <w:r>
        <w:t xml:space="preserve">            minProperties: 1</w:t>
      </w:r>
    </w:p>
    <w:p w14:paraId="46BEFB20" w14:textId="77777777" w:rsidR="002204B3" w:rsidRDefault="002204B3" w:rsidP="002204B3">
      <w:pPr>
        <w:pStyle w:val="PL"/>
      </w:pPr>
      <w:r>
        <w:t xml:space="preserve">          minProperties: 1</w:t>
      </w:r>
    </w:p>
    <w:p w14:paraId="27B4DDE8" w14:textId="77777777" w:rsidR="002204B3" w:rsidRDefault="002204B3" w:rsidP="002204B3">
      <w:pPr>
        <w:pStyle w:val="PL"/>
      </w:pPr>
      <w:r>
        <w:t xml:space="preserve">        servedUdsfInfo:</w:t>
      </w:r>
    </w:p>
    <w:p w14:paraId="60B1DA9B" w14:textId="77777777" w:rsidR="002204B3" w:rsidRDefault="002204B3" w:rsidP="002204B3">
      <w:pPr>
        <w:pStyle w:val="PL"/>
      </w:pPr>
      <w:r>
        <w:t xml:space="preserve">          description: A map (list of key-value pairs) where nfInstanceId serves as key</w:t>
      </w:r>
    </w:p>
    <w:p w14:paraId="221C5788" w14:textId="77777777" w:rsidR="002204B3" w:rsidRDefault="002204B3" w:rsidP="002204B3">
      <w:pPr>
        <w:pStyle w:val="PL"/>
      </w:pPr>
      <w:r>
        <w:t xml:space="preserve">          type: object</w:t>
      </w:r>
    </w:p>
    <w:p w14:paraId="3456D379" w14:textId="77777777" w:rsidR="002204B3" w:rsidRDefault="002204B3" w:rsidP="002204B3">
      <w:pPr>
        <w:pStyle w:val="PL"/>
      </w:pPr>
      <w:r>
        <w:t xml:space="preserve">          additionalProperties:</w:t>
      </w:r>
    </w:p>
    <w:p w14:paraId="01FBA559" w14:textId="77777777" w:rsidR="002204B3" w:rsidRDefault="002204B3" w:rsidP="002204B3">
      <w:pPr>
        <w:pStyle w:val="PL"/>
      </w:pPr>
      <w:r>
        <w:t xml:space="preserve">            anyOf:</w:t>
      </w:r>
    </w:p>
    <w:p w14:paraId="2E02F963" w14:textId="77777777" w:rsidR="002204B3" w:rsidRDefault="002204B3" w:rsidP="002204B3">
      <w:pPr>
        <w:pStyle w:val="PL"/>
      </w:pPr>
      <w:r>
        <w:t xml:space="preserve">              - $ref: '#/components/schemas/UdsfInfo'</w:t>
      </w:r>
    </w:p>
    <w:p w14:paraId="43260B55" w14:textId="77777777" w:rsidR="002204B3" w:rsidRDefault="002204B3" w:rsidP="002204B3">
      <w:pPr>
        <w:pStyle w:val="PL"/>
      </w:pPr>
      <w:r>
        <w:t xml:space="preserve">              - $ref: 'TS29571_CommonData.yaml#/components/schemas/EmptyObject'</w:t>
      </w:r>
    </w:p>
    <w:p w14:paraId="258D877C" w14:textId="77777777" w:rsidR="002204B3" w:rsidRDefault="002204B3" w:rsidP="002204B3">
      <w:pPr>
        <w:pStyle w:val="PL"/>
      </w:pPr>
      <w:r>
        <w:t xml:space="preserve">          minProperties: 1</w:t>
      </w:r>
    </w:p>
    <w:p w14:paraId="41935E16" w14:textId="77777777" w:rsidR="002204B3" w:rsidRDefault="002204B3" w:rsidP="002204B3">
      <w:pPr>
        <w:pStyle w:val="PL"/>
      </w:pPr>
      <w:r>
        <w:t xml:space="preserve">        servedUdsfInfoList:</w:t>
      </w:r>
    </w:p>
    <w:p w14:paraId="4D8D5B1E" w14:textId="77777777" w:rsidR="002204B3" w:rsidRDefault="002204B3" w:rsidP="002204B3">
      <w:pPr>
        <w:pStyle w:val="PL"/>
      </w:pPr>
      <w:r>
        <w:t xml:space="preserve">          description: A map (list of key-value pairs) where nfInstanceId serves as key</w:t>
      </w:r>
    </w:p>
    <w:p w14:paraId="42ED61AB" w14:textId="77777777" w:rsidR="002204B3" w:rsidRDefault="002204B3" w:rsidP="002204B3">
      <w:pPr>
        <w:pStyle w:val="PL"/>
      </w:pPr>
      <w:r>
        <w:t xml:space="preserve">          type: object</w:t>
      </w:r>
    </w:p>
    <w:p w14:paraId="27C8B9CF" w14:textId="77777777" w:rsidR="002204B3" w:rsidRDefault="002204B3" w:rsidP="002204B3">
      <w:pPr>
        <w:pStyle w:val="PL"/>
      </w:pPr>
      <w:r>
        <w:t xml:space="preserve">          additionalProperties:</w:t>
      </w:r>
    </w:p>
    <w:p w14:paraId="5A8D0820" w14:textId="77777777" w:rsidR="002204B3" w:rsidRDefault="002204B3" w:rsidP="002204B3">
      <w:pPr>
        <w:pStyle w:val="PL"/>
      </w:pPr>
      <w:r>
        <w:t xml:space="preserve">            description: A map (list of key-value pairs) where a valid JSON string serves as key</w:t>
      </w:r>
    </w:p>
    <w:p w14:paraId="6F7D89DD" w14:textId="77777777" w:rsidR="002204B3" w:rsidRDefault="002204B3" w:rsidP="002204B3">
      <w:pPr>
        <w:pStyle w:val="PL"/>
      </w:pPr>
      <w:r>
        <w:t xml:space="preserve">            type: object</w:t>
      </w:r>
    </w:p>
    <w:p w14:paraId="3E1EE61C" w14:textId="77777777" w:rsidR="002204B3" w:rsidRDefault="002204B3" w:rsidP="002204B3">
      <w:pPr>
        <w:pStyle w:val="PL"/>
      </w:pPr>
      <w:r>
        <w:t xml:space="preserve">            additionalProperties:</w:t>
      </w:r>
    </w:p>
    <w:p w14:paraId="426E9FB5" w14:textId="77777777" w:rsidR="002204B3" w:rsidRDefault="002204B3" w:rsidP="002204B3">
      <w:pPr>
        <w:pStyle w:val="PL"/>
      </w:pPr>
      <w:r>
        <w:t xml:space="preserve">              anyOf:</w:t>
      </w:r>
    </w:p>
    <w:p w14:paraId="28F1ACEF" w14:textId="77777777" w:rsidR="002204B3" w:rsidRDefault="002204B3" w:rsidP="002204B3">
      <w:pPr>
        <w:pStyle w:val="PL"/>
      </w:pPr>
      <w:r>
        <w:t xml:space="preserve">                - $ref: '#/components/schemas/UdsfInfo'</w:t>
      </w:r>
    </w:p>
    <w:p w14:paraId="5A841FEB" w14:textId="77777777" w:rsidR="002204B3" w:rsidRDefault="002204B3" w:rsidP="002204B3">
      <w:pPr>
        <w:pStyle w:val="PL"/>
      </w:pPr>
      <w:r>
        <w:t xml:space="preserve">                - $ref: 'TS29571_CommonData.yaml#/components/schemas/EmptyObject'</w:t>
      </w:r>
    </w:p>
    <w:p w14:paraId="19C96512" w14:textId="77777777" w:rsidR="002204B3" w:rsidRDefault="002204B3" w:rsidP="002204B3">
      <w:pPr>
        <w:pStyle w:val="PL"/>
      </w:pPr>
      <w:r>
        <w:t xml:space="preserve">            minProperties: 1</w:t>
      </w:r>
    </w:p>
    <w:p w14:paraId="5E373030" w14:textId="77777777" w:rsidR="002204B3" w:rsidRDefault="002204B3" w:rsidP="002204B3">
      <w:pPr>
        <w:pStyle w:val="PL"/>
      </w:pPr>
      <w:r>
        <w:t xml:space="preserve">          minProperties: 1</w:t>
      </w:r>
    </w:p>
    <w:p w14:paraId="06409AAD" w14:textId="77777777" w:rsidR="002204B3" w:rsidRDefault="002204B3" w:rsidP="002204B3">
      <w:pPr>
        <w:pStyle w:val="PL"/>
      </w:pPr>
      <w:r>
        <w:t xml:space="preserve">        servedScpInfoList:</w:t>
      </w:r>
    </w:p>
    <w:p w14:paraId="777A8E46" w14:textId="77777777" w:rsidR="002204B3" w:rsidRDefault="002204B3" w:rsidP="002204B3">
      <w:pPr>
        <w:pStyle w:val="PL"/>
      </w:pPr>
      <w:r>
        <w:t xml:space="preserve">          description: A map (list of key-value pairs) where nfInstanceId serves as key</w:t>
      </w:r>
    </w:p>
    <w:p w14:paraId="33B112CF" w14:textId="77777777" w:rsidR="002204B3" w:rsidRDefault="002204B3" w:rsidP="002204B3">
      <w:pPr>
        <w:pStyle w:val="PL"/>
      </w:pPr>
      <w:r>
        <w:t xml:space="preserve">          type: object</w:t>
      </w:r>
    </w:p>
    <w:p w14:paraId="2B2B60F3" w14:textId="77777777" w:rsidR="002204B3" w:rsidRDefault="002204B3" w:rsidP="002204B3">
      <w:pPr>
        <w:pStyle w:val="PL"/>
      </w:pPr>
      <w:r>
        <w:t xml:space="preserve">          additionalProperties:</w:t>
      </w:r>
    </w:p>
    <w:p w14:paraId="3A330446" w14:textId="77777777" w:rsidR="002204B3" w:rsidRDefault="002204B3" w:rsidP="002204B3">
      <w:pPr>
        <w:pStyle w:val="PL"/>
      </w:pPr>
      <w:r>
        <w:t xml:space="preserve">            anyOf:</w:t>
      </w:r>
    </w:p>
    <w:p w14:paraId="5237BB88" w14:textId="77777777" w:rsidR="002204B3" w:rsidRDefault="002204B3" w:rsidP="002204B3">
      <w:pPr>
        <w:pStyle w:val="PL"/>
      </w:pPr>
      <w:r>
        <w:t xml:space="preserve">              - $ref: '#/components/schemas/ScpInfo'</w:t>
      </w:r>
    </w:p>
    <w:p w14:paraId="3F2242E6" w14:textId="77777777" w:rsidR="002204B3" w:rsidRDefault="002204B3" w:rsidP="002204B3">
      <w:pPr>
        <w:pStyle w:val="PL"/>
      </w:pPr>
      <w:r>
        <w:t xml:space="preserve">              - $ref: 'TS29571_CommonData.yaml#/components/schemas/EmptyObject'</w:t>
      </w:r>
    </w:p>
    <w:p w14:paraId="206D3A03" w14:textId="77777777" w:rsidR="002204B3" w:rsidRDefault="002204B3" w:rsidP="002204B3">
      <w:pPr>
        <w:pStyle w:val="PL"/>
      </w:pPr>
      <w:r>
        <w:t xml:space="preserve">          minProperties: 1</w:t>
      </w:r>
    </w:p>
    <w:p w14:paraId="1957515F" w14:textId="77777777" w:rsidR="002204B3" w:rsidRDefault="002204B3" w:rsidP="002204B3">
      <w:pPr>
        <w:pStyle w:val="PL"/>
      </w:pPr>
      <w:r>
        <w:t xml:space="preserve">        servedSeppInfoList:</w:t>
      </w:r>
    </w:p>
    <w:p w14:paraId="45D9598A" w14:textId="77777777" w:rsidR="002204B3" w:rsidRDefault="002204B3" w:rsidP="002204B3">
      <w:pPr>
        <w:pStyle w:val="PL"/>
      </w:pPr>
      <w:r>
        <w:t xml:space="preserve">          description: A map (list of key-value pairs) where nfInstanceId serves as key</w:t>
      </w:r>
    </w:p>
    <w:p w14:paraId="3E4CED88" w14:textId="77777777" w:rsidR="002204B3" w:rsidRDefault="002204B3" w:rsidP="002204B3">
      <w:pPr>
        <w:pStyle w:val="PL"/>
      </w:pPr>
      <w:r>
        <w:t xml:space="preserve">          type: object</w:t>
      </w:r>
    </w:p>
    <w:p w14:paraId="2841518D" w14:textId="77777777" w:rsidR="002204B3" w:rsidRDefault="002204B3" w:rsidP="002204B3">
      <w:pPr>
        <w:pStyle w:val="PL"/>
      </w:pPr>
      <w:r>
        <w:t xml:space="preserve">          additionalProperties:</w:t>
      </w:r>
    </w:p>
    <w:p w14:paraId="6CE24B36" w14:textId="77777777" w:rsidR="002204B3" w:rsidRDefault="002204B3" w:rsidP="002204B3">
      <w:pPr>
        <w:pStyle w:val="PL"/>
      </w:pPr>
      <w:r>
        <w:t xml:space="preserve">            anyOf:</w:t>
      </w:r>
    </w:p>
    <w:p w14:paraId="406C5146" w14:textId="77777777" w:rsidR="002204B3" w:rsidRDefault="002204B3" w:rsidP="002204B3">
      <w:pPr>
        <w:pStyle w:val="PL"/>
      </w:pPr>
      <w:r>
        <w:t xml:space="preserve">              - $ref: '#/components/schemas/SeppInfo'</w:t>
      </w:r>
    </w:p>
    <w:p w14:paraId="1676D19C" w14:textId="77777777" w:rsidR="002204B3" w:rsidRDefault="002204B3" w:rsidP="002204B3">
      <w:pPr>
        <w:pStyle w:val="PL"/>
      </w:pPr>
      <w:r>
        <w:t xml:space="preserve">              - $ref: 'TS29571_CommonData.yaml#/components/schemas/EmptyObject'</w:t>
      </w:r>
    </w:p>
    <w:p w14:paraId="675405B7" w14:textId="77777777" w:rsidR="002204B3" w:rsidRDefault="002204B3" w:rsidP="002204B3">
      <w:pPr>
        <w:pStyle w:val="PL"/>
      </w:pPr>
      <w:r>
        <w:t xml:space="preserve">          minProperties: 1</w:t>
      </w:r>
    </w:p>
    <w:p w14:paraId="1D6C3897" w14:textId="77777777" w:rsidR="002204B3" w:rsidRDefault="002204B3" w:rsidP="002204B3">
      <w:pPr>
        <w:pStyle w:val="PL"/>
      </w:pPr>
      <w:r>
        <w:t xml:space="preserve">        servedAanfInfoList:</w:t>
      </w:r>
    </w:p>
    <w:p w14:paraId="5BC3BD0A" w14:textId="77777777" w:rsidR="002204B3" w:rsidRDefault="002204B3" w:rsidP="002204B3">
      <w:pPr>
        <w:pStyle w:val="PL"/>
      </w:pPr>
      <w:r>
        <w:lastRenderedPageBreak/>
        <w:t xml:space="preserve">          description: A map (list of key-value pairs) where NF Instance Id serves as key</w:t>
      </w:r>
    </w:p>
    <w:p w14:paraId="7F380DB5" w14:textId="77777777" w:rsidR="002204B3" w:rsidRDefault="002204B3" w:rsidP="002204B3">
      <w:pPr>
        <w:pStyle w:val="PL"/>
      </w:pPr>
      <w:r>
        <w:t xml:space="preserve">          type: object</w:t>
      </w:r>
    </w:p>
    <w:p w14:paraId="2472DA3B" w14:textId="77777777" w:rsidR="002204B3" w:rsidRDefault="002204B3" w:rsidP="002204B3">
      <w:pPr>
        <w:pStyle w:val="PL"/>
      </w:pPr>
      <w:r>
        <w:t xml:space="preserve">          additionalProperties:</w:t>
      </w:r>
    </w:p>
    <w:p w14:paraId="652ADE7A" w14:textId="77777777" w:rsidR="002204B3" w:rsidRDefault="002204B3" w:rsidP="002204B3">
      <w:pPr>
        <w:pStyle w:val="PL"/>
      </w:pPr>
      <w:r>
        <w:t xml:space="preserve">            description: A map (list of key-value pairs) where a valid JSON string serves as key</w:t>
      </w:r>
    </w:p>
    <w:p w14:paraId="38A5CE61" w14:textId="77777777" w:rsidR="002204B3" w:rsidRDefault="002204B3" w:rsidP="002204B3">
      <w:pPr>
        <w:pStyle w:val="PL"/>
      </w:pPr>
      <w:r>
        <w:t xml:space="preserve">            type: object</w:t>
      </w:r>
    </w:p>
    <w:p w14:paraId="4BEB33D5" w14:textId="77777777" w:rsidR="002204B3" w:rsidRDefault="002204B3" w:rsidP="002204B3">
      <w:pPr>
        <w:pStyle w:val="PL"/>
      </w:pPr>
      <w:r>
        <w:t xml:space="preserve">            additionalProperties:</w:t>
      </w:r>
    </w:p>
    <w:p w14:paraId="19304EFE" w14:textId="77777777" w:rsidR="002204B3" w:rsidRDefault="002204B3" w:rsidP="002204B3">
      <w:pPr>
        <w:pStyle w:val="PL"/>
      </w:pPr>
      <w:r>
        <w:t xml:space="preserve">              anyOf:</w:t>
      </w:r>
    </w:p>
    <w:p w14:paraId="6D532D3A" w14:textId="77777777" w:rsidR="002204B3" w:rsidRDefault="002204B3" w:rsidP="002204B3">
      <w:pPr>
        <w:pStyle w:val="PL"/>
      </w:pPr>
      <w:r>
        <w:t xml:space="preserve">                - $ref: '#/components/schemas/AanfInfo'</w:t>
      </w:r>
    </w:p>
    <w:p w14:paraId="2AFB0ACC" w14:textId="77777777" w:rsidR="002204B3" w:rsidRDefault="002204B3" w:rsidP="002204B3">
      <w:pPr>
        <w:pStyle w:val="PL"/>
      </w:pPr>
      <w:r>
        <w:t xml:space="preserve">                - $ref: 'TS29571_CommonData.yaml#/components/schemas/EmptyObject'</w:t>
      </w:r>
    </w:p>
    <w:p w14:paraId="7BDA1058" w14:textId="77777777" w:rsidR="002204B3" w:rsidRDefault="002204B3" w:rsidP="002204B3">
      <w:pPr>
        <w:pStyle w:val="PL"/>
      </w:pPr>
      <w:r>
        <w:t xml:space="preserve">            minProperties: 1</w:t>
      </w:r>
    </w:p>
    <w:p w14:paraId="77B1F0CF" w14:textId="77777777" w:rsidR="002204B3" w:rsidRDefault="002204B3" w:rsidP="002204B3">
      <w:pPr>
        <w:pStyle w:val="PL"/>
      </w:pPr>
      <w:r>
        <w:t xml:space="preserve">        served5gDdnmfInfo:</w:t>
      </w:r>
    </w:p>
    <w:p w14:paraId="00702452" w14:textId="77777777" w:rsidR="002204B3" w:rsidRDefault="002204B3" w:rsidP="002204B3">
      <w:pPr>
        <w:pStyle w:val="PL"/>
      </w:pPr>
      <w:r>
        <w:t xml:space="preserve">          type: object</w:t>
      </w:r>
    </w:p>
    <w:p w14:paraId="692E1FA6" w14:textId="77777777" w:rsidR="002204B3" w:rsidRDefault="002204B3" w:rsidP="002204B3">
      <w:pPr>
        <w:pStyle w:val="PL"/>
      </w:pPr>
      <w:r>
        <w:t xml:space="preserve">          additionalProperties:</w:t>
      </w:r>
    </w:p>
    <w:p w14:paraId="2981168C" w14:textId="77777777" w:rsidR="002204B3" w:rsidRDefault="002204B3" w:rsidP="002204B3">
      <w:pPr>
        <w:pStyle w:val="PL"/>
      </w:pPr>
      <w:r>
        <w:t xml:space="preserve">            $ref: '#/components/schemas/5GDdnmfInfo'</w:t>
      </w:r>
    </w:p>
    <w:p w14:paraId="584AC5BC" w14:textId="77777777" w:rsidR="002204B3" w:rsidRDefault="002204B3" w:rsidP="002204B3">
      <w:pPr>
        <w:pStyle w:val="PL"/>
      </w:pPr>
      <w:r>
        <w:t xml:space="preserve">          minProperties: 1</w:t>
      </w:r>
    </w:p>
    <w:p w14:paraId="4790A513" w14:textId="77777777" w:rsidR="002204B3" w:rsidRDefault="002204B3" w:rsidP="002204B3">
      <w:pPr>
        <w:pStyle w:val="PL"/>
      </w:pPr>
      <w:r>
        <w:t xml:space="preserve">        servedMfafInfoList:</w:t>
      </w:r>
    </w:p>
    <w:p w14:paraId="13199356" w14:textId="77777777" w:rsidR="002204B3" w:rsidRDefault="002204B3" w:rsidP="002204B3">
      <w:pPr>
        <w:pStyle w:val="PL"/>
      </w:pPr>
      <w:r>
        <w:t xml:space="preserve">          type: object</w:t>
      </w:r>
    </w:p>
    <w:p w14:paraId="5735FE04" w14:textId="77777777" w:rsidR="002204B3" w:rsidRDefault="002204B3" w:rsidP="002204B3">
      <w:pPr>
        <w:pStyle w:val="PL"/>
      </w:pPr>
      <w:r>
        <w:t xml:space="preserve">          description: A map (list of key-value pairs) where NF Instance Id serves as key</w:t>
      </w:r>
    </w:p>
    <w:p w14:paraId="4D5ECCFF" w14:textId="77777777" w:rsidR="002204B3" w:rsidRDefault="002204B3" w:rsidP="002204B3">
      <w:pPr>
        <w:pStyle w:val="PL"/>
      </w:pPr>
      <w:r>
        <w:t xml:space="preserve">          additionalProperties:</w:t>
      </w:r>
    </w:p>
    <w:p w14:paraId="48EB41E8" w14:textId="77777777" w:rsidR="002204B3" w:rsidRDefault="002204B3" w:rsidP="002204B3">
      <w:pPr>
        <w:pStyle w:val="PL"/>
      </w:pPr>
      <w:r>
        <w:t xml:space="preserve">            $ref: '#/components/schemas/MfafInfo'</w:t>
      </w:r>
    </w:p>
    <w:p w14:paraId="044C3102" w14:textId="77777777" w:rsidR="002204B3" w:rsidRDefault="002204B3" w:rsidP="002204B3">
      <w:pPr>
        <w:pStyle w:val="PL"/>
      </w:pPr>
      <w:r>
        <w:t xml:space="preserve">          minProperties: 1</w:t>
      </w:r>
    </w:p>
    <w:p w14:paraId="7A00D764" w14:textId="77777777" w:rsidR="002204B3" w:rsidRDefault="002204B3" w:rsidP="002204B3">
      <w:pPr>
        <w:pStyle w:val="PL"/>
      </w:pPr>
      <w:r>
        <w:t xml:space="preserve">        servedEasdfInfoList:</w:t>
      </w:r>
    </w:p>
    <w:p w14:paraId="0D5403FA" w14:textId="77777777" w:rsidR="002204B3" w:rsidRDefault="002204B3" w:rsidP="002204B3">
      <w:pPr>
        <w:pStyle w:val="PL"/>
      </w:pPr>
      <w:r>
        <w:t xml:space="preserve">          type: object</w:t>
      </w:r>
    </w:p>
    <w:p w14:paraId="6B294FFB" w14:textId="77777777" w:rsidR="002204B3" w:rsidRDefault="002204B3" w:rsidP="002204B3">
      <w:pPr>
        <w:pStyle w:val="PL"/>
      </w:pPr>
      <w:r>
        <w:t xml:space="preserve">          description: A map (list of key-value pairs) where NF Instance Id serves as key</w:t>
      </w:r>
    </w:p>
    <w:p w14:paraId="2AEE38EF" w14:textId="77777777" w:rsidR="002204B3" w:rsidRDefault="002204B3" w:rsidP="002204B3">
      <w:pPr>
        <w:pStyle w:val="PL"/>
      </w:pPr>
      <w:r>
        <w:t xml:space="preserve">          additionalProperties:</w:t>
      </w:r>
    </w:p>
    <w:p w14:paraId="100B0045" w14:textId="77777777" w:rsidR="002204B3" w:rsidRDefault="002204B3" w:rsidP="002204B3">
      <w:pPr>
        <w:pStyle w:val="PL"/>
      </w:pPr>
      <w:r>
        <w:t xml:space="preserve">            type: object</w:t>
      </w:r>
    </w:p>
    <w:p w14:paraId="11160992" w14:textId="77777777" w:rsidR="002204B3" w:rsidRDefault="002204B3" w:rsidP="002204B3">
      <w:pPr>
        <w:pStyle w:val="PL"/>
      </w:pPr>
      <w:r>
        <w:t xml:space="preserve">            description: A map (list of key-value pairs) where a valid JSON string serves as key</w:t>
      </w:r>
    </w:p>
    <w:p w14:paraId="1579E9DA" w14:textId="77777777" w:rsidR="002204B3" w:rsidRDefault="002204B3" w:rsidP="002204B3">
      <w:pPr>
        <w:pStyle w:val="PL"/>
      </w:pPr>
      <w:r>
        <w:t xml:space="preserve">            additionalProperties:</w:t>
      </w:r>
    </w:p>
    <w:p w14:paraId="010D1270" w14:textId="77777777" w:rsidR="002204B3" w:rsidRDefault="002204B3" w:rsidP="002204B3">
      <w:pPr>
        <w:pStyle w:val="PL"/>
      </w:pPr>
      <w:r>
        <w:t xml:space="preserve">              $ref: '#/components/schemas/EasdfInfo'</w:t>
      </w:r>
    </w:p>
    <w:p w14:paraId="6D88F5AD" w14:textId="77777777" w:rsidR="002204B3" w:rsidRDefault="002204B3" w:rsidP="002204B3">
      <w:pPr>
        <w:pStyle w:val="PL"/>
      </w:pPr>
      <w:r>
        <w:t xml:space="preserve">            minProperties: 1</w:t>
      </w:r>
    </w:p>
    <w:p w14:paraId="3A45E762" w14:textId="77777777" w:rsidR="002204B3" w:rsidRDefault="002204B3" w:rsidP="002204B3">
      <w:pPr>
        <w:pStyle w:val="PL"/>
      </w:pPr>
      <w:r>
        <w:t xml:space="preserve">        servedDccfInfoList:</w:t>
      </w:r>
    </w:p>
    <w:p w14:paraId="26CA7172" w14:textId="77777777" w:rsidR="002204B3" w:rsidRDefault="002204B3" w:rsidP="002204B3">
      <w:pPr>
        <w:pStyle w:val="PL"/>
      </w:pPr>
      <w:r>
        <w:t xml:space="preserve">          type: object</w:t>
      </w:r>
    </w:p>
    <w:p w14:paraId="3F6EE9E5" w14:textId="77777777" w:rsidR="002204B3" w:rsidRDefault="002204B3" w:rsidP="002204B3">
      <w:pPr>
        <w:pStyle w:val="PL"/>
      </w:pPr>
      <w:r>
        <w:t xml:space="preserve">          description: A map (list of key-value pairs) where NF Instance Id serves as key</w:t>
      </w:r>
    </w:p>
    <w:p w14:paraId="1D0FDAF9" w14:textId="77777777" w:rsidR="002204B3" w:rsidRDefault="002204B3" w:rsidP="002204B3">
      <w:pPr>
        <w:pStyle w:val="PL"/>
      </w:pPr>
      <w:r>
        <w:t xml:space="preserve">          additionalProperties:</w:t>
      </w:r>
    </w:p>
    <w:p w14:paraId="045041B3" w14:textId="77777777" w:rsidR="002204B3" w:rsidRDefault="002204B3" w:rsidP="002204B3">
      <w:pPr>
        <w:pStyle w:val="PL"/>
      </w:pPr>
      <w:r>
        <w:t xml:space="preserve">            $ref: '#/components/schemas/DccfInfo'</w:t>
      </w:r>
    </w:p>
    <w:p w14:paraId="15F52F32" w14:textId="77777777" w:rsidR="002204B3" w:rsidRDefault="002204B3" w:rsidP="002204B3">
      <w:pPr>
        <w:pStyle w:val="PL"/>
      </w:pPr>
      <w:r>
        <w:t xml:space="preserve">          minProperties: 1</w:t>
      </w:r>
    </w:p>
    <w:p w14:paraId="7A20495B" w14:textId="77777777" w:rsidR="002204B3" w:rsidRDefault="002204B3" w:rsidP="002204B3">
      <w:pPr>
        <w:pStyle w:val="PL"/>
      </w:pPr>
      <w:r>
        <w:t xml:space="preserve">        servedMbSmfInfoList:</w:t>
      </w:r>
    </w:p>
    <w:p w14:paraId="43AB311A" w14:textId="77777777" w:rsidR="002204B3" w:rsidRDefault="002204B3" w:rsidP="002204B3">
      <w:pPr>
        <w:pStyle w:val="PL"/>
      </w:pPr>
      <w:r>
        <w:t xml:space="preserve">          description: A map (list of key-value pairs) where nfInstanceId serves as key</w:t>
      </w:r>
    </w:p>
    <w:p w14:paraId="198794D4" w14:textId="77777777" w:rsidR="002204B3" w:rsidRDefault="002204B3" w:rsidP="002204B3">
      <w:pPr>
        <w:pStyle w:val="PL"/>
      </w:pPr>
      <w:r>
        <w:t xml:space="preserve">          type: object</w:t>
      </w:r>
    </w:p>
    <w:p w14:paraId="01654F74" w14:textId="77777777" w:rsidR="002204B3" w:rsidRDefault="002204B3" w:rsidP="002204B3">
      <w:pPr>
        <w:pStyle w:val="PL"/>
      </w:pPr>
      <w:r>
        <w:t xml:space="preserve">          additionalProperties:</w:t>
      </w:r>
    </w:p>
    <w:p w14:paraId="26A5BEBA" w14:textId="77777777" w:rsidR="002204B3" w:rsidRDefault="002204B3" w:rsidP="002204B3">
      <w:pPr>
        <w:pStyle w:val="PL"/>
      </w:pPr>
      <w:r>
        <w:t xml:space="preserve">            description: A map (list of key-value pairs) where a valid JSON string serves as key</w:t>
      </w:r>
    </w:p>
    <w:p w14:paraId="3F92B825" w14:textId="77777777" w:rsidR="002204B3" w:rsidRDefault="002204B3" w:rsidP="002204B3">
      <w:pPr>
        <w:pStyle w:val="PL"/>
      </w:pPr>
      <w:r>
        <w:t xml:space="preserve">            type: object</w:t>
      </w:r>
    </w:p>
    <w:p w14:paraId="7AAF28DC" w14:textId="77777777" w:rsidR="002204B3" w:rsidRDefault="002204B3" w:rsidP="002204B3">
      <w:pPr>
        <w:pStyle w:val="PL"/>
      </w:pPr>
      <w:r>
        <w:t xml:space="preserve">            additionalProperties:</w:t>
      </w:r>
    </w:p>
    <w:p w14:paraId="2CBF781C" w14:textId="77777777" w:rsidR="002204B3" w:rsidRDefault="002204B3" w:rsidP="002204B3">
      <w:pPr>
        <w:pStyle w:val="PL"/>
      </w:pPr>
      <w:r>
        <w:t xml:space="preserve">              anyOf:</w:t>
      </w:r>
    </w:p>
    <w:p w14:paraId="486F8B22" w14:textId="77777777" w:rsidR="002204B3" w:rsidRDefault="002204B3" w:rsidP="002204B3">
      <w:pPr>
        <w:pStyle w:val="PL"/>
      </w:pPr>
      <w:r>
        <w:t xml:space="preserve">                - $ref: '#/components/schemas/MbSmfInfo'</w:t>
      </w:r>
    </w:p>
    <w:p w14:paraId="7A3983B2" w14:textId="77777777" w:rsidR="002204B3" w:rsidRDefault="002204B3" w:rsidP="002204B3">
      <w:pPr>
        <w:pStyle w:val="PL"/>
      </w:pPr>
      <w:r>
        <w:t xml:space="preserve">                - $ref: 'TS29571_CommonData.yaml#/components/schemas/EmptyObject'</w:t>
      </w:r>
    </w:p>
    <w:p w14:paraId="0B7E3688" w14:textId="77777777" w:rsidR="002204B3" w:rsidRDefault="002204B3" w:rsidP="002204B3">
      <w:pPr>
        <w:pStyle w:val="PL"/>
      </w:pPr>
      <w:r>
        <w:t xml:space="preserve">            minProperties: 1</w:t>
      </w:r>
    </w:p>
    <w:p w14:paraId="03FEC46B" w14:textId="77777777" w:rsidR="002204B3" w:rsidRDefault="002204B3" w:rsidP="002204B3">
      <w:pPr>
        <w:pStyle w:val="PL"/>
      </w:pPr>
      <w:r>
        <w:t xml:space="preserve">          minProperties: 1</w:t>
      </w:r>
    </w:p>
    <w:p w14:paraId="5FC1FB82" w14:textId="77777777" w:rsidR="002204B3" w:rsidRDefault="002204B3" w:rsidP="002204B3">
      <w:pPr>
        <w:pStyle w:val="PL"/>
      </w:pPr>
      <w:r>
        <w:t xml:space="preserve">        servedTsctsfInfoList:</w:t>
      </w:r>
    </w:p>
    <w:p w14:paraId="2FDAA4BC" w14:textId="77777777" w:rsidR="002204B3" w:rsidRDefault="002204B3" w:rsidP="002204B3">
      <w:pPr>
        <w:pStyle w:val="PL"/>
      </w:pPr>
      <w:r>
        <w:t xml:space="preserve">          type: object</w:t>
      </w:r>
    </w:p>
    <w:p w14:paraId="71EE9975" w14:textId="77777777" w:rsidR="002204B3" w:rsidRDefault="002204B3" w:rsidP="002204B3">
      <w:pPr>
        <w:pStyle w:val="PL"/>
      </w:pPr>
      <w:r>
        <w:t xml:space="preserve">          description: A map (list of key-value pairs) where NF Instance Id serves as key</w:t>
      </w:r>
    </w:p>
    <w:p w14:paraId="6982238C" w14:textId="77777777" w:rsidR="002204B3" w:rsidRDefault="002204B3" w:rsidP="002204B3">
      <w:pPr>
        <w:pStyle w:val="PL"/>
      </w:pPr>
      <w:r>
        <w:t xml:space="preserve">          additionalProperties:</w:t>
      </w:r>
    </w:p>
    <w:p w14:paraId="409AB06A" w14:textId="77777777" w:rsidR="002204B3" w:rsidRDefault="002204B3" w:rsidP="002204B3">
      <w:pPr>
        <w:pStyle w:val="PL"/>
      </w:pPr>
      <w:r>
        <w:t xml:space="preserve">            type: object</w:t>
      </w:r>
    </w:p>
    <w:p w14:paraId="096EA455" w14:textId="77777777" w:rsidR="002204B3" w:rsidRDefault="002204B3" w:rsidP="002204B3">
      <w:pPr>
        <w:pStyle w:val="PL"/>
      </w:pPr>
      <w:r>
        <w:t xml:space="preserve">            description: A map (list of key-value pairs) where a valid JSON string serves as key</w:t>
      </w:r>
    </w:p>
    <w:p w14:paraId="74A311D7" w14:textId="77777777" w:rsidR="002204B3" w:rsidRDefault="002204B3" w:rsidP="002204B3">
      <w:pPr>
        <w:pStyle w:val="PL"/>
      </w:pPr>
      <w:r>
        <w:t xml:space="preserve">            additionalProperties:</w:t>
      </w:r>
    </w:p>
    <w:p w14:paraId="2EF05174" w14:textId="77777777" w:rsidR="002204B3" w:rsidRDefault="002204B3" w:rsidP="002204B3">
      <w:pPr>
        <w:pStyle w:val="PL"/>
      </w:pPr>
      <w:r>
        <w:t xml:space="preserve">              $ref: '#/components/schemas/TsctsfInfo'</w:t>
      </w:r>
    </w:p>
    <w:p w14:paraId="54719BCB" w14:textId="77777777" w:rsidR="002204B3" w:rsidRDefault="002204B3" w:rsidP="002204B3">
      <w:pPr>
        <w:pStyle w:val="PL"/>
      </w:pPr>
      <w:r>
        <w:t xml:space="preserve">            minProperties: 1</w:t>
      </w:r>
    </w:p>
    <w:p w14:paraId="25728D9E" w14:textId="77777777" w:rsidR="002204B3" w:rsidRDefault="002204B3" w:rsidP="002204B3">
      <w:pPr>
        <w:pStyle w:val="PL"/>
      </w:pPr>
      <w:r>
        <w:t xml:space="preserve">          minProperties: 1</w:t>
      </w:r>
    </w:p>
    <w:p w14:paraId="36AFBC31" w14:textId="77777777" w:rsidR="002204B3" w:rsidRDefault="002204B3" w:rsidP="002204B3">
      <w:pPr>
        <w:pStyle w:val="PL"/>
      </w:pPr>
      <w:r>
        <w:t xml:space="preserve">        servedMbUpfInfoList:</w:t>
      </w:r>
    </w:p>
    <w:p w14:paraId="0ED37CD2" w14:textId="77777777" w:rsidR="002204B3" w:rsidRDefault="002204B3" w:rsidP="002204B3">
      <w:pPr>
        <w:pStyle w:val="PL"/>
      </w:pPr>
      <w:r>
        <w:t xml:space="preserve">          type: object</w:t>
      </w:r>
    </w:p>
    <w:p w14:paraId="62682FAC" w14:textId="77777777" w:rsidR="002204B3" w:rsidRDefault="002204B3" w:rsidP="002204B3">
      <w:pPr>
        <w:pStyle w:val="PL"/>
      </w:pPr>
      <w:r>
        <w:t xml:space="preserve">          description: A map (list of key-value pairs) where NF Instance Id serves as key</w:t>
      </w:r>
    </w:p>
    <w:p w14:paraId="51F9B9D7" w14:textId="77777777" w:rsidR="002204B3" w:rsidRDefault="002204B3" w:rsidP="002204B3">
      <w:pPr>
        <w:pStyle w:val="PL"/>
      </w:pPr>
      <w:r>
        <w:t xml:space="preserve">          additionalProperties:</w:t>
      </w:r>
    </w:p>
    <w:p w14:paraId="745B5D92" w14:textId="77777777" w:rsidR="002204B3" w:rsidRDefault="002204B3" w:rsidP="002204B3">
      <w:pPr>
        <w:pStyle w:val="PL"/>
      </w:pPr>
      <w:r>
        <w:t xml:space="preserve">            type: object</w:t>
      </w:r>
    </w:p>
    <w:p w14:paraId="70219C87" w14:textId="77777777" w:rsidR="002204B3" w:rsidRDefault="002204B3" w:rsidP="002204B3">
      <w:pPr>
        <w:pStyle w:val="PL"/>
      </w:pPr>
      <w:r>
        <w:t xml:space="preserve">            description: A map (list of key-value pairs) where a valid JSON string serves as key</w:t>
      </w:r>
    </w:p>
    <w:p w14:paraId="547ED5DC" w14:textId="77777777" w:rsidR="002204B3" w:rsidRDefault="002204B3" w:rsidP="002204B3">
      <w:pPr>
        <w:pStyle w:val="PL"/>
      </w:pPr>
      <w:r>
        <w:t xml:space="preserve">            additionalProperties:</w:t>
      </w:r>
    </w:p>
    <w:p w14:paraId="20DF4BA4" w14:textId="77777777" w:rsidR="002204B3" w:rsidRDefault="002204B3" w:rsidP="002204B3">
      <w:pPr>
        <w:pStyle w:val="PL"/>
      </w:pPr>
      <w:r>
        <w:t xml:space="preserve">              $ref: '#/components/schemas/MbUpfInfo'</w:t>
      </w:r>
    </w:p>
    <w:p w14:paraId="31658994" w14:textId="77777777" w:rsidR="002204B3" w:rsidRDefault="002204B3" w:rsidP="002204B3">
      <w:pPr>
        <w:pStyle w:val="PL"/>
      </w:pPr>
      <w:r>
        <w:t xml:space="preserve">            minProperties: 1</w:t>
      </w:r>
    </w:p>
    <w:p w14:paraId="1F5BB2AF" w14:textId="77777777" w:rsidR="002204B3" w:rsidRDefault="002204B3" w:rsidP="002204B3">
      <w:pPr>
        <w:pStyle w:val="PL"/>
      </w:pPr>
      <w:r>
        <w:t xml:space="preserve">          minProperties: 1</w:t>
      </w:r>
    </w:p>
    <w:p w14:paraId="1BE294BB" w14:textId="77777777" w:rsidR="002204B3" w:rsidRDefault="002204B3" w:rsidP="002204B3">
      <w:pPr>
        <w:pStyle w:val="PL"/>
      </w:pPr>
      <w:r>
        <w:t xml:space="preserve">        servedTrustAfInfo:</w:t>
      </w:r>
    </w:p>
    <w:p w14:paraId="5E708367" w14:textId="77777777" w:rsidR="002204B3" w:rsidRDefault="002204B3" w:rsidP="002204B3">
      <w:pPr>
        <w:pStyle w:val="PL"/>
      </w:pPr>
      <w:r>
        <w:t xml:space="preserve">          type: object</w:t>
      </w:r>
    </w:p>
    <w:p w14:paraId="1D6DEC79" w14:textId="77777777" w:rsidR="002204B3" w:rsidRDefault="002204B3" w:rsidP="002204B3">
      <w:pPr>
        <w:pStyle w:val="PL"/>
      </w:pPr>
      <w:r>
        <w:t xml:space="preserve">          description: A map (list of key-value pairs) where NF Instance Id serves as key</w:t>
      </w:r>
    </w:p>
    <w:p w14:paraId="1D15A092" w14:textId="77777777" w:rsidR="002204B3" w:rsidRDefault="002204B3" w:rsidP="002204B3">
      <w:pPr>
        <w:pStyle w:val="PL"/>
      </w:pPr>
      <w:r>
        <w:t xml:space="preserve">          additionalProperties:</w:t>
      </w:r>
    </w:p>
    <w:p w14:paraId="61BDC6DF" w14:textId="77777777" w:rsidR="002204B3" w:rsidRDefault="002204B3" w:rsidP="002204B3">
      <w:pPr>
        <w:pStyle w:val="PL"/>
      </w:pPr>
      <w:r>
        <w:t xml:space="preserve">            $ref: '#/components/schemas/TrustAfInfo'</w:t>
      </w:r>
    </w:p>
    <w:p w14:paraId="48833DF1" w14:textId="77777777" w:rsidR="002204B3" w:rsidRDefault="002204B3" w:rsidP="002204B3">
      <w:pPr>
        <w:pStyle w:val="PL"/>
      </w:pPr>
      <w:r>
        <w:t xml:space="preserve">          minProperties: 1</w:t>
      </w:r>
    </w:p>
    <w:p w14:paraId="6DEC13B9" w14:textId="77777777" w:rsidR="002204B3" w:rsidRDefault="002204B3" w:rsidP="002204B3">
      <w:pPr>
        <w:pStyle w:val="PL"/>
      </w:pPr>
      <w:r>
        <w:t xml:space="preserve">        servedNssaafInfo:</w:t>
      </w:r>
    </w:p>
    <w:p w14:paraId="14BDA3DC" w14:textId="77777777" w:rsidR="002204B3" w:rsidRDefault="002204B3" w:rsidP="002204B3">
      <w:pPr>
        <w:pStyle w:val="PL"/>
      </w:pPr>
      <w:r>
        <w:t xml:space="preserve">          type: object</w:t>
      </w:r>
    </w:p>
    <w:p w14:paraId="4A43E7F1" w14:textId="77777777" w:rsidR="002204B3" w:rsidRDefault="002204B3" w:rsidP="002204B3">
      <w:pPr>
        <w:pStyle w:val="PL"/>
      </w:pPr>
      <w:r>
        <w:t xml:space="preserve">          description: A map (list of key-value pairs) where NF Instance Id serves as key</w:t>
      </w:r>
    </w:p>
    <w:p w14:paraId="2A25EB28" w14:textId="77777777" w:rsidR="002204B3" w:rsidRDefault="002204B3" w:rsidP="002204B3">
      <w:pPr>
        <w:pStyle w:val="PL"/>
      </w:pPr>
      <w:r>
        <w:t xml:space="preserve">          additionalProperties:</w:t>
      </w:r>
    </w:p>
    <w:p w14:paraId="0BBB38DF" w14:textId="77777777" w:rsidR="002204B3" w:rsidRDefault="002204B3" w:rsidP="002204B3">
      <w:pPr>
        <w:pStyle w:val="PL"/>
      </w:pPr>
      <w:r>
        <w:lastRenderedPageBreak/>
        <w:t xml:space="preserve">            $ref: '#/components/schemas/NssaafInfo'</w:t>
      </w:r>
    </w:p>
    <w:p w14:paraId="28818699" w14:textId="77777777" w:rsidR="002204B3" w:rsidRDefault="002204B3" w:rsidP="002204B3">
      <w:pPr>
        <w:pStyle w:val="PL"/>
      </w:pPr>
      <w:r>
        <w:t xml:space="preserve">          minProperties: 1</w:t>
      </w:r>
    </w:p>
    <w:p w14:paraId="0C156F48" w14:textId="77777777" w:rsidR="002204B3" w:rsidRDefault="002204B3" w:rsidP="002204B3">
      <w:pPr>
        <w:pStyle w:val="PL"/>
      </w:pPr>
      <w:r>
        <w:t xml:space="preserve">    SatelliteBackhaulInfo:</w:t>
      </w:r>
    </w:p>
    <w:p w14:paraId="2D5ACC83" w14:textId="77777777" w:rsidR="002204B3" w:rsidRDefault="002204B3" w:rsidP="002204B3">
      <w:pPr>
        <w:pStyle w:val="PL"/>
      </w:pPr>
      <w:r>
        <w:t xml:space="preserve">      description: defines the list of satellite backhaul information</w:t>
      </w:r>
    </w:p>
    <w:p w14:paraId="0F648FA4" w14:textId="77777777" w:rsidR="002204B3" w:rsidRDefault="002204B3" w:rsidP="002204B3">
      <w:pPr>
        <w:pStyle w:val="PL"/>
      </w:pPr>
      <w:r>
        <w:t xml:space="preserve">      type: object</w:t>
      </w:r>
    </w:p>
    <w:p w14:paraId="1FE73616" w14:textId="77777777" w:rsidR="002204B3" w:rsidRDefault="002204B3" w:rsidP="002204B3">
      <w:pPr>
        <w:pStyle w:val="PL"/>
      </w:pPr>
      <w:r>
        <w:t xml:space="preserve">      properties:</w:t>
      </w:r>
    </w:p>
    <w:p w14:paraId="0412A39E" w14:textId="77777777" w:rsidR="002204B3" w:rsidRDefault="002204B3" w:rsidP="002204B3">
      <w:pPr>
        <w:pStyle w:val="PL"/>
      </w:pPr>
      <w:r>
        <w:t xml:space="preserve">        globalRanNodeID:</w:t>
      </w:r>
    </w:p>
    <w:p w14:paraId="5A1B8BA9" w14:textId="77777777" w:rsidR="002204B3" w:rsidRDefault="002204B3" w:rsidP="002204B3">
      <w:pPr>
        <w:pStyle w:val="PL"/>
      </w:pPr>
      <w:r>
        <w:t xml:space="preserve">          $ref: '#/components/schemas/GlobalRanNodeID'</w:t>
      </w:r>
    </w:p>
    <w:p w14:paraId="6DC9B320" w14:textId="77777777" w:rsidR="002204B3" w:rsidRDefault="002204B3" w:rsidP="002204B3">
      <w:pPr>
        <w:pStyle w:val="PL"/>
      </w:pPr>
      <w:r>
        <w:t xml:space="preserve">        SatelliteBackhaulCategory:</w:t>
      </w:r>
    </w:p>
    <w:p w14:paraId="6DE9BF91" w14:textId="77777777" w:rsidR="002204B3" w:rsidRDefault="002204B3" w:rsidP="002204B3">
      <w:pPr>
        <w:pStyle w:val="PL"/>
      </w:pPr>
      <w:r>
        <w:t xml:space="preserve">          anyOf:</w:t>
      </w:r>
    </w:p>
    <w:p w14:paraId="3B672213" w14:textId="77777777" w:rsidR="002204B3" w:rsidRDefault="002204B3" w:rsidP="002204B3">
      <w:pPr>
        <w:pStyle w:val="PL"/>
      </w:pPr>
      <w:r>
        <w:t xml:space="preserve">          - type: string</w:t>
      </w:r>
    </w:p>
    <w:p w14:paraId="7E930B3D" w14:textId="77777777" w:rsidR="002204B3" w:rsidRDefault="002204B3" w:rsidP="002204B3">
      <w:pPr>
        <w:pStyle w:val="PL"/>
      </w:pPr>
      <w:r>
        <w:t xml:space="preserve">            enum:</w:t>
      </w:r>
    </w:p>
    <w:p w14:paraId="6A232948" w14:textId="77777777" w:rsidR="002204B3" w:rsidRDefault="002204B3" w:rsidP="002204B3">
      <w:pPr>
        <w:pStyle w:val="PL"/>
      </w:pPr>
      <w:r>
        <w:t xml:space="preserve">              - GEO</w:t>
      </w:r>
    </w:p>
    <w:p w14:paraId="61F38E63" w14:textId="77777777" w:rsidR="002204B3" w:rsidRDefault="002204B3" w:rsidP="002204B3">
      <w:pPr>
        <w:pStyle w:val="PL"/>
      </w:pPr>
      <w:r>
        <w:t xml:space="preserve">              - MEO</w:t>
      </w:r>
    </w:p>
    <w:p w14:paraId="57AA66FF" w14:textId="77777777" w:rsidR="002204B3" w:rsidRDefault="002204B3" w:rsidP="002204B3">
      <w:pPr>
        <w:pStyle w:val="PL"/>
      </w:pPr>
      <w:r>
        <w:t xml:space="preserve">              - LEO</w:t>
      </w:r>
    </w:p>
    <w:p w14:paraId="3F3E2837" w14:textId="77777777" w:rsidR="002204B3" w:rsidRDefault="002204B3" w:rsidP="002204B3">
      <w:pPr>
        <w:pStyle w:val="PL"/>
      </w:pPr>
      <w:r>
        <w:t xml:space="preserve">              - OTHER_SAT</w:t>
      </w:r>
    </w:p>
    <w:p w14:paraId="4E99AF2E" w14:textId="77777777" w:rsidR="002204B3" w:rsidRDefault="002204B3" w:rsidP="002204B3">
      <w:pPr>
        <w:pStyle w:val="PL"/>
      </w:pPr>
      <w:r>
        <w:t xml:space="preserve">              - DYNAMIC_GEO</w:t>
      </w:r>
    </w:p>
    <w:p w14:paraId="78E25272" w14:textId="77777777" w:rsidR="002204B3" w:rsidRDefault="002204B3" w:rsidP="002204B3">
      <w:pPr>
        <w:pStyle w:val="PL"/>
      </w:pPr>
      <w:r>
        <w:t xml:space="preserve">              - DYNAMIC_MEO</w:t>
      </w:r>
    </w:p>
    <w:p w14:paraId="1D81DE58" w14:textId="77777777" w:rsidR="002204B3" w:rsidRDefault="002204B3" w:rsidP="002204B3">
      <w:pPr>
        <w:pStyle w:val="PL"/>
      </w:pPr>
      <w:r>
        <w:t xml:space="preserve">              - DYNAMIC_LEO</w:t>
      </w:r>
    </w:p>
    <w:p w14:paraId="1A3BA46C" w14:textId="77777777" w:rsidR="002204B3" w:rsidRDefault="002204B3" w:rsidP="002204B3">
      <w:pPr>
        <w:pStyle w:val="PL"/>
      </w:pPr>
      <w:r>
        <w:t xml:space="preserve">              - DYNAMIC_OTHER_SAT</w:t>
      </w:r>
    </w:p>
    <w:p w14:paraId="7D1F7D86" w14:textId="77777777" w:rsidR="002204B3" w:rsidRDefault="002204B3" w:rsidP="002204B3">
      <w:pPr>
        <w:pStyle w:val="PL"/>
      </w:pPr>
      <w:r>
        <w:t xml:space="preserve">              - NON_SATELLITE</w:t>
      </w:r>
    </w:p>
    <w:p w14:paraId="3C1F8A05" w14:textId="77777777" w:rsidR="002204B3" w:rsidRDefault="002204B3" w:rsidP="002204B3">
      <w:pPr>
        <w:pStyle w:val="PL"/>
      </w:pPr>
      <w:r>
        <w:t xml:space="preserve">          - type: string</w:t>
      </w:r>
    </w:p>
    <w:p w14:paraId="20FEC3E6" w14:textId="77777777" w:rsidR="002204B3" w:rsidRDefault="002204B3" w:rsidP="002204B3">
      <w:pPr>
        <w:pStyle w:val="PL"/>
      </w:pPr>
      <w:r>
        <w:t xml:space="preserve">        geoSatelliteId:</w:t>
      </w:r>
    </w:p>
    <w:p w14:paraId="68AE1F7A" w14:textId="77777777" w:rsidR="002204B3" w:rsidRDefault="002204B3" w:rsidP="002204B3">
      <w:pPr>
        <w:pStyle w:val="PL"/>
      </w:pPr>
      <w:r>
        <w:t xml:space="preserve">          type: string</w:t>
      </w:r>
    </w:p>
    <w:p w14:paraId="7AFA6BC0" w14:textId="77777777" w:rsidR="002204B3" w:rsidRDefault="002204B3" w:rsidP="002204B3">
      <w:pPr>
        <w:pStyle w:val="PL"/>
      </w:pPr>
      <w:r>
        <w:t xml:space="preserve">          pattern: '^[0-9]{5}$'</w:t>
      </w:r>
    </w:p>
    <w:p w14:paraId="74049C2F" w14:textId="77777777" w:rsidR="002204B3" w:rsidRDefault="002204B3" w:rsidP="002204B3">
      <w:pPr>
        <w:pStyle w:val="PL"/>
      </w:pPr>
      <w:r>
        <w:t xml:space="preserve">    GlobalRanNodeID:</w:t>
      </w:r>
    </w:p>
    <w:p w14:paraId="6FE8A597" w14:textId="77777777" w:rsidR="002204B3" w:rsidRDefault="002204B3" w:rsidP="002204B3">
      <w:pPr>
        <w:pStyle w:val="PL"/>
      </w:pPr>
      <w:r>
        <w:t xml:space="preserve">      description:  globally identification of an NG-RAN node</w:t>
      </w:r>
    </w:p>
    <w:p w14:paraId="4B258F0F" w14:textId="77777777" w:rsidR="002204B3" w:rsidRDefault="002204B3" w:rsidP="002204B3">
      <w:pPr>
        <w:pStyle w:val="PL"/>
      </w:pPr>
      <w:r>
        <w:t xml:space="preserve">      type: object</w:t>
      </w:r>
    </w:p>
    <w:p w14:paraId="7AEE205E" w14:textId="77777777" w:rsidR="002204B3" w:rsidRDefault="002204B3" w:rsidP="002204B3">
      <w:pPr>
        <w:pStyle w:val="PL"/>
      </w:pPr>
      <w:r>
        <w:t xml:space="preserve">      oneOf:</w:t>
      </w:r>
    </w:p>
    <w:p w14:paraId="1C5CA1E6" w14:textId="77777777" w:rsidR="002204B3" w:rsidRDefault="002204B3" w:rsidP="002204B3">
      <w:pPr>
        <w:pStyle w:val="PL"/>
        <w:rPr>
          <w:ins w:id="182" w:author="mcdonnelleo"/>
        </w:rPr>
      </w:pPr>
      <w:ins w:id="183" w:author="mcdonnelleo">
        <w:r>
          <w:t xml:space="preserve">        - required: [ pLMNId, n3IwfId]</w:t>
        </w:r>
      </w:ins>
    </w:p>
    <w:p w14:paraId="28BBAFD3" w14:textId="77777777" w:rsidR="002204B3" w:rsidRDefault="002204B3" w:rsidP="002204B3">
      <w:pPr>
        <w:pStyle w:val="PL"/>
        <w:rPr>
          <w:ins w:id="184" w:author="mcdonnelleo"/>
        </w:rPr>
      </w:pPr>
      <w:ins w:id="185" w:author="mcdonnelleo">
        <w:r>
          <w:t xml:space="preserve">        - required: [ plMNId, gNbId]</w:t>
        </w:r>
      </w:ins>
    </w:p>
    <w:p w14:paraId="4354FF21" w14:textId="77777777" w:rsidR="002204B3" w:rsidRDefault="002204B3" w:rsidP="002204B3">
      <w:pPr>
        <w:pStyle w:val="PL"/>
        <w:rPr>
          <w:ins w:id="186" w:author="mcdonnelleo"/>
        </w:rPr>
      </w:pPr>
      <w:ins w:id="187" w:author="mcdonnelleo">
        <w:r>
          <w:t xml:space="preserve">        - required: [ pLMNId, ngeNbId]</w:t>
        </w:r>
      </w:ins>
    </w:p>
    <w:p w14:paraId="2ECC67C9" w14:textId="77777777" w:rsidR="002204B3" w:rsidRDefault="002204B3" w:rsidP="002204B3">
      <w:pPr>
        <w:pStyle w:val="PL"/>
        <w:rPr>
          <w:ins w:id="188" w:author="mcdonnelleo"/>
        </w:rPr>
      </w:pPr>
      <w:ins w:id="189" w:author="mcdonnelleo">
        <w:r>
          <w:t xml:space="preserve">        - required: [ plMNId, wagfId]</w:t>
        </w:r>
      </w:ins>
    </w:p>
    <w:p w14:paraId="72B658D7" w14:textId="77777777" w:rsidR="002204B3" w:rsidRDefault="002204B3" w:rsidP="002204B3">
      <w:pPr>
        <w:pStyle w:val="PL"/>
        <w:rPr>
          <w:ins w:id="190" w:author="mcdonnelleo"/>
        </w:rPr>
      </w:pPr>
      <w:ins w:id="191" w:author="mcdonnelleo">
        <w:r>
          <w:t xml:space="preserve">        - required: [ pLMNId, tngfId]</w:t>
        </w:r>
      </w:ins>
    </w:p>
    <w:p w14:paraId="587B339A" w14:textId="77777777" w:rsidR="002204B3" w:rsidRDefault="002204B3" w:rsidP="002204B3">
      <w:pPr>
        <w:pStyle w:val="PL"/>
        <w:rPr>
          <w:ins w:id="192" w:author="mcdonnelleo"/>
        </w:rPr>
      </w:pPr>
      <w:ins w:id="193" w:author="mcdonnelleo">
        <w:r>
          <w:t xml:space="preserve">        - required: [ plMNId, twifId]</w:t>
        </w:r>
      </w:ins>
    </w:p>
    <w:p w14:paraId="097792C2" w14:textId="77777777" w:rsidR="002204B3" w:rsidRDefault="002204B3" w:rsidP="002204B3">
      <w:pPr>
        <w:pStyle w:val="PL"/>
        <w:rPr>
          <w:del w:id="194" w:author="mcdonnelleo"/>
        </w:rPr>
      </w:pPr>
      <w:del w:id="195" w:author="mcdonnelleo">
        <w:r>
          <w:delText xml:space="preserve">        - required: [ pLmnId, n3IwfId]</w:delText>
        </w:r>
      </w:del>
    </w:p>
    <w:p w14:paraId="4B45E0F6" w14:textId="77777777" w:rsidR="002204B3" w:rsidRDefault="002204B3" w:rsidP="002204B3">
      <w:pPr>
        <w:pStyle w:val="PL"/>
        <w:rPr>
          <w:del w:id="196" w:author="mcdonnelleo"/>
        </w:rPr>
      </w:pPr>
      <w:del w:id="197" w:author="mcdonnelleo">
        <w:r>
          <w:delText xml:space="preserve">        - required: [ plmnId, gNbId]</w:delText>
        </w:r>
      </w:del>
    </w:p>
    <w:p w14:paraId="52D417F4" w14:textId="77777777" w:rsidR="002204B3" w:rsidRDefault="002204B3" w:rsidP="002204B3">
      <w:pPr>
        <w:pStyle w:val="PL"/>
        <w:rPr>
          <w:del w:id="198" w:author="mcdonnelleo"/>
        </w:rPr>
      </w:pPr>
      <w:del w:id="199" w:author="mcdonnelleo">
        <w:r>
          <w:delText xml:space="preserve">        - required: [ pLmnId, ngeNbId]</w:delText>
        </w:r>
      </w:del>
    </w:p>
    <w:p w14:paraId="2DA7DCA2" w14:textId="77777777" w:rsidR="002204B3" w:rsidRDefault="002204B3" w:rsidP="002204B3">
      <w:pPr>
        <w:pStyle w:val="PL"/>
        <w:rPr>
          <w:del w:id="200" w:author="mcdonnelleo"/>
        </w:rPr>
      </w:pPr>
      <w:del w:id="201" w:author="mcdonnelleo">
        <w:r>
          <w:delText xml:space="preserve">        - required: [ plmnId, wagfId]</w:delText>
        </w:r>
      </w:del>
    </w:p>
    <w:p w14:paraId="1BC80965" w14:textId="77777777" w:rsidR="002204B3" w:rsidRDefault="002204B3" w:rsidP="002204B3">
      <w:pPr>
        <w:pStyle w:val="PL"/>
        <w:rPr>
          <w:del w:id="202" w:author="mcdonnelleo"/>
        </w:rPr>
      </w:pPr>
      <w:del w:id="203" w:author="mcdonnelleo">
        <w:r>
          <w:delText xml:space="preserve">        - required: [ pLmnId, tngfId]</w:delText>
        </w:r>
      </w:del>
    </w:p>
    <w:p w14:paraId="641D39A9" w14:textId="77777777" w:rsidR="002204B3" w:rsidRDefault="002204B3" w:rsidP="002204B3">
      <w:pPr>
        <w:pStyle w:val="PL"/>
        <w:rPr>
          <w:del w:id="204" w:author="mcdonnelleo"/>
        </w:rPr>
      </w:pPr>
      <w:del w:id="205" w:author="mcdonnelleo">
        <w:r>
          <w:delText xml:space="preserve">        - required: [ plmnId, twifId]</w:delText>
        </w:r>
      </w:del>
    </w:p>
    <w:p w14:paraId="5039FDA8" w14:textId="77777777" w:rsidR="002204B3" w:rsidRDefault="002204B3" w:rsidP="002204B3">
      <w:pPr>
        <w:pStyle w:val="PL"/>
      </w:pPr>
      <w:r>
        <w:t xml:space="preserve">      properties:</w:t>
      </w:r>
    </w:p>
    <w:p w14:paraId="5BC4FA22" w14:textId="77777777" w:rsidR="002204B3" w:rsidRDefault="002204B3" w:rsidP="002204B3">
      <w:pPr>
        <w:pStyle w:val="PL"/>
        <w:rPr>
          <w:ins w:id="206" w:author="mcdonnelleo"/>
        </w:rPr>
      </w:pPr>
      <w:ins w:id="207" w:author="mcdonnelleo">
        <w:r>
          <w:t xml:space="preserve">        pLMNId:</w:t>
        </w:r>
      </w:ins>
    </w:p>
    <w:p w14:paraId="2EBCDDF8" w14:textId="77777777" w:rsidR="002204B3" w:rsidRDefault="002204B3" w:rsidP="002204B3">
      <w:pPr>
        <w:pStyle w:val="PL"/>
        <w:rPr>
          <w:del w:id="208" w:author="mcdonnelleo"/>
        </w:rPr>
      </w:pPr>
      <w:del w:id="209" w:author="mcdonnelleo">
        <w:r>
          <w:delText xml:space="preserve">        pLmnId:</w:delText>
        </w:r>
      </w:del>
    </w:p>
    <w:p w14:paraId="1E9C30FD" w14:textId="77777777" w:rsidR="002204B3" w:rsidRDefault="002204B3" w:rsidP="002204B3">
      <w:pPr>
        <w:pStyle w:val="PL"/>
      </w:pPr>
      <w:r>
        <w:t xml:space="preserve">          $ref: 'TS28623_ComDefs.yaml#/components/schemas/PlmnId'</w:t>
      </w:r>
    </w:p>
    <w:p w14:paraId="69100EBC" w14:textId="77777777" w:rsidR="002204B3" w:rsidRDefault="002204B3" w:rsidP="002204B3">
      <w:pPr>
        <w:pStyle w:val="PL"/>
      </w:pPr>
      <w:r>
        <w:t xml:space="preserve">        n3IwfId:</w:t>
      </w:r>
    </w:p>
    <w:p w14:paraId="28121E50" w14:textId="77777777" w:rsidR="002204B3" w:rsidRDefault="002204B3" w:rsidP="002204B3">
      <w:pPr>
        <w:pStyle w:val="PL"/>
      </w:pPr>
      <w:r>
        <w:t xml:space="preserve">          type: string</w:t>
      </w:r>
    </w:p>
    <w:p w14:paraId="5A2198A3" w14:textId="77777777" w:rsidR="002204B3" w:rsidRDefault="002204B3" w:rsidP="002204B3">
      <w:pPr>
        <w:pStyle w:val="PL"/>
      </w:pPr>
      <w:r>
        <w:t xml:space="preserve">          pattern: '^[A-Fa-f0-9]+$'</w:t>
      </w:r>
    </w:p>
    <w:p w14:paraId="55E97A2F" w14:textId="77777777" w:rsidR="002204B3" w:rsidRDefault="002204B3" w:rsidP="002204B3">
      <w:pPr>
        <w:pStyle w:val="PL"/>
      </w:pPr>
      <w:r>
        <w:t xml:space="preserve">        gNbId:</w:t>
      </w:r>
    </w:p>
    <w:p w14:paraId="79013629" w14:textId="77777777" w:rsidR="002204B3" w:rsidRDefault="002204B3" w:rsidP="002204B3">
      <w:pPr>
        <w:pStyle w:val="PL"/>
      </w:pPr>
      <w:r>
        <w:t xml:space="preserve">          type: integer</w:t>
      </w:r>
    </w:p>
    <w:p w14:paraId="3E87C1F9" w14:textId="77777777" w:rsidR="002204B3" w:rsidRDefault="002204B3" w:rsidP="002204B3">
      <w:pPr>
        <w:pStyle w:val="PL"/>
      </w:pPr>
      <w:r>
        <w:t xml:space="preserve">          minimum: 0</w:t>
      </w:r>
    </w:p>
    <w:p w14:paraId="792949B1" w14:textId="77777777" w:rsidR="002204B3" w:rsidRDefault="002204B3" w:rsidP="002204B3">
      <w:pPr>
        <w:pStyle w:val="PL"/>
      </w:pPr>
      <w:r>
        <w:t xml:space="preserve">          maximum: 4294967295</w:t>
      </w:r>
    </w:p>
    <w:p w14:paraId="3FFCFC25" w14:textId="77777777" w:rsidR="002204B3" w:rsidRDefault="002204B3" w:rsidP="002204B3">
      <w:pPr>
        <w:pStyle w:val="PL"/>
      </w:pPr>
      <w:r>
        <w:t xml:space="preserve">        ngeNbId:</w:t>
      </w:r>
    </w:p>
    <w:p w14:paraId="6761E032" w14:textId="77777777" w:rsidR="002204B3" w:rsidRDefault="002204B3" w:rsidP="002204B3">
      <w:pPr>
        <w:pStyle w:val="PL"/>
      </w:pPr>
      <w:r>
        <w:t xml:space="preserve">          type: string</w:t>
      </w:r>
    </w:p>
    <w:p w14:paraId="30E2C651" w14:textId="77777777" w:rsidR="002204B3" w:rsidRDefault="002204B3" w:rsidP="002204B3">
      <w:pPr>
        <w:pStyle w:val="PL"/>
      </w:pPr>
      <w:r>
        <w:t xml:space="preserve">          pattern: '^(MacroNGeNB-[A-Fa-f0-9]{5}|LMacroNGeNB-[A-Fa-f0-9]{6}|SMacroNGeNB-[A-Fa-f0-9]{5})$'</w:t>
      </w:r>
    </w:p>
    <w:p w14:paraId="06DED756" w14:textId="77777777" w:rsidR="002204B3" w:rsidRDefault="002204B3" w:rsidP="002204B3">
      <w:pPr>
        <w:pStyle w:val="PL"/>
      </w:pPr>
      <w:r>
        <w:t xml:space="preserve">        wagfId:</w:t>
      </w:r>
    </w:p>
    <w:p w14:paraId="2DF7C3C7" w14:textId="77777777" w:rsidR="002204B3" w:rsidRDefault="002204B3" w:rsidP="002204B3">
      <w:pPr>
        <w:pStyle w:val="PL"/>
      </w:pPr>
      <w:r>
        <w:t xml:space="preserve">          type: string</w:t>
      </w:r>
    </w:p>
    <w:p w14:paraId="151E725A" w14:textId="77777777" w:rsidR="002204B3" w:rsidRDefault="002204B3" w:rsidP="002204B3">
      <w:pPr>
        <w:pStyle w:val="PL"/>
      </w:pPr>
      <w:r>
        <w:t xml:space="preserve">          pattern: '^[A-Fa-f0-9]+$'</w:t>
      </w:r>
    </w:p>
    <w:p w14:paraId="4C159DFE" w14:textId="77777777" w:rsidR="002204B3" w:rsidRDefault="002204B3" w:rsidP="002204B3">
      <w:pPr>
        <w:pStyle w:val="PL"/>
      </w:pPr>
      <w:r>
        <w:t xml:space="preserve">        tngfId:</w:t>
      </w:r>
    </w:p>
    <w:p w14:paraId="745AF50F" w14:textId="77777777" w:rsidR="002204B3" w:rsidRDefault="002204B3" w:rsidP="002204B3">
      <w:pPr>
        <w:pStyle w:val="PL"/>
      </w:pPr>
      <w:r>
        <w:t xml:space="preserve">          type: string</w:t>
      </w:r>
    </w:p>
    <w:p w14:paraId="60782DD8" w14:textId="77777777" w:rsidR="002204B3" w:rsidRDefault="002204B3" w:rsidP="002204B3">
      <w:pPr>
        <w:pStyle w:val="PL"/>
      </w:pPr>
      <w:r>
        <w:t xml:space="preserve">          pattern: '^[A-Fa-f0-9]+$'</w:t>
      </w:r>
    </w:p>
    <w:p w14:paraId="7D8398CC" w14:textId="77777777" w:rsidR="002204B3" w:rsidRDefault="002204B3" w:rsidP="002204B3">
      <w:pPr>
        <w:pStyle w:val="PL"/>
      </w:pPr>
      <w:r>
        <w:t xml:space="preserve">        twifId:</w:t>
      </w:r>
    </w:p>
    <w:p w14:paraId="3C89C870" w14:textId="77777777" w:rsidR="002204B3" w:rsidRDefault="002204B3" w:rsidP="002204B3">
      <w:pPr>
        <w:pStyle w:val="PL"/>
      </w:pPr>
      <w:r>
        <w:t xml:space="preserve">          type: string          </w:t>
      </w:r>
    </w:p>
    <w:p w14:paraId="0CDB541F" w14:textId="77777777" w:rsidR="002204B3" w:rsidRDefault="002204B3" w:rsidP="002204B3">
      <w:pPr>
        <w:pStyle w:val="PL"/>
      </w:pPr>
      <w:r>
        <w:t xml:space="preserve">    NTNPLMNRestrictionsInfo:</w:t>
      </w:r>
    </w:p>
    <w:p w14:paraId="5536DE29" w14:textId="77777777" w:rsidR="002204B3" w:rsidRDefault="002204B3" w:rsidP="002204B3">
      <w:pPr>
        <w:pStyle w:val="PL"/>
      </w:pPr>
      <w:r>
        <w:t xml:space="preserve">      description: restrictions per PLMN that relates to non-terrestrial network access</w:t>
      </w:r>
    </w:p>
    <w:p w14:paraId="34F5ADE0" w14:textId="77777777" w:rsidR="002204B3" w:rsidRDefault="002204B3" w:rsidP="002204B3">
      <w:pPr>
        <w:pStyle w:val="PL"/>
      </w:pPr>
      <w:r>
        <w:t xml:space="preserve">      type: object</w:t>
      </w:r>
    </w:p>
    <w:p w14:paraId="501C4231" w14:textId="77777777" w:rsidR="002204B3" w:rsidRDefault="002204B3" w:rsidP="002204B3">
      <w:pPr>
        <w:pStyle w:val="PL"/>
      </w:pPr>
      <w:r>
        <w:t xml:space="preserve">      properties:</w:t>
      </w:r>
    </w:p>
    <w:p w14:paraId="67242724" w14:textId="77777777" w:rsidR="002204B3" w:rsidRDefault="002204B3" w:rsidP="002204B3">
      <w:pPr>
        <w:pStyle w:val="PL"/>
      </w:pPr>
      <w:r>
        <w:t xml:space="preserve">        pLMNId:</w:t>
      </w:r>
    </w:p>
    <w:p w14:paraId="70FE8C02" w14:textId="77777777" w:rsidR="002204B3" w:rsidRDefault="002204B3" w:rsidP="002204B3">
      <w:pPr>
        <w:pStyle w:val="PL"/>
      </w:pPr>
      <w:r>
        <w:t xml:space="preserve">          $ref: 'TS28623_ComDefs.yaml#/components/schemas/PlmnId'</w:t>
      </w:r>
    </w:p>
    <w:p w14:paraId="704E1332" w14:textId="77777777" w:rsidR="002204B3" w:rsidRDefault="002204B3" w:rsidP="002204B3">
      <w:pPr>
        <w:pStyle w:val="PL"/>
      </w:pPr>
      <w:r>
        <w:t xml:space="preserve">        blockedLocationInfoList:</w:t>
      </w:r>
    </w:p>
    <w:p w14:paraId="7E4369B5" w14:textId="77777777" w:rsidR="002204B3" w:rsidRDefault="002204B3" w:rsidP="002204B3">
      <w:pPr>
        <w:pStyle w:val="PL"/>
      </w:pPr>
      <w:r>
        <w:t xml:space="preserve">          type: array</w:t>
      </w:r>
    </w:p>
    <w:p w14:paraId="7B3B5164" w14:textId="77777777" w:rsidR="002204B3" w:rsidRDefault="002204B3" w:rsidP="002204B3">
      <w:pPr>
        <w:pStyle w:val="PL"/>
      </w:pPr>
      <w:r>
        <w:t xml:space="preserve">          items:</w:t>
      </w:r>
    </w:p>
    <w:p w14:paraId="2DAE6749" w14:textId="77777777" w:rsidR="002204B3" w:rsidRDefault="002204B3" w:rsidP="002204B3">
      <w:pPr>
        <w:pStyle w:val="PL"/>
      </w:pPr>
      <w:r>
        <w:t xml:space="preserve">            $ref: '#/components/schemas/BlockedLocationInfoList'</w:t>
      </w:r>
    </w:p>
    <w:p w14:paraId="16BD1C09" w14:textId="77777777" w:rsidR="002204B3" w:rsidRDefault="002204B3" w:rsidP="002204B3">
      <w:pPr>
        <w:pStyle w:val="PL"/>
      </w:pPr>
      <w:r>
        <w:t xml:space="preserve">          minItems: 1</w:t>
      </w:r>
    </w:p>
    <w:p w14:paraId="6FE947CE" w14:textId="77777777" w:rsidR="002204B3" w:rsidRDefault="002204B3" w:rsidP="002204B3">
      <w:pPr>
        <w:pStyle w:val="PL"/>
      </w:pPr>
      <w:r>
        <w:t xml:space="preserve">    BlockedLocationInfoList:</w:t>
      </w:r>
    </w:p>
    <w:p w14:paraId="63748F10" w14:textId="77777777" w:rsidR="002204B3" w:rsidRDefault="002204B3" w:rsidP="002204B3">
      <w:pPr>
        <w:pStyle w:val="PL"/>
      </w:pPr>
      <w:r>
        <w:t xml:space="preserve">      description: location for which the PLMN access restrictions are to be applied in case of NTN</w:t>
      </w:r>
    </w:p>
    <w:p w14:paraId="09A141F1" w14:textId="77777777" w:rsidR="002204B3" w:rsidRDefault="002204B3" w:rsidP="002204B3">
      <w:pPr>
        <w:pStyle w:val="PL"/>
      </w:pPr>
      <w:r>
        <w:t xml:space="preserve">      type: object</w:t>
      </w:r>
    </w:p>
    <w:p w14:paraId="0A6B67F6" w14:textId="77777777" w:rsidR="002204B3" w:rsidRDefault="002204B3" w:rsidP="002204B3">
      <w:pPr>
        <w:pStyle w:val="PL"/>
      </w:pPr>
      <w:r>
        <w:t xml:space="preserve">      properties:</w:t>
      </w:r>
    </w:p>
    <w:p w14:paraId="557FFEB0" w14:textId="77777777" w:rsidR="002204B3" w:rsidRDefault="002204B3" w:rsidP="002204B3">
      <w:pPr>
        <w:pStyle w:val="PL"/>
      </w:pPr>
      <w:r>
        <w:t xml:space="preserve">        blockedLocation:</w:t>
      </w:r>
    </w:p>
    <w:p w14:paraId="2A5A9A3A" w14:textId="77777777" w:rsidR="002204B3" w:rsidRDefault="002204B3" w:rsidP="002204B3">
      <w:pPr>
        <w:pStyle w:val="PL"/>
      </w:pPr>
      <w:r>
        <w:t xml:space="preserve">          $ref: 'TS28623_ComDefs.yaml#/components/schemas/PlmnId'</w:t>
      </w:r>
    </w:p>
    <w:p w14:paraId="70DB794F" w14:textId="77777777" w:rsidR="002204B3" w:rsidRDefault="002204B3" w:rsidP="002204B3">
      <w:pPr>
        <w:pStyle w:val="PL"/>
        <w:rPr>
          <w:del w:id="210" w:author="mcdonnelleo"/>
        </w:rPr>
      </w:pPr>
      <w:del w:id="211" w:author="mcdonnelleo">
        <w:r>
          <w:delText xml:space="preserve">        blockedDur:</w:delText>
        </w:r>
      </w:del>
    </w:p>
    <w:p w14:paraId="2EC9CE87" w14:textId="77777777" w:rsidR="002204B3" w:rsidRDefault="002204B3" w:rsidP="002204B3">
      <w:pPr>
        <w:pStyle w:val="PL"/>
        <w:rPr>
          <w:del w:id="212" w:author="mcdonnelleo"/>
        </w:rPr>
      </w:pPr>
      <w:del w:id="213" w:author="mcdonnelleo">
        <w:r>
          <w:delText xml:space="preserve">          $ref: '#/components/schemas/TimeDuration'</w:delText>
        </w:r>
      </w:del>
    </w:p>
    <w:p w14:paraId="0F04CA37" w14:textId="77777777" w:rsidR="002204B3" w:rsidRDefault="002204B3" w:rsidP="002204B3">
      <w:pPr>
        <w:pStyle w:val="PL"/>
      </w:pPr>
      <w:r>
        <w:t xml:space="preserve">        blockedSlice:</w:t>
      </w:r>
    </w:p>
    <w:p w14:paraId="45CE6A29" w14:textId="77777777" w:rsidR="002204B3" w:rsidRDefault="002204B3" w:rsidP="002204B3">
      <w:pPr>
        <w:pStyle w:val="PL"/>
      </w:pPr>
      <w:r>
        <w:t xml:space="preserve">          $ref: 'TS28541_NrNrm.yaml#/components/schemas/Snssai'</w:t>
      </w:r>
    </w:p>
    <w:p w14:paraId="1ACB79FE" w14:textId="77777777" w:rsidR="002204B3" w:rsidRDefault="002204B3" w:rsidP="002204B3">
      <w:pPr>
        <w:pStyle w:val="PL"/>
        <w:rPr>
          <w:del w:id="214" w:author="mcdonnelleo"/>
        </w:rPr>
      </w:pPr>
      <w:del w:id="215" w:author="mcdonnelleo">
        <w:r>
          <w:delText xml:space="preserve">    TimeDuration:</w:delText>
        </w:r>
      </w:del>
    </w:p>
    <w:p w14:paraId="0B13C99D" w14:textId="77777777" w:rsidR="002204B3" w:rsidRDefault="002204B3" w:rsidP="002204B3">
      <w:pPr>
        <w:pStyle w:val="PL"/>
        <w:rPr>
          <w:del w:id="216" w:author="mcdonnelleo"/>
        </w:rPr>
      </w:pPr>
      <w:del w:id="217" w:author="mcdonnelleo">
        <w:r>
          <w:delText xml:space="preserve">      description: location for which the PLMN access restrictions are to be applied in case of NTN</w:delText>
        </w:r>
      </w:del>
    </w:p>
    <w:p w14:paraId="112A3254" w14:textId="77777777" w:rsidR="002204B3" w:rsidRDefault="002204B3" w:rsidP="002204B3">
      <w:pPr>
        <w:pStyle w:val="PL"/>
        <w:rPr>
          <w:del w:id="218" w:author="mcdonnelleo"/>
        </w:rPr>
      </w:pPr>
      <w:del w:id="219" w:author="mcdonnelleo">
        <w:r>
          <w:delText xml:space="preserve">      type: object</w:delText>
        </w:r>
      </w:del>
    </w:p>
    <w:p w14:paraId="1AD96D07" w14:textId="77777777" w:rsidR="002204B3" w:rsidRDefault="002204B3" w:rsidP="002204B3">
      <w:pPr>
        <w:pStyle w:val="PL"/>
        <w:rPr>
          <w:del w:id="220" w:author="mcdonnelleo"/>
        </w:rPr>
      </w:pPr>
      <w:del w:id="221" w:author="mcdonnelleo">
        <w:r>
          <w:delText xml:space="preserve">      properties:</w:delText>
        </w:r>
      </w:del>
    </w:p>
    <w:p w14:paraId="223854FA" w14:textId="77777777" w:rsidR="002204B3" w:rsidRDefault="002204B3" w:rsidP="002204B3">
      <w:pPr>
        <w:pStyle w:val="PL"/>
        <w:rPr>
          <w:del w:id="222" w:author="mcdonnelleo"/>
        </w:rPr>
      </w:pPr>
      <w:del w:id="223" w:author="mcdonnelleo">
        <w:r>
          <w:delText xml:space="preserve">        blockedDurStartTime:</w:delText>
        </w:r>
      </w:del>
    </w:p>
    <w:p w14:paraId="6620AD78" w14:textId="77777777" w:rsidR="002204B3" w:rsidRDefault="002204B3" w:rsidP="002204B3">
      <w:pPr>
        <w:pStyle w:val="PL"/>
        <w:rPr>
          <w:del w:id="224" w:author="mcdonnelleo"/>
        </w:rPr>
      </w:pPr>
      <w:del w:id="225" w:author="mcdonnelleo">
        <w:r>
          <w:delText xml:space="preserve">          $ref: 'TS28623_ComDefs.yaml#/components/schemas/DateTime'</w:delText>
        </w:r>
      </w:del>
    </w:p>
    <w:p w14:paraId="0EABCCB5" w14:textId="77777777" w:rsidR="002204B3" w:rsidRDefault="002204B3" w:rsidP="002204B3">
      <w:pPr>
        <w:pStyle w:val="PL"/>
        <w:rPr>
          <w:del w:id="226" w:author="mcdonnelleo"/>
        </w:rPr>
      </w:pPr>
      <w:del w:id="227" w:author="mcdonnelleo">
        <w:r>
          <w:delText xml:space="preserve">        blockedDurEndTime:</w:delText>
        </w:r>
      </w:del>
    </w:p>
    <w:p w14:paraId="6FD8F5BF" w14:textId="77777777" w:rsidR="002204B3" w:rsidRDefault="002204B3" w:rsidP="002204B3">
      <w:pPr>
        <w:pStyle w:val="PL"/>
        <w:rPr>
          <w:del w:id="228" w:author="mcdonnelleo"/>
        </w:rPr>
      </w:pPr>
      <w:del w:id="229" w:author="mcdonnelleo">
        <w:r>
          <w:delText xml:space="preserve">          $ref: 'TS28623_ComDefs.yaml#/components/schemas/DateTime'</w:delText>
        </w:r>
      </w:del>
    </w:p>
    <w:p w14:paraId="715890DA" w14:textId="77777777" w:rsidR="002204B3" w:rsidRDefault="002204B3" w:rsidP="002204B3">
      <w:pPr>
        <w:pStyle w:val="PL"/>
        <w:rPr>
          <w:del w:id="230" w:author="mcdonnelleo"/>
        </w:rPr>
      </w:pPr>
    </w:p>
    <w:p w14:paraId="6DB9EDC2" w14:textId="77777777" w:rsidR="002204B3" w:rsidRDefault="002204B3" w:rsidP="002204B3">
      <w:pPr>
        <w:pStyle w:val="PL"/>
      </w:pPr>
      <w:r>
        <w:t xml:space="preserve">    5GDdnmfInfo:</w:t>
      </w:r>
    </w:p>
    <w:p w14:paraId="10E32158" w14:textId="77777777" w:rsidR="002204B3" w:rsidRDefault="002204B3" w:rsidP="002204B3">
      <w:pPr>
        <w:pStyle w:val="PL"/>
      </w:pPr>
      <w:r>
        <w:t xml:space="preserve">      description: Information of an 5G DDNMF NF Instance</w:t>
      </w:r>
    </w:p>
    <w:p w14:paraId="7482D5CD" w14:textId="77777777" w:rsidR="002204B3" w:rsidRDefault="002204B3" w:rsidP="002204B3">
      <w:pPr>
        <w:pStyle w:val="PL"/>
      </w:pPr>
      <w:r>
        <w:lastRenderedPageBreak/>
        <w:t xml:space="preserve">      type: object</w:t>
      </w:r>
    </w:p>
    <w:p w14:paraId="5A511973" w14:textId="77777777" w:rsidR="002204B3" w:rsidRDefault="002204B3" w:rsidP="002204B3">
      <w:pPr>
        <w:pStyle w:val="PL"/>
      </w:pPr>
      <w:r>
        <w:t xml:space="preserve">      required:</w:t>
      </w:r>
    </w:p>
    <w:p w14:paraId="744A33E8" w14:textId="77777777" w:rsidR="002204B3" w:rsidRDefault="002204B3" w:rsidP="002204B3">
      <w:pPr>
        <w:pStyle w:val="PL"/>
        <w:rPr>
          <w:ins w:id="231" w:author="mcdonnelleo"/>
        </w:rPr>
      </w:pPr>
      <w:ins w:id="232" w:author="mcdonnelleo">
        <w:r>
          <w:t xml:space="preserve">        - plMNId</w:t>
        </w:r>
      </w:ins>
    </w:p>
    <w:p w14:paraId="5DB63108" w14:textId="77777777" w:rsidR="002204B3" w:rsidRDefault="002204B3" w:rsidP="002204B3">
      <w:pPr>
        <w:pStyle w:val="PL"/>
        <w:rPr>
          <w:del w:id="233" w:author="mcdonnelleo"/>
        </w:rPr>
      </w:pPr>
      <w:del w:id="234" w:author="mcdonnelleo">
        <w:r>
          <w:delText xml:space="preserve">        - plmnId</w:delText>
        </w:r>
      </w:del>
    </w:p>
    <w:p w14:paraId="3183F386" w14:textId="77777777" w:rsidR="002204B3" w:rsidRDefault="002204B3" w:rsidP="002204B3">
      <w:pPr>
        <w:pStyle w:val="PL"/>
      </w:pPr>
      <w:r>
        <w:t xml:space="preserve">      properties:</w:t>
      </w:r>
    </w:p>
    <w:p w14:paraId="2E221992" w14:textId="77777777" w:rsidR="002204B3" w:rsidRDefault="002204B3" w:rsidP="002204B3">
      <w:pPr>
        <w:pStyle w:val="PL"/>
        <w:rPr>
          <w:ins w:id="235" w:author="mcdonnelleo"/>
        </w:rPr>
      </w:pPr>
      <w:ins w:id="236" w:author="mcdonnelleo">
        <w:r>
          <w:t xml:space="preserve">        plMNId:</w:t>
        </w:r>
      </w:ins>
    </w:p>
    <w:p w14:paraId="6D3BD139" w14:textId="77777777" w:rsidR="002204B3" w:rsidRDefault="002204B3" w:rsidP="002204B3">
      <w:pPr>
        <w:pStyle w:val="PL"/>
        <w:rPr>
          <w:del w:id="237" w:author="mcdonnelleo"/>
        </w:rPr>
      </w:pPr>
      <w:del w:id="238" w:author="mcdonnelleo">
        <w:r>
          <w:delText xml:space="preserve">        plmnId:</w:delText>
        </w:r>
      </w:del>
    </w:p>
    <w:p w14:paraId="2AD67A15" w14:textId="77777777" w:rsidR="002204B3" w:rsidRDefault="002204B3" w:rsidP="002204B3">
      <w:pPr>
        <w:pStyle w:val="PL"/>
      </w:pPr>
      <w:r>
        <w:t xml:space="preserve">          $ref: 'TS29571_CommonData.yaml#/components/schemas/PlmnId'</w:t>
      </w:r>
    </w:p>
    <w:p w14:paraId="01165392" w14:textId="77777777" w:rsidR="002204B3" w:rsidRDefault="002204B3" w:rsidP="002204B3">
      <w:pPr>
        <w:pStyle w:val="PL"/>
      </w:pPr>
      <w:r>
        <w:t xml:space="preserve">    ImsiRange:</w:t>
      </w:r>
    </w:p>
    <w:p w14:paraId="5090B6A5" w14:textId="77777777" w:rsidR="002204B3" w:rsidRDefault="002204B3" w:rsidP="002204B3">
      <w:pPr>
        <w:pStyle w:val="PL"/>
      </w:pPr>
      <w:r>
        <w:t xml:space="preserve">      description: &gt;</w:t>
      </w:r>
    </w:p>
    <w:p w14:paraId="5ABBB108" w14:textId="77777777" w:rsidR="002204B3" w:rsidRDefault="002204B3" w:rsidP="002204B3">
      <w:pPr>
        <w:pStyle w:val="PL"/>
      </w:pPr>
      <w:r>
        <w:t xml:space="preserve">        A range of IMSIs (subscriber identities), either based on a numeric range,</w:t>
      </w:r>
    </w:p>
    <w:p w14:paraId="6D836415" w14:textId="77777777" w:rsidR="002204B3" w:rsidRDefault="002204B3" w:rsidP="002204B3">
      <w:pPr>
        <w:pStyle w:val="PL"/>
      </w:pPr>
      <w:r>
        <w:t xml:space="preserve">        or based on regular-expression matching</w:t>
      </w:r>
    </w:p>
    <w:p w14:paraId="64A37436" w14:textId="77777777" w:rsidR="002204B3" w:rsidRDefault="002204B3" w:rsidP="002204B3">
      <w:pPr>
        <w:pStyle w:val="PL"/>
      </w:pPr>
      <w:r>
        <w:t xml:space="preserve">      type: object</w:t>
      </w:r>
    </w:p>
    <w:p w14:paraId="6DAE1BBF" w14:textId="77777777" w:rsidR="002204B3" w:rsidRDefault="002204B3" w:rsidP="002204B3">
      <w:pPr>
        <w:pStyle w:val="PL"/>
      </w:pPr>
      <w:r>
        <w:t xml:space="preserve">      oneOf:</w:t>
      </w:r>
    </w:p>
    <w:p w14:paraId="4B6B7050" w14:textId="77777777" w:rsidR="002204B3" w:rsidRDefault="002204B3" w:rsidP="002204B3">
      <w:pPr>
        <w:pStyle w:val="PL"/>
      </w:pPr>
      <w:r>
        <w:t xml:space="preserve">        - required: [ start, end ]</w:t>
      </w:r>
    </w:p>
    <w:p w14:paraId="73C085B3" w14:textId="77777777" w:rsidR="002204B3" w:rsidRDefault="002204B3" w:rsidP="002204B3">
      <w:pPr>
        <w:pStyle w:val="PL"/>
      </w:pPr>
      <w:r>
        <w:t xml:space="preserve">        - required: [ pattern ]</w:t>
      </w:r>
    </w:p>
    <w:p w14:paraId="3BD61FA9" w14:textId="77777777" w:rsidR="002204B3" w:rsidRDefault="002204B3" w:rsidP="002204B3">
      <w:pPr>
        <w:pStyle w:val="PL"/>
      </w:pPr>
      <w:r>
        <w:t xml:space="preserve">      properties:</w:t>
      </w:r>
    </w:p>
    <w:p w14:paraId="20896525" w14:textId="77777777" w:rsidR="002204B3" w:rsidRDefault="002204B3" w:rsidP="002204B3">
      <w:pPr>
        <w:pStyle w:val="PL"/>
      </w:pPr>
      <w:r>
        <w:t xml:space="preserve">        start:</w:t>
      </w:r>
    </w:p>
    <w:p w14:paraId="51FA129C" w14:textId="77777777" w:rsidR="002204B3" w:rsidRDefault="002204B3" w:rsidP="002204B3">
      <w:pPr>
        <w:pStyle w:val="PL"/>
      </w:pPr>
      <w:r>
        <w:t xml:space="preserve">          type: string</w:t>
      </w:r>
    </w:p>
    <w:p w14:paraId="01A8C02B" w14:textId="77777777" w:rsidR="002204B3" w:rsidRDefault="002204B3" w:rsidP="002204B3">
      <w:pPr>
        <w:pStyle w:val="PL"/>
      </w:pPr>
      <w:r>
        <w:t xml:space="preserve">          pattern: '^[0-9]+$'</w:t>
      </w:r>
    </w:p>
    <w:p w14:paraId="41E0EEC3" w14:textId="77777777" w:rsidR="002204B3" w:rsidRDefault="002204B3" w:rsidP="002204B3">
      <w:pPr>
        <w:pStyle w:val="PL"/>
      </w:pPr>
      <w:r>
        <w:t xml:space="preserve">        end:</w:t>
      </w:r>
    </w:p>
    <w:p w14:paraId="6D349112" w14:textId="77777777" w:rsidR="002204B3" w:rsidRDefault="002204B3" w:rsidP="002204B3">
      <w:pPr>
        <w:pStyle w:val="PL"/>
      </w:pPr>
      <w:r>
        <w:t xml:space="preserve">          type: string</w:t>
      </w:r>
    </w:p>
    <w:p w14:paraId="14AE49DE" w14:textId="77777777" w:rsidR="002204B3" w:rsidRDefault="002204B3" w:rsidP="002204B3">
      <w:pPr>
        <w:pStyle w:val="PL"/>
      </w:pPr>
      <w:r>
        <w:t xml:space="preserve">          pattern: '^[0-9]+$'</w:t>
      </w:r>
    </w:p>
    <w:p w14:paraId="7D547388" w14:textId="77777777" w:rsidR="002204B3" w:rsidRDefault="002204B3" w:rsidP="002204B3">
      <w:pPr>
        <w:pStyle w:val="PL"/>
      </w:pPr>
      <w:r>
        <w:t xml:space="preserve">        pattern:</w:t>
      </w:r>
    </w:p>
    <w:p w14:paraId="2BE116DA" w14:textId="77777777" w:rsidR="002204B3" w:rsidRDefault="002204B3" w:rsidP="002204B3">
      <w:pPr>
        <w:pStyle w:val="PL"/>
      </w:pPr>
      <w:r>
        <w:t xml:space="preserve">          type: string</w:t>
      </w:r>
    </w:p>
    <w:p w14:paraId="75367924" w14:textId="77777777" w:rsidR="002204B3" w:rsidRDefault="002204B3" w:rsidP="002204B3">
      <w:pPr>
        <w:pStyle w:val="PL"/>
      </w:pPr>
      <w:r>
        <w:t xml:space="preserve">    NetworkNodeDiameterAddress:</w:t>
      </w:r>
    </w:p>
    <w:p w14:paraId="45D25303" w14:textId="77777777" w:rsidR="002204B3" w:rsidRDefault="002204B3" w:rsidP="002204B3">
      <w:pPr>
        <w:pStyle w:val="PL"/>
      </w:pPr>
      <w:r>
        <w:t xml:space="preserve">      description: &gt;</w:t>
      </w:r>
    </w:p>
    <w:p w14:paraId="30C77A86" w14:textId="77777777" w:rsidR="002204B3" w:rsidRDefault="002204B3" w:rsidP="002204B3">
      <w:pPr>
        <w:pStyle w:val="PL"/>
      </w:pPr>
      <w:r>
        <w:t xml:space="preserve">        This data type is a part of smsfDiameterAddress and it should be present</w:t>
      </w:r>
    </w:p>
    <w:p w14:paraId="6FB437C0" w14:textId="77777777" w:rsidR="002204B3" w:rsidRDefault="002204B3" w:rsidP="002204B3">
      <w:pPr>
        <w:pStyle w:val="PL"/>
      </w:pPr>
      <w:r>
        <w:t xml:space="preserve">        whenever smsf supports Diameter protocol.</w:t>
      </w:r>
    </w:p>
    <w:p w14:paraId="6FCBAF1E" w14:textId="77777777" w:rsidR="002204B3" w:rsidRDefault="002204B3" w:rsidP="002204B3">
      <w:pPr>
        <w:pStyle w:val="PL"/>
      </w:pPr>
      <w:r>
        <w:t xml:space="preserve">      type: object</w:t>
      </w:r>
    </w:p>
    <w:p w14:paraId="740A012A" w14:textId="77777777" w:rsidR="002204B3" w:rsidRDefault="002204B3" w:rsidP="002204B3">
      <w:pPr>
        <w:pStyle w:val="PL"/>
      </w:pPr>
      <w:r>
        <w:t xml:space="preserve">      required:</w:t>
      </w:r>
    </w:p>
    <w:p w14:paraId="3EDB9E6C" w14:textId="77777777" w:rsidR="002204B3" w:rsidRDefault="002204B3" w:rsidP="002204B3">
      <w:pPr>
        <w:pStyle w:val="PL"/>
      </w:pPr>
      <w:r>
        <w:t xml:space="preserve">        - name</w:t>
      </w:r>
    </w:p>
    <w:p w14:paraId="0A5959F2" w14:textId="77777777" w:rsidR="002204B3" w:rsidRDefault="002204B3" w:rsidP="002204B3">
      <w:pPr>
        <w:pStyle w:val="PL"/>
      </w:pPr>
      <w:r>
        <w:t xml:space="preserve">        - realm</w:t>
      </w:r>
    </w:p>
    <w:p w14:paraId="20DC620C" w14:textId="77777777" w:rsidR="002204B3" w:rsidRDefault="002204B3" w:rsidP="002204B3">
      <w:pPr>
        <w:pStyle w:val="PL"/>
      </w:pPr>
      <w:r>
        <w:t xml:space="preserve">      properties:</w:t>
      </w:r>
    </w:p>
    <w:p w14:paraId="41AA24A0" w14:textId="77777777" w:rsidR="002204B3" w:rsidRDefault="002204B3" w:rsidP="002204B3">
      <w:pPr>
        <w:pStyle w:val="PL"/>
      </w:pPr>
      <w:r>
        <w:t xml:space="preserve">        name:</w:t>
      </w:r>
    </w:p>
    <w:p w14:paraId="374BE5CB" w14:textId="77777777" w:rsidR="002204B3" w:rsidRDefault="002204B3" w:rsidP="002204B3">
      <w:pPr>
        <w:pStyle w:val="PL"/>
      </w:pPr>
      <w:r>
        <w:t xml:space="preserve">          $ref: 'TS29571_CommonData.yaml#/components/schemas/DiameterIdentity'</w:t>
      </w:r>
    </w:p>
    <w:p w14:paraId="75BB6426" w14:textId="77777777" w:rsidR="002204B3" w:rsidRDefault="002204B3" w:rsidP="002204B3">
      <w:pPr>
        <w:pStyle w:val="PL"/>
      </w:pPr>
      <w:r>
        <w:t xml:space="preserve">        realm:</w:t>
      </w:r>
    </w:p>
    <w:p w14:paraId="30FE09FB" w14:textId="77777777" w:rsidR="002204B3" w:rsidRDefault="002204B3" w:rsidP="002204B3">
      <w:pPr>
        <w:pStyle w:val="PL"/>
      </w:pPr>
      <w:r>
        <w:t xml:space="preserve">          $ref: 'TS29571_CommonData.yaml#/components/schemas/DiameterIdentity'</w:t>
      </w:r>
    </w:p>
    <w:p w14:paraId="1CD1A58C" w14:textId="77777777" w:rsidR="002204B3" w:rsidRDefault="002204B3" w:rsidP="002204B3">
      <w:pPr>
        <w:pStyle w:val="PL"/>
      </w:pPr>
      <w:r>
        <w:t xml:space="preserve">    HssInfo:</w:t>
      </w:r>
    </w:p>
    <w:p w14:paraId="31C8AAA7" w14:textId="77777777" w:rsidR="002204B3" w:rsidRDefault="002204B3" w:rsidP="002204B3">
      <w:pPr>
        <w:pStyle w:val="PL"/>
      </w:pPr>
      <w:r>
        <w:t xml:space="preserve">      description: Information of an HSS NF Instance</w:t>
      </w:r>
    </w:p>
    <w:p w14:paraId="7A478462" w14:textId="77777777" w:rsidR="002204B3" w:rsidRDefault="002204B3" w:rsidP="002204B3">
      <w:pPr>
        <w:pStyle w:val="PL"/>
      </w:pPr>
      <w:r>
        <w:t xml:space="preserve">      type: object</w:t>
      </w:r>
    </w:p>
    <w:p w14:paraId="24AE9AE4" w14:textId="77777777" w:rsidR="002204B3" w:rsidRDefault="002204B3" w:rsidP="002204B3">
      <w:pPr>
        <w:pStyle w:val="PL"/>
      </w:pPr>
      <w:r>
        <w:t xml:space="preserve">      properties:</w:t>
      </w:r>
    </w:p>
    <w:p w14:paraId="5978D6E5" w14:textId="77777777" w:rsidR="002204B3" w:rsidRDefault="002204B3" w:rsidP="002204B3">
      <w:pPr>
        <w:pStyle w:val="PL"/>
      </w:pPr>
      <w:r>
        <w:t xml:space="preserve">        groupId:</w:t>
      </w:r>
    </w:p>
    <w:p w14:paraId="0BD906A1" w14:textId="77777777" w:rsidR="002204B3" w:rsidRDefault="002204B3" w:rsidP="002204B3">
      <w:pPr>
        <w:pStyle w:val="PL"/>
      </w:pPr>
      <w:r>
        <w:t xml:space="preserve">          $ref: 'TS29571_CommonData.yaml#/components/schemas/NfGroupId'</w:t>
      </w:r>
    </w:p>
    <w:p w14:paraId="1FE0167F" w14:textId="77777777" w:rsidR="002204B3" w:rsidRDefault="002204B3" w:rsidP="002204B3">
      <w:pPr>
        <w:pStyle w:val="PL"/>
      </w:pPr>
      <w:r>
        <w:t xml:space="preserve">        imsiRanges:</w:t>
      </w:r>
    </w:p>
    <w:p w14:paraId="72CBCEF7" w14:textId="77777777" w:rsidR="002204B3" w:rsidRDefault="002204B3" w:rsidP="002204B3">
      <w:pPr>
        <w:pStyle w:val="PL"/>
      </w:pPr>
      <w:r>
        <w:t xml:space="preserve">          type: array</w:t>
      </w:r>
    </w:p>
    <w:p w14:paraId="0FCFC8DA" w14:textId="77777777" w:rsidR="002204B3" w:rsidRDefault="002204B3" w:rsidP="002204B3">
      <w:pPr>
        <w:pStyle w:val="PL"/>
      </w:pPr>
      <w:r>
        <w:t xml:space="preserve">          items:</w:t>
      </w:r>
    </w:p>
    <w:p w14:paraId="3159150F" w14:textId="77777777" w:rsidR="002204B3" w:rsidRDefault="002204B3" w:rsidP="002204B3">
      <w:pPr>
        <w:pStyle w:val="PL"/>
      </w:pPr>
      <w:r>
        <w:t xml:space="preserve">            $ref: '#/components/schemas/ImsiRange'</w:t>
      </w:r>
    </w:p>
    <w:p w14:paraId="4189AD53" w14:textId="77777777" w:rsidR="002204B3" w:rsidRDefault="002204B3" w:rsidP="002204B3">
      <w:pPr>
        <w:pStyle w:val="PL"/>
      </w:pPr>
      <w:r>
        <w:t xml:space="preserve">          minItems: 1</w:t>
      </w:r>
    </w:p>
    <w:p w14:paraId="59CB30ED" w14:textId="77777777" w:rsidR="002204B3" w:rsidRDefault="002204B3" w:rsidP="002204B3">
      <w:pPr>
        <w:pStyle w:val="PL"/>
      </w:pPr>
      <w:r>
        <w:t xml:space="preserve">        imsPrivateIdentityRanges:</w:t>
      </w:r>
    </w:p>
    <w:p w14:paraId="6320E3E4" w14:textId="77777777" w:rsidR="002204B3" w:rsidRDefault="002204B3" w:rsidP="002204B3">
      <w:pPr>
        <w:pStyle w:val="PL"/>
      </w:pPr>
      <w:r>
        <w:t xml:space="preserve">          type: array</w:t>
      </w:r>
    </w:p>
    <w:p w14:paraId="7FD37BF7" w14:textId="77777777" w:rsidR="002204B3" w:rsidRDefault="002204B3" w:rsidP="002204B3">
      <w:pPr>
        <w:pStyle w:val="PL"/>
      </w:pPr>
      <w:r>
        <w:t xml:space="preserve">          items:</w:t>
      </w:r>
    </w:p>
    <w:p w14:paraId="6F47A046" w14:textId="77777777" w:rsidR="002204B3" w:rsidRDefault="002204B3" w:rsidP="002204B3">
      <w:pPr>
        <w:pStyle w:val="PL"/>
      </w:pPr>
      <w:r>
        <w:t xml:space="preserve">            $ref: '#/components/schemas/IdentityRange'</w:t>
      </w:r>
    </w:p>
    <w:p w14:paraId="29DC8CDA" w14:textId="77777777" w:rsidR="002204B3" w:rsidRDefault="002204B3" w:rsidP="002204B3">
      <w:pPr>
        <w:pStyle w:val="PL"/>
      </w:pPr>
      <w:r>
        <w:t xml:space="preserve">          minItems: 1</w:t>
      </w:r>
    </w:p>
    <w:p w14:paraId="0D143E92" w14:textId="77777777" w:rsidR="002204B3" w:rsidRDefault="002204B3" w:rsidP="002204B3">
      <w:pPr>
        <w:pStyle w:val="PL"/>
      </w:pPr>
      <w:r>
        <w:t xml:space="preserve">        imsPublicIdentityRanges:</w:t>
      </w:r>
    </w:p>
    <w:p w14:paraId="5CB1236E" w14:textId="77777777" w:rsidR="002204B3" w:rsidRDefault="002204B3" w:rsidP="002204B3">
      <w:pPr>
        <w:pStyle w:val="PL"/>
      </w:pPr>
      <w:r>
        <w:t xml:space="preserve">          type: array</w:t>
      </w:r>
    </w:p>
    <w:p w14:paraId="12A91C3D" w14:textId="77777777" w:rsidR="002204B3" w:rsidRDefault="002204B3" w:rsidP="002204B3">
      <w:pPr>
        <w:pStyle w:val="PL"/>
      </w:pPr>
      <w:r>
        <w:t xml:space="preserve">          items:</w:t>
      </w:r>
    </w:p>
    <w:p w14:paraId="7CAD0B80" w14:textId="77777777" w:rsidR="002204B3" w:rsidRDefault="002204B3" w:rsidP="002204B3">
      <w:pPr>
        <w:pStyle w:val="PL"/>
      </w:pPr>
      <w:r>
        <w:t xml:space="preserve">            $ref: '#/components/schemas/IdentityRange'</w:t>
      </w:r>
    </w:p>
    <w:p w14:paraId="159F284F" w14:textId="77777777" w:rsidR="002204B3" w:rsidRDefault="002204B3" w:rsidP="002204B3">
      <w:pPr>
        <w:pStyle w:val="PL"/>
      </w:pPr>
      <w:r>
        <w:t xml:space="preserve">          minItems: 1</w:t>
      </w:r>
    </w:p>
    <w:p w14:paraId="15DA2D74" w14:textId="77777777" w:rsidR="002204B3" w:rsidRDefault="002204B3" w:rsidP="002204B3">
      <w:pPr>
        <w:pStyle w:val="PL"/>
      </w:pPr>
      <w:r>
        <w:t xml:space="preserve">        msisdnRanges:</w:t>
      </w:r>
    </w:p>
    <w:p w14:paraId="6E0E6AF1" w14:textId="77777777" w:rsidR="002204B3" w:rsidRDefault="002204B3" w:rsidP="002204B3">
      <w:pPr>
        <w:pStyle w:val="PL"/>
      </w:pPr>
      <w:r>
        <w:t xml:space="preserve">          type: array</w:t>
      </w:r>
    </w:p>
    <w:p w14:paraId="3A299B68" w14:textId="77777777" w:rsidR="002204B3" w:rsidRDefault="002204B3" w:rsidP="002204B3">
      <w:pPr>
        <w:pStyle w:val="PL"/>
      </w:pPr>
      <w:r>
        <w:t xml:space="preserve">          items:</w:t>
      </w:r>
    </w:p>
    <w:p w14:paraId="693BC85C" w14:textId="77777777" w:rsidR="002204B3" w:rsidRDefault="002204B3" w:rsidP="002204B3">
      <w:pPr>
        <w:pStyle w:val="PL"/>
      </w:pPr>
      <w:r>
        <w:t xml:space="preserve">            $ref: '#/components/schemas/IdentityRange'</w:t>
      </w:r>
    </w:p>
    <w:p w14:paraId="35825A9F" w14:textId="77777777" w:rsidR="002204B3" w:rsidRDefault="002204B3" w:rsidP="002204B3">
      <w:pPr>
        <w:pStyle w:val="PL"/>
      </w:pPr>
      <w:r>
        <w:t xml:space="preserve">          minItems: 1</w:t>
      </w:r>
    </w:p>
    <w:p w14:paraId="64DB607F" w14:textId="77777777" w:rsidR="002204B3" w:rsidRDefault="002204B3" w:rsidP="002204B3">
      <w:pPr>
        <w:pStyle w:val="PL"/>
      </w:pPr>
      <w:r>
        <w:t xml:space="preserve">        externalGroupIdentifiersRanges:</w:t>
      </w:r>
    </w:p>
    <w:p w14:paraId="4F11E711" w14:textId="77777777" w:rsidR="002204B3" w:rsidRDefault="002204B3" w:rsidP="002204B3">
      <w:pPr>
        <w:pStyle w:val="PL"/>
      </w:pPr>
      <w:r>
        <w:t xml:space="preserve">          type: array</w:t>
      </w:r>
    </w:p>
    <w:p w14:paraId="7CDA4579" w14:textId="77777777" w:rsidR="002204B3" w:rsidRDefault="002204B3" w:rsidP="002204B3">
      <w:pPr>
        <w:pStyle w:val="PL"/>
      </w:pPr>
      <w:r>
        <w:t xml:space="preserve">          items:</w:t>
      </w:r>
    </w:p>
    <w:p w14:paraId="5CA82C0A" w14:textId="77777777" w:rsidR="002204B3" w:rsidRDefault="002204B3" w:rsidP="002204B3">
      <w:pPr>
        <w:pStyle w:val="PL"/>
      </w:pPr>
      <w:r>
        <w:t xml:space="preserve">            $ref: '#/components/schemas/IdentityRange'</w:t>
      </w:r>
    </w:p>
    <w:p w14:paraId="3AAE69DA" w14:textId="77777777" w:rsidR="002204B3" w:rsidRDefault="002204B3" w:rsidP="002204B3">
      <w:pPr>
        <w:pStyle w:val="PL"/>
      </w:pPr>
      <w:r>
        <w:t xml:space="preserve">          minItems: 1</w:t>
      </w:r>
    </w:p>
    <w:p w14:paraId="501FB174" w14:textId="77777777" w:rsidR="002204B3" w:rsidRDefault="002204B3" w:rsidP="002204B3">
      <w:pPr>
        <w:pStyle w:val="PL"/>
      </w:pPr>
      <w:r>
        <w:t xml:space="preserve">        hssDiameterAddress:</w:t>
      </w:r>
    </w:p>
    <w:p w14:paraId="6AE78023" w14:textId="77777777" w:rsidR="002204B3" w:rsidRDefault="002204B3" w:rsidP="002204B3">
      <w:pPr>
        <w:pStyle w:val="PL"/>
      </w:pPr>
      <w:r>
        <w:t xml:space="preserve">          $ref: '#/components/schemas/NetworkNodeDiameterAddress'</w:t>
      </w:r>
    </w:p>
    <w:p w14:paraId="4E2BA61E" w14:textId="77777777" w:rsidR="002204B3" w:rsidRDefault="002204B3" w:rsidP="002204B3">
      <w:pPr>
        <w:pStyle w:val="PL"/>
      </w:pPr>
      <w:r>
        <w:t xml:space="preserve">        additionalDiamAddresses:</w:t>
      </w:r>
    </w:p>
    <w:p w14:paraId="7B9099D9" w14:textId="77777777" w:rsidR="002204B3" w:rsidRDefault="002204B3" w:rsidP="002204B3">
      <w:pPr>
        <w:pStyle w:val="PL"/>
      </w:pPr>
      <w:r>
        <w:t xml:space="preserve">          type: array</w:t>
      </w:r>
    </w:p>
    <w:p w14:paraId="756B0893" w14:textId="77777777" w:rsidR="002204B3" w:rsidRDefault="002204B3" w:rsidP="002204B3">
      <w:pPr>
        <w:pStyle w:val="PL"/>
      </w:pPr>
      <w:r>
        <w:t xml:space="preserve">          items:</w:t>
      </w:r>
    </w:p>
    <w:p w14:paraId="2634DB3A" w14:textId="77777777" w:rsidR="002204B3" w:rsidRDefault="002204B3" w:rsidP="002204B3">
      <w:pPr>
        <w:pStyle w:val="PL"/>
      </w:pPr>
      <w:r>
        <w:t xml:space="preserve">            $ref: '#/components/schemas/NetworkNodeDiameterAddress'</w:t>
      </w:r>
    </w:p>
    <w:p w14:paraId="54CB023B" w14:textId="77777777" w:rsidR="002204B3" w:rsidRDefault="002204B3" w:rsidP="002204B3">
      <w:pPr>
        <w:pStyle w:val="PL"/>
      </w:pPr>
      <w:r>
        <w:t xml:space="preserve">          minItems: 1</w:t>
      </w:r>
    </w:p>
    <w:p w14:paraId="0B217A30" w14:textId="77777777" w:rsidR="002204B3" w:rsidRDefault="002204B3" w:rsidP="002204B3">
      <w:pPr>
        <w:pStyle w:val="PL"/>
      </w:pPr>
      <w:r>
        <w:t xml:space="preserve">    GmlcInfo:</w:t>
      </w:r>
    </w:p>
    <w:p w14:paraId="1E59345E" w14:textId="77777777" w:rsidR="002204B3" w:rsidRDefault="002204B3" w:rsidP="002204B3">
      <w:pPr>
        <w:pStyle w:val="PL"/>
      </w:pPr>
      <w:r>
        <w:t xml:space="preserve">      description: Information of a GMLC NF Instance</w:t>
      </w:r>
    </w:p>
    <w:p w14:paraId="5F3AC513" w14:textId="77777777" w:rsidR="002204B3" w:rsidRDefault="002204B3" w:rsidP="002204B3">
      <w:pPr>
        <w:pStyle w:val="PL"/>
      </w:pPr>
      <w:r>
        <w:t xml:space="preserve">      type: object</w:t>
      </w:r>
    </w:p>
    <w:p w14:paraId="6CA75C51" w14:textId="77777777" w:rsidR="002204B3" w:rsidRDefault="002204B3" w:rsidP="002204B3">
      <w:pPr>
        <w:pStyle w:val="PL"/>
      </w:pPr>
      <w:r>
        <w:t xml:space="preserve">      properties:</w:t>
      </w:r>
    </w:p>
    <w:p w14:paraId="6B8D7746" w14:textId="77777777" w:rsidR="002204B3" w:rsidRDefault="002204B3" w:rsidP="002204B3">
      <w:pPr>
        <w:pStyle w:val="PL"/>
      </w:pPr>
      <w:r>
        <w:lastRenderedPageBreak/>
        <w:t xml:space="preserve">        servingClientTypes:</w:t>
      </w:r>
    </w:p>
    <w:p w14:paraId="2D25AF58" w14:textId="77777777" w:rsidR="002204B3" w:rsidRDefault="002204B3" w:rsidP="002204B3">
      <w:pPr>
        <w:pStyle w:val="PL"/>
      </w:pPr>
      <w:r>
        <w:t xml:space="preserve">          type: array</w:t>
      </w:r>
    </w:p>
    <w:p w14:paraId="19C480A3" w14:textId="77777777" w:rsidR="002204B3" w:rsidRDefault="002204B3" w:rsidP="002204B3">
      <w:pPr>
        <w:pStyle w:val="PL"/>
      </w:pPr>
      <w:r>
        <w:t xml:space="preserve">          items:</w:t>
      </w:r>
    </w:p>
    <w:p w14:paraId="2287B380" w14:textId="77777777" w:rsidR="002204B3" w:rsidRDefault="002204B3" w:rsidP="002204B3">
      <w:pPr>
        <w:pStyle w:val="PL"/>
      </w:pPr>
      <w:r>
        <w:t xml:space="preserve">            $ref: '#/components/schemas/ExternalClientType'</w:t>
      </w:r>
    </w:p>
    <w:p w14:paraId="4AFDF783" w14:textId="77777777" w:rsidR="002204B3" w:rsidRDefault="002204B3" w:rsidP="002204B3">
      <w:pPr>
        <w:pStyle w:val="PL"/>
      </w:pPr>
      <w:r>
        <w:t xml:space="preserve">        gmlcNumbers:</w:t>
      </w:r>
    </w:p>
    <w:p w14:paraId="0C0D3768" w14:textId="77777777" w:rsidR="002204B3" w:rsidRDefault="002204B3" w:rsidP="002204B3">
      <w:pPr>
        <w:pStyle w:val="PL"/>
      </w:pPr>
      <w:r>
        <w:t xml:space="preserve">          type: array</w:t>
      </w:r>
    </w:p>
    <w:p w14:paraId="721349F3" w14:textId="77777777" w:rsidR="002204B3" w:rsidRDefault="002204B3" w:rsidP="002204B3">
      <w:pPr>
        <w:pStyle w:val="PL"/>
      </w:pPr>
      <w:r>
        <w:t xml:space="preserve">          items:</w:t>
      </w:r>
    </w:p>
    <w:p w14:paraId="6908DFD1" w14:textId="77777777" w:rsidR="002204B3" w:rsidRDefault="002204B3" w:rsidP="002204B3">
      <w:pPr>
        <w:pStyle w:val="PL"/>
      </w:pPr>
      <w:r>
        <w:t xml:space="preserve">            type: string</w:t>
      </w:r>
    </w:p>
    <w:p w14:paraId="147F4E8A" w14:textId="77777777" w:rsidR="002204B3" w:rsidRDefault="002204B3" w:rsidP="002204B3">
      <w:pPr>
        <w:pStyle w:val="PL"/>
      </w:pPr>
      <w:r>
        <w:t xml:space="preserve">            pattern: '^[0-9]{5,15}$'</w:t>
      </w:r>
    </w:p>
    <w:p w14:paraId="72F4B00A" w14:textId="77777777" w:rsidR="002204B3" w:rsidRDefault="002204B3" w:rsidP="002204B3">
      <w:pPr>
        <w:pStyle w:val="PL"/>
      </w:pPr>
    </w:p>
    <w:p w14:paraId="30125A68" w14:textId="77777777" w:rsidR="002204B3" w:rsidRDefault="002204B3" w:rsidP="002204B3">
      <w:pPr>
        <w:pStyle w:val="PL"/>
      </w:pPr>
      <w:r>
        <w:t xml:space="preserve">    SnssaiTsctsfInfoItem:</w:t>
      </w:r>
    </w:p>
    <w:p w14:paraId="4B231B7A" w14:textId="77777777" w:rsidR="002204B3" w:rsidRDefault="002204B3" w:rsidP="002204B3">
      <w:pPr>
        <w:pStyle w:val="PL"/>
      </w:pPr>
      <w:r>
        <w:t xml:space="preserve">      description: Set of parameters supported by TSCTSF for a given S-NSSAI</w:t>
      </w:r>
    </w:p>
    <w:p w14:paraId="1CE1ED0A" w14:textId="77777777" w:rsidR="002204B3" w:rsidRDefault="002204B3" w:rsidP="002204B3">
      <w:pPr>
        <w:pStyle w:val="PL"/>
      </w:pPr>
      <w:r>
        <w:t xml:space="preserve">      type: object</w:t>
      </w:r>
    </w:p>
    <w:p w14:paraId="224F6AAE" w14:textId="77777777" w:rsidR="002204B3" w:rsidRDefault="002204B3" w:rsidP="002204B3">
      <w:pPr>
        <w:pStyle w:val="PL"/>
      </w:pPr>
      <w:r>
        <w:t xml:space="preserve">      required:</w:t>
      </w:r>
    </w:p>
    <w:p w14:paraId="5BBC6B14" w14:textId="77777777" w:rsidR="002204B3" w:rsidRDefault="002204B3" w:rsidP="002204B3">
      <w:pPr>
        <w:pStyle w:val="PL"/>
      </w:pPr>
      <w:r>
        <w:t xml:space="preserve">        - sNssai</w:t>
      </w:r>
    </w:p>
    <w:p w14:paraId="6664BE3F" w14:textId="77777777" w:rsidR="002204B3" w:rsidRDefault="002204B3" w:rsidP="002204B3">
      <w:pPr>
        <w:pStyle w:val="PL"/>
      </w:pPr>
      <w:r>
        <w:t xml:space="preserve">        - dnnInfoList</w:t>
      </w:r>
    </w:p>
    <w:p w14:paraId="41E36AE0" w14:textId="77777777" w:rsidR="002204B3" w:rsidRDefault="002204B3" w:rsidP="002204B3">
      <w:pPr>
        <w:pStyle w:val="PL"/>
      </w:pPr>
      <w:r>
        <w:t xml:space="preserve">      properties:</w:t>
      </w:r>
    </w:p>
    <w:p w14:paraId="4C87F41B" w14:textId="77777777" w:rsidR="002204B3" w:rsidRDefault="002204B3" w:rsidP="002204B3">
      <w:pPr>
        <w:pStyle w:val="PL"/>
      </w:pPr>
      <w:r>
        <w:t xml:space="preserve">        sNssai:</w:t>
      </w:r>
    </w:p>
    <w:p w14:paraId="16AC9CC2" w14:textId="77777777" w:rsidR="002204B3" w:rsidRDefault="002204B3" w:rsidP="002204B3">
      <w:pPr>
        <w:pStyle w:val="PL"/>
      </w:pPr>
      <w:r>
        <w:t xml:space="preserve">          $ref: 'TS29571_CommonData.yaml#/components/schemas/ExtSnssai'</w:t>
      </w:r>
    </w:p>
    <w:p w14:paraId="770675FF" w14:textId="77777777" w:rsidR="002204B3" w:rsidRDefault="002204B3" w:rsidP="002204B3">
      <w:pPr>
        <w:pStyle w:val="PL"/>
      </w:pPr>
      <w:r>
        <w:t xml:space="preserve">        dnnInfoList:</w:t>
      </w:r>
    </w:p>
    <w:p w14:paraId="4DE9A854" w14:textId="77777777" w:rsidR="002204B3" w:rsidRDefault="002204B3" w:rsidP="002204B3">
      <w:pPr>
        <w:pStyle w:val="PL"/>
      </w:pPr>
      <w:r>
        <w:t xml:space="preserve">          type: array</w:t>
      </w:r>
    </w:p>
    <w:p w14:paraId="17EB7F8D" w14:textId="77777777" w:rsidR="002204B3" w:rsidRDefault="002204B3" w:rsidP="002204B3">
      <w:pPr>
        <w:pStyle w:val="PL"/>
      </w:pPr>
      <w:r>
        <w:t xml:space="preserve">          items:</w:t>
      </w:r>
    </w:p>
    <w:p w14:paraId="40890051" w14:textId="77777777" w:rsidR="002204B3" w:rsidRDefault="002204B3" w:rsidP="002204B3">
      <w:pPr>
        <w:pStyle w:val="PL"/>
      </w:pPr>
      <w:r>
        <w:t xml:space="preserve">            $ref: '#/components/schemas/DnnTsctsfInfoItem'</w:t>
      </w:r>
    </w:p>
    <w:p w14:paraId="62DDF0D3" w14:textId="77777777" w:rsidR="002204B3" w:rsidRDefault="002204B3" w:rsidP="002204B3">
      <w:pPr>
        <w:pStyle w:val="PL"/>
      </w:pPr>
      <w:r>
        <w:t xml:space="preserve">          minItems: 1</w:t>
      </w:r>
    </w:p>
    <w:p w14:paraId="776CC0D7" w14:textId="77777777" w:rsidR="002204B3" w:rsidRDefault="002204B3" w:rsidP="002204B3">
      <w:pPr>
        <w:pStyle w:val="PL"/>
      </w:pPr>
      <w:r>
        <w:t xml:space="preserve">    DnnTsctsfInfoItem:</w:t>
      </w:r>
    </w:p>
    <w:p w14:paraId="222EF16B" w14:textId="77777777" w:rsidR="002204B3" w:rsidRDefault="002204B3" w:rsidP="002204B3">
      <w:pPr>
        <w:pStyle w:val="PL"/>
      </w:pPr>
      <w:r>
        <w:t xml:space="preserve">      description: Parameters supported by an TSCTSF for a given DNN</w:t>
      </w:r>
    </w:p>
    <w:p w14:paraId="7DF04C57" w14:textId="77777777" w:rsidR="002204B3" w:rsidRDefault="002204B3" w:rsidP="002204B3">
      <w:pPr>
        <w:pStyle w:val="PL"/>
      </w:pPr>
      <w:r>
        <w:t xml:space="preserve">      type: object</w:t>
      </w:r>
    </w:p>
    <w:p w14:paraId="06ADA7D6" w14:textId="77777777" w:rsidR="002204B3" w:rsidRDefault="002204B3" w:rsidP="002204B3">
      <w:pPr>
        <w:pStyle w:val="PL"/>
      </w:pPr>
      <w:r>
        <w:t xml:space="preserve">      required:</w:t>
      </w:r>
    </w:p>
    <w:p w14:paraId="4F0C6487" w14:textId="77777777" w:rsidR="002204B3" w:rsidRDefault="002204B3" w:rsidP="002204B3">
      <w:pPr>
        <w:pStyle w:val="PL"/>
      </w:pPr>
      <w:r>
        <w:t xml:space="preserve">        - dnn</w:t>
      </w:r>
    </w:p>
    <w:p w14:paraId="29797A31" w14:textId="77777777" w:rsidR="002204B3" w:rsidRDefault="002204B3" w:rsidP="002204B3">
      <w:pPr>
        <w:pStyle w:val="PL"/>
      </w:pPr>
      <w:r>
        <w:t xml:space="preserve">      properties:</w:t>
      </w:r>
    </w:p>
    <w:p w14:paraId="345179E6" w14:textId="77777777" w:rsidR="002204B3" w:rsidRDefault="002204B3" w:rsidP="002204B3">
      <w:pPr>
        <w:pStyle w:val="PL"/>
      </w:pPr>
      <w:r>
        <w:t xml:space="preserve">        dnn:</w:t>
      </w:r>
    </w:p>
    <w:p w14:paraId="34BE4D10" w14:textId="77777777" w:rsidR="002204B3" w:rsidRDefault="002204B3" w:rsidP="002204B3">
      <w:pPr>
        <w:pStyle w:val="PL"/>
      </w:pPr>
      <w:r>
        <w:t xml:space="preserve">          anyOf:</w:t>
      </w:r>
    </w:p>
    <w:p w14:paraId="039F36DB" w14:textId="77777777" w:rsidR="002204B3" w:rsidRDefault="002204B3" w:rsidP="002204B3">
      <w:pPr>
        <w:pStyle w:val="PL"/>
      </w:pPr>
      <w:r>
        <w:t xml:space="preserve">            - $ref: 'TS29571_CommonData.yaml#/components/schemas/Dnn'</w:t>
      </w:r>
    </w:p>
    <w:p w14:paraId="0E083372" w14:textId="77777777" w:rsidR="002204B3" w:rsidRDefault="002204B3" w:rsidP="002204B3">
      <w:pPr>
        <w:pStyle w:val="PL"/>
      </w:pPr>
      <w:r>
        <w:t xml:space="preserve">            - $ref: 'TS29571_CommonData.yaml#/components/schemas/WildcardDnn'</w:t>
      </w:r>
    </w:p>
    <w:p w14:paraId="6BAA659E" w14:textId="77777777" w:rsidR="002204B3" w:rsidRDefault="002204B3" w:rsidP="002204B3">
      <w:pPr>
        <w:pStyle w:val="PL"/>
      </w:pPr>
      <w:r>
        <w:t xml:space="preserve">    TsctsfInfo:</w:t>
      </w:r>
    </w:p>
    <w:p w14:paraId="03094A00" w14:textId="77777777" w:rsidR="002204B3" w:rsidRDefault="002204B3" w:rsidP="002204B3">
      <w:pPr>
        <w:pStyle w:val="PL"/>
      </w:pPr>
      <w:r>
        <w:t xml:space="preserve">      description: Information of a TSCTSF NF Instance</w:t>
      </w:r>
    </w:p>
    <w:p w14:paraId="16688F2F" w14:textId="77777777" w:rsidR="002204B3" w:rsidRDefault="002204B3" w:rsidP="002204B3">
      <w:pPr>
        <w:pStyle w:val="PL"/>
      </w:pPr>
      <w:r>
        <w:t xml:space="preserve">      type: object</w:t>
      </w:r>
    </w:p>
    <w:p w14:paraId="4449C5DC" w14:textId="77777777" w:rsidR="002204B3" w:rsidRDefault="002204B3" w:rsidP="002204B3">
      <w:pPr>
        <w:pStyle w:val="PL"/>
      </w:pPr>
      <w:r>
        <w:t xml:space="preserve">      properties:</w:t>
      </w:r>
    </w:p>
    <w:p w14:paraId="5D3853D9" w14:textId="77777777" w:rsidR="002204B3" w:rsidRDefault="002204B3" w:rsidP="002204B3">
      <w:pPr>
        <w:pStyle w:val="PL"/>
      </w:pPr>
      <w:r>
        <w:t xml:space="preserve">        sNssaiInfoList:</w:t>
      </w:r>
    </w:p>
    <w:p w14:paraId="54F59E3F" w14:textId="77777777" w:rsidR="002204B3" w:rsidRDefault="002204B3" w:rsidP="002204B3">
      <w:pPr>
        <w:pStyle w:val="PL"/>
      </w:pPr>
      <w:r>
        <w:t xml:space="preserve">          description: A map (list of key-value pairs) where a valid JSON string serves as key</w:t>
      </w:r>
    </w:p>
    <w:p w14:paraId="6DC4BEBC" w14:textId="77777777" w:rsidR="002204B3" w:rsidRDefault="002204B3" w:rsidP="002204B3">
      <w:pPr>
        <w:pStyle w:val="PL"/>
      </w:pPr>
      <w:r>
        <w:t xml:space="preserve">          additionalProperties:</w:t>
      </w:r>
    </w:p>
    <w:p w14:paraId="2FD6290F" w14:textId="77777777" w:rsidR="002204B3" w:rsidRDefault="002204B3" w:rsidP="002204B3">
      <w:pPr>
        <w:pStyle w:val="PL"/>
      </w:pPr>
      <w:r>
        <w:t xml:space="preserve">            $ref: '#/components/schemas/SnssaiTsctsfInfoItem'</w:t>
      </w:r>
    </w:p>
    <w:p w14:paraId="45F1FA8B" w14:textId="77777777" w:rsidR="002204B3" w:rsidRDefault="002204B3" w:rsidP="002204B3">
      <w:pPr>
        <w:pStyle w:val="PL"/>
      </w:pPr>
      <w:r>
        <w:t xml:space="preserve">          minProperties: 0</w:t>
      </w:r>
    </w:p>
    <w:p w14:paraId="6F257505" w14:textId="77777777" w:rsidR="002204B3" w:rsidRDefault="002204B3" w:rsidP="002204B3">
      <w:pPr>
        <w:pStyle w:val="PL"/>
      </w:pPr>
      <w:r>
        <w:t xml:space="preserve">        externalGroupIdentifiersRanges:</w:t>
      </w:r>
    </w:p>
    <w:p w14:paraId="0B072872" w14:textId="77777777" w:rsidR="002204B3" w:rsidRDefault="002204B3" w:rsidP="002204B3">
      <w:pPr>
        <w:pStyle w:val="PL"/>
      </w:pPr>
      <w:r>
        <w:t xml:space="preserve">          type: array</w:t>
      </w:r>
    </w:p>
    <w:p w14:paraId="2CA758FC" w14:textId="77777777" w:rsidR="002204B3" w:rsidRDefault="002204B3" w:rsidP="002204B3">
      <w:pPr>
        <w:pStyle w:val="PL"/>
      </w:pPr>
      <w:r>
        <w:t xml:space="preserve">          items:</w:t>
      </w:r>
    </w:p>
    <w:p w14:paraId="2B0D7E89" w14:textId="77777777" w:rsidR="002204B3" w:rsidRDefault="002204B3" w:rsidP="002204B3">
      <w:pPr>
        <w:pStyle w:val="PL"/>
      </w:pPr>
      <w:r>
        <w:t xml:space="preserve">            $ref: '#/components/schemas/IdentityRange'</w:t>
      </w:r>
    </w:p>
    <w:p w14:paraId="3FBC1015" w14:textId="77777777" w:rsidR="002204B3" w:rsidRDefault="002204B3" w:rsidP="002204B3">
      <w:pPr>
        <w:pStyle w:val="PL"/>
      </w:pPr>
      <w:r>
        <w:t xml:space="preserve">        supiRanges:</w:t>
      </w:r>
    </w:p>
    <w:p w14:paraId="2CC1C5F4" w14:textId="77777777" w:rsidR="002204B3" w:rsidRDefault="002204B3" w:rsidP="002204B3">
      <w:pPr>
        <w:pStyle w:val="PL"/>
      </w:pPr>
      <w:r>
        <w:t xml:space="preserve">          type: array</w:t>
      </w:r>
    </w:p>
    <w:p w14:paraId="20D3F0B1" w14:textId="77777777" w:rsidR="002204B3" w:rsidRDefault="002204B3" w:rsidP="002204B3">
      <w:pPr>
        <w:pStyle w:val="PL"/>
      </w:pPr>
      <w:r>
        <w:t xml:space="preserve">          items:</w:t>
      </w:r>
    </w:p>
    <w:p w14:paraId="7DC581FA" w14:textId="77777777" w:rsidR="002204B3" w:rsidRDefault="002204B3" w:rsidP="002204B3">
      <w:pPr>
        <w:pStyle w:val="PL"/>
      </w:pPr>
      <w:r>
        <w:t xml:space="preserve">            $ref: '#/components/schemas/SupiRange'</w:t>
      </w:r>
    </w:p>
    <w:p w14:paraId="1D183F32" w14:textId="77777777" w:rsidR="002204B3" w:rsidRDefault="002204B3" w:rsidP="002204B3">
      <w:pPr>
        <w:pStyle w:val="PL"/>
      </w:pPr>
      <w:r>
        <w:t xml:space="preserve">        gpsiRanges:</w:t>
      </w:r>
    </w:p>
    <w:p w14:paraId="463D1FE1" w14:textId="77777777" w:rsidR="002204B3" w:rsidRDefault="002204B3" w:rsidP="002204B3">
      <w:pPr>
        <w:pStyle w:val="PL"/>
      </w:pPr>
      <w:r>
        <w:t xml:space="preserve">          type: array</w:t>
      </w:r>
    </w:p>
    <w:p w14:paraId="31FCD5DA" w14:textId="77777777" w:rsidR="002204B3" w:rsidRDefault="002204B3" w:rsidP="002204B3">
      <w:pPr>
        <w:pStyle w:val="PL"/>
      </w:pPr>
      <w:r>
        <w:t xml:space="preserve">          items:</w:t>
      </w:r>
    </w:p>
    <w:p w14:paraId="4BA4E13D" w14:textId="77777777" w:rsidR="002204B3" w:rsidRDefault="002204B3" w:rsidP="002204B3">
      <w:pPr>
        <w:pStyle w:val="PL"/>
      </w:pPr>
      <w:r>
        <w:t xml:space="preserve">            $ref: '#/components/schemas/IdentityRange'</w:t>
      </w:r>
    </w:p>
    <w:p w14:paraId="0F61C139" w14:textId="77777777" w:rsidR="002204B3" w:rsidRDefault="002204B3" w:rsidP="002204B3">
      <w:pPr>
        <w:pStyle w:val="PL"/>
      </w:pPr>
      <w:r>
        <w:t xml:space="preserve">        internalGroupIdentifiersRanges:</w:t>
      </w:r>
    </w:p>
    <w:p w14:paraId="343E55F0" w14:textId="77777777" w:rsidR="002204B3" w:rsidRDefault="002204B3" w:rsidP="002204B3">
      <w:pPr>
        <w:pStyle w:val="PL"/>
      </w:pPr>
      <w:r>
        <w:t xml:space="preserve">          type: array</w:t>
      </w:r>
    </w:p>
    <w:p w14:paraId="5673B4CC" w14:textId="77777777" w:rsidR="002204B3" w:rsidRDefault="002204B3" w:rsidP="002204B3">
      <w:pPr>
        <w:pStyle w:val="PL"/>
      </w:pPr>
      <w:r>
        <w:t xml:space="preserve">          items:</w:t>
      </w:r>
    </w:p>
    <w:p w14:paraId="2FEBE36E" w14:textId="77777777" w:rsidR="002204B3" w:rsidRDefault="002204B3" w:rsidP="002204B3">
      <w:pPr>
        <w:pStyle w:val="PL"/>
      </w:pPr>
      <w:r>
        <w:t xml:space="preserve">            $ref: '#/components/schemas/InternalGroupIdRange'</w:t>
      </w:r>
    </w:p>
    <w:p w14:paraId="0780CD54" w14:textId="77777777" w:rsidR="002204B3" w:rsidRDefault="002204B3" w:rsidP="002204B3">
      <w:pPr>
        <w:pStyle w:val="PL"/>
      </w:pPr>
    </w:p>
    <w:p w14:paraId="7351C53D" w14:textId="77777777" w:rsidR="002204B3" w:rsidRDefault="002204B3" w:rsidP="002204B3">
      <w:pPr>
        <w:pStyle w:val="PL"/>
      </w:pPr>
      <w:r>
        <w:t xml:space="preserve">    BsfInfo:</w:t>
      </w:r>
    </w:p>
    <w:p w14:paraId="23089811" w14:textId="77777777" w:rsidR="002204B3" w:rsidRDefault="002204B3" w:rsidP="002204B3">
      <w:pPr>
        <w:pStyle w:val="PL"/>
      </w:pPr>
      <w:r>
        <w:t xml:space="preserve">      description: Information of a BSF NF Instance</w:t>
      </w:r>
    </w:p>
    <w:p w14:paraId="1BBE9507" w14:textId="77777777" w:rsidR="002204B3" w:rsidRDefault="002204B3" w:rsidP="002204B3">
      <w:pPr>
        <w:pStyle w:val="PL"/>
      </w:pPr>
      <w:r>
        <w:t xml:space="preserve">      type: object</w:t>
      </w:r>
    </w:p>
    <w:p w14:paraId="7967E0A4" w14:textId="77777777" w:rsidR="002204B3" w:rsidRDefault="002204B3" w:rsidP="002204B3">
      <w:pPr>
        <w:pStyle w:val="PL"/>
      </w:pPr>
      <w:r>
        <w:t xml:space="preserve">      properties:</w:t>
      </w:r>
    </w:p>
    <w:p w14:paraId="2121EF23" w14:textId="77777777" w:rsidR="002204B3" w:rsidRDefault="002204B3" w:rsidP="002204B3">
      <w:pPr>
        <w:pStyle w:val="PL"/>
      </w:pPr>
      <w:r>
        <w:t xml:space="preserve">        dnnList:</w:t>
      </w:r>
    </w:p>
    <w:p w14:paraId="2DDFD96C" w14:textId="77777777" w:rsidR="002204B3" w:rsidRDefault="002204B3" w:rsidP="002204B3">
      <w:pPr>
        <w:pStyle w:val="PL"/>
      </w:pPr>
      <w:r>
        <w:t xml:space="preserve">          type: array</w:t>
      </w:r>
    </w:p>
    <w:p w14:paraId="7FA4D78D" w14:textId="77777777" w:rsidR="002204B3" w:rsidRDefault="002204B3" w:rsidP="002204B3">
      <w:pPr>
        <w:pStyle w:val="PL"/>
      </w:pPr>
      <w:r>
        <w:t xml:space="preserve">          items:</w:t>
      </w:r>
    </w:p>
    <w:p w14:paraId="71EE3BD3" w14:textId="77777777" w:rsidR="002204B3" w:rsidRDefault="002204B3" w:rsidP="002204B3">
      <w:pPr>
        <w:pStyle w:val="PL"/>
      </w:pPr>
      <w:r>
        <w:t xml:space="preserve">            $ref: 'TS29571_CommonData.yaml#/components/schemas/Dnn'</w:t>
      </w:r>
    </w:p>
    <w:p w14:paraId="5B79F461" w14:textId="77777777" w:rsidR="002204B3" w:rsidRDefault="002204B3" w:rsidP="002204B3">
      <w:pPr>
        <w:pStyle w:val="PL"/>
      </w:pPr>
      <w:r>
        <w:t xml:space="preserve">          minItems: 0</w:t>
      </w:r>
    </w:p>
    <w:p w14:paraId="70A10846" w14:textId="77777777" w:rsidR="002204B3" w:rsidRDefault="002204B3" w:rsidP="002204B3">
      <w:pPr>
        <w:pStyle w:val="PL"/>
      </w:pPr>
      <w:r>
        <w:t xml:space="preserve">        ipDomainList:</w:t>
      </w:r>
    </w:p>
    <w:p w14:paraId="6CC759DE" w14:textId="77777777" w:rsidR="002204B3" w:rsidRDefault="002204B3" w:rsidP="002204B3">
      <w:pPr>
        <w:pStyle w:val="PL"/>
      </w:pPr>
      <w:r>
        <w:t xml:space="preserve">          type: array</w:t>
      </w:r>
    </w:p>
    <w:p w14:paraId="36CF7DFA" w14:textId="77777777" w:rsidR="002204B3" w:rsidRDefault="002204B3" w:rsidP="002204B3">
      <w:pPr>
        <w:pStyle w:val="PL"/>
      </w:pPr>
      <w:r>
        <w:t xml:space="preserve">          items:</w:t>
      </w:r>
    </w:p>
    <w:p w14:paraId="5120C20D" w14:textId="77777777" w:rsidR="002204B3" w:rsidRDefault="002204B3" w:rsidP="002204B3">
      <w:pPr>
        <w:pStyle w:val="PL"/>
      </w:pPr>
      <w:r>
        <w:t xml:space="preserve">            type: string</w:t>
      </w:r>
    </w:p>
    <w:p w14:paraId="70C14B94" w14:textId="77777777" w:rsidR="002204B3" w:rsidRDefault="002204B3" w:rsidP="002204B3">
      <w:pPr>
        <w:pStyle w:val="PL"/>
      </w:pPr>
      <w:r>
        <w:t xml:space="preserve">          minItems: 0</w:t>
      </w:r>
    </w:p>
    <w:p w14:paraId="427D6B52" w14:textId="77777777" w:rsidR="002204B3" w:rsidRDefault="002204B3" w:rsidP="002204B3">
      <w:pPr>
        <w:pStyle w:val="PL"/>
      </w:pPr>
      <w:r>
        <w:t xml:space="preserve">        ipv4AddressRanges:</w:t>
      </w:r>
    </w:p>
    <w:p w14:paraId="608AFAAF" w14:textId="77777777" w:rsidR="002204B3" w:rsidRDefault="002204B3" w:rsidP="002204B3">
      <w:pPr>
        <w:pStyle w:val="PL"/>
      </w:pPr>
      <w:r>
        <w:t xml:space="preserve">          type: array</w:t>
      </w:r>
    </w:p>
    <w:p w14:paraId="4EBFF9DE" w14:textId="77777777" w:rsidR="002204B3" w:rsidRDefault="002204B3" w:rsidP="002204B3">
      <w:pPr>
        <w:pStyle w:val="PL"/>
      </w:pPr>
      <w:r>
        <w:t xml:space="preserve">          items:</w:t>
      </w:r>
    </w:p>
    <w:p w14:paraId="35E1A1E0" w14:textId="77777777" w:rsidR="002204B3" w:rsidRDefault="002204B3" w:rsidP="002204B3">
      <w:pPr>
        <w:pStyle w:val="PL"/>
      </w:pPr>
      <w:r>
        <w:t xml:space="preserve">            $ref: '#/components/schemas/Ipv4AddressRange'</w:t>
      </w:r>
    </w:p>
    <w:p w14:paraId="2C0BDB41" w14:textId="77777777" w:rsidR="002204B3" w:rsidRDefault="002204B3" w:rsidP="002204B3">
      <w:pPr>
        <w:pStyle w:val="PL"/>
      </w:pPr>
      <w:r>
        <w:lastRenderedPageBreak/>
        <w:t xml:space="preserve">          minItems: 0</w:t>
      </w:r>
    </w:p>
    <w:p w14:paraId="5DE70E06" w14:textId="77777777" w:rsidR="002204B3" w:rsidRDefault="002204B3" w:rsidP="002204B3">
      <w:pPr>
        <w:pStyle w:val="PL"/>
      </w:pPr>
      <w:r>
        <w:t xml:space="preserve">        ipv6PrefixRanges:</w:t>
      </w:r>
    </w:p>
    <w:p w14:paraId="0411EBFA" w14:textId="77777777" w:rsidR="002204B3" w:rsidRDefault="002204B3" w:rsidP="002204B3">
      <w:pPr>
        <w:pStyle w:val="PL"/>
      </w:pPr>
      <w:r>
        <w:t xml:space="preserve">          type: array</w:t>
      </w:r>
    </w:p>
    <w:p w14:paraId="3E968999" w14:textId="77777777" w:rsidR="002204B3" w:rsidRDefault="002204B3" w:rsidP="002204B3">
      <w:pPr>
        <w:pStyle w:val="PL"/>
      </w:pPr>
      <w:r>
        <w:t xml:space="preserve">          items:</w:t>
      </w:r>
    </w:p>
    <w:p w14:paraId="302979C4" w14:textId="77777777" w:rsidR="002204B3" w:rsidRDefault="002204B3" w:rsidP="002204B3">
      <w:pPr>
        <w:pStyle w:val="PL"/>
      </w:pPr>
      <w:r>
        <w:t xml:space="preserve">            $ref: '#/components/schemas/Ipv6PrefixRange'</w:t>
      </w:r>
    </w:p>
    <w:p w14:paraId="42311D1C" w14:textId="77777777" w:rsidR="002204B3" w:rsidRDefault="002204B3" w:rsidP="002204B3">
      <w:pPr>
        <w:pStyle w:val="PL"/>
      </w:pPr>
      <w:r>
        <w:t xml:space="preserve">          minItems: 0</w:t>
      </w:r>
    </w:p>
    <w:p w14:paraId="71368AE5" w14:textId="77777777" w:rsidR="002204B3" w:rsidRDefault="002204B3" w:rsidP="002204B3">
      <w:pPr>
        <w:pStyle w:val="PL"/>
      </w:pPr>
      <w:r>
        <w:t xml:space="preserve">        rxDiamHost:</w:t>
      </w:r>
    </w:p>
    <w:p w14:paraId="547B5738" w14:textId="77777777" w:rsidR="002204B3" w:rsidRDefault="002204B3" w:rsidP="002204B3">
      <w:pPr>
        <w:pStyle w:val="PL"/>
      </w:pPr>
      <w:r>
        <w:t xml:space="preserve">          $ref: 'TS29571_CommonData.yaml#/components/schemas/DiameterIdentity'</w:t>
      </w:r>
    </w:p>
    <w:p w14:paraId="1ACDEC11" w14:textId="77777777" w:rsidR="002204B3" w:rsidRDefault="002204B3" w:rsidP="002204B3">
      <w:pPr>
        <w:pStyle w:val="PL"/>
      </w:pPr>
      <w:r>
        <w:t xml:space="preserve">        rxDiamRealm:</w:t>
      </w:r>
    </w:p>
    <w:p w14:paraId="68E61127" w14:textId="77777777" w:rsidR="002204B3" w:rsidRDefault="002204B3" w:rsidP="002204B3">
      <w:pPr>
        <w:pStyle w:val="PL"/>
      </w:pPr>
      <w:r>
        <w:t xml:space="preserve">          $ref: 'TS29571_CommonData.yaml#/components/schemas/DiameterIdentity'</w:t>
      </w:r>
    </w:p>
    <w:p w14:paraId="5D2D0239" w14:textId="77777777" w:rsidR="002204B3" w:rsidRDefault="002204B3" w:rsidP="002204B3">
      <w:pPr>
        <w:pStyle w:val="PL"/>
      </w:pPr>
      <w:r>
        <w:t xml:space="preserve">        groupId:</w:t>
      </w:r>
    </w:p>
    <w:p w14:paraId="22BB249E" w14:textId="77777777" w:rsidR="002204B3" w:rsidRDefault="002204B3" w:rsidP="002204B3">
      <w:pPr>
        <w:pStyle w:val="PL"/>
      </w:pPr>
      <w:r>
        <w:t xml:space="preserve">          $ref: 'TS29571_CommonData.yaml#/components/schemas/NfGroupId'</w:t>
      </w:r>
    </w:p>
    <w:p w14:paraId="0078880F" w14:textId="77777777" w:rsidR="002204B3" w:rsidRDefault="002204B3" w:rsidP="002204B3">
      <w:pPr>
        <w:pStyle w:val="PL"/>
      </w:pPr>
      <w:r>
        <w:t xml:space="preserve">        supiRanges:</w:t>
      </w:r>
    </w:p>
    <w:p w14:paraId="2B0865F1" w14:textId="77777777" w:rsidR="002204B3" w:rsidRDefault="002204B3" w:rsidP="002204B3">
      <w:pPr>
        <w:pStyle w:val="PL"/>
      </w:pPr>
      <w:r>
        <w:t xml:space="preserve">          type: array</w:t>
      </w:r>
    </w:p>
    <w:p w14:paraId="7C3B94C2" w14:textId="77777777" w:rsidR="002204B3" w:rsidRDefault="002204B3" w:rsidP="002204B3">
      <w:pPr>
        <w:pStyle w:val="PL"/>
      </w:pPr>
      <w:r>
        <w:t xml:space="preserve">          items:</w:t>
      </w:r>
    </w:p>
    <w:p w14:paraId="14C6C363" w14:textId="77777777" w:rsidR="002204B3" w:rsidRDefault="002204B3" w:rsidP="002204B3">
      <w:pPr>
        <w:pStyle w:val="PL"/>
      </w:pPr>
      <w:r>
        <w:t xml:space="preserve">            $ref: '#/components/schemas/SupiRange'</w:t>
      </w:r>
    </w:p>
    <w:p w14:paraId="28427439" w14:textId="77777777" w:rsidR="002204B3" w:rsidRDefault="002204B3" w:rsidP="002204B3">
      <w:pPr>
        <w:pStyle w:val="PL"/>
      </w:pPr>
      <w:r>
        <w:t xml:space="preserve">          minItems: 0</w:t>
      </w:r>
    </w:p>
    <w:p w14:paraId="18717E95" w14:textId="77777777" w:rsidR="002204B3" w:rsidRDefault="002204B3" w:rsidP="002204B3">
      <w:pPr>
        <w:pStyle w:val="PL"/>
      </w:pPr>
      <w:r>
        <w:t xml:space="preserve">        gpsiRanges:</w:t>
      </w:r>
    </w:p>
    <w:p w14:paraId="5511E5BB" w14:textId="77777777" w:rsidR="002204B3" w:rsidRDefault="002204B3" w:rsidP="002204B3">
      <w:pPr>
        <w:pStyle w:val="PL"/>
      </w:pPr>
      <w:r>
        <w:t xml:space="preserve">          type: array</w:t>
      </w:r>
    </w:p>
    <w:p w14:paraId="2AA71B57" w14:textId="77777777" w:rsidR="002204B3" w:rsidRDefault="002204B3" w:rsidP="002204B3">
      <w:pPr>
        <w:pStyle w:val="PL"/>
      </w:pPr>
      <w:r>
        <w:t xml:space="preserve">          items:</w:t>
      </w:r>
    </w:p>
    <w:p w14:paraId="67D09B5D" w14:textId="77777777" w:rsidR="002204B3" w:rsidRDefault="002204B3" w:rsidP="002204B3">
      <w:pPr>
        <w:pStyle w:val="PL"/>
      </w:pPr>
      <w:r>
        <w:t xml:space="preserve">            $ref: '#/components/schemas/IdentityRange'</w:t>
      </w:r>
    </w:p>
    <w:p w14:paraId="48E538EB" w14:textId="77777777" w:rsidR="002204B3" w:rsidRDefault="002204B3" w:rsidP="002204B3">
      <w:pPr>
        <w:pStyle w:val="PL"/>
      </w:pPr>
      <w:r>
        <w:t xml:space="preserve">          minItems: 0            </w:t>
      </w:r>
    </w:p>
    <w:p w14:paraId="1CC56C0F" w14:textId="77777777" w:rsidR="002204B3" w:rsidRDefault="002204B3" w:rsidP="002204B3">
      <w:pPr>
        <w:pStyle w:val="PL"/>
      </w:pPr>
    </w:p>
    <w:p w14:paraId="5CCF4960" w14:textId="77777777" w:rsidR="002204B3" w:rsidRDefault="002204B3" w:rsidP="002204B3">
      <w:pPr>
        <w:pStyle w:val="PL"/>
      </w:pPr>
      <w:r>
        <w:t xml:space="preserve">    MbSmfInfo:</w:t>
      </w:r>
    </w:p>
    <w:p w14:paraId="173EBE1F" w14:textId="77777777" w:rsidR="002204B3" w:rsidRDefault="002204B3" w:rsidP="002204B3">
      <w:pPr>
        <w:pStyle w:val="PL"/>
      </w:pPr>
      <w:r>
        <w:t xml:space="preserve">      description: Information of an MB-SMF NF Instance</w:t>
      </w:r>
    </w:p>
    <w:p w14:paraId="5D10615C" w14:textId="77777777" w:rsidR="002204B3" w:rsidRDefault="002204B3" w:rsidP="002204B3">
      <w:pPr>
        <w:pStyle w:val="PL"/>
      </w:pPr>
      <w:r>
        <w:t xml:space="preserve">      type: object</w:t>
      </w:r>
    </w:p>
    <w:p w14:paraId="5873E5CE" w14:textId="77777777" w:rsidR="002204B3" w:rsidRDefault="002204B3" w:rsidP="002204B3">
      <w:pPr>
        <w:pStyle w:val="PL"/>
      </w:pPr>
      <w:r>
        <w:t xml:space="preserve">      properties:</w:t>
      </w:r>
    </w:p>
    <w:p w14:paraId="7143F270" w14:textId="77777777" w:rsidR="002204B3" w:rsidRDefault="002204B3" w:rsidP="002204B3">
      <w:pPr>
        <w:pStyle w:val="PL"/>
      </w:pPr>
      <w:r>
        <w:t xml:space="preserve">        sNssaiInfoList:</w:t>
      </w:r>
    </w:p>
    <w:p w14:paraId="56B8B463" w14:textId="77777777" w:rsidR="002204B3" w:rsidRDefault="002204B3" w:rsidP="002204B3">
      <w:pPr>
        <w:pStyle w:val="PL"/>
      </w:pPr>
      <w:r>
        <w:t xml:space="preserve">          description: A map (list of key-value pairs) where a valid JSON string serves as key</w:t>
      </w:r>
    </w:p>
    <w:p w14:paraId="06ED23FE" w14:textId="77777777" w:rsidR="002204B3" w:rsidRDefault="002204B3" w:rsidP="002204B3">
      <w:pPr>
        <w:pStyle w:val="PL"/>
      </w:pPr>
      <w:r>
        <w:t xml:space="preserve">          additionalProperties:</w:t>
      </w:r>
    </w:p>
    <w:p w14:paraId="528A7B93" w14:textId="77777777" w:rsidR="002204B3" w:rsidRDefault="002204B3" w:rsidP="002204B3">
      <w:pPr>
        <w:pStyle w:val="PL"/>
      </w:pPr>
      <w:r>
        <w:t xml:space="preserve">            $ref: '#/components/schemas/SnssaiMbSmfInfoItem'</w:t>
      </w:r>
    </w:p>
    <w:p w14:paraId="25B38800" w14:textId="77777777" w:rsidR="002204B3" w:rsidRDefault="002204B3" w:rsidP="002204B3">
      <w:pPr>
        <w:pStyle w:val="PL"/>
      </w:pPr>
      <w:r>
        <w:t xml:space="preserve">          minProperties: 1</w:t>
      </w:r>
    </w:p>
    <w:p w14:paraId="73753A6B" w14:textId="77777777" w:rsidR="002204B3" w:rsidRDefault="002204B3" w:rsidP="002204B3">
      <w:pPr>
        <w:pStyle w:val="PL"/>
      </w:pPr>
      <w:r>
        <w:t xml:space="preserve">        tmgiRangeList:</w:t>
      </w:r>
    </w:p>
    <w:p w14:paraId="734F1394" w14:textId="77777777" w:rsidR="002204B3" w:rsidRDefault="002204B3" w:rsidP="002204B3">
      <w:pPr>
        <w:pStyle w:val="PL"/>
      </w:pPr>
      <w:r>
        <w:t xml:space="preserve">          description: A map (list of key-value pairs) where a valid JSON string serves as key</w:t>
      </w:r>
    </w:p>
    <w:p w14:paraId="3BAF0695" w14:textId="77777777" w:rsidR="002204B3" w:rsidRDefault="002204B3" w:rsidP="002204B3">
      <w:pPr>
        <w:pStyle w:val="PL"/>
      </w:pPr>
      <w:r>
        <w:t xml:space="preserve">          additionalProperties:</w:t>
      </w:r>
    </w:p>
    <w:p w14:paraId="449C58AC" w14:textId="77777777" w:rsidR="002204B3" w:rsidRDefault="002204B3" w:rsidP="002204B3">
      <w:pPr>
        <w:pStyle w:val="PL"/>
      </w:pPr>
      <w:r>
        <w:t xml:space="preserve">            $ref: '#/components/schemas/TmgiRange'</w:t>
      </w:r>
    </w:p>
    <w:p w14:paraId="3D029075" w14:textId="77777777" w:rsidR="002204B3" w:rsidRDefault="002204B3" w:rsidP="002204B3">
      <w:pPr>
        <w:pStyle w:val="PL"/>
      </w:pPr>
      <w:r>
        <w:t xml:space="preserve">          minProperties: 1</w:t>
      </w:r>
    </w:p>
    <w:p w14:paraId="266CA768" w14:textId="77777777" w:rsidR="002204B3" w:rsidRDefault="002204B3" w:rsidP="002204B3">
      <w:pPr>
        <w:pStyle w:val="PL"/>
      </w:pPr>
      <w:r>
        <w:t xml:space="preserve">        taiList:</w:t>
      </w:r>
    </w:p>
    <w:p w14:paraId="315EFE86" w14:textId="77777777" w:rsidR="002204B3" w:rsidRDefault="002204B3" w:rsidP="002204B3">
      <w:pPr>
        <w:pStyle w:val="PL"/>
      </w:pPr>
      <w:r>
        <w:t xml:space="preserve">          type: array</w:t>
      </w:r>
    </w:p>
    <w:p w14:paraId="245727EF" w14:textId="77777777" w:rsidR="002204B3" w:rsidRDefault="002204B3" w:rsidP="002204B3">
      <w:pPr>
        <w:pStyle w:val="PL"/>
      </w:pPr>
      <w:r>
        <w:t xml:space="preserve">          items:</w:t>
      </w:r>
    </w:p>
    <w:p w14:paraId="3EA3B9B7" w14:textId="77777777" w:rsidR="002204B3" w:rsidRDefault="002204B3" w:rsidP="002204B3">
      <w:pPr>
        <w:pStyle w:val="PL"/>
      </w:pPr>
      <w:r>
        <w:t xml:space="preserve">            $ref: 'TS29571_CommonData.yaml#/components/schemas/Tai'</w:t>
      </w:r>
    </w:p>
    <w:p w14:paraId="2A187CAB" w14:textId="77777777" w:rsidR="002204B3" w:rsidRDefault="002204B3" w:rsidP="002204B3">
      <w:pPr>
        <w:pStyle w:val="PL"/>
      </w:pPr>
      <w:r>
        <w:t xml:space="preserve">          minItems: 1</w:t>
      </w:r>
    </w:p>
    <w:p w14:paraId="08738823" w14:textId="77777777" w:rsidR="002204B3" w:rsidRDefault="002204B3" w:rsidP="002204B3">
      <w:pPr>
        <w:pStyle w:val="PL"/>
      </w:pPr>
      <w:r>
        <w:t xml:space="preserve">        taiRangeList:</w:t>
      </w:r>
    </w:p>
    <w:p w14:paraId="533A5C4A" w14:textId="77777777" w:rsidR="002204B3" w:rsidRDefault="002204B3" w:rsidP="002204B3">
      <w:pPr>
        <w:pStyle w:val="PL"/>
      </w:pPr>
      <w:r>
        <w:t xml:space="preserve">          type: array</w:t>
      </w:r>
    </w:p>
    <w:p w14:paraId="00F357DB" w14:textId="77777777" w:rsidR="002204B3" w:rsidRDefault="002204B3" w:rsidP="002204B3">
      <w:pPr>
        <w:pStyle w:val="PL"/>
      </w:pPr>
      <w:r>
        <w:t xml:space="preserve">          items:</w:t>
      </w:r>
    </w:p>
    <w:p w14:paraId="127E1F4A" w14:textId="77777777" w:rsidR="002204B3" w:rsidRDefault="002204B3" w:rsidP="002204B3">
      <w:pPr>
        <w:pStyle w:val="PL"/>
      </w:pPr>
      <w:r>
        <w:t xml:space="preserve">            $ref: '#/components/schemas/TaiRange'</w:t>
      </w:r>
    </w:p>
    <w:p w14:paraId="0B830C3D" w14:textId="77777777" w:rsidR="002204B3" w:rsidRDefault="002204B3" w:rsidP="002204B3">
      <w:pPr>
        <w:pStyle w:val="PL"/>
      </w:pPr>
      <w:r>
        <w:t xml:space="preserve">          minItems: 1</w:t>
      </w:r>
    </w:p>
    <w:p w14:paraId="3D794189" w14:textId="77777777" w:rsidR="002204B3" w:rsidRDefault="002204B3" w:rsidP="002204B3">
      <w:pPr>
        <w:pStyle w:val="PL"/>
      </w:pPr>
      <w:r>
        <w:t xml:space="preserve">        mbsSessionList:</w:t>
      </w:r>
    </w:p>
    <w:p w14:paraId="6FD3FDE5" w14:textId="77777777" w:rsidR="002204B3" w:rsidRDefault="002204B3" w:rsidP="002204B3">
      <w:pPr>
        <w:pStyle w:val="PL"/>
      </w:pPr>
      <w:r>
        <w:t xml:space="preserve">          description: A map (list of key-value pairs) where a valid JSON string serves as key</w:t>
      </w:r>
    </w:p>
    <w:p w14:paraId="32C02989" w14:textId="77777777" w:rsidR="002204B3" w:rsidRDefault="002204B3" w:rsidP="002204B3">
      <w:pPr>
        <w:pStyle w:val="PL"/>
      </w:pPr>
      <w:r>
        <w:t xml:space="preserve">          additionalProperties:</w:t>
      </w:r>
    </w:p>
    <w:p w14:paraId="1106439D" w14:textId="77777777" w:rsidR="002204B3" w:rsidRDefault="002204B3" w:rsidP="002204B3">
      <w:pPr>
        <w:pStyle w:val="PL"/>
      </w:pPr>
      <w:r>
        <w:t xml:space="preserve">            $ref: '#/components/schemas/MbsSession'</w:t>
      </w:r>
    </w:p>
    <w:p w14:paraId="385CA584" w14:textId="77777777" w:rsidR="002204B3" w:rsidRDefault="002204B3" w:rsidP="002204B3">
      <w:pPr>
        <w:pStyle w:val="PL"/>
      </w:pPr>
      <w:r>
        <w:t xml:space="preserve">          minProperties: 1</w:t>
      </w:r>
    </w:p>
    <w:p w14:paraId="55469DBB" w14:textId="77777777" w:rsidR="002204B3" w:rsidRDefault="002204B3" w:rsidP="002204B3">
      <w:pPr>
        <w:pStyle w:val="PL"/>
      </w:pPr>
    </w:p>
    <w:p w14:paraId="111DF48A" w14:textId="77777777" w:rsidR="002204B3" w:rsidRDefault="002204B3" w:rsidP="002204B3">
      <w:pPr>
        <w:pStyle w:val="PL"/>
      </w:pPr>
      <w:r>
        <w:t xml:space="preserve">    TmgiRange:</w:t>
      </w:r>
    </w:p>
    <w:p w14:paraId="453B114C" w14:textId="77777777" w:rsidR="002204B3" w:rsidRDefault="002204B3" w:rsidP="002204B3">
      <w:pPr>
        <w:pStyle w:val="PL"/>
      </w:pPr>
      <w:r>
        <w:t xml:space="preserve">      description: Range of TMGIs</w:t>
      </w:r>
    </w:p>
    <w:p w14:paraId="06136F2C" w14:textId="77777777" w:rsidR="002204B3" w:rsidRDefault="002204B3" w:rsidP="002204B3">
      <w:pPr>
        <w:pStyle w:val="PL"/>
      </w:pPr>
      <w:r>
        <w:t xml:space="preserve">      type: object</w:t>
      </w:r>
    </w:p>
    <w:p w14:paraId="329CA74E" w14:textId="77777777" w:rsidR="002204B3" w:rsidRDefault="002204B3" w:rsidP="002204B3">
      <w:pPr>
        <w:pStyle w:val="PL"/>
      </w:pPr>
      <w:r>
        <w:t xml:space="preserve">      required:</w:t>
      </w:r>
    </w:p>
    <w:p w14:paraId="3ECB1747" w14:textId="77777777" w:rsidR="002204B3" w:rsidRDefault="002204B3" w:rsidP="002204B3">
      <w:pPr>
        <w:pStyle w:val="PL"/>
      </w:pPr>
      <w:r>
        <w:t xml:space="preserve">        - mbsServiceIdStart</w:t>
      </w:r>
    </w:p>
    <w:p w14:paraId="1048E4A0" w14:textId="77777777" w:rsidR="002204B3" w:rsidRDefault="002204B3" w:rsidP="002204B3">
      <w:pPr>
        <w:pStyle w:val="PL"/>
      </w:pPr>
      <w:r>
        <w:t xml:space="preserve">        - mbsServiceIdEnd</w:t>
      </w:r>
    </w:p>
    <w:p w14:paraId="57777BD5" w14:textId="77777777" w:rsidR="002204B3" w:rsidRDefault="002204B3" w:rsidP="002204B3">
      <w:pPr>
        <w:pStyle w:val="PL"/>
      </w:pPr>
      <w:r>
        <w:t xml:space="preserve">        - plmnId</w:t>
      </w:r>
    </w:p>
    <w:p w14:paraId="1DD66C94" w14:textId="77777777" w:rsidR="002204B3" w:rsidRDefault="002204B3" w:rsidP="002204B3">
      <w:pPr>
        <w:pStyle w:val="PL"/>
      </w:pPr>
      <w:r>
        <w:t xml:space="preserve">      properties:</w:t>
      </w:r>
    </w:p>
    <w:p w14:paraId="46102735" w14:textId="77777777" w:rsidR="002204B3" w:rsidRDefault="002204B3" w:rsidP="002204B3">
      <w:pPr>
        <w:pStyle w:val="PL"/>
      </w:pPr>
      <w:r>
        <w:t xml:space="preserve">        mbsServiceIdStart:</w:t>
      </w:r>
    </w:p>
    <w:p w14:paraId="74BCF3FE" w14:textId="77777777" w:rsidR="002204B3" w:rsidRDefault="002204B3" w:rsidP="002204B3">
      <w:pPr>
        <w:pStyle w:val="PL"/>
      </w:pPr>
      <w:r>
        <w:t xml:space="preserve">          type: string</w:t>
      </w:r>
    </w:p>
    <w:p w14:paraId="0FE94C04" w14:textId="77777777" w:rsidR="002204B3" w:rsidRDefault="002204B3" w:rsidP="002204B3">
      <w:pPr>
        <w:pStyle w:val="PL"/>
      </w:pPr>
      <w:r>
        <w:t xml:space="preserve">          pattern: '^[A-Fa-f0-9]{6}$'</w:t>
      </w:r>
    </w:p>
    <w:p w14:paraId="0415E8EF" w14:textId="77777777" w:rsidR="002204B3" w:rsidRDefault="002204B3" w:rsidP="002204B3">
      <w:pPr>
        <w:pStyle w:val="PL"/>
      </w:pPr>
      <w:r>
        <w:t xml:space="preserve">        mbsServiceIdEnd:</w:t>
      </w:r>
    </w:p>
    <w:p w14:paraId="5795C422" w14:textId="77777777" w:rsidR="002204B3" w:rsidRDefault="002204B3" w:rsidP="002204B3">
      <w:pPr>
        <w:pStyle w:val="PL"/>
      </w:pPr>
      <w:r>
        <w:t xml:space="preserve">          type: string</w:t>
      </w:r>
    </w:p>
    <w:p w14:paraId="279225BE" w14:textId="77777777" w:rsidR="002204B3" w:rsidRDefault="002204B3" w:rsidP="002204B3">
      <w:pPr>
        <w:pStyle w:val="PL"/>
      </w:pPr>
      <w:r>
        <w:t xml:space="preserve">          pattern: '^[A-Fa-f0-9]{6}$'</w:t>
      </w:r>
    </w:p>
    <w:p w14:paraId="2CBEB840" w14:textId="77777777" w:rsidR="002204B3" w:rsidRDefault="002204B3" w:rsidP="002204B3">
      <w:pPr>
        <w:pStyle w:val="PL"/>
        <w:rPr>
          <w:ins w:id="239" w:author="mcdonnelleo"/>
        </w:rPr>
      </w:pPr>
      <w:ins w:id="240" w:author="mcdonnelleo">
        <w:r>
          <w:t xml:space="preserve">        plMNId:</w:t>
        </w:r>
      </w:ins>
    </w:p>
    <w:p w14:paraId="2BAF3B01" w14:textId="77777777" w:rsidR="002204B3" w:rsidRDefault="002204B3" w:rsidP="002204B3">
      <w:pPr>
        <w:pStyle w:val="PL"/>
        <w:rPr>
          <w:del w:id="241" w:author="mcdonnelleo"/>
        </w:rPr>
      </w:pPr>
      <w:del w:id="242" w:author="mcdonnelleo">
        <w:r>
          <w:delText xml:space="preserve">        plmnId:</w:delText>
        </w:r>
      </w:del>
    </w:p>
    <w:p w14:paraId="7C776156" w14:textId="77777777" w:rsidR="002204B3" w:rsidRDefault="002204B3" w:rsidP="002204B3">
      <w:pPr>
        <w:pStyle w:val="PL"/>
      </w:pPr>
      <w:r>
        <w:t xml:space="preserve">          $ref: 'TS29571_CommonData.yaml#/components/schemas/PlmnId'</w:t>
      </w:r>
    </w:p>
    <w:p w14:paraId="0ADE277E" w14:textId="77777777" w:rsidR="002204B3" w:rsidRDefault="002204B3" w:rsidP="002204B3">
      <w:pPr>
        <w:pStyle w:val="PL"/>
      </w:pPr>
      <w:r>
        <w:t xml:space="preserve">        nid:</w:t>
      </w:r>
    </w:p>
    <w:p w14:paraId="079DBB02" w14:textId="77777777" w:rsidR="002204B3" w:rsidRDefault="002204B3" w:rsidP="002204B3">
      <w:pPr>
        <w:pStyle w:val="PL"/>
      </w:pPr>
      <w:r>
        <w:t xml:space="preserve">          $ref: 'TS29571_CommonData.yaml#/components/schemas/Nid'</w:t>
      </w:r>
    </w:p>
    <w:p w14:paraId="491BF1F9" w14:textId="77777777" w:rsidR="002204B3" w:rsidRDefault="002204B3" w:rsidP="002204B3">
      <w:pPr>
        <w:pStyle w:val="PL"/>
      </w:pPr>
    </w:p>
    <w:p w14:paraId="501ECAC7" w14:textId="77777777" w:rsidR="002204B3" w:rsidRDefault="002204B3" w:rsidP="002204B3">
      <w:pPr>
        <w:pStyle w:val="PL"/>
      </w:pPr>
      <w:r>
        <w:t xml:space="preserve">    MbsSession:</w:t>
      </w:r>
    </w:p>
    <w:p w14:paraId="48560EA8" w14:textId="77777777" w:rsidR="002204B3" w:rsidRDefault="002204B3" w:rsidP="002204B3">
      <w:pPr>
        <w:pStyle w:val="PL"/>
      </w:pPr>
      <w:r>
        <w:t xml:space="preserve">      description: MBS Session currently served by an MB-SMF</w:t>
      </w:r>
    </w:p>
    <w:p w14:paraId="287D1F1F" w14:textId="77777777" w:rsidR="002204B3" w:rsidRDefault="002204B3" w:rsidP="002204B3">
      <w:pPr>
        <w:pStyle w:val="PL"/>
      </w:pPr>
      <w:r>
        <w:t xml:space="preserve">      type: object</w:t>
      </w:r>
    </w:p>
    <w:p w14:paraId="631FA4CD" w14:textId="77777777" w:rsidR="002204B3" w:rsidRDefault="002204B3" w:rsidP="002204B3">
      <w:pPr>
        <w:pStyle w:val="PL"/>
      </w:pPr>
      <w:r>
        <w:t xml:space="preserve">      required:</w:t>
      </w:r>
    </w:p>
    <w:p w14:paraId="500243AF" w14:textId="77777777" w:rsidR="002204B3" w:rsidRDefault="002204B3" w:rsidP="002204B3">
      <w:pPr>
        <w:pStyle w:val="PL"/>
      </w:pPr>
      <w:r>
        <w:t xml:space="preserve">        - mbsSessionId</w:t>
      </w:r>
    </w:p>
    <w:p w14:paraId="01EB6A0B" w14:textId="77777777" w:rsidR="002204B3" w:rsidRDefault="002204B3" w:rsidP="002204B3">
      <w:pPr>
        <w:pStyle w:val="PL"/>
      </w:pPr>
      <w:r>
        <w:t xml:space="preserve">      properties:</w:t>
      </w:r>
    </w:p>
    <w:p w14:paraId="3F4FD6D4" w14:textId="77777777" w:rsidR="002204B3" w:rsidRDefault="002204B3" w:rsidP="002204B3">
      <w:pPr>
        <w:pStyle w:val="PL"/>
      </w:pPr>
      <w:r>
        <w:lastRenderedPageBreak/>
        <w:t xml:space="preserve">        mbsSessionId:</w:t>
      </w:r>
    </w:p>
    <w:p w14:paraId="74F14AA6" w14:textId="77777777" w:rsidR="002204B3" w:rsidRDefault="002204B3" w:rsidP="002204B3">
      <w:pPr>
        <w:pStyle w:val="PL"/>
      </w:pPr>
      <w:r>
        <w:t xml:space="preserve">          $ref: '#/components/schemas/MbsSessionId'</w:t>
      </w:r>
    </w:p>
    <w:p w14:paraId="67C9A5A8" w14:textId="77777777" w:rsidR="002204B3" w:rsidRDefault="002204B3" w:rsidP="002204B3">
      <w:pPr>
        <w:pStyle w:val="PL"/>
      </w:pPr>
      <w:r>
        <w:t xml:space="preserve">        mbsAreaSessions:</w:t>
      </w:r>
    </w:p>
    <w:p w14:paraId="3DE518D7" w14:textId="77777777" w:rsidR="002204B3" w:rsidRDefault="002204B3" w:rsidP="002204B3">
      <w:pPr>
        <w:pStyle w:val="PL"/>
      </w:pPr>
      <w:r>
        <w:t xml:space="preserve">          description: A map (list of key-value pairs) where the key identifies an areaSessionId</w:t>
      </w:r>
    </w:p>
    <w:p w14:paraId="18F6BEC8" w14:textId="77777777" w:rsidR="002204B3" w:rsidRDefault="002204B3" w:rsidP="002204B3">
      <w:pPr>
        <w:pStyle w:val="PL"/>
      </w:pPr>
      <w:r>
        <w:t xml:space="preserve">          additionalProperties:</w:t>
      </w:r>
    </w:p>
    <w:p w14:paraId="4D01CDDB" w14:textId="77777777" w:rsidR="002204B3" w:rsidRDefault="002204B3" w:rsidP="002204B3">
      <w:pPr>
        <w:pStyle w:val="PL"/>
      </w:pPr>
      <w:r>
        <w:t xml:space="preserve">            $ref: '#/components/schemas/MbsServiceAreaInfo'</w:t>
      </w:r>
    </w:p>
    <w:p w14:paraId="5943242C" w14:textId="77777777" w:rsidR="002204B3" w:rsidRDefault="002204B3" w:rsidP="002204B3">
      <w:pPr>
        <w:pStyle w:val="PL"/>
      </w:pPr>
      <w:r>
        <w:t xml:space="preserve">          minProperties: 1</w:t>
      </w:r>
    </w:p>
    <w:p w14:paraId="7FCF8F1C" w14:textId="77777777" w:rsidR="002204B3" w:rsidRDefault="002204B3" w:rsidP="002204B3">
      <w:pPr>
        <w:pStyle w:val="PL"/>
      </w:pPr>
      <w:r>
        <w:t xml:space="preserve">          </w:t>
      </w:r>
    </w:p>
    <w:p w14:paraId="58B23149" w14:textId="77777777" w:rsidR="002204B3" w:rsidRDefault="002204B3" w:rsidP="002204B3">
      <w:pPr>
        <w:pStyle w:val="PL"/>
      </w:pPr>
      <w:r>
        <w:t xml:space="preserve">    MbsServiceAreaInfo:</w:t>
      </w:r>
    </w:p>
    <w:p w14:paraId="4719B122" w14:textId="77777777" w:rsidR="002204B3" w:rsidRDefault="002204B3" w:rsidP="002204B3">
      <w:pPr>
        <w:pStyle w:val="PL"/>
      </w:pPr>
      <w:r>
        <w:t xml:space="preserve">      description: MBS Service Area Information for location dependent MBS session</w:t>
      </w:r>
    </w:p>
    <w:p w14:paraId="3FAD499B" w14:textId="77777777" w:rsidR="002204B3" w:rsidRDefault="002204B3" w:rsidP="002204B3">
      <w:pPr>
        <w:pStyle w:val="PL"/>
      </w:pPr>
      <w:r>
        <w:t xml:space="preserve">      type: object</w:t>
      </w:r>
    </w:p>
    <w:p w14:paraId="75ED9A7E" w14:textId="77777777" w:rsidR="002204B3" w:rsidRDefault="002204B3" w:rsidP="002204B3">
      <w:pPr>
        <w:pStyle w:val="PL"/>
      </w:pPr>
      <w:r>
        <w:t xml:space="preserve">      properties:</w:t>
      </w:r>
    </w:p>
    <w:p w14:paraId="374CD626" w14:textId="77777777" w:rsidR="002204B3" w:rsidRDefault="002204B3" w:rsidP="002204B3">
      <w:pPr>
        <w:pStyle w:val="PL"/>
      </w:pPr>
      <w:r>
        <w:t xml:space="preserve">        areaSessionId:</w:t>
      </w:r>
    </w:p>
    <w:p w14:paraId="19C04BBF" w14:textId="77777777" w:rsidR="002204B3" w:rsidRDefault="002204B3" w:rsidP="002204B3">
      <w:pPr>
        <w:pStyle w:val="PL"/>
      </w:pPr>
      <w:r>
        <w:t xml:space="preserve">          type: integer</w:t>
      </w:r>
    </w:p>
    <w:p w14:paraId="01268CFF" w14:textId="77777777" w:rsidR="002204B3" w:rsidRDefault="002204B3" w:rsidP="002204B3">
      <w:pPr>
        <w:pStyle w:val="PL"/>
      </w:pPr>
      <w:r>
        <w:t xml:space="preserve">          minimum: 0</w:t>
      </w:r>
    </w:p>
    <w:p w14:paraId="3EFBC55D" w14:textId="77777777" w:rsidR="002204B3" w:rsidRDefault="002204B3" w:rsidP="002204B3">
      <w:pPr>
        <w:pStyle w:val="PL"/>
      </w:pPr>
      <w:r>
        <w:t xml:space="preserve">          maximum: 65535</w:t>
      </w:r>
    </w:p>
    <w:p w14:paraId="5BCF5980" w14:textId="77777777" w:rsidR="002204B3" w:rsidRDefault="002204B3" w:rsidP="002204B3">
      <w:pPr>
        <w:pStyle w:val="PL"/>
      </w:pPr>
      <w:r>
        <w:t xml:space="preserve">        mbsServiceArea:</w:t>
      </w:r>
    </w:p>
    <w:p w14:paraId="3CA96B34" w14:textId="77777777" w:rsidR="002204B3" w:rsidRDefault="002204B3" w:rsidP="002204B3">
      <w:pPr>
        <w:pStyle w:val="PL"/>
      </w:pPr>
      <w:r>
        <w:t xml:space="preserve">          $ref: '#/components/schemas/MbsServiceArea'</w:t>
      </w:r>
    </w:p>
    <w:p w14:paraId="4A826C5A" w14:textId="77777777" w:rsidR="002204B3" w:rsidRDefault="002204B3" w:rsidP="002204B3">
      <w:pPr>
        <w:pStyle w:val="PL"/>
      </w:pPr>
      <w:r>
        <w:t xml:space="preserve">      required:</w:t>
      </w:r>
    </w:p>
    <w:p w14:paraId="088396F5" w14:textId="77777777" w:rsidR="002204B3" w:rsidRDefault="002204B3" w:rsidP="002204B3">
      <w:pPr>
        <w:pStyle w:val="PL"/>
      </w:pPr>
      <w:r>
        <w:t xml:space="preserve">        - areaSessionId</w:t>
      </w:r>
    </w:p>
    <w:p w14:paraId="3B42FBD0" w14:textId="77777777" w:rsidR="002204B3" w:rsidRDefault="002204B3" w:rsidP="002204B3">
      <w:pPr>
        <w:pStyle w:val="PL"/>
      </w:pPr>
      <w:r>
        <w:t xml:space="preserve">        - mbsServiceArea</w:t>
      </w:r>
    </w:p>
    <w:p w14:paraId="13C326FE" w14:textId="77777777" w:rsidR="002204B3" w:rsidRDefault="002204B3" w:rsidP="002204B3">
      <w:pPr>
        <w:pStyle w:val="PL"/>
      </w:pPr>
      <w:r>
        <w:t xml:space="preserve">        </w:t>
      </w:r>
    </w:p>
    <w:p w14:paraId="40BB9C3D" w14:textId="77777777" w:rsidR="002204B3" w:rsidRDefault="002204B3" w:rsidP="002204B3">
      <w:pPr>
        <w:pStyle w:val="PL"/>
      </w:pPr>
      <w:r>
        <w:t xml:space="preserve">    MbsSessionId:</w:t>
      </w:r>
    </w:p>
    <w:p w14:paraId="7865B250" w14:textId="77777777" w:rsidR="002204B3" w:rsidRDefault="002204B3" w:rsidP="002204B3">
      <w:pPr>
        <w:pStyle w:val="PL"/>
      </w:pPr>
      <w:r>
        <w:t xml:space="preserve">      description: MBS Session Identifier</w:t>
      </w:r>
    </w:p>
    <w:p w14:paraId="7076A550" w14:textId="77777777" w:rsidR="002204B3" w:rsidRDefault="002204B3" w:rsidP="002204B3">
      <w:pPr>
        <w:pStyle w:val="PL"/>
      </w:pPr>
      <w:r>
        <w:t xml:space="preserve">      type: object</w:t>
      </w:r>
    </w:p>
    <w:p w14:paraId="12B0F0D1" w14:textId="77777777" w:rsidR="002204B3" w:rsidRDefault="002204B3" w:rsidP="002204B3">
      <w:pPr>
        <w:pStyle w:val="PL"/>
      </w:pPr>
      <w:r>
        <w:t xml:space="preserve">      properties:</w:t>
      </w:r>
    </w:p>
    <w:p w14:paraId="2913340E" w14:textId="77777777" w:rsidR="002204B3" w:rsidRDefault="002204B3" w:rsidP="002204B3">
      <w:pPr>
        <w:pStyle w:val="PL"/>
      </w:pPr>
      <w:r>
        <w:t xml:space="preserve">        tmgi:</w:t>
      </w:r>
    </w:p>
    <w:p w14:paraId="60C0C46A" w14:textId="77777777" w:rsidR="002204B3" w:rsidRDefault="002204B3" w:rsidP="002204B3">
      <w:pPr>
        <w:pStyle w:val="PL"/>
      </w:pPr>
      <w:r>
        <w:t xml:space="preserve">          $ref: '#/components/schemas/Tmgi'</w:t>
      </w:r>
    </w:p>
    <w:p w14:paraId="5E3C13B6" w14:textId="77777777" w:rsidR="002204B3" w:rsidRDefault="002204B3" w:rsidP="002204B3">
      <w:pPr>
        <w:pStyle w:val="PL"/>
      </w:pPr>
      <w:r>
        <w:t xml:space="preserve">        ssm:</w:t>
      </w:r>
    </w:p>
    <w:p w14:paraId="41CD1AF6" w14:textId="77777777" w:rsidR="002204B3" w:rsidRDefault="002204B3" w:rsidP="002204B3">
      <w:pPr>
        <w:pStyle w:val="PL"/>
      </w:pPr>
      <w:r>
        <w:t xml:space="preserve">          $ref: '#/components/schemas/Ssm'</w:t>
      </w:r>
    </w:p>
    <w:p w14:paraId="74903425" w14:textId="77777777" w:rsidR="002204B3" w:rsidRDefault="002204B3" w:rsidP="002204B3">
      <w:pPr>
        <w:pStyle w:val="PL"/>
      </w:pPr>
      <w:r>
        <w:t xml:space="preserve">        nid:</w:t>
      </w:r>
    </w:p>
    <w:p w14:paraId="5B2D550B" w14:textId="77777777" w:rsidR="002204B3" w:rsidRDefault="002204B3" w:rsidP="002204B3">
      <w:pPr>
        <w:pStyle w:val="PL"/>
      </w:pPr>
      <w:r>
        <w:t xml:space="preserve">          $ref: '#/components/schemas/Nid'</w:t>
      </w:r>
    </w:p>
    <w:p w14:paraId="75246C85" w14:textId="77777777" w:rsidR="002204B3" w:rsidRDefault="002204B3" w:rsidP="002204B3">
      <w:pPr>
        <w:pStyle w:val="PL"/>
      </w:pPr>
      <w:r>
        <w:t xml:space="preserve">      anyOf:</w:t>
      </w:r>
    </w:p>
    <w:p w14:paraId="11642F3E" w14:textId="77777777" w:rsidR="002204B3" w:rsidRDefault="002204B3" w:rsidP="002204B3">
      <w:pPr>
        <w:pStyle w:val="PL"/>
      </w:pPr>
      <w:r>
        <w:t xml:space="preserve">        - required: [ tmgi ]</w:t>
      </w:r>
    </w:p>
    <w:p w14:paraId="4B7519FD" w14:textId="77777777" w:rsidR="002204B3" w:rsidRDefault="002204B3" w:rsidP="002204B3">
      <w:pPr>
        <w:pStyle w:val="PL"/>
      </w:pPr>
      <w:r>
        <w:t xml:space="preserve">        - required: [ ssm ]</w:t>
      </w:r>
    </w:p>
    <w:p w14:paraId="6672EF27" w14:textId="77777777" w:rsidR="002204B3" w:rsidRDefault="002204B3" w:rsidP="002204B3">
      <w:pPr>
        <w:pStyle w:val="PL"/>
      </w:pPr>
    </w:p>
    <w:p w14:paraId="624D88C0" w14:textId="77777777" w:rsidR="002204B3" w:rsidRDefault="002204B3" w:rsidP="002204B3">
      <w:pPr>
        <w:pStyle w:val="PL"/>
      </w:pPr>
      <w:r>
        <w:t xml:space="preserve">    Tmgi:</w:t>
      </w:r>
    </w:p>
    <w:p w14:paraId="538428EE" w14:textId="77777777" w:rsidR="002204B3" w:rsidRDefault="002204B3" w:rsidP="002204B3">
      <w:pPr>
        <w:pStyle w:val="PL"/>
      </w:pPr>
      <w:r>
        <w:t xml:space="preserve">      description: Temporary Mobile Group Identity</w:t>
      </w:r>
    </w:p>
    <w:p w14:paraId="102323FB" w14:textId="77777777" w:rsidR="002204B3" w:rsidRDefault="002204B3" w:rsidP="002204B3">
      <w:pPr>
        <w:pStyle w:val="PL"/>
      </w:pPr>
      <w:r>
        <w:t xml:space="preserve">      type: object</w:t>
      </w:r>
    </w:p>
    <w:p w14:paraId="2F280EC7" w14:textId="77777777" w:rsidR="002204B3" w:rsidRDefault="002204B3" w:rsidP="002204B3">
      <w:pPr>
        <w:pStyle w:val="PL"/>
      </w:pPr>
      <w:r>
        <w:t xml:space="preserve">      properties:</w:t>
      </w:r>
    </w:p>
    <w:p w14:paraId="2ECBC3C8" w14:textId="77777777" w:rsidR="002204B3" w:rsidRDefault="002204B3" w:rsidP="002204B3">
      <w:pPr>
        <w:pStyle w:val="PL"/>
      </w:pPr>
      <w:r>
        <w:t xml:space="preserve">        mbsServiceId:</w:t>
      </w:r>
    </w:p>
    <w:p w14:paraId="5A22A12D" w14:textId="77777777" w:rsidR="002204B3" w:rsidRDefault="002204B3" w:rsidP="002204B3">
      <w:pPr>
        <w:pStyle w:val="PL"/>
      </w:pPr>
      <w:r>
        <w:t xml:space="preserve">          type: string</w:t>
      </w:r>
    </w:p>
    <w:p w14:paraId="7D8E2D29" w14:textId="77777777" w:rsidR="002204B3" w:rsidRDefault="002204B3" w:rsidP="002204B3">
      <w:pPr>
        <w:pStyle w:val="PL"/>
      </w:pPr>
      <w:r>
        <w:t xml:space="preserve">          pattern: '^[A-Fa-f0-9]{6}$'</w:t>
      </w:r>
    </w:p>
    <w:p w14:paraId="52677AB9" w14:textId="77777777" w:rsidR="002204B3" w:rsidRDefault="002204B3" w:rsidP="002204B3">
      <w:pPr>
        <w:pStyle w:val="PL"/>
      </w:pPr>
      <w:r>
        <w:t xml:space="preserve">          description: MBS Service ID</w:t>
      </w:r>
    </w:p>
    <w:p w14:paraId="66DBFCB9" w14:textId="77777777" w:rsidR="002204B3" w:rsidRDefault="002204B3" w:rsidP="002204B3">
      <w:pPr>
        <w:pStyle w:val="PL"/>
        <w:rPr>
          <w:ins w:id="243" w:author="mcdonnelleo"/>
        </w:rPr>
      </w:pPr>
      <w:ins w:id="244" w:author="mcdonnelleo">
        <w:r>
          <w:t xml:space="preserve">        plMNId:</w:t>
        </w:r>
      </w:ins>
    </w:p>
    <w:p w14:paraId="207B262B" w14:textId="77777777" w:rsidR="002204B3" w:rsidRDefault="002204B3" w:rsidP="002204B3">
      <w:pPr>
        <w:pStyle w:val="PL"/>
        <w:rPr>
          <w:del w:id="245" w:author="mcdonnelleo"/>
        </w:rPr>
      </w:pPr>
      <w:del w:id="246" w:author="mcdonnelleo">
        <w:r>
          <w:delText xml:space="preserve">        plmnId:</w:delText>
        </w:r>
      </w:del>
    </w:p>
    <w:p w14:paraId="2F73F4BF" w14:textId="77777777" w:rsidR="002204B3" w:rsidRDefault="002204B3" w:rsidP="002204B3">
      <w:pPr>
        <w:pStyle w:val="PL"/>
      </w:pPr>
      <w:r>
        <w:t xml:space="preserve">          $ref: 'TS29571_CommonData.yaml#/components/schemas/PlmnId'</w:t>
      </w:r>
    </w:p>
    <w:p w14:paraId="0E8114E9" w14:textId="77777777" w:rsidR="002204B3" w:rsidRDefault="002204B3" w:rsidP="002204B3">
      <w:pPr>
        <w:pStyle w:val="PL"/>
      </w:pPr>
      <w:r>
        <w:t xml:space="preserve">      required:</w:t>
      </w:r>
    </w:p>
    <w:p w14:paraId="090BFA1A" w14:textId="77777777" w:rsidR="002204B3" w:rsidRDefault="002204B3" w:rsidP="002204B3">
      <w:pPr>
        <w:pStyle w:val="PL"/>
      </w:pPr>
      <w:r>
        <w:t xml:space="preserve">        - mbsServiceId</w:t>
      </w:r>
    </w:p>
    <w:p w14:paraId="2B86678D" w14:textId="77777777" w:rsidR="002204B3" w:rsidRDefault="002204B3" w:rsidP="002204B3">
      <w:pPr>
        <w:pStyle w:val="PL"/>
      </w:pPr>
      <w:r>
        <w:t xml:space="preserve">        - plmnId</w:t>
      </w:r>
    </w:p>
    <w:p w14:paraId="5E3F5739" w14:textId="77777777" w:rsidR="002204B3" w:rsidRDefault="002204B3" w:rsidP="002204B3">
      <w:pPr>
        <w:pStyle w:val="PL"/>
      </w:pPr>
    </w:p>
    <w:p w14:paraId="3F021F17" w14:textId="77777777" w:rsidR="002204B3" w:rsidRDefault="002204B3" w:rsidP="002204B3">
      <w:pPr>
        <w:pStyle w:val="PL"/>
      </w:pPr>
      <w:r>
        <w:t xml:space="preserve">    Ssm:</w:t>
      </w:r>
    </w:p>
    <w:p w14:paraId="4F6F9916" w14:textId="77777777" w:rsidR="002204B3" w:rsidRDefault="002204B3" w:rsidP="002204B3">
      <w:pPr>
        <w:pStyle w:val="PL"/>
      </w:pPr>
      <w:r>
        <w:t xml:space="preserve">      description: Source specific IP multicast address</w:t>
      </w:r>
    </w:p>
    <w:p w14:paraId="0750B1C5" w14:textId="77777777" w:rsidR="002204B3" w:rsidRDefault="002204B3" w:rsidP="002204B3">
      <w:pPr>
        <w:pStyle w:val="PL"/>
      </w:pPr>
      <w:r>
        <w:t xml:space="preserve">      type: object</w:t>
      </w:r>
    </w:p>
    <w:p w14:paraId="3DC07EB3" w14:textId="77777777" w:rsidR="002204B3" w:rsidRDefault="002204B3" w:rsidP="002204B3">
      <w:pPr>
        <w:pStyle w:val="PL"/>
      </w:pPr>
      <w:r>
        <w:t xml:space="preserve">      properties:</w:t>
      </w:r>
    </w:p>
    <w:p w14:paraId="1CC97258" w14:textId="77777777" w:rsidR="002204B3" w:rsidRDefault="002204B3" w:rsidP="002204B3">
      <w:pPr>
        <w:pStyle w:val="PL"/>
      </w:pPr>
      <w:r>
        <w:t xml:space="preserve">        sourceIpAddr:</w:t>
      </w:r>
    </w:p>
    <w:p w14:paraId="77346139" w14:textId="77777777" w:rsidR="002204B3" w:rsidRDefault="002204B3" w:rsidP="002204B3">
      <w:pPr>
        <w:pStyle w:val="PL"/>
      </w:pPr>
      <w:r>
        <w:t xml:space="preserve">          $ref: 'TS28623_ComDefs.yaml#/components/schemas/IpAddr'</w:t>
      </w:r>
    </w:p>
    <w:p w14:paraId="2F82BDF2" w14:textId="77777777" w:rsidR="002204B3" w:rsidRDefault="002204B3" w:rsidP="002204B3">
      <w:pPr>
        <w:pStyle w:val="PL"/>
      </w:pPr>
      <w:r>
        <w:t xml:space="preserve">        destIpAddr:</w:t>
      </w:r>
    </w:p>
    <w:p w14:paraId="45BDB8AB" w14:textId="77777777" w:rsidR="002204B3" w:rsidRDefault="002204B3" w:rsidP="002204B3">
      <w:pPr>
        <w:pStyle w:val="PL"/>
      </w:pPr>
      <w:r>
        <w:t xml:space="preserve">          $ref: 'TS28623_ComDefs.yaml#/components/schemas/IpAddr'</w:t>
      </w:r>
    </w:p>
    <w:p w14:paraId="1A62441A" w14:textId="77777777" w:rsidR="002204B3" w:rsidRDefault="002204B3" w:rsidP="002204B3">
      <w:pPr>
        <w:pStyle w:val="PL"/>
      </w:pPr>
      <w:r>
        <w:t xml:space="preserve">      required:</w:t>
      </w:r>
    </w:p>
    <w:p w14:paraId="46DB53F7" w14:textId="77777777" w:rsidR="002204B3" w:rsidRDefault="002204B3" w:rsidP="002204B3">
      <w:pPr>
        <w:pStyle w:val="PL"/>
      </w:pPr>
      <w:r>
        <w:t xml:space="preserve">        - sourceIpAddr</w:t>
      </w:r>
    </w:p>
    <w:p w14:paraId="6730FF3F" w14:textId="77777777" w:rsidR="002204B3" w:rsidRDefault="002204B3" w:rsidP="002204B3">
      <w:pPr>
        <w:pStyle w:val="PL"/>
      </w:pPr>
      <w:r>
        <w:t xml:space="preserve">        - destIpAddr</w:t>
      </w:r>
    </w:p>
    <w:p w14:paraId="5DBD0FE4" w14:textId="77777777" w:rsidR="002204B3" w:rsidRDefault="002204B3" w:rsidP="002204B3">
      <w:pPr>
        <w:pStyle w:val="PL"/>
      </w:pPr>
    </w:p>
    <w:p w14:paraId="39178F45" w14:textId="77777777" w:rsidR="002204B3" w:rsidRDefault="002204B3" w:rsidP="002204B3">
      <w:pPr>
        <w:pStyle w:val="PL"/>
      </w:pPr>
      <w:r>
        <w:t xml:space="preserve">    MbsServiceArea:</w:t>
      </w:r>
    </w:p>
    <w:p w14:paraId="57E0240E" w14:textId="77777777" w:rsidR="002204B3" w:rsidRDefault="002204B3" w:rsidP="002204B3">
      <w:pPr>
        <w:pStyle w:val="PL"/>
      </w:pPr>
      <w:r>
        <w:t xml:space="preserve">      description: MBS Service Area</w:t>
      </w:r>
    </w:p>
    <w:p w14:paraId="4CD40CB2" w14:textId="77777777" w:rsidR="002204B3" w:rsidRDefault="002204B3" w:rsidP="002204B3">
      <w:pPr>
        <w:pStyle w:val="PL"/>
      </w:pPr>
      <w:r>
        <w:t xml:space="preserve">      type: object</w:t>
      </w:r>
    </w:p>
    <w:p w14:paraId="7DF7D9CF" w14:textId="77777777" w:rsidR="002204B3" w:rsidRDefault="002204B3" w:rsidP="002204B3">
      <w:pPr>
        <w:pStyle w:val="PL"/>
      </w:pPr>
      <w:r>
        <w:t xml:space="preserve">      properties:</w:t>
      </w:r>
    </w:p>
    <w:p w14:paraId="286BCF8A" w14:textId="77777777" w:rsidR="002204B3" w:rsidRDefault="002204B3" w:rsidP="002204B3">
      <w:pPr>
        <w:pStyle w:val="PL"/>
      </w:pPr>
      <w:r>
        <w:t xml:space="preserve">        ncgiList:</w:t>
      </w:r>
    </w:p>
    <w:p w14:paraId="4B05A5FE" w14:textId="77777777" w:rsidR="002204B3" w:rsidRDefault="002204B3" w:rsidP="002204B3">
      <w:pPr>
        <w:pStyle w:val="PL"/>
      </w:pPr>
      <w:r>
        <w:t xml:space="preserve">          type: array</w:t>
      </w:r>
    </w:p>
    <w:p w14:paraId="32BDD857" w14:textId="77777777" w:rsidR="002204B3" w:rsidRDefault="002204B3" w:rsidP="002204B3">
      <w:pPr>
        <w:pStyle w:val="PL"/>
      </w:pPr>
      <w:r>
        <w:t xml:space="preserve">          items:</w:t>
      </w:r>
    </w:p>
    <w:p w14:paraId="38215DFE" w14:textId="77777777" w:rsidR="002204B3" w:rsidRDefault="002204B3" w:rsidP="002204B3">
      <w:pPr>
        <w:pStyle w:val="PL"/>
      </w:pPr>
      <w:r>
        <w:t xml:space="preserve">            $ref: '#/components/schemas/NcgiTai'</w:t>
      </w:r>
    </w:p>
    <w:p w14:paraId="731FB1B0" w14:textId="77777777" w:rsidR="002204B3" w:rsidRDefault="002204B3" w:rsidP="002204B3">
      <w:pPr>
        <w:pStyle w:val="PL"/>
      </w:pPr>
      <w:r>
        <w:t xml:space="preserve">          minItems: 1</w:t>
      </w:r>
    </w:p>
    <w:p w14:paraId="21F093AB" w14:textId="77777777" w:rsidR="002204B3" w:rsidRDefault="002204B3" w:rsidP="002204B3">
      <w:pPr>
        <w:pStyle w:val="PL"/>
      </w:pPr>
      <w:r>
        <w:t xml:space="preserve">          description: List of NR cell Ids</w:t>
      </w:r>
    </w:p>
    <w:p w14:paraId="255DBBCC" w14:textId="77777777" w:rsidR="002204B3" w:rsidRDefault="002204B3" w:rsidP="002204B3">
      <w:pPr>
        <w:pStyle w:val="PL"/>
      </w:pPr>
      <w:r>
        <w:t xml:space="preserve">        taiList:</w:t>
      </w:r>
    </w:p>
    <w:p w14:paraId="17FA4F30" w14:textId="77777777" w:rsidR="002204B3" w:rsidRDefault="002204B3" w:rsidP="002204B3">
      <w:pPr>
        <w:pStyle w:val="PL"/>
      </w:pPr>
      <w:r>
        <w:t xml:space="preserve">          type: array</w:t>
      </w:r>
    </w:p>
    <w:p w14:paraId="78BCA240" w14:textId="77777777" w:rsidR="002204B3" w:rsidRDefault="002204B3" w:rsidP="002204B3">
      <w:pPr>
        <w:pStyle w:val="PL"/>
      </w:pPr>
      <w:r>
        <w:t xml:space="preserve">          items:</w:t>
      </w:r>
    </w:p>
    <w:p w14:paraId="77A96BD4" w14:textId="77777777" w:rsidR="002204B3" w:rsidRDefault="002204B3" w:rsidP="002204B3">
      <w:pPr>
        <w:pStyle w:val="PL"/>
      </w:pPr>
      <w:r>
        <w:t xml:space="preserve">            $ref: 'TS29571_CommonData.yaml#/components/schemas/Tai'</w:t>
      </w:r>
    </w:p>
    <w:p w14:paraId="399AAA83" w14:textId="77777777" w:rsidR="002204B3" w:rsidRDefault="002204B3" w:rsidP="002204B3">
      <w:pPr>
        <w:pStyle w:val="PL"/>
      </w:pPr>
      <w:r>
        <w:t xml:space="preserve">          minItems: 1</w:t>
      </w:r>
    </w:p>
    <w:p w14:paraId="7D8C3F39" w14:textId="77777777" w:rsidR="002204B3" w:rsidRDefault="002204B3" w:rsidP="002204B3">
      <w:pPr>
        <w:pStyle w:val="PL"/>
      </w:pPr>
      <w:r>
        <w:t xml:space="preserve">          description: List of tracking area Ids</w:t>
      </w:r>
    </w:p>
    <w:p w14:paraId="08627388" w14:textId="77777777" w:rsidR="002204B3" w:rsidRDefault="002204B3" w:rsidP="002204B3">
      <w:pPr>
        <w:pStyle w:val="PL"/>
      </w:pPr>
      <w:r>
        <w:lastRenderedPageBreak/>
        <w:t xml:space="preserve">      anyOf:</w:t>
      </w:r>
    </w:p>
    <w:p w14:paraId="43F6EBC4" w14:textId="77777777" w:rsidR="002204B3" w:rsidRDefault="002204B3" w:rsidP="002204B3">
      <w:pPr>
        <w:pStyle w:val="PL"/>
      </w:pPr>
      <w:r>
        <w:t xml:space="preserve">        - required: [ ncgiList ]</w:t>
      </w:r>
    </w:p>
    <w:p w14:paraId="72BFA35B" w14:textId="77777777" w:rsidR="002204B3" w:rsidRDefault="002204B3" w:rsidP="002204B3">
      <w:pPr>
        <w:pStyle w:val="PL"/>
      </w:pPr>
      <w:r>
        <w:t xml:space="preserve">        - required: [ taiList ]</w:t>
      </w:r>
    </w:p>
    <w:p w14:paraId="3CEABC24" w14:textId="77777777" w:rsidR="002204B3" w:rsidRDefault="002204B3" w:rsidP="002204B3">
      <w:pPr>
        <w:pStyle w:val="PL"/>
      </w:pPr>
    </w:p>
    <w:p w14:paraId="14408214" w14:textId="77777777" w:rsidR="002204B3" w:rsidRDefault="002204B3" w:rsidP="002204B3">
      <w:pPr>
        <w:pStyle w:val="PL"/>
      </w:pPr>
      <w:r>
        <w:t xml:space="preserve">    NcgiTai:</w:t>
      </w:r>
    </w:p>
    <w:p w14:paraId="09CAFA4F" w14:textId="77777777" w:rsidR="002204B3" w:rsidRDefault="002204B3" w:rsidP="002204B3">
      <w:pPr>
        <w:pStyle w:val="PL"/>
      </w:pPr>
      <w:r>
        <w:t xml:space="preserve">      description: List of NR cell ids, with their pertaining TAIs</w:t>
      </w:r>
    </w:p>
    <w:p w14:paraId="4AF14F49" w14:textId="77777777" w:rsidR="002204B3" w:rsidRDefault="002204B3" w:rsidP="002204B3">
      <w:pPr>
        <w:pStyle w:val="PL"/>
      </w:pPr>
      <w:r>
        <w:t xml:space="preserve">      type: object</w:t>
      </w:r>
    </w:p>
    <w:p w14:paraId="267B9244" w14:textId="77777777" w:rsidR="002204B3" w:rsidRDefault="002204B3" w:rsidP="002204B3">
      <w:pPr>
        <w:pStyle w:val="PL"/>
      </w:pPr>
      <w:r>
        <w:t xml:space="preserve">      properties:</w:t>
      </w:r>
    </w:p>
    <w:p w14:paraId="6DA70002" w14:textId="77777777" w:rsidR="002204B3" w:rsidRDefault="002204B3" w:rsidP="002204B3">
      <w:pPr>
        <w:pStyle w:val="PL"/>
      </w:pPr>
      <w:r>
        <w:t xml:space="preserve">        tai:</w:t>
      </w:r>
    </w:p>
    <w:p w14:paraId="3AB84D9B" w14:textId="77777777" w:rsidR="002204B3" w:rsidRDefault="002204B3" w:rsidP="002204B3">
      <w:pPr>
        <w:pStyle w:val="PL"/>
      </w:pPr>
      <w:r>
        <w:t xml:space="preserve">          $ref: 'TS29571_CommonData.yaml#/components/schemas/Tai'</w:t>
      </w:r>
    </w:p>
    <w:p w14:paraId="4B85F6F8" w14:textId="77777777" w:rsidR="002204B3" w:rsidRDefault="002204B3" w:rsidP="002204B3">
      <w:pPr>
        <w:pStyle w:val="PL"/>
      </w:pPr>
      <w:r>
        <w:t xml:space="preserve">        cellList:</w:t>
      </w:r>
    </w:p>
    <w:p w14:paraId="6D6062C1" w14:textId="77777777" w:rsidR="002204B3" w:rsidRDefault="002204B3" w:rsidP="002204B3">
      <w:pPr>
        <w:pStyle w:val="PL"/>
      </w:pPr>
      <w:r>
        <w:t xml:space="preserve">          type: array</w:t>
      </w:r>
    </w:p>
    <w:p w14:paraId="25B97E13" w14:textId="77777777" w:rsidR="002204B3" w:rsidRDefault="002204B3" w:rsidP="002204B3">
      <w:pPr>
        <w:pStyle w:val="PL"/>
      </w:pPr>
      <w:r>
        <w:t xml:space="preserve">          items:</w:t>
      </w:r>
    </w:p>
    <w:p w14:paraId="58267166" w14:textId="77777777" w:rsidR="002204B3" w:rsidRDefault="002204B3" w:rsidP="002204B3">
      <w:pPr>
        <w:pStyle w:val="PL"/>
      </w:pPr>
      <w:r>
        <w:t xml:space="preserve">            $ref: '#/components/schemas/Ncgi'</w:t>
      </w:r>
    </w:p>
    <w:p w14:paraId="55D92F5E" w14:textId="77777777" w:rsidR="002204B3" w:rsidRDefault="002204B3" w:rsidP="002204B3">
      <w:pPr>
        <w:pStyle w:val="PL"/>
      </w:pPr>
      <w:r>
        <w:t xml:space="preserve">          minItems: 1</w:t>
      </w:r>
    </w:p>
    <w:p w14:paraId="07FB16C6" w14:textId="77777777" w:rsidR="002204B3" w:rsidRDefault="002204B3" w:rsidP="002204B3">
      <w:pPr>
        <w:pStyle w:val="PL"/>
      </w:pPr>
      <w:r>
        <w:t xml:space="preserve">          description: List of List of NR cell ids</w:t>
      </w:r>
    </w:p>
    <w:p w14:paraId="46A55371" w14:textId="77777777" w:rsidR="002204B3" w:rsidRDefault="002204B3" w:rsidP="002204B3">
      <w:pPr>
        <w:pStyle w:val="PL"/>
      </w:pPr>
      <w:r>
        <w:t xml:space="preserve">      required:</w:t>
      </w:r>
    </w:p>
    <w:p w14:paraId="4F7EE1A7" w14:textId="77777777" w:rsidR="002204B3" w:rsidRDefault="002204B3" w:rsidP="002204B3">
      <w:pPr>
        <w:pStyle w:val="PL"/>
      </w:pPr>
      <w:r>
        <w:t xml:space="preserve">        - tai</w:t>
      </w:r>
    </w:p>
    <w:p w14:paraId="51A3A812" w14:textId="77777777" w:rsidR="002204B3" w:rsidRDefault="002204B3" w:rsidP="002204B3">
      <w:pPr>
        <w:pStyle w:val="PL"/>
      </w:pPr>
      <w:r>
        <w:t xml:space="preserve">        - cellList</w:t>
      </w:r>
    </w:p>
    <w:p w14:paraId="0E73A3AB" w14:textId="77777777" w:rsidR="002204B3" w:rsidRDefault="002204B3" w:rsidP="002204B3">
      <w:pPr>
        <w:pStyle w:val="PL"/>
      </w:pPr>
    </w:p>
    <w:p w14:paraId="055A8488" w14:textId="77777777" w:rsidR="002204B3" w:rsidRDefault="002204B3" w:rsidP="002204B3">
      <w:pPr>
        <w:pStyle w:val="PL"/>
      </w:pPr>
      <w:r>
        <w:t xml:space="preserve">    Ncgi:</w:t>
      </w:r>
    </w:p>
    <w:p w14:paraId="7C9B0BBA" w14:textId="77777777" w:rsidR="002204B3" w:rsidRDefault="002204B3" w:rsidP="002204B3">
      <w:pPr>
        <w:pStyle w:val="PL"/>
      </w:pPr>
      <w:r>
        <w:t xml:space="preserve">      description: Contains the NCGI (NR Cell Global Identity), as described in 3GPP 23.003</w:t>
      </w:r>
    </w:p>
    <w:p w14:paraId="631DD2DB" w14:textId="77777777" w:rsidR="002204B3" w:rsidRDefault="002204B3" w:rsidP="002204B3">
      <w:pPr>
        <w:pStyle w:val="PL"/>
      </w:pPr>
      <w:r>
        <w:t xml:space="preserve">      type: object</w:t>
      </w:r>
    </w:p>
    <w:p w14:paraId="0A2F182B" w14:textId="77777777" w:rsidR="002204B3" w:rsidRDefault="002204B3" w:rsidP="002204B3">
      <w:pPr>
        <w:pStyle w:val="PL"/>
      </w:pPr>
      <w:r>
        <w:t xml:space="preserve">      properties:</w:t>
      </w:r>
    </w:p>
    <w:p w14:paraId="4BBEDFB8" w14:textId="77777777" w:rsidR="002204B3" w:rsidRDefault="002204B3" w:rsidP="002204B3">
      <w:pPr>
        <w:pStyle w:val="PL"/>
        <w:rPr>
          <w:ins w:id="247" w:author="mcdonnelleo"/>
        </w:rPr>
      </w:pPr>
      <w:ins w:id="248" w:author="mcdonnelleo">
        <w:r>
          <w:t xml:space="preserve">        plMNId:</w:t>
        </w:r>
      </w:ins>
    </w:p>
    <w:p w14:paraId="74997539" w14:textId="77777777" w:rsidR="002204B3" w:rsidRDefault="002204B3" w:rsidP="002204B3">
      <w:pPr>
        <w:pStyle w:val="PL"/>
        <w:rPr>
          <w:del w:id="249" w:author="mcdonnelleo"/>
        </w:rPr>
      </w:pPr>
      <w:del w:id="250" w:author="mcdonnelleo">
        <w:r>
          <w:delText xml:space="preserve">        plmnId:</w:delText>
        </w:r>
      </w:del>
    </w:p>
    <w:p w14:paraId="3E3314AD" w14:textId="77777777" w:rsidR="002204B3" w:rsidRDefault="002204B3" w:rsidP="002204B3">
      <w:pPr>
        <w:pStyle w:val="PL"/>
      </w:pPr>
      <w:r>
        <w:t xml:space="preserve">          $ref: 'TS29571_CommonData.yaml#/components/schemas/PlmnId'</w:t>
      </w:r>
    </w:p>
    <w:p w14:paraId="48AD0C2F" w14:textId="77777777" w:rsidR="002204B3" w:rsidRDefault="002204B3" w:rsidP="002204B3">
      <w:pPr>
        <w:pStyle w:val="PL"/>
      </w:pPr>
      <w:r>
        <w:t xml:space="preserve">        nrCellId:</w:t>
      </w:r>
    </w:p>
    <w:p w14:paraId="31B95106" w14:textId="77777777" w:rsidR="002204B3" w:rsidRDefault="002204B3" w:rsidP="002204B3">
      <w:pPr>
        <w:pStyle w:val="PL"/>
      </w:pPr>
      <w:r>
        <w:t xml:space="preserve">          type: string</w:t>
      </w:r>
    </w:p>
    <w:p w14:paraId="2D6626E0" w14:textId="77777777" w:rsidR="002204B3" w:rsidRDefault="002204B3" w:rsidP="002204B3">
      <w:pPr>
        <w:pStyle w:val="PL"/>
      </w:pPr>
      <w:r>
        <w:t xml:space="preserve">          pattern: '^[A-Fa-f0-9]{9}$'</w:t>
      </w:r>
    </w:p>
    <w:p w14:paraId="42EE3518" w14:textId="77777777" w:rsidR="002204B3" w:rsidRDefault="002204B3" w:rsidP="002204B3">
      <w:pPr>
        <w:pStyle w:val="PL"/>
      </w:pPr>
      <w:r>
        <w:t xml:space="preserve">          # $ref: 'TS29571_CommonData.yaml#/components/schemas/NrCellId'</w:t>
      </w:r>
    </w:p>
    <w:p w14:paraId="4777ABC4" w14:textId="77777777" w:rsidR="002204B3" w:rsidRDefault="002204B3" w:rsidP="002204B3">
      <w:pPr>
        <w:pStyle w:val="PL"/>
      </w:pPr>
      <w:r>
        <w:t xml:space="preserve">        nid:</w:t>
      </w:r>
    </w:p>
    <w:p w14:paraId="55055412" w14:textId="77777777" w:rsidR="002204B3" w:rsidRDefault="002204B3" w:rsidP="002204B3">
      <w:pPr>
        <w:pStyle w:val="PL"/>
      </w:pPr>
      <w:r>
        <w:t xml:space="preserve">          $ref: '#/components/schemas/Nid'</w:t>
      </w:r>
    </w:p>
    <w:p w14:paraId="48771686" w14:textId="77777777" w:rsidR="002204B3" w:rsidRDefault="002204B3" w:rsidP="002204B3">
      <w:pPr>
        <w:pStyle w:val="PL"/>
      </w:pPr>
      <w:r>
        <w:t xml:space="preserve">      required:</w:t>
      </w:r>
    </w:p>
    <w:p w14:paraId="1BA7E04F" w14:textId="77777777" w:rsidR="002204B3" w:rsidRDefault="002204B3" w:rsidP="002204B3">
      <w:pPr>
        <w:pStyle w:val="PL"/>
      </w:pPr>
      <w:r>
        <w:t xml:space="preserve">        - plmnId</w:t>
      </w:r>
    </w:p>
    <w:p w14:paraId="1254F112" w14:textId="77777777" w:rsidR="002204B3" w:rsidRDefault="002204B3" w:rsidP="002204B3">
      <w:pPr>
        <w:pStyle w:val="PL"/>
      </w:pPr>
      <w:r>
        <w:t xml:space="preserve">        - nrCellId</w:t>
      </w:r>
    </w:p>
    <w:p w14:paraId="5FB1061F" w14:textId="77777777" w:rsidR="002204B3" w:rsidRDefault="002204B3" w:rsidP="002204B3">
      <w:pPr>
        <w:pStyle w:val="PL"/>
      </w:pPr>
      <w:r>
        <w:t xml:space="preserve">        </w:t>
      </w:r>
    </w:p>
    <w:p w14:paraId="2544B126" w14:textId="77777777" w:rsidR="002204B3" w:rsidRDefault="002204B3" w:rsidP="002204B3">
      <w:pPr>
        <w:pStyle w:val="PL"/>
      </w:pPr>
      <w:r>
        <w:t xml:space="preserve">    SnssaiMbSmfInfoItem:</w:t>
      </w:r>
    </w:p>
    <w:p w14:paraId="574CC922" w14:textId="77777777" w:rsidR="002204B3" w:rsidRDefault="002204B3" w:rsidP="002204B3">
      <w:pPr>
        <w:pStyle w:val="PL"/>
      </w:pPr>
      <w:r>
        <w:t xml:space="preserve">      description: Parameters supported by an MB-SMF for a given S-NSSAI</w:t>
      </w:r>
    </w:p>
    <w:p w14:paraId="37CCFE62" w14:textId="77777777" w:rsidR="002204B3" w:rsidRDefault="002204B3" w:rsidP="002204B3">
      <w:pPr>
        <w:pStyle w:val="PL"/>
      </w:pPr>
      <w:r>
        <w:t xml:space="preserve">      type: object</w:t>
      </w:r>
    </w:p>
    <w:p w14:paraId="4E47D80F" w14:textId="77777777" w:rsidR="002204B3" w:rsidRDefault="002204B3" w:rsidP="002204B3">
      <w:pPr>
        <w:pStyle w:val="PL"/>
      </w:pPr>
      <w:r>
        <w:t xml:space="preserve">      required:</w:t>
      </w:r>
    </w:p>
    <w:p w14:paraId="353884DA" w14:textId="77777777" w:rsidR="002204B3" w:rsidRDefault="002204B3" w:rsidP="002204B3">
      <w:pPr>
        <w:pStyle w:val="PL"/>
      </w:pPr>
      <w:r>
        <w:t xml:space="preserve">        - sNssai</w:t>
      </w:r>
    </w:p>
    <w:p w14:paraId="544D6B06" w14:textId="77777777" w:rsidR="002204B3" w:rsidRDefault="002204B3" w:rsidP="002204B3">
      <w:pPr>
        <w:pStyle w:val="PL"/>
      </w:pPr>
      <w:r>
        <w:t xml:space="preserve">        - dnnInfoList</w:t>
      </w:r>
    </w:p>
    <w:p w14:paraId="390F9820" w14:textId="77777777" w:rsidR="002204B3" w:rsidRDefault="002204B3" w:rsidP="002204B3">
      <w:pPr>
        <w:pStyle w:val="PL"/>
      </w:pPr>
      <w:r>
        <w:t xml:space="preserve">      properties:</w:t>
      </w:r>
    </w:p>
    <w:p w14:paraId="264BE063" w14:textId="77777777" w:rsidR="002204B3" w:rsidRDefault="002204B3" w:rsidP="002204B3">
      <w:pPr>
        <w:pStyle w:val="PL"/>
      </w:pPr>
      <w:r>
        <w:t xml:space="preserve">        sNssai:</w:t>
      </w:r>
    </w:p>
    <w:p w14:paraId="47EC0ADC" w14:textId="77777777" w:rsidR="002204B3" w:rsidRDefault="002204B3" w:rsidP="002204B3">
      <w:pPr>
        <w:pStyle w:val="PL"/>
      </w:pPr>
      <w:r>
        <w:t xml:space="preserve">          $ref: 'TS29571_CommonData.yaml#/components/schemas/ExtSnssai'</w:t>
      </w:r>
    </w:p>
    <w:p w14:paraId="45696C0B" w14:textId="77777777" w:rsidR="002204B3" w:rsidRDefault="002204B3" w:rsidP="002204B3">
      <w:pPr>
        <w:pStyle w:val="PL"/>
      </w:pPr>
      <w:r>
        <w:t xml:space="preserve">        dnnInfoList:</w:t>
      </w:r>
    </w:p>
    <w:p w14:paraId="7862BED4" w14:textId="77777777" w:rsidR="002204B3" w:rsidRDefault="002204B3" w:rsidP="002204B3">
      <w:pPr>
        <w:pStyle w:val="PL"/>
      </w:pPr>
      <w:r>
        <w:t xml:space="preserve">          type: array</w:t>
      </w:r>
    </w:p>
    <w:p w14:paraId="7F3FCD3D" w14:textId="77777777" w:rsidR="002204B3" w:rsidRDefault="002204B3" w:rsidP="002204B3">
      <w:pPr>
        <w:pStyle w:val="PL"/>
      </w:pPr>
      <w:r>
        <w:t xml:space="preserve">          items:</w:t>
      </w:r>
    </w:p>
    <w:p w14:paraId="4DB191AC" w14:textId="77777777" w:rsidR="002204B3" w:rsidRDefault="002204B3" w:rsidP="002204B3">
      <w:pPr>
        <w:pStyle w:val="PL"/>
      </w:pPr>
      <w:r>
        <w:t xml:space="preserve">            $ref: '#/components/schemas/DnnMbSmfInfoItem'</w:t>
      </w:r>
    </w:p>
    <w:p w14:paraId="302E5EB5" w14:textId="77777777" w:rsidR="002204B3" w:rsidRDefault="002204B3" w:rsidP="002204B3">
      <w:pPr>
        <w:pStyle w:val="PL"/>
      </w:pPr>
      <w:r>
        <w:t xml:space="preserve">          minItems: 1</w:t>
      </w:r>
    </w:p>
    <w:p w14:paraId="7DF41CD1" w14:textId="77777777" w:rsidR="002204B3" w:rsidRDefault="002204B3" w:rsidP="002204B3">
      <w:pPr>
        <w:pStyle w:val="PL"/>
      </w:pPr>
    </w:p>
    <w:p w14:paraId="190280AE" w14:textId="77777777" w:rsidR="002204B3" w:rsidRDefault="002204B3" w:rsidP="002204B3">
      <w:pPr>
        <w:pStyle w:val="PL"/>
      </w:pPr>
      <w:r>
        <w:t xml:space="preserve">    DnnMbSmfInfoItem:</w:t>
      </w:r>
    </w:p>
    <w:p w14:paraId="100F4557" w14:textId="77777777" w:rsidR="002204B3" w:rsidRDefault="002204B3" w:rsidP="002204B3">
      <w:pPr>
        <w:pStyle w:val="PL"/>
      </w:pPr>
      <w:r>
        <w:t xml:space="preserve">      description: Parameters supported by an MB-SMF for a given DNN</w:t>
      </w:r>
    </w:p>
    <w:p w14:paraId="34E3E1F0" w14:textId="77777777" w:rsidR="002204B3" w:rsidRDefault="002204B3" w:rsidP="002204B3">
      <w:pPr>
        <w:pStyle w:val="PL"/>
      </w:pPr>
      <w:r>
        <w:t xml:space="preserve">      type: object</w:t>
      </w:r>
    </w:p>
    <w:p w14:paraId="255F8B08" w14:textId="77777777" w:rsidR="002204B3" w:rsidRDefault="002204B3" w:rsidP="002204B3">
      <w:pPr>
        <w:pStyle w:val="PL"/>
      </w:pPr>
      <w:r>
        <w:t xml:space="preserve">      required:</w:t>
      </w:r>
    </w:p>
    <w:p w14:paraId="5D657963" w14:textId="77777777" w:rsidR="002204B3" w:rsidRDefault="002204B3" w:rsidP="002204B3">
      <w:pPr>
        <w:pStyle w:val="PL"/>
      </w:pPr>
      <w:r>
        <w:t xml:space="preserve">        - dnn</w:t>
      </w:r>
    </w:p>
    <w:p w14:paraId="18EEAFBF" w14:textId="77777777" w:rsidR="002204B3" w:rsidRDefault="002204B3" w:rsidP="002204B3">
      <w:pPr>
        <w:pStyle w:val="PL"/>
      </w:pPr>
      <w:r>
        <w:t xml:space="preserve">      properties:</w:t>
      </w:r>
    </w:p>
    <w:p w14:paraId="17D8F1A1" w14:textId="77777777" w:rsidR="002204B3" w:rsidRDefault="002204B3" w:rsidP="002204B3">
      <w:pPr>
        <w:pStyle w:val="PL"/>
      </w:pPr>
      <w:r>
        <w:t xml:space="preserve">        dnn:</w:t>
      </w:r>
    </w:p>
    <w:p w14:paraId="78BA6CA6" w14:textId="77777777" w:rsidR="002204B3" w:rsidRDefault="002204B3" w:rsidP="002204B3">
      <w:pPr>
        <w:pStyle w:val="PL"/>
      </w:pPr>
      <w:r>
        <w:t xml:space="preserve">          anyOf:</w:t>
      </w:r>
    </w:p>
    <w:p w14:paraId="22E7213B" w14:textId="77777777" w:rsidR="002204B3" w:rsidRDefault="002204B3" w:rsidP="002204B3">
      <w:pPr>
        <w:pStyle w:val="PL"/>
      </w:pPr>
      <w:r>
        <w:t xml:space="preserve">            - $ref: 'TS29571_CommonData.yaml#/components/schemas/Dnn'</w:t>
      </w:r>
    </w:p>
    <w:p w14:paraId="17F290E7" w14:textId="77777777" w:rsidR="002204B3" w:rsidRDefault="002204B3" w:rsidP="002204B3">
      <w:pPr>
        <w:pStyle w:val="PL"/>
      </w:pPr>
      <w:r>
        <w:t xml:space="preserve">            - $ref: 'TS29571_CommonData.yaml#/components/schemas/WildcardDnn'</w:t>
      </w:r>
    </w:p>
    <w:p w14:paraId="4FADB7CC" w14:textId="77777777" w:rsidR="002204B3" w:rsidRDefault="002204B3" w:rsidP="002204B3">
      <w:pPr>
        <w:pStyle w:val="PL"/>
      </w:pPr>
    </w:p>
    <w:p w14:paraId="5670EAB2" w14:textId="77777777" w:rsidR="002204B3" w:rsidRDefault="002204B3" w:rsidP="002204B3">
      <w:pPr>
        <w:pStyle w:val="PL"/>
      </w:pPr>
      <w:r>
        <w:t xml:space="preserve">    AanfInfo:</w:t>
      </w:r>
    </w:p>
    <w:p w14:paraId="44E8837C" w14:textId="77777777" w:rsidR="002204B3" w:rsidRDefault="002204B3" w:rsidP="002204B3">
      <w:pPr>
        <w:pStyle w:val="PL"/>
      </w:pPr>
      <w:r>
        <w:t xml:space="preserve">      description: Represents the information relative to an AAnF NF Instance.</w:t>
      </w:r>
    </w:p>
    <w:p w14:paraId="2708F734" w14:textId="77777777" w:rsidR="002204B3" w:rsidRDefault="002204B3" w:rsidP="002204B3">
      <w:pPr>
        <w:pStyle w:val="PL"/>
      </w:pPr>
      <w:r>
        <w:t xml:space="preserve">      type: object</w:t>
      </w:r>
    </w:p>
    <w:p w14:paraId="1E00407D" w14:textId="77777777" w:rsidR="002204B3" w:rsidRDefault="002204B3" w:rsidP="002204B3">
      <w:pPr>
        <w:pStyle w:val="PL"/>
      </w:pPr>
      <w:r>
        <w:t xml:space="preserve">      properties:</w:t>
      </w:r>
    </w:p>
    <w:p w14:paraId="0AB6B08A" w14:textId="77777777" w:rsidR="002204B3" w:rsidRDefault="002204B3" w:rsidP="002204B3">
      <w:pPr>
        <w:pStyle w:val="PL"/>
      </w:pPr>
      <w:r>
        <w:t xml:space="preserve">        routingIndicators:</w:t>
      </w:r>
    </w:p>
    <w:p w14:paraId="1D9F494B" w14:textId="77777777" w:rsidR="002204B3" w:rsidRDefault="002204B3" w:rsidP="002204B3">
      <w:pPr>
        <w:pStyle w:val="PL"/>
      </w:pPr>
      <w:r>
        <w:t xml:space="preserve">          type: array</w:t>
      </w:r>
    </w:p>
    <w:p w14:paraId="02CB8DB4" w14:textId="77777777" w:rsidR="002204B3" w:rsidRDefault="002204B3" w:rsidP="002204B3">
      <w:pPr>
        <w:pStyle w:val="PL"/>
      </w:pPr>
      <w:r>
        <w:t xml:space="preserve">          items:</w:t>
      </w:r>
    </w:p>
    <w:p w14:paraId="5607E27E" w14:textId="77777777" w:rsidR="002204B3" w:rsidRDefault="002204B3" w:rsidP="002204B3">
      <w:pPr>
        <w:pStyle w:val="PL"/>
      </w:pPr>
      <w:r>
        <w:t xml:space="preserve">            type: string</w:t>
      </w:r>
    </w:p>
    <w:p w14:paraId="0788ED25" w14:textId="77777777" w:rsidR="002204B3" w:rsidRDefault="002204B3" w:rsidP="002204B3">
      <w:pPr>
        <w:pStyle w:val="PL"/>
      </w:pPr>
      <w:r>
        <w:t xml:space="preserve">            pattern: '^[0-9]{1,4}$'</w:t>
      </w:r>
    </w:p>
    <w:p w14:paraId="2AFE681A" w14:textId="77777777" w:rsidR="002204B3" w:rsidRDefault="002204B3" w:rsidP="002204B3">
      <w:pPr>
        <w:pStyle w:val="PL"/>
      </w:pPr>
    </w:p>
    <w:p w14:paraId="7CEC881B" w14:textId="77777777" w:rsidR="002204B3" w:rsidRDefault="002204B3" w:rsidP="002204B3">
      <w:pPr>
        <w:pStyle w:val="PL"/>
      </w:pPr>
      <w:r>
        <w:t xml:space="preserve">    MbUpfInfo:</w:t>
      </w:r>
    </w:p>
    <w:p w14:paraId="192E6BC6" w14:textId="77777777" w:rsidR="002204B3" w:rsidRDefault="002204B3" w:rsidP="002204B3">
      <w:pPr>
        <w:pStyle w:val="PL"/>
      </w:pPr>
      <w:r>
        <w:t xml:space="preserve">      description: Information of an MB-UPF NF Instance</w:t>
      </w:r>
    </w:p>
    <w:p w14:paraId="24E93710" w14:textId="77777777" w:rsidR="002204B3" w:rsidRDefault="002204B3" w:rsidP="002204B3">
      <w:pPr>
        <w:pStyle w:val="PL"/>
      </w:pPr>
      <w:r>
        <w:t xml:space="preserve">      type: object</w:t>
      </w:r>
    </w:p>
    <w:p w14:paraId="21F23A21" w14:textId="77777777" w:rsidR="002204B3" w:rsidRDefault="002204B3" w:rsidP="002204B3">
      <w:pPr>
        <w:pStyle w:val="PL"/>
      </w:pPr>
      <w:r>
        <w:t xml:space="preserve">      required:</w:t>
      </w:r>
    </w:p>
    <w:p w14:paraId="64ACCB3E" w14:textId="77777777" w:rsidR="002204B3" w:rsidRDefault="002204B3" w:rsidP="002204B3">
      <w:pPr>
        <w:pStyle w:val="PL"/>
      </w:pPr>
      <w:r>
        <w:t xml:space="preserve">        - sNssaiMbUpfInfoList</w:t>
      </w:r>
    </w:p>
    <w:p w14:paraId="53FDFFC2" w14:textId="77777777" w:rsidR="002204B3" w:rsidRDefault="002204B3" w:rsidP="002204B3">
      <w:pPr>
        <w:pStyle w:val="PL"/>
      </w:pPr>
      <w:r>
        <w:t xml:space="preserve">      properties:</w:t>
      </w:r>
    </w:p>
    <w:p w14:paraId="5249A771" w14:textId="77777777" w:rsidR="002204B3" w:rsidRDefault="002204B3" w:rsidP="002204B3">
      <w:pPr>
        <w:pStyle w:val="PL"/>
      </w:pPr>
      <w:r>
        <w:lastRenderedPageBreak/>
        <w:t xml:space="preserve">        sNssaiMbUpfInfoList:</w:t>
      </w:r>
    </w:p>
    <w:p w14:paraId="6EA97E74" w14:textId="77777777" w:rsidR="002204B3" w:rsidRDefault="002204B3" w:rsidP="002204B3">
      <w:pPr>
        <w:pStyle w:val="PL"/>
      </w:pPr>
      <w:r>
        <w:t xml:space="preserve">          type: array</w:t>
      </w:r>
    </w:p>
    <w:p w14:paraId="77651143" w14:textId="77777777" w:rsidR="002204B3" w:rsidRDefault="002204B3" w:rsidP="002204B3">
      <w:pPr>
        <w:pStyle w:val="PL"/>
      </w:pPr>
      <w:r>
        <w:t xml:space="preserve">          items:</w:t>
      </w:r>
    </w:p>
    <w:p w14:paraId="7B54318B" w14:textId="77777777" w:rsidR="002204B3" w:rsidRDefault="002204B3" w:rsidP="002204B3">
      <w:pPr>
        <w:pStyle w:val="PL"/>
      </w:pPr>
      <w:r>
        <w:t xml:space="preserve">            $ref: '#/components/schemas/SnssaiUpfInfoItem'</w:t>
      </w:r>
    </w:p>
    <w:p w14:paraId="67FDAB96" w14:textId="77777777" w:rsidR="002204B3" w:rsidRDefault="002204B3" w:rsidP="002204B3">
      <w:pPr>
        <w:pStyle w:val="PL"/>
      </w:pPr>
      <w:r>
        <w:t xml:space="preserve">          minItems: 1</w:t>
      </w:r>
    </w:p>
    <w:p w14:paraId="09AC90B5" w14:textId="77777777" w:rsidR="002204B3" w:rsidRDefault="002204B3" w:rsidP="002204B3">
      <w:pPr>
        <w:pStyle w:val="PL"/>
      </w:pPr>
      <w:r>
        <w:t xml:space="preserve">        mbSmfServingArea:</w:t>
      </w:r>
    </w:p>
    <w:p w14:paraId="3C3822DB" w14:textId="77777777" w:rsidR="002204B3" w:rsidRDefault="002204B3" w:rsidP="002204B3">
      <w:pPr>
        <w:pStyle w:val="PL"/>
      </w:pPr>
      <w:r>
        <w:t xml:space="preserve">          type: array</w:t>
      </w:r>
    </w:p>
    <w:p w14:paraId="509E00C0" w14:textId="77777777" w:rsidR="002204B3" w:rsidRDefault="002204B3" w:rsidP="002204B3">
      <w:pPr>
        <w:pStyle w:val="PL"/>
      </w:pPr>
      <w:r>
        <w:t xml:space="preserve">          items:</w:t>
      </w:r>
    </w:p>
    <w:p w14:paraId="588FB3BE" w14:textId="77777777" w:rsidR="002204B3" w:rsidRDefault="002204B3" w:rsidP="002204B3">
      <w:pPr>
        <w:pStyle w:val="PL"/>
      </w:pPr>
      <w:r>
        <w:t xml:space="preserve">            type: string</w:t>
      </w:r>
    </w:p>
    <w:p w14:paraId="1BEF72BE" w14:textId="77777777" w:rsidR="002204B3" w:rsidRDefault="002204B3" w:rsidP="002204B3">
      <w:pPr>
        <w:pStyle w:val="PL"/>
      </w:pPr>
      <w:r>
        <w:t xml:space="preserve">          minItems: 1</w:t>
      </w:r>
    </w:p>
    <w:p w14:paraId="4C119A05" w14:textId="77777777" w:rsidR="002204B3" w:rsidRDefault="002204B3" w:rsidP="002204B3">
      <w:pPr>
        <w:pStyle w:val="PL"/>
      </w:pPr>
      <w:r>
        <w:t xml:space="preserve">        interfaceMbUpfInfoList:</w:t>
      </w:r>
    </w:p>
    <w:p w14:paraId="5A4E9818" w14:textId="77777777" w:rsidR="002204B3" w:rsidRDefault="002204B3" w:rsidP="002204B3">
      <w:pPr>
        <w:pStyle w:val="PL"/>
      </w:pPr>
      <w:r>
        <w:t xml:space="preserve">          type: array</w:t>
      </w:r>
    </w:p>
    <w:p w14:paraId="142DA83D" w14:textId="77777777" w:rsidR="002204B3" w:rsidRDefault="002204B3" w:rsidP="002204B3">
      <w:pPr>
        <w:pStyle w:val="PL"/>
      </w:pPr>
      <w:r>
        <w:t xml:space="preserve">          items:</w:t>
      </w:r>
    </w:p>
    <w:p w14:paraId="369BE5A2" w14:textId="77777777" w:rsidR="002204B3" w:rsidRDefault="002204B3" w:rsidP="002204B3">
      <w:pPr>
        <w:pStyle w:val="PL"/>
      </w:pPr>
      <w:r>
        <w:t xml:space="preserve">            $ref: '#/components/schemas/InterfaceUpfInfoItem'</w:t>
      </w:r>
    </w:p>
    <w:p w14:paraId="15C5378B" w14:textId="77777777" w:rsidR="002204B3" w:rsidRDefault="002204B3" w:rsidP="002204B3">
      <w:pPr>
        <w:pStyle w:val="PL"/>
      </w:pPr>
      <w:r>
        <w:t xml:space="preserve">          minItems: 1</w:t>
      </w:r>
    </w:p>
    <w:p w14:paraId="49F0921B" w14:textId="77777777" w:rsidR="002204B3" w:rsidRDefault="002204B3" w:rsidP="002204B3">
      <w:pPr>
        <w:pStyle w:val="PL"/>
      </w:pPr>
      <w:r>
        <w:t xml:space="preserve">        taiList:</w:t>
      </w:r>
    </w:p>
    <w:p w14:paraId="2D220202" w14:textId="77777777" w:rsidR="002204B3" w:rsidRDefault="002204B3" w:rsidP="002204B3">
      <w:pPr>
        <w:pStyle w:val="PL"/>
      </w:pPr>
      <w:r>
        <w:t xml:space="preserve">          type: array</w:t>
      </w:r>
    </w:p>
    <w:p w14:paraId="0CB3C54C" w14:textId="77777777" w:rsidR="002204B3" w:rsidRDefault="002204B3" w:rsidP="002204B3">
      <w:pPr>
        <w:pStyle w:val="PL"/>
      </w:pPr>
      <w:r>
        <w:t xml:space="preserve">          items:</w:t>
      </w:r>
    </w:p>
    <w:p w14:paraId="67A49B6C" w14:textId="77777777" w:rsidR="002204B3" w:rsidRDefault="002204B3" w:rsidP="002204B3">
      <w:pPr>
        <w:pStyle w:val="PL"/>
      </w:pPr>
      <w:r>
        <w:t xml:space="preserve">            $ref: 'TS29571_CommonData.yaml#/components/schemas/Tai'</w:t>
      </w:r>
    </w:p>
    <w:p w14:paraId="30EB5B85" w14:textId="77777777" w:rsidR="002204B3" w:rsidRDefault="002204B3" w:rsidP="002204B3">
      <w:pPr>
        <w:pStyle w:val="PL"/>
      </w:pPr>
      <w:r>
        <w:t xml:space="preserve">          minItems: 1</w:t>
      </w:r>
    </w:p>
    <w:p w14:paraId="5022DCA0" w14:textId="77777777" w:rsidR="002204B3" w:rsidRDefault="002204B3" w:rsidP="002204B3">
      <w:pPr>
        <w:pStyle w:val="PL"/>
      </w:pPr>
      <w:r>
        <w:t xml:space="preserve">        taiRangeList:</w:t>
      </w:r>
    </w:p>
    <w:p w14:paraId="6476C1C3" w14:textId="77777777" w:rsidR="002204B3" w:rsidRDefault="002204B3" w:rsidP="002204B3">
      <w:pPr>
        <w:pStyle w:val="PL"/>
      </w:pPr>
      <w:r>
        <w:t xml:space="preserve">          type: array</w:t>
      </w:r>
    </w:p>
    <w:p w14:paraId="3AF4354D" w14:textId="77777777" w:rsidR="002204B3" w:rsidRDefault="002204B3" w:rsidP="002204B3">
      <w:pPr>
        <w:pStyle w:val="PL"/>
      </w:pPr>
      <w:r>
        <w:t xml:space="preserve">          items:</w:t>
      </w:r>
    </w:p>
    <w:p w14:paraId="45AD8E2F" w14:textId="77777777" w:rsidR="002204B3" w:rsidRDefault="002204B3" w:rsidP="002204B3">
      <w:pPr>
        <w:pStyle w:val="PL"/>
      </w:pPr>
      <w:r>
        <w:t xml:space="preserve">            $ref: '#/components/schemas/TaiRange'</w:t>
      </w:r>
    </w:p>
    <w:p w14:paraId="2E34784B" w14:textId="77777777" w:rsidR="002204B3" w:rsidRDefault="002204B3" w:rsidP="002204B3">
      <w:pPr>
        <w:pStyle w:val="PL"/>
      </w:pPr>
      <w:r>
        <w:t xml:space="preserve">          minItems: 1</w:t>
      </w:r>
    </w:p>
    <w:p w14:paraId="2DF79935" w14:textId="77777777" w:rsidR="002204B3" w:rsidRDefault="002204B3" w:rsidP="002204B3">
      <w:pPr>
        <w:pStyle w:val="PL"/>
      </w:pPr>
      <w:r>
        <w:t xml:space="preserve">        priority:</w:t>
      </w:r>
    </w:p>
    <w:p w14:paraId="0EBD566E" w14:textId="77777777" w:rsidR="002204B3" w:rsidRDefault="002204B3" w:rsidP="002204B3">
      <w:pPr>
        <w:pStyle w:val="PL"/>
      </w:pPr>
      <w:r>
        <w:t xml:space="preserve">          type: integer</w:t>
      </w:r>
    </w:p>
    <w:p w14:paraId="10A97B14" w14:textId="77777777" w:rsidR="002204B3" w:rsidRDefault="002204B3" w:rsidP="002204B3">
      <w:pPr>
        <w:pStyle w:val="PL"/>
      </w:pPr>
      <w:r>
        <w:t xml:space="preserve">          minimum: 0</w:t>
      </w:r>
    </w:p>
    <w:p w14:paraId="50E35BD2" w14:textId="77777777" w:rsidR="002204B3" w:rsidRDefault="002204B3" w:rsidP="002204B3">
      <w:pPr>
        <w:pStyle w:val="PL"/>
      </w:pPr>
      <w:r>
        <w:t xml:space="preserve">          maximum: 65535</w:t>
      </w:r>
    </w:p>
    <w:p w14:paraId="3D4671EA" w14:textId="77777777" w:rsidR="002204B3" w:rsidRDefault="002204B3" w:rsidP="002204B3">
      <w:pPr>
        <w:pStyle w:val="PL"/>
      </w:pPr>
      <w:r>
        <w:t xml:space="preserve">        supportedPfcpFeatures:</w:t>
      </w:r>
    </w:p>
    <w:p w14:paraId="528CE3B1" w14:textId="77777777" w:rsidR="002204B3" w:rsidRDefault="002204B3" w:rsidP="002204B3">
      <w:pPr>
        <w:pStyle w:val="PL"/>
      </w:pPr>
      <w:r>
        <w:t xml:space="preserve">          type: string</w:t>
      </w:r>
    </w:p>
    <w:p w14:paraId="0207D44C" w14:textId="77777777" w:rsidR="002204B3" w:rsidRDefault="002204B3" w:rsidP="002204B3">
      <w:pPr>
        <w:pStyle w:val="PL"/>
      </w:pPr>
      <w:r>
        <w:t xml:space="preserve">    SnssaiUpfInfoItem:</w:t>
      </w:r>
    </w:p>
    <w:p w14:paraId="016816AB" w14:textId="77777777" w:rsidR="002204B3" w:rsidRDefault="002204B3" w:rsidP="002204B3">
      <w:pPr>
        <w:pStyle w:val="PL"/>
      </w:pPr>
      <w:r>
        <w:t xml:space="preserve">      description: Set of parameters supported by UPF for a given S-NSSAI</w:t>
      </w:r>
    </w:p>
    <w:p w14:paraId="113A544D" w14:textId="77777777" w:rsidR="002204B3" w:rsidRDefault="002204B3" w:rsidP="002204B3">
      <w:pPr>
        <w:pStyle w:val="PL"/>
      </w:pPr>
      <w:r>
        <w:t xml:space="preserve">      type: object</w:t>
      </w:r>
    </w:p>
    <w:p w14:paraId="05C0BE99" w14:textId="77777777" w:rsidR="002204B3" w:rsidRDefault="002204B3" w:rsidP="002204B3">
      <w:pPr>
        <w:pStyle w:val="PL"/>
      </w:pPr>
      <w:r>
        <w:t xml:space="preserve">      required:</w:t>
      </w:r>
    </w:p>
    <w:p w14:paraId="4E5CB5E0" w14:textId="77777777" w:rsidR="002204B3" w:rsidRDefault="002204B3" w:rsidP="002204B3">
      <w:pPr>
        <w:pStyle w:val="PL"/>
      </w:pPr>
      <w:r>
        <w:t xml:space="preserve">        - sNssai</w:t>
      </w:r>
    </w:p>
    <w:p w14:paraId="55BA2A8C" w14:textId="77777777" w:rsidR="002204B3" w:rsidRDefault="002204B3" w:rsidP="002204B3">
      <w:pPr>
        <w:pStyle w:val="PL"/>
      </w:pPr>
      <w:r>
        <w:t xml:space="preserve">        - dnnUpfInfoList</w:t>
      </w:r>
    </w:p>
    <w:p w14:paraId="61FF168C" w14:textId="77777777" w:rsidR="002204B3" w:rsidRDefault="002204B3" w:rsidP="002204B3">
      <w:pPr>
        <w:pStyle w:val="PL"/>
      </w:pPr>
      <w:r>
        <w:t xml:space="preserve">      properties:</w:t>
      </w:r>
    </w:p>
    <w:p w14:paraId="1210E2F6" w14:textId="77777777" w:rsidR="002204B3" w:rsidRDefault="002204B3" w:rsidP="002204B3">
      <w:pPr>
        <w:pStyle w:val="PL"/>
      </w:pPr>
      <w:r>
        <w:t xml:space="preserve">        sNssai:</w:t>
      </w:r>
    </w:p>
    <w:p w14:paraId="2CDFB2A3" w14:textId="77777777" w:rsidR="002204B3" w:rsidRDefault="002204B3" w:rsidP="002204B3">
      <w:pPr>
        <w:pStyle w:val="PL"/>
      </w:pPr>
      <w:r>
        <w:t xml:space="preserve">          $ref: 'TS29571_CommonData.yaml#/components/schemas/ExtSnssai'</w:t>
      </w:r>
    </w:p>
    <w:p w14:paraId="1CD4E4B1" w14:textId="77777777" w:rsidR="002204B3" w:rsidRDefault="002204B3" w:rsidP="002204B3">
      <w:pPr>
        <w:pStyle w:val="PL"/>
      </w:pPr>
      <w:r>
        <w:t xml:space="preserve">        dnnUpfInfoList:</w:t>
      </w:r>
    </w:p>
    <w:p w14:paraId="2E562D19" w14:textId="77777777" w:rsidR="002204B3" w:rsidRDefault="002204B3" w:rsidP="002204B3">
      <w:pPr>
        <w:pStyle w:val="PL"/>
      </w:pPr>
      <w:r>
        <w:t xml:space="preserve">          type: array</w:t>
      </w:r>
    </w:p>
    <w:p w14:paraId="3B0CE6E8" w14:textId="77777777" w:rsidR="002204B3" w:rsidRDefault="002204B3" w:rsidP="002204B3">
      <w:pPr>
        <w:pStyle w:val="PL"/>
      </w:pPr>
      <w:r>
        <w:t xml:space="preserve">          items:</w:t>
      </w:r>
    </w:p>
    <w:p w14:paraId="79032F6A" w14:textId="77777777" w:rsidR="002204B3" w:rsidRDefault="002204B3" w:rsidP="002204B3">
      <w:pPr>
        <w:pStyle w:val="PL"/>
      </w:pPr>
      <w:r>
        <w:t xml:space="preserve">            $ref: '#/components/schemas/DnnUpfInfoItem'</w:t>
      </w:r>
    </w:p>
    <w:p w14:paraId="0A3EED3F" w14:textId="77777777" w:rsidR="002204B3" w:rsidRDefault="002204B3" w:rsidP="002204B3">
      <w:pPr>
        <w:pStyle w:val="PL"/>
      </w:pPr>
      <w:r>
        <w:t xml:space="preserve">          minItems: 1</w:t>
      </w:r>
    </w:p>
    <w:p w14:paraId="2B20478E" w14:textId="77777777" w:rsidR="002204B3" w:rsidRDefault="002204B3" w:rsidP="002204B3">
      <w:pPr>
        <w:pStyle w:val="PL"/>
      </w:pPr>
      <w:r>
        <w:t xml:space="preserve">        redundantTransport:</w:t>
      </w:r>
    </w:p>
    <w:p w14:paraId="1065D8DF" w14:textId="77777777" w:rsidR="002204B3" w:rsidRDefault="002204B3" w:rsidP="002204B3">
      <w:pPr>
        <w:pStyle w:val="PL"/>
      </w:pPr>
      <w:r>
        <w:t xml:space="preserve">          type: boolean</w:t>
      </w:r>
    </w:p>
    <w:p w14:paraId="2E3DA506" w14:textId="77777777" w:rsidR="002204B3" w:rsidRDefault="002204B3" w:rsidP="002204B3">
      <w:pPr>
        <w:pStyle w:val="PL"/>
      </w:pPr>
      <w:r>
        <w:t xml:space="preserve">          default: false</w:t>
      </w:r>
    </w:p>
    <w:p w14:paraId="0DF0B1FF" w14:textId="77777777" w:rsidR="002204B3" w:rsidRDefault="002204B3" w:rsidP="002204B3">
      <w:pPr>
        <w:pStyle w:val="PL"/>
      </w:pPr>
      <w:r>
        <w:t xml:space="preserve">    IpIndex:</w:t>
      </w:r>
    </w:p>
    <w:p w14:paraId="65E93CCE" w14:textId="77777777" w:rsidR="002204B3" w:rsidRDefault="002204B3" w:rsidP="002204B3">
      <w:pPr>
        <w:pStyle w:val="PL"/>
      </w:pPr>
      <w:r>
        <w:t xml:space="preserve">      description: Represents the IP Index to be sent from UDM to the SMF (its value can be either an integer or a string)</w:t>
      </w:r>
    </w:p>
    <w:p w14:paraId="3FCE9B61" w14:textId="77777777" w:rsidR="002204B3" w:rsidRDefault="002204B3" w:rsidP="002204B3">
      <w:pPr>
        <w:pStyle w:val="PL"/>
      </w:pPr>
      <w:r>
        <w:t xml:space="preserve">      anyOf:</w:t>
      </w:r>
    </w:p>
    <w:p w14:paraId="742BAB55" w14:textId="77777777" w:rsidR="002204B3" w:rsidRDefault="002204B3" w:rsidP="002204B3">
      <w:pPr>
        <w:pStyle w:val="PL"/>
      </w:pPr>
      <w:r>
        <w:t xml:space="preserve">        - type: integer</w:t>
      </w:r>
    </w:p>
    <w:p w14:paraId="4A58C694" w14:textId="77777777" w:rsidR="002204B3" w:rsidRDefault="002204B3" w:rsidP="002204B3">
      <w:pPr>
        <w:pStyle w:val="PL"/>
      </w:pPr>
      <w:r>
        <w:t xml:space="preserve">        - type: string</w:t>
      </w:r>
    </w:p>
    <w:p w14:paraId="4AC6E86B" w14:textId="77777777" w:rsidR="002204B3" w:rsidRDefault="002204B3" w:rsidP="002204B3">
      <w:pPr>
        <w:pStyle w:val="PL"/>
      </w:pPr>
      <w:r>
        <w:t xml:space="preserve">    DnnUpfInfoItem:</w:t>
      </w:r>
    </w:p>
    <w:p w14:paraId="4BCF23BE" w14:textId="77777777" w:rsidR="002204B3" w:rsidRDefault="002204B3" w:rsidP="002204B3">
      <w:pPr>
        <w:pStyle w:val="PL"/>
      </w:pPr>
      <w:r>
        <w:t xml:space="preserve">      description: Set of parameters supported by UPF for a given DNN</w:t>
      </w:r>
    </w:p>
    <w:p w14:paraId="649B05D0" w14:textId="77777777" w:rsidR="002204B3" w:rsidRDefault="002204B3" w:rsidP="002204B3">
      <w:pPr>
        <w:pStyle w:val="PL"/>
      </w:pPr>
      <w:r>
        <w:t xml:space="preserve">      type: object</w:t>
      </w:r>
    </w:p>
    <w:p w14:paraId="2A3AFBF1" w14:textId="77777777" w:rsidR="002204B3" w:rsidRDefault="002204B3" w:rsidP="002204B3">
      <w:pPr>
        <w:pStyle w:val="PL"/>
      </w:pPr>
      <w:r>
        <w:t xml:space="preserve">      required:</w:t>
      </w:r>
    </w:p>
    <w:p w14:paraId="33E01E4C" w14:textId="77777777" w:rsidR="002204B3" w:rsidRDefault="002204B3" w:rsidP="002204B3">
      <w:pPr>
        <w:pStyle w:val="PL"/>
      </w:pPr>
      <w:r>
        <w:t xml:space="preserve">        - dnn</w:t>
      </w:r>
    </w:p>
    <w:p w14:paraId="37F729F8" w14:textId="77777777" w:rsidR="002204B3" w:rsidRDefault="002204B3" w:rsidP="002204B3">
      <w:pPr>
        <w:pStyle w:val="PL"/>
      </w:pPr>
      <w:r>
        <w:t xml:space="preserve">      properties:</w:t>
      </w:r>
    </w:p>
    <w:p w14:paraId="2011D933" w14:textId="77777777" w:rsidR="002204B3" w:rsidRDefault="002204B3" w:rsidP="002204B3">
      <w:pPr>
        <w:pStyle w:val="PL"/>
      </w:pPr>
      <w:r>
        <w:t xml:space="preserve">        dnn:</w:t>
      </w:r>
    </w:p>
    <w:p w14:paraId="67C645A7" w14:textId="77777777" w:rsidR="002204B3" w:rsidRDefault="002204B3" w:rsidP="002204B3">
      <w:pPr>
        <w:pStyle w:val="PL"/>
      </w:pPr>
      <w:r>
        <w:t xml:space="preserve">          $ref: 'TS29571_CommonData.yaml#/components/schemas/Dnn'</w:t>
      </w:r>
    </w:p>
    <w:p w14:paraId="3C6B067D" w14:textId="77777777" w:rsidR="002204B3" w:rsidRDefault="002204B3" w:rsidP="002204B3">
      <w:pPr>
        <w:pStyle w:val="PL"/>
      </w:pPr>
      <w:r>
        <w:t xml:space="preserve">        dnaiList:</w:t>
      </w:r>
    </w:p>
    <w:p w14:paraId="70E4B5AF" w14:textId="77777777" w:rsidR="002204B3" w:rsidRDefault="002204B3" w:rsidP="002204B3">
      <w:pPr>
        <w:pStyle w:val="PL"/>
      </w:pPr>
      <w:r>
        <w:t xml:space="preserve">          type: array</w:t>
      </w:r>
    </w:p>
    <w:p w14:paraId="111AF755" w14:textId="77777777" w:rsidR="002204B3" w:rsidRDefault="002204B3" w:rsidP="002204B3">
      <w:pPr>
        <w:pStyle w:val="PL"/>
      </w:pPr>
      <w:r>
        <w:t xml:space="preserve">          items:</w:t>
      </w:r>
    </w:p>
    <w:p w14:paraId="528F3BFD" w14:textId="77777777" w:rsidR="002204B3" w:rsidRDefault="002204B3" w:rsidP="002204B3">
      <w:pPr>
        <w:pStyle w:val="PL"/>
      </w:pPr>
      <w:r>
        <w:t xml:space="preserve">            $ref: 'TS29571_CommonData.yaml#/components/schemas/Dnai'</w:t>
      </w:r>
    </w:p>
    <w:p w14:paraId="5BFD3705" w14:textId="77777777" w:rsidR="002204B3" w:rsidRDefault="002204B3" w:rsidP="002204B3">
      <w:pPr>
        <w:pStyle w:val="PL"/>
      </w:pPr>
      <w:r>
        <w:t xml:space="preserve">          minItems: 1</w:t>
      </w:r>
    </w:p>
    <w:p w14:paraId="1C349A0E" w14:textId="77777777" w:rsidR="002204B3" w:rsidRDefault="002204B3" w:rsidP="002204B3">
      <w:pPr>
        <w:pStyle w:val="PL"/>
      </w:pPr>
      <w:r>
        <w:t xml:space="preserve">        pduSessionTypes:</w:t>
      </w:r>
    </w:p>
    <w:p w14:paraId="2906B965" w14:textId="77777777" w:rsidR="002204B3" w:rsidRDefault="002204B3" w:rsidP="002204B3">
      <w:pPr>
        <w:pStyle w:val="PL"/>
      </w:pPr>
      <w:r>
        <w:t xml:space="preserve">          type: array</w:t>
      </w:r>
    </w:p>
    <w:p w14:paraId="020314E9" w14:textId="77777777" w:rsidR="002204B3" w:rsidRDefault="002204B3" w:rsidP="002204B3">
      <w:pPr>
        <w:pStyle w:val="PL"/>
      </w:pPr>
      <w:r>
        <w:t xml:space="preserve">          items:</w:t>
      </w:r>
    </w:p>
    <w:p w14:paraId="4B45F17B" w14:textId="77777777" w:rsidR="002204B3" w:rsidRDefault="002204B3" w:rsidP="002204B3">
      <w:pPr>
        <w:pStyle w:val="PL"/>
      </w:pPr>
      <w:r>
        <w:t xml:space="preserve">            $ref: 'TS29571_CommonData.yaml#/components/schemas/PduSessionType'</w:t>
      </w:r>
    </w:p>
    <w:p w14:paraId="554DD66C" w14:textId="77777777" w:rsidR="002204B3" w:rsidRDefault="002204B3" w:rsidP="002204B3">
      <w:pPr>
        <w:pStyle w:val="PL"/>
      </w:pPr>
      <w:r>
        <w:t xml:space="preserve">          minItems: 1</w:t>
      </w:r>
    </w:p>
    <w:p w14:paraId="2627DCCE" w14:textId="77777777" w:rsidR="002204B3" w:rsidRDefault="002204B3" w:rsidP="002204B3">
      <w:pPr>
        <w:pStyle w:val="PL"/>
      </w:pPr>
      <w:r>
        <w:t xml:space="preserve">        ipv4AddressRanges:</w:t>
      </w:r>
    </w:p>
    <w:p w14:paraId="624E9011" w14:textId="77777777" w:rsidR="002204B3" w:rsidRDefault="002204B3" w:rsidP="002204B3">
      <w:pPr>
        <w:pStyle w:val="PL"/>
      </w:pPr>
      <w:r>
        <w:t xml:space="preserve">          type: array</w:t>
      </w:r>
    </w:p>
    <w:p w14:paraId="7AF9D615" w14:textId="77777777" w:rsidR="002204B3" w:rsidRDefault="002204B3" w:rsidP="002204B3">
      <w:pPr>
        <w:pStyle w:val="PL"/>
      </w:pPr>
      <w:r>
        <w:t xml:space="preserve">          items:</w:t>
      </w:r>
    </w:p>
    <w:p w14:paraId="5D96D1C6" w14:textId="77777777" w:rsidR="002204B3" w:rsidRDefault="002204B3" w:rsidP="002204B3">
      <w:pPr>
        <w:pStyle w:val="PL"/>
      </w:pPr>
      <w:r>
        <w:t xml:space="preserve">            $ref: '#/components/schemas/Ipv4AddressRange'</w:t>
      </w:r>
    </w:p>
    <w:p w14:paraId="7DFA735D" w14:textId="77777777" w:rsidR="002204B3" w:rsidRDefault="002204B3" w:rsidP="002204B3">
      <w:pPr>
        <w:pStyle w:val="PL"/>
      </w:pPr>
      <w:r>
        <w:t xml:space="preserve">          minItems: 1</w:t>
      </w:r>
    </w:p>
    <w:p w14:paraId="0C28C035" w14:textId="77777777" w:rsidR="002204B3" w:rsidRDefault="002204B3" w:rsidP="002204B3">
      <w:pPr>
        <w:pStyle w:val="PL"/>
      </w:pPr>
      <w:r>
        <w:t xml:space="preserve">        ipv6PrefixRanges:</w:t>
      </w:r>
    </w:p>
    <w:p w14:paraId="126269D4" w14:textId="77777777" w:rsidR="002204B3" w:rsidRDefault="002204B3" w:rsidP="002204B3">
      <w:pPr>
        <w:pStyle w:val="PL"/>
      </w:pPr>
      <w:r>
        <w:lastRenderedPageBreak/>
        <w:t xml:space="preserve">          type: array</w:t>
      </w:r>
    </w:p>
    <w:p w14:paraId="6482A2CF" w14:textId="77777777" w:rsidR="002204B3" w:rsidRDefault="002204B3" w:rsidP="002204B3">
      <w:pPr>
        <w:pStyle w:val="PL"/>
      </w:pPr>
      <w:r>
        <w:t xml:space="preserve">          items:</w:t>
      </w:r>
    </w:p>
    <w:p w14:paraId="02ACD344" w14:textId="77777777" w:rsidR="002204B3" w:rsidRDefault="002204B3" w:rsidP="002204B3">
      <w:pPr>
        <w:pStyle w:val="PL"/>
      </w:pPr>
      <w:r>
        <w:t xml:space="preserve">            $ref: '#/components/schemas/Ipv6PrefixRange'</w:t>
      </w:r>
    </w:p>
    <w:p w14:paraId="3B31990B" w14:textId="77777777" w:rsidR="002204B3" w:rsidRDefault="002204B3" w:rsidP="002204B3">
      <w:pPr>
        <w:pStyle w:val="PL"/>
      </w:pPr>
      <w:r>
        <w:t xml:space="preserve">          minItems: 1</w:t>
      </w:r>
    </w:p>
    <w:p w14:paraId="78C8FD75" w14:textId="77777777" w:rsidR="002204B3" w:rsidRDefault="002204B3" w:rsidP="002204B3">
      <w:pPr>
        <w:pStyle w:val="PL"/>
      </w:pPr>
      <w:r>
        <w:t xml:space="preserve">        natedIpv4AddressRanges:</w:t>
      </w:r>
    </w:p>
    <w:p w14:paraId="51B066C4" w14:textId="77777777" w:rsidR="002204B3" w:rsidRDefault="002204B3" w:rsidP="002204B3">
      <w:pPr>
        <w:pStyle w:val="PL"/>
      </w:pPr>
      <w:r>
        <w:t xml:space="preserve">          type: array</w:t>
      </w:r>
    </w:p>
    <w:p w14:paraId="77635161" w14:textId="77777777" w:rsidR="002204B3" w:rsidRDefault="002204B3" w:rsidP="002204B3">
      <w:pPr>
        <w:pStyle w:val="PL"/>
      </w:pPr>
      <w:r>
        <w:t xml:space="preserve">          items:</w:t>
      </w:r>
    </w:p>
    <w:p w14:paraId="3835F0D2" w14:textId="77777777" w:rsidR="002204B3" w:rsidRDefault="002204B3" w:rsidP="002204B3">
      <w:pPr>
        <w:pStyle w:val="PL"/>
      </w:pPr>
      <w:r>
        <w:t xml:space="preserve">            $ref: '#/components/schemas/Ipv4AddressRange'</w:t>
      </w:r>
    </w:p>
    <w:p w14:paraId="0864886D" w14:textId="77777777" w:rsidR="002204B3" w:rsidRDefault="002204B3" w:rsidP="002204B3">
      <w:pPr>
        <w:pStyle w:val="PL"/>
      </w:pPr>
      <w:r>
        <w:t xml:space="preserve">          minItems: 1</w:t>
      </w:r>
    </w:p>
    <w:p w14:paraId="13D272CD" w14:textId="77777777" w:rsidR="002204B3" w:rsidRDefault="002204B3" w:rsidP="002204B3">
      <w:pPr>
        <w:pStyle w:val="PL"/>
      </w:pPr>
      <w:r>
        <w:t xml:space="preserve">        natedIpv6PrefixRanges:</w:t>
      </w:r>
    </w:p>
    <w:p w14:paraId="0B8AD49A" w14:textId="77777777" w:rsidR="002204B3" w:rsidRDefault="002204B3" w:rsidP="002204B3">
      <w:pPr>
        <w:pStyle w:val="PL"/>
      </w:pPr>
      <w:r>
        <w:t xml:space="preserve">          type: array</w:t>
      </w:r>
    </w:p>
    <w:p w14:paraId="680ADF46" w14:textId="77777777" w:rsidR="002204B3" w:rsidRDefault="002204B3" w:rsidP="002204B3">
      <w:pPr>
        <w:pStyle w:val="PL"/>
      </w:pPr>
      <w:r>
        <w:t xml:space="preserve">          items:</w:t>
      </w:r>
    </w:p>
    <w:p w14:paraId="04247DA4" w14:textId="77777777" w:rsidR="002204B3" w:rsidRDefault="002204B3" w:rsidP="002204B3">
      <w:pPr>
        <w:pStyle w:val="PL"/>
      </w:pPr>
      <w:r>
        <w:t xml:space="preserve">            $ref: '#/components/schemas/Ipv6PrefixRange'</w:t>
      </w:r>
    </w:p>
    <w:p w14:paraId="06F49DB3" w14:textId="77777777" w:rsidR="002204B3" w:rsidRDefault="002204B3" w:rsidP="002204B3">
      <w:pPr>
        <w:pStyle w:val="PL"/>
      </w:pPr>
      <w:r>
        <w:t xml:space="preserve">          minItems: 1</w:t>
      </w:r>
    </w:p>
    <w:p w14:paraId="71529A71" w14:textId="77777777" w:rsidR="002204B3" w:rsidRDefault="002204B3" w:rsidP="002204B3">
      <w:pPr>
        <w:pStyle w:val="PL"/>
      </w:pPr>
      <w:r>
        <w:t xml:space="preserve">        ipv4IndexList:</w:t>
      </w:r>
    </w:p>
    <w:p w14:paraId="08FBC6A8" w14:textId="77777777" w:rsidR="002204B3" w:rsidRDefault="002204B3" w:rsidP="002204B3">
      <w:pPr>
        <w:pStyle w:val="PL"/>
      </w:pPr>
      <w:r>
        <w:t xml:space="preserve">          type: array</w:t>
      </w:r>
    </w:p>
    <w:p w14:paraId="3E00DA32" w14:textId="77777777" w:rsidR="002204B3" w:rsidRDefault="002204B3" w:rsidP="002204B3">
      <w:pPr>
        <w:pStyle w:val="PL"/>
      </w:pPr>
      <w:r>
        <w:t xml:space="preserve">          items:</w:t>
      </w:r>
    </w:p>
    <w:p w14:paraId="41BF8EB9" w14:textId="77777777" w:rsidR="002204B3" w:rsidRDefault="002204B3" w:rsidP="002204B3">
      <w:pPr>
        <w:pStyle w:val="PL"/>
      </w:pPr>
      <w:r>
        <w:t xml:space="preserve">            $ref: '#/components/schemas/IpIndex'</w:t>
      </w:r>
    </w:p>
    <w:p w14:paraId="6CD331E3" w14:textId="77777777" w:rsidR="002204B3" w:rsidRDefault="002204B3" w:rsidP="002204B3">
      <w:pPr>
        <w:pStyle w:val="PL"/>
      </w:pPr>
      <w:r>
        <w:t xml:space="preserve">          minItems: 1</w:t>
      </w:r>
    </w:p>
    <w:p w14:paraId="7D2DB3C4" w14:textId="77777777" w:rsidR="002204B3" w:rsidRDefault="002204B3" w:rsidP="002204B3">
      <w:pPr>
        <w:pStyle w:val="PL"/>
      </w:pPr>
      <w:r>
        <w:t xml:space="preserve">        ipv6IndexList:</w:t>
      </w:r>
    </w:p>
    <w:p w14:paraId="5D567264" w14:textId="77777777" w:rsidR="002204B3" w:rsidRDefault="002204B3" w:rsidP="002204B3">
      <w:pPr>
        <w:pStyle w:val="PL"/>
      </w:pPr>
      <w:r>
        <w:t xml:space="preserve">          type: array</w:t>
      </w:r>
    </w:p>
    <w:p w14:paraId="586F60D6" w14:textId="77777777" w:rsidR="002204B3" w:rsidRDefault="002204B3" w:rsidP="002204B3">
      <w:pPr>
        <w:pStyle w:val="PL"/>
      </w:pPr>
      <w:r>
        <w:t xml:space="preserve">          items:</w:t>
      </w:r>
    </w:p>
    <w:p w14:paraId="43E2CAE8" w14:textId="77777777" w:rsidR="002204B3" w:rsidRDefault="002204B3" w:rsidP="002204B3">
      <w:pPr>
        <w:pStyle w:val="PL"/>
      </w:pPr>
      <w:r>
        <w:t xml:space="preserve">            $ref: '#/components/schemas/IpIndex'</w:t>
      </w:r>
    </w:p>
    <w:p w14:paraId="6E8F05F6" w14:textId="77777777" w:rsidR="002204B3" w:rsidRDefault="002204B3" w:rsidP="002204B3">
      <w:pPr>
        <w:pStyle w:val="PL"/>
      </w:pPr>
      <w:r>
        <w:t xml:space="preserve">          minItems: 1</w:t>
      </w:r>
    </w:p>
    <w:p w14:paraId="7FE4ACD8" w14:textId="77777777" w:rsidR="002204B3" w:rsidRDefault="002204B3" w:rsidP="002204B3">
      <w:pPr>
        <w:pStyle w:val="PL"/>
      </w:pPr>
      <w:r>
        <w:t xml:space="preserve">        networkInstance:</w:t>
      </w:r>
    </w:p>
    <w:p w14:paraId="02C7CBB1" w14:textId="77777777" w:rsidR="002204B3" w:rsidRDefault="002204B3" w:rsidP="002204B3">
      <w:pPr>
        <w:pStyle w:val="PL"/>
      </w:pPr>
      <w:r>
        <w:t xml:space="preserve">          description: &gt;</w:t>
      </w:r>
    </w:p>
    <w:p w14:paraId="45DDE419" w14:textId="77777777" w:rsidR="002204B3" w:rsidRDefault="002204B3" w:rsidP="002204B3">
      <w:pPr>
        <w:pStyle w:val="PL"/>
      </w:pPr>
      <w:r>
        <w:t xml:space="preserve">            The N6 Network Instance associated with the S-NSSAI and DNN.</w:t>
      </w:r>
    </w:p>
    <w:p w14:paraId="6C845FA9" w14:textId="77777777" w:rsidR="002204B3" w:rsidRDefault="002204B3" w:rsidP="002204B3">
      <w:pPr>
        <w:pStyle w:val="PL"/>
      </w:pPr>
      <w:r>
        <w:t xml:space="preserve">          type: string</w:t>
      </w:r>
    </w:p>
    <w:p w14:paraId="2D56B94D" w14:textId="77777777" w:rsidR="002204B3" w:rsidRDefault="002204B3" w:rsidP="002204B3">
      <w:pPr>
        <w:pStyle w:val="PL"/>
      </w:pPr>
      <w:r>
        <w:t xml:space="preserve">        dnaiNwInstanceList:</w:t>
      </w:r>
    </w:p>
    <w:p w14:paraId="730F8FD1" w14:textId="77777777" w:rsidR="002204B3" w:rsidRDefault="002204B3" w:rsidP="002204B3">
      <w:pPr>
        <w:pStyle w:val="PL"/>
      </w:pPr>
      <w:r>
        <w:t xml:space="preserve">          description: &gt;</w:t>
      </w:r>
    </w:p>
    <w:p w14:paraId="370D44C1" w14:textId="77777777" w:rsidR="002204B3" w:rsidRDefault="002204B3" w:rsidP="002204B3">
      <w:pPr>
        <w:pStyle w:val="PL"/>
      </w:pPr>
      <w:r>
        <w:t xml:space="preserve">            Map of network instance per DNAI for the DNN, where the key of the map is the DNAI.</w:t>
      </w:r>
    </w:p>
    <w:p w14:paraId="13137576" w14:textId="77777777" w:rsidR="002204B3" w:rsidRDefault="002204B3" w:rsidP="002204B3">
      <w:pPr>
        <w:pStyle w:val="PL"/>
      </w:pPr>
      <w:r>
        <w:t xml:space="preserve">            When present, the value of each entry of the map shall contain a N6 network instance</w:t>
      </w:r>
    </w:p>
    <w:p w14:paraId="6C8DDF12" w14:textId="77777777" w:rsidR="002204B3" w:rsidRDefault="002204B3" w:rsidP="002204B3">
      <w:pPr>
        <w:pStyle w:val="PL"/>
      </w:pPr>
      <w:r>
        <w:t xml:space="preserve">            that is configured for the DNAI indicated by the key.</w:t>
      </w:r>
    </w:p>
    <w:p w14:paraId="19B3A004" w14:textId="77777777" w:rsidR="002204B3" w:rsidRDefault="002204B3" w:rsidP="002204B3">
      <w:pPr>
        <w:pStyle w:val="PL"/>
      </w:pPr>
      <w:r>
        <w:t xml:space="preserve">          type: object</w:t>
      </w:r>
    </w:p>
    <w:p w14:paraId="1B0E7147" w14:textId="77777777" w:rsidR="002204B3" w:rsidRDefault="002204B3" w:rsidP="002204B3">
      <w:pPr>
        <w:pStyle w:val="PL"/>
      </w:pPr>
      <w:r>
        <w:t xml:space="preserve">          additionalProperties:</w:t>
      </w:r>
    </w:p>
    <w:p w14:paraId="141C70A3" w14:textId="77777777" w:rsidR="002204B3" w:rsidRDefault="002204B3" w:rsidP="002204B3">
      <w:pPr>
        <w:pStyle w:val="PL"/>
      </w:pPr>
      <w:r>
        <w:t xml:space="preserve">            type: string</w:t>
      </w:r>
    </w:p>
    <w:p w14:paraId="2219C767" w14:textId="77777777" w:rsidR="002204B3" w:rsidRDefault="002204B3" w:rsidP="002204B3">
      <w:pPr>
        <w:pStyle w:val="PL"/>
      </w:pPr>
      <w:r>
        <w:t xml:space="preserve">          minProperties: 1</w:t>
      </w:r>
    </w:p>
    <w:p w14:paraId="52037802" w14:textId="77777777" w:rsidR="002204B3" w:rsidRDefault="002204B3" w:rsidP="002204B3">
      <w:pPr>
        <w:pStyle w:val="PL"/>
      </w:pPr>
      <w:r>
        <w:t xml:space="preserve">      not:</w:t>
      </w:r>
    </w:p>
    <w:p w14:paraId="6A1FCA67" w14:textId="77777777" w:rsidR="002204B3" w:rsidRDefault="002204B3" w:rsidP="002204B3">
      <w:pPr>
        <w:pStyle w:val="PL"/>
      </w:pPr>
      <w:r>
        <w:t xml:space="preserve">        required: [ networkInstance, dnaiNwInstanceList ]</w:t>
      </w:r>
    </w:p>
    <w:p w14:paraId="60A4BDEA" w14:textId="77777777" w:rsidR="002204B3" w:rsidRDefault="002204B3" w:rsidP="002204B3">
      <w:pPr>
        <w:pStyle w:val="PL"/>
      </w:pPr>
      <w:r>
        <w:t xml:space="preserve">    MnpfInfo:</w:t>
      </w:r>
    </w:p>
    <w:p w14:paraId="2B169473" w14:textId="77777777" w:rsidR="002204B3" w:rsidRDefault="002204B3" w:rsidP="002204B3">
      <w:pPr>
        <w:pStyle w:val="PL"/>
      </w:pPr>
      <w:r>
        <w:t xml:space="preserve">      description: Information of an MNPF Instance</w:t>
      </w:r>
    </w:p>
    <w:p w14:paraId="1C49BC79" w14:textId="77777777" w:rsidR="002204B3" w:rsidRDefault="002204B3" w:rsidP="002204B3">
      <w:pPr>
        <w:pStyle w:val="PL"/>
      </w:pPr>
      <w:r>
        <w:t xml:space="preserve">      type: object</w:t>
      </w:r>
    </w:p>
    <w:p w14:paraId="53D02661" w14:textId="77777777" w:rsidR="002204B3" w:rsidRDefault="002204B3" w:rsidP="002204B3">
      <w:pPr>
        <w:pStyle w:val="PL"/>
      </w:pPr>
      <w:r>
        <w:t xml:space="preserve">      properties:</w:t>
      </w:r>
    </w:p>
    <w:p w14:paraId="735D2875" w14:textId="77777777" w:rsidR="002204B3" w:rsidRDefault="002204B3" w:rsidP="002204B3">
      <w:pPr>
        <w:pStyle w:val="PL"/>
      </w:pPr>
      <w:r>
        <w:t xml:space="preserve">        msisdnRanges:</w:t>
      </w:r>
    </w:p>
    <w:p w14:paraId="57E60CCF" w14:textId="77777777" w:rsidR="002204B3" w:rsidRDefault="002204B3" w:rsidP="002204B3">
      <w:pPr>
        <w:pStyle w:val="PL"/>
      </w:pPr>
      <w:r>
        <w:t xml:space="preserve">          type: array</w:t>
      </w:r>
    </w:p>
    <w:p w14:paraId="2F86483A" w14:textId="77777777" w:rsidR="002204B3" w:rsidRDefault="002204B3" w:rsidP="002204B3">
      <w:pPr>
        <w:pStyle w:val="PL"/>
      </w:pPr>
      <w:r>
        <w:t xml:space="preserve">          items:</w:t>
      </w:r>
    </w:p>
    <w:p w14:paraId="4D8DA98B" w14:textId="77777777" w:rsidR="002204B3" w:rsidRDefault="002204B3" w:rsidP="002204B3">
      <w:pPr>
        <w:pStyle w:val="PL"/>
      </w:pPr>
      <w:r>
        <w:t xml:space="preserve">            $ref: '#/components/schemas/IdentityRange'</w:t>
      </w:r>
    </w:p>
    <w:p w14:paraId="4EAE167B" w14:textId="77777777" w:rsidR="002204B3" w:rsidRDefault="002204B3" w:rsidP="002204B3">
      <w:pPr>
        <w:pStyle w:val="PL"/>
      </w:pPr>
      <w:r>
        <w:t xml:space="preserve">          minItems: 1</w:t>
      </w:r>
    </w:p>
    <w:p w14:paraId="07A1567C" w14:textId="77777777" w:rsidR="002204B3" w:rsidRDefault="002204B3" w:rsidP="002204B3">
      <w:pPr>
        <w:pStyle w:val="PL"/>
      </w:pPr>
      <w:r>
        <w:t xml:space="preserve">      required:</w:t>
      </w:r>
    </w:p>
    <w:p w14:paraId="537F98CE" w14:textId="77777777" w:rsidR="002204B3" w:rsidRDefault="002204B3" w:rsidP="002204B3">
      <w:pPr>
        <w:pStyle w:val="PL"/>
      </w:pPr>
      <w:r>
        <w:t xml:space="preserve">        - msisdnRanges</w:t>
      </w:r>
    </w:p>
    <w:p w14:paraId="6115F4CB" w14:textId="77777777" w:rsidR="002204B3" w:rsidRDefault="002204B3" w:rsidP="002204B3">
      <w:pPr>
        <w:pStyle w:val="PL"/>
      </w:pPr>
      <w:r>
        <w:t xml:space="preserve">    SliceExpiryInfo :</w:t>
      </w:r>
    </w:p>
    <w:p w14:paraId="225D0769" w14:textId="77777777" w:rsidR="002204B3" w:rsidRDefault="002204B3" w:rsidP="002204B3">
      <w:pPr>
        <w:pStyle w:val="PL"/>
      </w:pPr>
      <w:r>
        <w:t xml:space="preserve">      description: Slice validity</w:t>
      </w:r>
    </w:p>
    <w:p w14:paraId="65F1FDB1" w14:textId="77777777" w:rsidR="002204B3" w:rsidRDefault="002204B3" w:rsidP="002204B3">
      <w:pPr>
        <w:pStyle w:val="PL"/>
      </w:pPr>
      <w:r>
        <w:t xml:space="preserve">      type: object</w:t>
      </w:r>
    </w:p>
    <w:p w14:paraId="0F9E5222" w14:textId="77777777" w:rsidR="002204B3" w:rsidRDefault="002204B3" w:rsidP="002204B3">
      <w:pPr>
        <w:pStyle w:val="PL"/>
      </w:pPr>
      <w:r>
        <w:t xml:space="preserve">      properties:</w:t>
      </w:r>
    </w:p>
    <w:p w14:paraId="47C1AC3B" w14:textId="77777777" w:rsidR="002204B3" w:rsidRDefault="002204B3" w:rsidP="002204B3">
      <w:pPr>
        <w:pStyle w:val="PL"/>
      </w:pPr>
      <w:r>
        <w:t xml:space="preserve">        pLMNInfo:</w:t>
      </w:r>
    </w:p>
    <w:p w14:paraId="6BF93104" w14:textId="77777777" w:rsidR="002204B3" w:rsidRDefault="002204B3" w:rsidP="002204B3">
      <w:pPr>
        <w:pStyle w:val="PL"/>
      </w:pPr>
      <w:r>
        <w:t xml:space="preserve">          $ref: 'TS28541_NrNrm.yaml#/components/schemas/PlmnInfo'</w:t>
      </w:r>
    </w:p>
    <w:p w14:paraId="51DA61A2" w14:textId="77777777" w:rsidR="002204B3" w:rsidRDefault="002204B3" w:rsidP="002204B3">
      <w:pPr>
        <w:pStyle w:val="PL"/>
      </w:pPr>
      <w:r>
        <w:t xml:space="preserve">        expiryTime:</w:t>
      </w:r>
    </w:p>
    <w:p w14:paraId="41E0755E" w14:textId="77777777" w:rsidR="002204B3" w:rsidRDefault="002204B3" w:rsidP="002204B3">
      <w:pPr>
        <w:pStyle w:val="PL"/>
      </w:pPr>
      <w:r>
        <w:t xml:space="preserve">          $ref: 'TS28623_ComDefs.yaml#/components/schemas/DateTime'        </w:t>
      </w:r>
    </w:p>
    <w:p w14:paraId="5B03781B" w14:textId="77777777" w:rsidR="002204B3" w:rsidRDefault="002204B3" w:rsidP="002204B3">
      <w:pPr>
        <w:pStyle w:val="PL"/>
      </w:pPr>
      <w:r>
        <w:t xml:space="preserve">    PcscfInfo:</w:t>
      </w:r>
    </w:p>
    <w:p w14:paraId="2F237F4C" w14:textId="77777777" w:rsidR="002204B3" w:rsidRDefault="002204B3" w:rsidP="002204B3">
      <w:pPr>
        <w:pStyle w:val="PL"/>
      </w:pPr>
      <w:r>
        <w:t xml:space="preserve">      description: Information of a P-CSCF NF Instance</w:t>
      </w:r>
    </w:p>
    <w:p w14:paraId="7FD75821" w14:textId="77777777" w:rsidR="002204B3" w:rsidRDefault="002204B3" w:rsidP="002204B3">
      <w:pPr>
        <w:pStyle w:val="PL"/>
      </w:pPr>
      <w:r>
        <w:t xml:space="preserve">      type: object</w:t>
      </w:r>
    </w:p>
    <w:p w14:paraId="035CDBCF" w14:textId="77777777" w:rsidR="002204B3" w:rsidRDefault="002204B3" w:rsidP="002204B3">
      <w:pPr>
        <w:pStyle w:val="PL"/>
      </w:pPr>
      <w:r>
        <w:t xml:space="preserve">      properties:</w:t>
      </w:r>
    </w:p>
    <w:p w14:paraId="1C694461" w14:textId="77777777" w:rsidR="002204B3" w:rsidRDefault="002204B3" w:rsidP="002204B3">
      <w:pPr>
        <w:pStyle w:val="PL"/>
      </w:pPr>
      <w:r>
        <w:t xml:space="preserve">        accessType:</w:t>
      </w:r>
    </w:p>
    <w:p w14:paraId="0D710F37" w14:textId="77777777" w:rsidR="002204B3" w:rsidRDefault="002204B3" w:rsidP="002204B3">
      <w:pPr>
        <w:pStyle w:val="PL"/>
      </w:pPr>
      <w:r>
        <w:t xml:space="preserve">          type: array</w:t>
      </w:r>
    </w:p>
    <w:p w14:paraId="45615984" w14:textId="77777777" w:rsidR="002204B3" w:rsidRDefault="002204B3" w:rsidP="002204B3">
      <w:pPr>
        <w:pStyle w:val="PL"/>
      </w:pPr>
      <w:r>
        <w:t xml:space="preserve">          items:</w:t>
      </w:r>
    </w:p>
    <w:p w14:paraId="42B4010F" w14:textId="77777777" w:rsidR="002204B3" w:rsidRDefault="002204B3" w:rsidP="002204B3">
      <w:pPr>
        <w:pStyle w:val="PL"/>
      </w:pPr>
      <w:r>
        <w:t xml:space="preserve">            $ref: 'TS29571_CommonData.yaml#/components/schemas/AccessType'</w:t>
      </w:r>
    </w:p>
    <w:p w14:paraId="0E9969B4" w14:textId="77777777" w:rsidR="002204B3" w:rsidRDefault="002204B3" w:rsidP="002204B3">
      <w:pPr>
        <w:pStyle w:val="PL"/>
      </w:pPr>
      <w:r>
        <w:t xml:space="preserve">          minItems: 1</w:t>
      </w:r>
    </w:p>
    <w:p w14:paraId="2E78DC48" w14:textId="77777777" w:rsidR="002204B3" w:rsidRDefault="002204B3" w:rsidP="002204B3">
      <w:pPr>
        <w:pStyle w:val="PL"/>
      </w:pPr>
      <w:r>
        <w:t xml:space="preserve">        dnnList:</w:t>
      </w:r>
    </w:p>
    <w:p w14:paraId="6DA79157" w14:textId="77777777" w:rsidR="002204B3" w:rsidRDefault="002204B3" w:rsidP="002204B3">
      <w:pPr>
        <w:pStyle w:val="PL"/>
      </w:pPr>
      <w:r>
        <w:t xml:space="preserve">          type: array</w:t>
      </w:r>
    </w:p>
    <w:p w14:paraId="507FB8FB" w14:textId="77777777" w:rsidR="002204B3" w:rsidRDefault="002204B3" w:rsidP="002204B3">
      <w:pPr>
        <w:pStyle w:val="PL"/>
      </w:pPr>
      <w:r>
        <w:t xml:space="preserve">          items:</w:t>
      </w:r>
    </w:p>
    <w:p w14:paraId="4EE8511F" w14:textId="77777777" w:rsidR="002204B3" w:rsidRDefault="002204B3" w:rsidP="002204B3">
      <w:pPr>
        <w:pStyle w:val="PL"/>
      </w:pPr>
      <w:r>
        <w:t xml:space="preserve">            $ref: 'TS29571_CommonData.yaml#/components/schemas/Dnn'</w:t>
      </w:r>
    </w:p>
    <w:p w14:paraId="417CE73B" w14:textId="77777777" w:rsidR="002204B3" w:rsidRDefault="002204B3" w:rsidP="002204B3">
      <w:pPr>
        <w:pStyle w:val="PL"/>
      </w:pPr>
      <w:r>
        <w:t xml:space="preserve">          minItems: 1</w:t>
      </w:r>
    </w:p>
    <w:p w14:paraId="6FBF9B85" w14:textId="77777777" w:rsidR="002204B3" w:rsidRDefault="002204B3" w:rsidP="002204B3">
      <w:pPr>
        <w:pStyle w:val="PL"/>
      </w:pPr>
      <w:r>
        <w:t xml:space="preserve">        gmFqdn:</w:t>
      </w:r>
    </w:p>
    <w:p w14:paraId="24BE3C66" w14:textId="77777777" w:rsidR="002204B3" w:rsidRDefault="002204B3" w:rsidP="002204B3">
      <w:pPr>
        <w:pStyle w:val="PL"/>
      </w:pPr>
      <w:r>
        <w:t xml:space="preserve">          $ref: 'TS28623_ComDefs.yaml#/components/schemas/Fqdn'</w:t>
      </w:r>
    </w:p>
    <w:p w14:paraId="311FCAEE" w14:textId="77777777" w:rsidR="002204B3" w:rsidRDefault="002204B3" w:rsidP="002204B3">
      <w:pPr>
        <w:pStyle w:val="PL"/>
      </w:pPr>
      <w:r>
        <w:t xml:space="preserve">        gmIpv4Addresses:</w:t>
      </w:r>
    </w:p>
    <w:p w14:paraId="2BB8D6F1" w14:textId="77777777" w:rsidR="002204B3" w:rsidRDefault="002204B3" w:rsidP="002204B3">
      <w:pPr>
        <w:pStyle w:val="PL"/>
      </w:pPr>
      <w:r>
        <w:t xml:space="preserve">          type: array</w:t>
      </w:r>
    </w:p>
    <w:p w14:paraId="6D1AA427" w14:textId="77777777" w:rsidR="002204B3" w:rsidRDefault="002204B3" w:rsidP="002204B3">
      <w:pPr>
        <w:pStyle w:val="PL"/>
      </w:pPr>
      <w:r>
        <w:t xml:space="preserve">          items:</w:t>
      </w:r>
    </w:p>
    <w:p w14:paraId="32186CBF" w14:textId="77777777" w:rsidR="002204B3" w:rsidRDefault="002204B3" w:rsidP="002204B3">
      <w:pPr>
        <w:pStyle w:val="PL"/>
      </w:pPr>
      <w:r>
        <w:t xml:space="preserve">            $ref: 'TS28623_ComDefs.yaml#/components/schemas/Ipv4Addr'</w:t>
      </w:r>
    </w:p>
    <w:p w14:paraId="6E10A989" w14:textId="77777777" w:rsidR="002204B3" w:rsidRDefault="002204B3" w:rsidP="002204B3">
      <w:pPr>
        <w:pStyle w:val="PL"/>
      </w:pPr>
      <w:r>
        <w:lastRenderedPageBreak/>
        <w:t xml:space="preserve">          minItems: 1</w:t>
      </w:r>
    </w:p>
    <w:p w14:paraId="1044D7EC" w14:textId="77777777" w:rsidR="002204B3" w:rsidRDefault="002204B3" w:rsidP="002204B3">
      <w:pPr>
        <w:pStyle w:val="PL"/>
      </w:pPr>
      <w:r>
        <w:t xml:space="preserve">        gmIpv6Addresses:</w:t>
      </w:r>
    </w:p>
    <w:p w14:paraId="3C1C229F" w14:textId="77777777" w:rsidR="002204B3" w:rsidRDefault="002204B3" w:rsidP="002204B3">
      <w:pPr>
        <w:pStyle w:val="PL"/>
      </w:pPr>
      <w:r>
        <w:t xml:space="preserve">          type: array</w:t>
      </w:r>
    </w:p>
    <w:p w14:paraId="1E68F5D8" w14:textId="77777777" w:rsidR="002204B3" w:rsidRDefault="002204B3" w:rsidP="002204B3">
      <w:pPr>
        <w:pStyle w:val="PL"/>
      </w:pPr>
      <w:r>
        <w:t xml:space="preserve">          items:</w:t>
      </w:r>
    </w:p>
    <w:p w14:paraId="3BAC2F45" w14:textId="77777777" w:rsidR="002204B3" w:rsidRDefault="002204B3" w:rsidP="002204B3">
      <w:pPr>
        <w:pStyle w:val="PL"/>
      </w:pPr>
      <w:r>
        <w:t xml:space="preserve">            $ref: 'TS28623_ComDefs.yaml#/components/schemas/Ipv6Addr'</w:t>
      </w:r>
    </w:p>
    <w:p w14:paraId="579E2EB3" w14:textId="77777777" w:rsidR="002204B3" w:rsidRDefault="002204B3" w:rsidP="002204B3">
      <w:pPr>
        <w:pStyle w:val="PL"/>
      </w:pPr>
      <w:r>
        <w:t xml:space="preserve">          minItems: 1</w:t>
      </w:r>
    </w:p>
    <w:p w14:paraId="6A72718D" w14:textId="77777777" w:rsidR="002204B3" w:rsidRDefault="002204B3" w:rsidP="002204B3">
      <w:pPr>
        <w:pStyle w:val="PL"/>
      </w:pPr>
      <w:r>
        <w:t xml:space="preserve">        mwFqdn:</w:t>
      </w:r>
    </w:p>
    <w:p w14:paraId="437B16F9" w14:textId="77777777" w:rsidR="002204B3" w:rsidRDefault="002204B3" w:rsidP="002204B3">
      <w:pPr>
        <w:pStyle w:val="PL"/>
      </w:pPr>
      <w:r>
        <w:t xml:space="preserve">          $ref: 'TS28623_ComDefs.yaml#/components/schemas/Fqdn'</w:t>
      </w:r>
    </w:p>
    <w:p w14:paraId="642D25BF" w14:textId="77777777" w:rsidR="002204B3" w:rsidRDefault="002204B3" w:rsidP="002204B3">
      <w:pPr>
        <w:pStyle w:val="PL"/>
      </w:pPr>
      <w:r>
        <w:t xml:space="preserve">        mwIpv4Addresses:</w:t>
      </w:r>
    </w:p>
    <w:p w14:paraId="330E01AE" w14:textId="77777777" w:rsidR="002204B3" w:rsidRDefault="002204B3" w:rsidP="002204B3">
      <w:pPr>
        <w:pStyle w:val="PL"/>
      </w:pPr>
      <w:r>
        <w:t xml:space="preserve">          type: array</w:t>
      </w:r>
    </w:p>
    <w:p w14:paraId="3B633C44" w14:textId="77777777" w:rsidR="002204B3" w:rsidRDefault="002204B3" w:rsidP="002204B3">
      <w:pPr>
        <w:pStyle w:val="PL"/>
      </w:pPr>
      <w:r>
        <w:t xml:space="preserve">          items:</w:t>
      </w:r>
    </w:p>
    <w:p w14:paraId="690BBE30" w14:textId="77777777" w:rsidR="002204B3" w:rsidRDefault="002204B3" w:rsidP="002204B3">
      <w:pPr>
        <w:pStyle w:val="PL"/>
      </w:pPr>
      <w:r>
        <w:t xml:space="preserve">            $ref: 'TS28623_ComDefs.yaml#/components/schemas/Ipv4Addr'</w:t>
      </w:r>
    </w:p>
    <w:p w14:paraId="028C2E34" w14:textId="77777777" w:rsidR="002204B3" w:rsidRDefault="002204B3" w:rsidP="002204B3">
      <w:pPr>
        <w:pStyle w:val="PL"/>
      </w:pPr>
      <w:r>
        <w:t xml:space="preserve">          minItems: 1</w:t>
      </w:r>
    </w:p>
    <w:p w14:paraId="56D5308B" w14:textId="77777777" w:rsidR="002204B3" w:rsidRDefault="002204B3" w:rsidP="002204B3">
      <w:pPr>
        <w:pStyle w:val="PL"/>
      </w:pPr>
      <w:r>
        <w:t xml:space="preserve">        mwIpv6Addresses:</w:t>
      </w:r>
    </w:p>
    <w:p w14:paraId="4BB4326B" w14:textId="77777777" w:rsidR="002204B3" w:rsidRDefault="002204B3" w:rsidP="002204B3">
      <w:pPr>
        <w:pStyle w:val="PL"/>
      </w:pPr>
      <w:r>
        <w:t xml:space="preserve">          type: array</w:t>
      </w:r>
    </w:p>
    <w:p w14:paraId="5AFF0F42" w14:textId="77777777" w:rsidR="002204B3" w:rsidRDefault="002204B3" w:rsidP="002204B3">
      <w:pPr>
        <w:pStyle w:val="PL"/>
      </w:pPr>
      <w:r>
        <w:t xml:space="preserve">          items:</w:t>
      </w:r>
    </w:p>
    <w:p w14:paraId="05F92F65" w14:textId="77777777" w:rsidR="002204B3" w:rsidRDefault="002204B3" w:rsidP="002204B3">
      <w:pPr>
        <w:pStyle w:val="PL"/>
      </w:pPr>
      <w:r>
        <w:t xml:space="preserve">            $ref: 'TS28623_ComDefs.yaml#/components/schemas/Ipv6Addr'</w:t>
      </w:r>
    </w:p>
    <w:p w14:paraId="439BF60E" w14:textId="77777777" w:rsidR="002204B3" w:rsidRDefault="002204B3" w:rsidP="002204B3">
      <w:pPr>
        <w:pStyle w:val="PL"/>
      </w:pPr>
      <w:r>
        <w:t xml:space="preserve">          minItems: 1</w:t>
      </w:r>
    </w:p>
    <w:p w14:paraId="513B520C" w14:textId="77777777" w:rsidR="002204B3" w:rsidRDefault="002204B3" w:rsidP="002204B3">
      <w:pPr>
        <w:pStyle w:val="PL"/>
      </w:pPr>
      <w:r>
        <w:t xml:space="preserve">        servedIpv4AddressRanges:</w:t>
      </w:r>
    </w:p>
    <w:p w14:paraId="6BC783D4" w14:textId="77777777" w:rsidR="002204B3" w:rsidRDefault="002204B3" w:rsidP="002204B3">
      <w:pPr>
        <w:pStyle w:val="PL"/>
      </w:pPr>
      <w:r>
        <w:t xml:space="preserve">          type: array</w:t>
      </w:r>
    </w:p>
    <w:p w14:paraId="60194450" w14:textId="77777777" w:rsidR="002204B3" w:rsidRDefault="002204B3" w:rsidP="002204B3">
      <w:pPr>
        <w:pStyle w:val="PL"/>
      </w:pPr>
      <w:r>
        <w:t xml:space="preserve">          items:</w:t>
      </w:r>
    </w:p>
    <w:p w14:paraId="445EAB45" w14:textId="77777777" w:rsidR="002204B3" w:rsidRDefault="002204B3" w:rsidP="002204B3">
      <w:pPr>
        <w:pStyle w:val="PL"/>
      </w:pPr>
      <w:r>
        <w:t xml:space="preserve">            $ref: '#/components/schemas/Ipv4AddressRange'</w:t>
      </w:r>
    </w:p>
    <w:p w14:paraId="7EDD59B8" w14:textId="77777777" w:rsidR="002204B3" w:rsidRDefault="002204B3" w:rsidP="002204B3">
      <w:pPr>
        <w:pStyle w:val="PL"/>
      </w:pPr>
      <w:r>
        <w:t xml:space="preserve">          minItems: 1</w:t>
      </w:r>
    </w:p>
    <w:p w14:paraId="0CC7D804" w14:textId="77777777" w:rsidR="002204B3" w:rsidRDefault="002204B3" w:rsidP="002204B3">
      <w:pPr>
        <w:pStyle w:val="PL"/>
      </w:pPr>
      <w:r>
        <w:t xml:space="preserve">        servedIpv6PrefixRanges:</w:t>
      </w:r>
    </w:p>
    <w:p w14:paraId="69B6C1C8" w14:textId="77777777" w:rsidR="002204B3" w:rsidRDefault="002204B3" w:rsidP="002204B3">
      <w:pPr>
        <w:pStyle w:val="PL"/>
      </w:pPr>
      <w:r>
        <w:t xml:space="preserve">          type: array</w:t>
      </w:r>
    </w:p>
    <w:p w14:paraId="2334F591" w14:textId="77777777" w:rsidR="002204B3" w:rsidRDefault="002204B3" w:rsidP="002204B3">
      <w:pPr>
        <w:pStyle w:val="PL"/>
      </w:pPr>
      <w:r>
        <w:t xml:space="preserve">          items:</w:t>
      </w:r>
    </w:p>
    <w:p w14:paraId="41BD8255" w14:textId="77777777" w:rsidR="002204B3" w:rsidRDefault="002204B3" w:rsidP="002204B3">
      <w:pPr>
        <w:pStyle w:val="PL"/>
      </w:pPr>
      <w:r>
        <w:t xml:space="preserve">            $ref: '#/components/schemas/Ipv6PrefixRange'</w:t>
      </w:r>
    </w:p>
    <w:p w14:paraId="1E3DDBBC" w14:textId="77777777" w:rsidR="002204B3" w:rsidRDefault="002204B3" w:rsidP="002204B3">
      <w:pPr>
        <w:pStyle w:val="PL"/>
      </w:pPr>
      <w:r>
        <w:t xml:space="preserve">          minItems: 1</w:t>
      </w:r>
    </w:p>
    <w:p w14:paraId="46238181" w14:textId="77777777" w:rsidR="002204B3" w:rsidRDefault="002204B3" w:rsidP="002204B3">
      <w:pPr>
        <w:pStyle w:val="PL"/>
      </w:pPr>
      <w:r>
        <w:t xml:space="preserve">    NfInfo:</w:t>
      </w:r>
    </w:p>
    <w:p w14:paraId="5B2C1345" w14:textId="77777777" w:rsidR="002204B3" w:rsidRDefault="002204B3" w:rsidP="002204B3">
      <w:pPr>
        <w:pStyle w:val="PL"/>
      </w:pPr>
      <w:r>
        <w:t xml:space="preserve">      description: Information of a generic NF Instance</w:t>
      </w:r>
    </w:p>
    <w:p w14:paraId="44EC1D00" w14:textId="77777777" w:rsidR="002204B3" w:rsidRDefault="002204B3" w:rsidP="002204B3">
      <w:pPr>
        <w:pStyle w:val="PL"/>
      </w:pPr>
      <w:r>
        <w:t xml:space="preserve">      type: object</w:t>
      </w:r>
    </w:p>
    <w:p w14:paraId="31216829" w14:textId="77777777" w:rsidR="002204B3" w:rsidRDefault="002204B3" w:rsidP="002204B3">
      <w:pPr>
        <w:pStyle w:val="PL"/>
      </w:pPr>
      <w:r>
        <w:t xml:space="preserve">      properties:</w:t>
      </w:r>
    </w:p>
    <w:p w14:paraId="69A5BA98" w14:textId="77777777" w:rsidR="002204B3" w:rsidRDefault="002204B3" w:rsidP="002204B3">
      <w:pPr>
        <w:pStyle w:val="PL"/>
      </w:pPr>
      <w:r>
        <w:t xml:space="preserve">        nfType:</w:t>
      </w:r>
    </w:p>
    <w:p w14:paraId="15F440EC" w14:textId="77777777" w:rsidR="002204B3" w:rsidRDefault="002204B3" w:rsidP="002204B3">
      <w:pPr>
        <w:pStyle w:val="PL"/>
      </w:pPr>
      <w:r>
        <w:t xml:space="preserve">          $ref: 'TS28623_GenericNrm.yaml#/components/schemas/NFType'</w:t>
      </w:r>
    </w:p>
    <w:p w14:paraId="566B6032" w14:textId="77777777" w:rsidR="002204B3" w:rsidRDefault="002204B3" w:rsidP="002204B3">
      <w:pPr>
        <w:pStyle w:val="PL"/>
      </w:pPr>
    </w:p>
    <w:p w14:paraId="70563C6C" w14:textId="77777777" w:rsidR="002204B3" w:rsidRDefault="002204B3" w:rsidP="002204B3">
      <w:pPr>
        <w:pStyle w:val="PL"/>
      </w:pPr>
      <w:r>
        <w:t>#-------- Definition of types for name-containments ------</w:t>
      </w:r>
    </w:p>
    <w:p w14:paraId="3758E868" w14:textId="77777777" w:rsidR="002204B3" w:rsidRDefault="002204B3" w:rsidP="002204B3">
      <w:pPr>
        <w:pStyle w:val="PL"/>
      </w:pPr>
      <w:r>
        <w:t xml:space="preserve">    SubNetwork-ncO-5GcNrm:</w:t>
      </w:r>
    </w:p>
    <w:p w14:paraId="68D8AA48" w14:textId="77777777" w:rsidR="002204B3" w:rsidRDefault="002204B3" w:rsidP="002204B3">
      <w:pPr>
        <w:pStyle w:val="PL"/>
      </w:pPr>
      <w:r>
        <w:t xml:space="preserve">      type: object</w:t>
      </w:r>
    </w:p>
    <w:p w14:paraId="5B097774" w14:textId="77777777" w:rsidR="002204B3" w:rsidRDefault="002204B3" w:rsidP="002204B3">
      <w:pPr>
        <w:pStyle w:val="PL"/>
      </w:pPr>
      <w:r>
        <w:t xml:space="preserve">      properties:</w:t>
      </w:r>
    </w:p>
    <w:p w14:paraId="15387B2E" w14:textId="77777777" w:rsidR="002204B3" w:rsidRDefault="002204B3" w:rsidP="002204B3">
      <w:pPr>
        <w:pStyle w:val="PL"/>
      </w:pPr>
      <w:r>
        <w:t xml:space="preserve">        ExternalAmfFunction:</w:t>
      </w:r>
    </w:p>
    <w:p w14:paraId="32DA459D" w14:textId="77777777" w:rsidR="002204B3" w:rsidRDefault="002204B3" w:rsidP="002204B3">
      <w:pPr>
        <w:pStyle w:val="PL"/>
      </w:pPr>
      <w:r>
        <w:t xml:space="preserve">          $ref: '#/components/schemas/ExternalAmfFunction-Multiple'</w:t>
      </w:r>
    </w:p>
    <w:p w14:paraId="7AAD70D2" w14:textId="77777777" w:rsidR="002204B3" w:rsidRDefault="002204B3" w:rsidP="002204B3">
      <w:pPr>
        <w:pStyle w:val="PL"/>
      </w:pPr>
      <w:r>
        <w:t xml:space="preserve">        ExternalNrfFunction:</w:t>
      </w:r>
    </w:p>
    <w:p w14:paraId="6ACE31DB" w14:textId="77777777" w:rsidR="002204B3" w:rsidRDefault="002204B3" w:rsidP="002204B3">
      <w:pPr>
        <w:pStyle w:val="PL"/>
      </w:pPr>
      <w:r>
        <w:t xml:space="preserve">          $ref: '#/components/schemas/ExternalNrfFunction-Multiple'</w:t>
      </w:r>
    </w:p>
    <w:p w14:paraId="035B8B49" w14:textId="77777777" w:rsidR="002204B3" w:rsidRDefault="002204B3" w:rsidP="002204B3">
      <w:pPr>
        <w:pStyle w:val="PL"/>
      </w:pPr>
      <w:r>
        <w:t xml:space="preserve">        ExternalNssfFunction:</w:t>
      </w:r>
    </w:p>
    <w:p w14:paraId="69FB1236" w14:textId="77777777" w:rsidR="002204B3" w:rsidRDefault="002204B3" w:rsidP="002204B3">
      <w:pPr>
        <w:pStyle w:val="PL"/>
      </w:pPr>
      <w:r>
        <w:t xml:space="preserve">          $ref: '#/components/schemas/ExternalNssfFunction-Multiple'</w:t>
      </w:r>
    </w:p>
    <w:p w14:paraId="5FF67F47" w14:textId="77777777" w:rsidR="002204B3" w:rsidRDefault="002204B3" w:rsidP="002204B3">
      <w:pPr>
        <w:pStyle w:val="PL"/>
      </w:pPr>
      <w:r>
        <w:t xml:space="preserve">        AmfSet:</w:t>
      </w:r>
    </w:p>
    <w:p w14:paraId="0E7DA295" w14:textId="77777777" w:rsidR="002204B3" w:rsidRDefault="002204B3" w:rsidP="002204B3">
      <w:pPr>
        <w:pStyle w:val="PL"/>
      </w:pPr>
      <w:r>
        <w:t xml:space="preserve">          $ref: '#/components/schemas/AmfSet-Multiple'</w:t>
      </w:r>
    </w:p>
    <w:p w14:paraId="04D2F52A" w14:textId="77777777" w:rsidR="002204B3" w:rsidRDefault="002204B3" w:rsidP="002204B3">
      <w:pPr>
        <w:pStyle w:val="PL"/>
      </w:pPr>
      <w:r>
        <w:t xml:space="preserve">        AmfRegion:</w:t>
      </w:r>
    </w:p>
    <w:p w14:paraId="2C14073A" w14:textId="77777777" w:rsidR="002204B3" w:rsidRDefault="002204B3" w:rsidP="002204B3">
      <w:pPr>
        <w:pStyle w:val="PL"/>
      </w:pPr>
      <w:r>
        <w:t xml:space="preserve">          $ref: '#/components/schemas/AmfRegion-Multiple'</w:t>
      </w:r>
    </w:p>
    <w:p w14:paraId="1766140A" w14:textId="77777777" w:rsidR="002204B3" w:rsidRDefault="002204B3" w:rsidP="002204B3">
      <w:pPr>
        <w:pStyle w:val="PL"/>
      </w:pPr>
      <w:r>
        <w:t xml:space="preserve">        Configurable5QISet:</w:t>
      </w:r>
    </w:p>
    <w:p w14:paraId="421B808D" w14:textId="77777777" w:rsidR="002204B3" w:rsidRDefault="002204B3" w:rsidP="002204B3">
      <w:pPr>
        <w:pStyle w:val="PL"/>
      </w:pPr>
      <w:r>
        <w:t xml:space="preserve">          $ref: '#/components/schemas/Configurable5QISet-Multiple'</w:t>
      </w:r>
    </w:p>
    <w:p w14:paraId="341F6E8D" w14:textId="77777777" w:rsidR="002204B3" w:rsidRDefault="002204B3" w:rsidP="002204B3">
      <w:pPr>
        <w:pStyle w:val="PL"/>
      </w:pPr>
      <w:r>
        <w:t xml:space="preserve">        Dynamic5QISet:</w:t>
      </w:r>
    </w:p>
    <w:p w14:paraId="34E0DC15" w14:textId="77777777" w:rsidR="002204B3" w:rsidRDefault="002204B3" w:rsidP="002204B3">
      <w:pPr>
        <w:pStyle w:val="PL"/>
      </w:pPr>
      <w:r>
        <w:t xml:space="preserve">          $ref: '#/components/schemas/Dynamic5QISet-Multiple'</w:t>
      </w:r>
    </w:p>
    <w:p w14:paraId="3167E8B2" w14:textId="77777777" w:rsidR="002204B3" w:rsidRDefault="002204B3" w:rsidP="002204B3">
      <w:pPr>
        <w:pStyle w:val="PL"/>
      </w:pPr>
      <w:r>
        <w:t xml:space="preserve">        EcmConnectionInfo:</w:t>
      </w:r>
    </w:p>
    <w:p w14:paraId="7A56D10C" w14:textId="77777777" w:rsidR="002204B3" w:rsidRDefault="002204B3" w:rsidP="002204B3">
      <w:pPr>
        <w:pStyle w:val="PL"/>
      </w:pPr>
      <w:r>
        <w:t xml:space="preserve">          $ref: '#/components/schemas/EcmConnectionInfo-Multiple'</w:t>
      </w:r>
    </w:p>
    <w:p w14:paraId="6F9EB823" w14:textId="77777777" w:rsidR="002204B3" w:rsidRDefault="002204B3" w:rsidP="002204B3">
      <w:pPr>
        <w:pStyle w:val="PL"/>
      </w:pPr>
    </w:p>
    <w:p w14:paraId="370AFD71" w14:textId="77777777" w:rsidR="002204B3" w:rsidRDefault="002204B3" w:rsidP="002204B3">
      <w:pPr>
        <w:pStyle w:val="PL"/>
      </w:pPr>
      <w:r>
        <w:t xml:space="preserve">    ManagedElement-ncO-5GcNrm:</w:t>
      </w:r>
    </w:p>
    <w:p w14:paraId="3BA9B317" w14:textId="77777777" w:rsidR="002204B3" w:rsidRDefault="002204B3" w:rsidP="002204B3">
      <w:pPr>
        <w:pStyle w:val="PL"/>
      </w:pPr>
      <w:r>
        <w:t xml:space="preserve">      type: object</w:t>
      </w:r>
    </w:p>
    <w:p w14:paraId="7848476D" w14:textId="77777777" w:rsidR="002204B3" w:rsidRDefault="002204B3" w:rsidP="002204B3">
      <w:pPr>
        <w:pStyle w:val="PL"/>
      </w:pPr>
      <w:r>
        <w:t xml:space="preserve">      properties:</w:t>
      </w:r>
    </w:p>
    <w:p w14:paraId="07E92B25" w14:textId="77777777" w:rsidR="002204B3" w:rsidRDefault="002204B3" w:rsidP="002204B3">
      <w:pPr>
        <w:pStyle w:val="PL"/>
      </w:pPr>
      <w:r>
        <w:t xml:space="preserve">        AmfFunction:</w:t>
      </w:r>
    </w:p>
    <w:p w14:paraId="1728D860" w14:textId="77777777" w:rsidR="002204B3" w:rsidRDefault="002204B3" w:rsidP="002204B3">
      <w:pPr>
        <w:pStyle w:val="PL"/>
      </w:pPr>
      <w:r>
        <w:t xml:space="preserve">          $ref: '#/components/schemas/AmfFunction-Multiple'</w:t>
      </w:r>
    </w:p>
    <w:p w14:paraId="15019B9E" w14:textId="77777777" w:rsidR="002204B3" w:rsidRDefault="002204B3" w:rsidP="002204B3">
      <w:pPr>
        <w:pStyle w:val="PL"/>
      </w:pPr>
      <w:r>
        <w:t xml:space="preserve">        SmfFunction:</w:t>
      </w:r>
    </w:p>
    <w:p w14:paraId="79BBAD79" w14:textId="77777777" w:rsidR="002204B3" w:rsidRDefault="002204B3" w:rsidP="002204B3">
      <w:pPr>
        <w:pStyle w:val="PL"/>
      </w:pPr>
      <w:r>
        <w:t xml:space="preserve">          $ref: '#/components/schemas/SmfFunction-Multiple'</w:t>
      </w:r>
    </w:p>
    <w:p w14:paraId="2FFAFA30" w14:textId="77777777" w:rsidR="002204B3" w:rsidRDefault="002204B3" w:rsidP="002204B3">
      <w:pPr>
        <w:pStyle w:val="PL"/>
      </w:pPr>
      <w:r>
        <w:t xml:space="preserve">        UpfFunction:</w:t>
      </w:r>
    </w:p>
    <w:p w14:paraId="4A5CC766" w14:textId="77777777" w:rsidR="002204B3" w:rsidRDefault="002204B3" w:rsidP="002204B3">
      <w:pPr>
        <w:pStyle w:val="PL"/>
      </w:pPr>
      <w:r>
        <w:t xml:space="preserve">          $ref: '#/components/schemas/UpfFunction-Multiple'</w:t>
      </w:r>
    </w:p>
    <w:p w14:paraId="645A643A" w14:textId="77777777" w:rsidR="002204B3" w:rsidRDefault="002204B3" w:rsidP="002204B3">
      <w:pPr>
        <w:pStyle w:val="PL"/>
      </w:pPr>
      <w:r>
        <w:t xml:space="preserve">        N3iwfFunction:   </w:t>
      </w:r>
    </w:p>
    <w:p w14:paraId="7AC3EC8B" w14:textId="77777777" w:rsidR="002204B3" w:rsidRDefault="002204B3" w:rsidP="002204B3">
      <w:pPr>
        <w:pStyle w:val="PL"/>
      </w:pPr>
      <w:r>
        <w:t xml:space="preserve">          $ref: '#/components/schemas/N3iwfFunction-Multiple'</w:t>
      </w:r>
    </w:p>
    <w:p w14:paraId="49568AC7" w14:textId="77777777" w:rsidR="002204B3" w:rsidRDefault="002204B3" w:rsidP="002204B3">
      <w:pPr>
        <w:pStyle w:val="PL"/>
      </w:pPr>
      <w:r>
        <w:t xml:space="preserve">        PcfFunction:</w:t>
      </w:r>
    </w:p>
    <w:p w14:paraId="1816DEEB" w14:textId="77777777" w:rsidR="002204B3" w:rsidRDefault="002204B3" w:rsidP="002204B3">
      <w:pPr>
        <w:pStyle w:val="PL"/>
      </w:pPr>
      <w:r>
        <w:t xml:space="preserve">          $ref: '#/components/schemas/PcfFunction-Multiple'</w:t>
      </w:r>
    </w:p>
    <w:p w14:paraId="4072A30E" w14:textId="77777777" w:rsidR="002204B3" w:rsidRDefault="002204B3" w:rsidP="002204B3">
      <w:pPr>
        <w:pStyle w:val="PL"/>
      </w:pPr>
      <w:r>
        <w:t xml:space="preserve">        AusfFunction:</w:t>
      </w:r>
    </w:p>
    <w:p w14:paraId="08E62715" w14:textId="77777777" w:rsidR="002204B3" w:rsidRDefault="002204B3" w:rsidP="002204B3">
      <w:pPr>
        <w:pStyle w:val="PL"/>
      </w:pPr>
      <w:r>
        <w:t xml:space="preserve">          $ref: '#/components/schemas/AusfFunction-Multiple'</w:t>
      </w:r>
    </w:p>
    <w:p w14:paraId="0075FFB0" w14:textId="77777777" w:rsidR="002204B3" w:rsidRDefault="002204B3" w:rsidP="002204B3">
      <w:pPr>
        <w:pStyle w:val="PL"/>
      </w:pPr>
      <w:r>
        <w:t xml:space="preserve">        UdmFunction:</w:t>
      </w:r>
    </w:p>
    <w:p w14:paraId="49DEB91C" w14:textId="77777777" w:rsidR="002204B3" w:rsidRDefault="002204B3" w:rsidP="002204B3">
      <w:pPr>
        <w:pStyle w:val="PL"/>
      </w:pPr>
      <w:r>
        <w:t xml:space="preserve">          $ref: '#/components/schemas/UdmFunction-Multiple'</w:t>
      </w:r>
    </w:p>
    <w:p w14:paraId="00704D87" w14:textId="77777777" w:rsidR="002204B3" w:rsidRDefault="002204B3" w:rsidP="002204B3">
      <w:pPr>
        <w:pStyle w:val="PL"/>
      </w:pPr>
      <w:r>
        <w:t xml:space="preserve">        UdrFunction:</w:t>
      </w:r>
    </w:p>
    <w:p w14:paraId="6F5AF7A0" w14:textId="77777777" w:rsidR="002204B3" w:rsidRDefault="002204B3" w:rsidP="002204B3">
      <w:pPr>
        <w:pStyle w:val="PL"/>
      </w:pPr>
      <w:r>
        <w:t xml:space="preserve">          $ref: '#/components/schemas/UdrFunction-Multiple'</w:t>
      </w:r>
    </w:p>
    <w:p w14:paraId="0FDAAF30" w14:textId="77777777" w:rsidR="002204B3" w:rsidRDefault="002204B3" w:rsidP="002204B3">
      <w:pPr>
        <w:pStyle w:val="PL"/>
      </w:pPr>
      <w:r>
        <w:t xml:space="preserve">        UdsfFunction:</w:t>
      </w:r>
    </w:p>
    <w:p w14:paraId="537F7F68" w14:textId="77777777" w:rsidR="002204B3" w:rsidRDefault="002204B3" w:rsidP="002204B3">
      <w:pPr>
        <w:pStyle w:val="PL"/>
      </w:pPr>
      <w:r>
        <w:t xml:space="preserve">          $ref: '#/components/schemas/UdsfFunction-Multiple'</w:t>
      </w:r>
    </w:p>
    <w:p w14:paraId="5D4790BF" w14:textId="77777777" w:rsidR="002204B3" w:rsidRDefault="002204B3" w:rsidP="002204B3">
      <w:pPr>
        <w:pStyle w:val="PL"/>
      </w:pPr>
      <w:r>
        <w:t xml:space="preserve">        NrfFunction:</w:t>
      </w:r>
    </w:p>
    <w:p w14:paraId="1D88D2AB" w14:textId="77777777" w:rsidR="002204B3" w:rsidRDefault="002204B3" w:rsidP="002204B3">
      <w:pPr>
        <w:pStyle w:val="PL"/>
      </w:pPr>
      <w:r>
        <w:lastRenderedPageBreak/>
        <w:t xml:space="preserve">          $ref: '#/components/schemas/NrfFunction-Multiple'</w:t>
      </w:r>
    </w:p>
    <w:p w14:paraId="2506B773" w14:textId="77777777" w:rsidR="002204B3" w:rsidRDefault="002204B3" w:rsidP="002204B3">
      <w:pPr>
        <w:pStyle w:val="PL"/>
      </w:pPr>
      <w:r>
        <w:t xml:space="preserve">        NssfFunction:</w:t>
      </w:r>
    </w:p>
    <w:p w14:paraId="0DB87BA4" w14:textId="77777777" w:rsidR="002204B3" w:rsidRDefault="002204B3" w:rsidP="002204B3">
      <w:pPr>
        <w:pStyle w:val="PL"/>
      </w:pPr>
      <w:r>
        <w:t xml:space="preserve">          $ref: '#/components/schemas/NssfFunction-Multiple'</w:t>
      </w:r>
    </w:p>
    <w:p w14:paraId="796BF347" w14:textId="77777777" w:rsidR="002204B3" w:rsidRDefault="002204B3" w:rsidP="002204B3">
      <w:pPr>
        <w:pStyle w:val="PL"/>
      </w:pPr>
      <w:r>
        <w:t xml:space="preserve">        SmsfFunction:</w:t>
      </w:r>
    </w:p>
    <w:p w14:paraId="3D60ED8B" w14:textId="77777777" w:rsidR="002204B3" w:rsidRDefault="002204B3" w:rsidP="002204B3">
      <w:pPr>
        <w:pStyle w:val="PL"/>
      </w:pPr>
      <w:r>
        <w:t xml:space="preserve">          $ref: '#/components/schemas/SmsfFunction-Multiple'</w:t>
      </w:r>
    </w:p>
    <w:p w14:paraId="4A85C5FC" w14:textId="77777777" w:rsidR="002204B3" w:rsidRDefault="002204B3" w:rsidP="002204B3">
      <w:pPr>
        <w:pStyle w:val="PL"/>
      </w:pPr>
      <w:r>
        <w:t xml:space="preserve">        LmfFunction:</w:t>
      </w:r>
    </w:p>
    <w:p w14:paraId="0909423F" w14:textId="77777777" w:rsidR="002204B3" w:rsidRDefault="002204B3" w:rsidP="002204B3">
      <w:pPr>
        <w:pStyle w:val="PL"/>
      </w:pPr>
      <w:r>
        <w:t xml:space="preserve">          $ref: '#/components/schemas/LmfFunction-Multiple'</w:t>
      </w:r>
    </w:p>
    <w:p w14:paraId="433F1B5E" w14:textId="77777777" w:rsidR="002204B3" w:rsidRDefault="002204B3" w:rsidP="002204B3">
      <w:pPr>
        <w:pStyle w:val="PL"/>
      </w:pPr>
      <w:r>
        <w:t xml:space="preserve">        NgeirFunction:</w:t>
      </w:r>
    </w:p>
    <w:p w14:paraId="6709ACA1" w14:textId="77777777" w:rsidR="002204B3" w:rsidRDefault="002204B3" w:rsidP="002204B3">
      <w:pPr>
        <w:pStyle w:val="PL"/>
      </w:pPr>
      <w:r>
        <w:t xml:space="preserve">          $ref: '#/components/schemas/NgeirFunction-Multiple'</w:t>
      </w:r>
    </w:p>
    <w:p w14:paraId="79308143" w14:textId="77777777" w:rsidR="002204B3" w:rsidRDefault="002204B3" w:rsidP="002204B3">
      <w:pPr>
        <w:pStyle w:val="PL"/>
      </w:pPr>
      <w:r>
        <w:t xml:space="preserve">        SeppFunction:</w:t>
      </w:r>
    </w:p>
    <w:p w14:paraId="54DBF34E" w14:textId="77777777" w:rsidR="002204B3" w:rsidRDefault="002204B3" w:rsidP="002204B3">
      <w:pPr>
        <w:pStyle w:val="PL"/>
      </w:pPr>
      <w:r>
        <w:t xml:space="preserve">          $ref: '#/components/schemas/SeppFunction-Multiple'</w:t>
      </w:r>
    </w:p>
    <w:p w14:paraId="1511DCDE" w14:textId="77777777" w:rsidR="002204B3" w:rsidRDefault="002204B3" w:rsidP="002204B3">
      <w:pPr>
        <w:pStyle w:val="PL"/>
      </w:pPr>
      <w:r>
        <w:t xml:space="preserve">        NwdafFunction:</w:t>
      </w:r>
    </w:p>
    <w:p w14:paraId="6952E8D8" w14:textId="77777777" w:rsidR="002204B3" w:rsidRDefault="002204B3" w:rsidP="002204B3">
      <w:pPr>
        <w:pStyle w:val="PL"/>
      </w:pPr>
      <w:r>
        <w:t xml:space="preserve">          $ref: '#/components/schemas/NwdafFunction-Multiple'</w:t>
      </w:r>
    </w:p>
    <w:p w14:paraId="2CBB8927" w14:textId="77777777" w:rsidR="002204B3" w:rsidRDefault="002204B3" w:rsidP="002204B3">
      <w:pPr>
        <w:pStyle w:val="PL"/>
      </w:pPr>
      <w:r>
        <w:t xml:space="preserve">        ScpFunction:</w:t>
      </w:r>
    </w:p>
    <w:p w14:paraId="3189591D" w14:textId="77777777" w:rsidR="002204B3" w:rsidRDefault="002204B3" w:rsidP="002204B3">
      <w:pPr>
        <w:pStyle w:val="PL"/>
      </w:pPr>
      <w:r>
        <w:t xml:space="preserve">          $ref: '#/components/schemas/ScpFunction-Multiple'</w:t>
      </w:r>
    </w:p>
    <w:p w14:paraId="7D2C6CFF" w14:textId="77777777" w:rsidR="002204B3" w:rsidRDefault="002204B3" w:rsidP="002204B3">
      <w:pPr>
        <w:pStyle w:val="PL"/>
      </w:pPr>
      <w:r>
        <w:t xml:space="preserve">        NefFunction:</w:t>
      </w:r>
    </w:p>
    <w:p w14:paraId="2C5E6D12" w14:textId="77777777" w:rsidR="002204B3" w:rsidRDefault="002204B3" w:rsidP="002204B3">
      <w:pPr>
        <w:pStyle w:val="PL"/>
      </w:pPr>
      <w:r>
        <w:t xml:space="preserve">          $ref: '#/components/schemas/NefFunction-Multiple'</w:t>
      </w:r>
    </w:p>
    <w:p w14:paraId="3D8B1DE3" w14:textId="77777777" w:rsidR="002204B3" w:rsidRDefault="002204B3" w:rsidP="002204B3">
      <w:pPr>
        <w:pStyle w:val="PL"/>
      </w:pPr>
      <w:r>
        <w:t xml:space="preserve">        Configurable5QISet:</w:t>
      </w:r>
    </w:p>
    <w:p w14:paraId="1D0658D8" w14:textId="77777777" w:rsidR="002204B3" w:rsidRDefault="002204B3" w:rsidP="002204B3">
      <w:pPr>
        <w:pStyle w:val="PL"/>
      </w:pPr>
      <w:r>
        <w:t xml:space="preserve">          $ref: '#/components/schemas/Configurable5QISet-Multiple'</w:t>
      </w:r>
    </w:p>
    <w:p w14:paraId="178B25F8" w14:textId="77777777" w:rsidR="002204B3" w:rsidRDefault="002204B3" w:rsidP="002204B3">
      <w:pPr>
        <w:pStyle w:val="PL"/>
      </w:pPr>
      <w:r>
        <w:t xml:space="preserve">        Dynamic5QISet:</w:t>
      </w:r>
    </w:p>
    <w:p w14:paraId="503C6A38" w14:textId="77777777" w:rsidR="002204B3" w:rsidRDefault="002204B3" w:rsidP="002204B3">
      <w:pPr>
        <w:pStyle w:val="PL"/>
      </w:pPr>
      <w:r>
        <w:t xml:space="preserve">          $ref: '#/components/schemas/Dynamic5QISet-Multiple'</w:t>
      </w:r>
    </w:p>
    <w:p w14:paraId="38C3B8FE" w14:textId="77777777" w:rsidR="002204B3" w:rsidRDefault="002204B3" w:rsidP="002204B3">
      <w:pPr>
        <w:pStyle w:val="PL"/>
      </w:pPr>
      <w:r>
        <w:t xml:space="preserve">        EcmConnectionInfo:</w:t>
      </w:r>
    </w:p>
    <w:p w14:paraId="479CA929" w14:textId="77777777" w:rsidR="002204B3" w:rsidRDefault="002204B3" w:rsidP="002204B3">
      <w:pPr>
        <w:pStyle w:val="PL"/>
      </w:pPr>
      <w:r>
        <w:t xml:space="preserve">          $ref: '#/components/schemas/EcmConnectionInfo-Multiple'</w:t>
      </w:r>
    </w:p>
    <w:p w14:paraId="60126F45" w14:textId="77777777" w:rsidR="002204B3" w:rsidRDefault="002204B3" w:rsidP="002204B3">
      <w:pPr>
        <w:pStyle w:val="PL"/>
      </w:pPr>
      <w:r>
        <w:t xml:space="preserve">        EASDFFunction:</w:t>
      </w:r>
    </w:p>
    <w:p w14:paraId="3E43A10E" w14:textId="77777777" w:rsidR="002204B3" w:rsidRDefault="002204B3" w:rsidP="002204B3">
      <w:pPr>
        <w:pStyle w:val="PL"/>
      </w:pPr>
      <w:r>
        <w:t xml:space="preserve">          $ref: '#/components/schemas/EASDFFunction-Multiple'</w:t>
      </w:r>
    </w:p>
    <w:p w14:paraId="43865AA5" w14:textId="77777777" w:rsidR="002204B3" w:rsidRDefault="002204B3" w:rsidP="002204B3">
      <w:pPr>
        <w:pStyle w:val="PL"/>
      </w:pPr>
      <w:r>
        <w:t xml:space="preserve">        NSSAAFFunction:</w:t>
      </w:r>
    </w:p>
    <w:p w14:paraId="14504D80" w14:textId="77777777" w:rsidR="002204B3" w:rsidRDefault="002204B3" w:rsidP="002204B3">
      <w:pPr>
        <w:pStyle w:val="PL"/>
      </w:pPr>
      <w:r>
        <w:t xml:space="preserve">          $ref: '#/components/schemas/NssaafFunction-Multiple'</w:t>
      </w:r>
    </w:p>
    <w:p w14:paraId="67B9EE01" w14:textId="77777777" w:rsidR="002204B3" w:rsidRDefault="002204B3" w:rsidP="002204B3">
      <w:pPr>
        <w:pStyle w:val="PL"/>
      </w:pPr>
      <w:r>
        <w:t xml:space="preserve">        AFFunction:</w:t>
      </w:r>
    </w:p>
    <w:p w14:paraId="62EC99A4" w14:textId="77777777" w:rsidR="002204B3" w:rsidRDefault="002204B3" w:rsidP="002204B3">
      <w:pPr>
        <w:pStyle w:val="PL"/>
      </w:pPr>
      <w:r>
        <w:t xml:space="preserve">          $ref: '#/components/schemas/AfFunction-Multiple'</w:t>
      </w:r>
    </w:p>
    <w:p w14:paraId="29CF1D65" w14:textId="77777777" w:rsidR="002204B3" w:rsidRDefault="002204B3" w:rsidP="002204B3">
      <w:pPr>
        <w:pStyle w:val="PL"/>
      </w:pPr>
      <w:r>
        <w:t xml:space="preserve">        DCCFFunction:</w:t>
      </w:r>
    </w:p>
    <w:p w14:paraId="09A765FD" w14:textId="77777777" w:rsidR="002204B3" w:rsidRDefault="002204B3" w:rsidP="002204B3">
      <w:pPr>
        <w:pStyle w:val="PL"/>
      </w:pPr>
      <w:r>
        <w:t xml:space="preserve">          $ref: '#/components/schemas/DccfFunction-Multiple'</w:t>
      </w:r>
    </w:p>
    <w:p w14:paraId="76005A85" w14:textId="77777777" w:rsidR="002204B3" w:rsidRDefault="002204B3" w:rsidP="002204B3">
      <w:pPr>
        <w:pStyle w:val="PL"/>
      </w:pPr>
      <w:r>
        <w:t xml:space="preserve">        ChfFunction:</w:t>
      </w:r>
    </w:p>
    <w:p w14:paraId="069DA8B1" w14:textId="77777777" w:rsidR="002204B3" w:rsidRDefault="002204B3" w:rsidP="002204B3">
      <w:pPr>
        <w:pStyle w:val="PL"/>
      </w:pPr>
      <w:r>
        <w:t xml:space="preserve">          $ref: '#/components/schemas/ChfFunction-Multiple'</w:t>
      </w:r>
    </w:p>
    <w:p w14:paraId="695D31E4" w14:textId="77777777" w:rsidR="002204B3" w:rsidRDefault="002204B3" w:rsidP="002204B3">
      <w:pPr>
        <w:pStyle w:val="PL"/>
      </w:pPr>
      <w:r>
        <w:t xml:space="preserve">        MFAFFunction:</w:t>
      </w:r>
    </w:p>
    <w:p w14:paraId="374FDC62" w14:textId="77777777" w:rsidR="002204B3" w:rsidRDefault="002204B3" w:rsidP="002204B3">
      <w:pPr>
        <w:pStyle w:val="PL"/>
      </w:pPr>
      <w:r>
        <w:t xml:space="preserve">          $ref: '#/components/schemas/MfafFunction-Multiple'</w:t>
      </w:r>
    </w:p>
    <w:p w14:paraId="0DC66C4D" w14:textId="77777777" w:rsidR="002204B3" w:rsidRDefault="002204B3" w:rsidP="002204B3">
      <w:pPr>
        <w:pStyle w:val="PL"/>
      </w:pPr>
      <w:r>
        <w:t xml:space="preserve">        GMLCFunction:</w:t>
      </w:r>
    </w:p>
    <w:p w14:paraId="10359181" w14:textId="77777777" w:rsidR="002204B3" w:rsidRDefault="002204B3" w:rsidP="002204B3">
      <w:pPr>
        <w:pStyle w:val="PL"/>
      </w:pPr>
      <w:r>
        <w:t xml:space="preserve">          $ref: '#/components/schemas/GmlcFunction-Multiple'</w:t>
      </w:r>
    </w:p>
    <w:p w14:paraId="721BB8EF" w14:textId="77777777" w:rsidR="002204B3" w:rsidRDefault="002204B3" w:rsidP="002204B3">
      <w:pPr>
        <w:pStyle w:val="PL"/>
      </w:pPr>
      <w:r>
        <w:t xml:space="preserve">        TSCTSFFunction:</w:t>
      </w:r>
    </w:p>
    <w:p w14:paraId="2C929612" w14:textId="77777777" w:rsidR="002204B3" w:rsidRDefault="002204B3" w:rsidP="002204B3">
      <w:pPr>
        <w:pStyle w:val="PL"/>
      </w:pPr>
      <w:r>
        <w:t xml:space="preserve">          $ref: '#/components/schemas/TsctsfFunction-Multiple'</w:t>
      </w:r>
    </w:p>
    <w:p w14:paraId="0E940416" w14:textId="77777777" w:rsidR="002204B3" w:rsidRDefault="002204B3" w:rsidP="002204B3">
      <w:pPr>
        <w:pStyle w:val="PL"/>
      </w:pPr>
      <w:r>
        <w:t xml:space="preserve">        AANFFunction:</w:t>
      </w:r>
    </w:p>
    <w:p w14:paraId="5F6D87C6" w14:textId="77777777" w:rsidR="002204B3" w:rsidRDefault="002204B3" w:rsidP="002204B3">
      <w:pPr>
        <w:pStyle w:val="PL"/>
      </w:pPr>
      <w:r>
        <w:t xml:space="preserve">          $ref: '#/components/schemas/AanfFunction-Multiple'</w:t>
      </w:r>
    </w:p>
    <w:p w14:paraId="07FE9139" w14:textId="77777777" w:rsidR="002204B3" w:rsidRDefault="002204B3" w:rsidP="002204B3">
      <w:pPr>
        <w:pStyle w:val="PL"/>
      </w:pPr>
      <w:r>
        <w:t xml:space="preserve">        BSFFunction:</w:t>
      </w:r>
    </w:p>
    <w:p w14:paraId="4C15E676" w14:textId="77777777" w:rsidR="002204B3" w:rsidRDefault="002204B3" w:rsidP="002204B3">
      <w:pPr>
        <w:pStyle w:val="PL"/>
      </w:pPr>
      <w:r>
        <w:t xml:space="preserve">          $ref: '#/components/schemas/BsfFunction-Multiple'</w:t>
      </w:r>
    </w:p>
    <w:p w14:paraId="7F3723E4" w14:textId="77777777" w:rsidR="002204B3" w:rsidRDefault="002204B3" w:rsidP="002204B3">
      <w:pPr>
        <w:pStyle w:val="PL"/>
      </w:pPr>
      <w:r>
        <w:t xml:space="preserve">        MBSMFFunction:</w:t>
      </w:r>
    </w:p>
    <w:p w14:paraId="0168D8AB" w14:textId="77777777" w:rsidR="002204B3" w:rsidRDefault="002204B3" w:rsidP="002204B3">
      <w:pPr>
        <w:pStyle w:val="PL"/>
      </w:pPr>
      <w:r>
        <w:t xml:space="preserve">          $ref: '#/components/schemas/MbSmfFunction-Multiple'</w:t>
      </w:r>
    </w:p>
    <w:p w14:paraId="2E4CCEE5" w14:textId="77777777" w:rsidR="002204B3" w:rsidRDefault="002204B3" w:rsidP="002204B3">
      <w:pPr>
        <w:pStyle w:val="PL"/>
      </w:pPr>
      <w:r>
        <w:t xml:space="preserve">        MBUPFFunction:</w:t>
      </w:r>
    </w:p>
    <w:p w14:paraId="53A9F890" w14:textId="77777777" w:rsidR="002204B3" w:rsidRDefault="002204B3" w:rsidP="002204B3">
      <w:pPr>
        <w:pStyle w:val="PL"/>
      </w:pPr>
      <w:r>
        <w:t xml:space="preserve">          $ref: '#/components/schemas/MbUpfFunction-Multiple'</w:t>
      </w:r>
    </w:p>
    <w:p w14:paraId="3AB19BB2" w14:textId="77777777" w:rsidR="002204B3" w:rsidRDefault="002204B3" w:rsidP="002204B3">
      <w:pPr>
        <w:pStyle w:val="PL"/>
      </w:pPr>
      <w:r>
        <w:t xml:space="preserve">        MNPFFunction:</w:t>
      </w:r>
    </w:p>
    <w:p w14:paraId="4AAEC2B2" w14:textId="77777777" w:rsidR="002204B3" w:rsidRDefault="002204B3" w:rsidP="002204B3">
      <w:pPr>
        <w:pStyle w:val="PL"/>
      </w:pPr>
      <w:r>
        <w:t xml:space="preserve">          $ref: '#/components/schemas/MnpfFunction-Multiple'</w:t>
      </w:r>
    </w:p>
    <w:p w14:paraId="2D7007FF" w14:textId="77777777" w:rsidR="002204B3" w:rsidRDefault="002204B3" w:rsidP="002204B3">
      <w:pPr>
        <w:pStyle w:val="PL"/>
      </w:pPr>
    </w:p>
    <w:p w14:paraId="3DEF999A" w14:textId="77777777" w:rsidR="002204B3" w:rsidRDefault="002204B3" w:rsidP="002204B3">
      <w:pPr>
        <w:pStyle w:val="PL"/>
      </w:pPr>
      <w:r>
        <w:t>#-------- Definition of concrete IOCs --------------------------------------------</w:t>
      </w:r>
    </w:p>
    <w:p w14:paraId="2BE48C3A" w14:textId="77777777" w:rsidR="002204B3" w:rsidRDefault="002204B3" w:rsidP="002204B3">
      <w:pPr>
        <w:pStyle w:val="PL"/>
      </w:pPr>
      <w:r>
        <w:t xml:space="preserve">    AmfFunction-Single:</w:t>
      </w:r>
    </w:p>
    <w:p w14:paraId="79E45A65" w14:textId="77777777" w:rsidR="002204B3" w:rsidRDefault="002204B3" w:rsidP="002204B3">
      <w:pPr>
        <w:pStyle w:val="PL"/>
      </w:pPr>
      <w:r>
        <w:t xml:space="preserve">      allOf:</w:t>
      </w:r>
    </w:p>
    <w:p w14:paraId="486CBFEA" w14:textId="77777777" w:rsidR="002204B3" w:rsidRDefault="002204B3" w:rsidP="002204B3">
      <w:pPr>
        <w:pStyle w:val="PL"/>
      </w:pPr>
      <w:r>
        <w:t xml:space="preserve">        - $ref: 'TS28623_GenericNrm.yaml#/components/schemas/Top'</w:t>
      </w:r>
    </w:p>
    <w:p w14:paraId="0F0B4B27" w14:textId="77777777" w:rsidR="002204B3" w:rsidRDefault="002204B3" w:rsidP="002204B3">
      <w:pPr>
        <w:pStyle w:val="PL"/>
      </w:pPr>
      <w:r>
        <w:t xml:space="preserve">        - type: object</w:t>
      </w:r>
    </w:p>
    <w:p w14:paraId="3F4ED429" w14:textId="77777777" w:rsidR="002204B3" w:rsidRDefault="002204B3" w:rsidP="002204B3">
      <w:pPr>
        <w:pStyle w:val="PL"/>
      </w:pPr>
      <w:r>
        <w:t xml:space="preserve">          properties:</w:t>
      </w:r>
    </w:p>
    <w:p w14:paraId="4E2DFD30" w14:textId="77777777" w:rsidR="002204B3" w:rsidRDefault="002204B3" w:rsidP="002204B3">
      <w:pPr>
        <w:pStyle w:val="PL"/>
      </w:pPr>
      <w:r>
        <w:t xml:space="preserve">            attributes:</w:t>
      </w:r>
    </w:p>
    <w:p w14:paraId="5557018A" w14:textId="77777777" w:rsidR="002204B3" w:rsidRDefault="002204B3" w:rsidP="002204B3">
      <w:pPr>
        <w:pStyle w:val="PL"/>
      </w:pPr>
      <w:r>
        <w:t xml:space="preserve">              allOf:</w:t>
      </w:r>
    </w:p>
    <w:p w14:paraId="05E2E294" w14:textId="77777777" w:rsidR="002204B3" w:rsidRDefault="002204B3" w:rsidP="002204B3">
      <w:pPr>
        <w:pStyle w:val="PL"/>
      </w:pPr>
      <w:r>
        <w:t xml:space="preserve">                - $ref: 'TS28623_GenericNrm.yaml#/components/schemas/ManagedFunction-Attr'</w:t>
      </w:r>
    </w:p>
    <w:p w14:paraId="6C1AFA44" w14:textId="77777777" w:rsidR="002204B3" w:rsidRDefault="002204B3" w:rsidP="002204B3">
      <w:pPr>
        <w:pStyle w:val="PL"/>
      </w:pPr>
      <w:r>
        <w:t xml:space="preserve">                - type: object</w:t>
      </w:r>
    </w:p>
    <w:p w14:paraId="61FFECE0" w14:textId="77777777" w:rsidR="002204B3" w:rsidRDefault="002204B3" w:rsidP="002204B3">
      <w:pPr>
        <w:pStyle w:val="PL"/>
      </w:pPr>
      <w:r>
        <w:t xml:space="preserve">                  properties:</w:t>
      </w:r>
    </w:p>
    <w:p w14:paraId="322F360D" w14:textId="77777777" w:rsidR="002204B3" w:rsidRDefault="002204B3" w:rsidP="002204B3">
      <w:pPr>
        <w:pStyle w:val="PL"/>
      </w:pPr>
      <w:r>
        <w:t xml:space="preserve">                    pLMNInfoList:</w:t>
      </w:r>
    </w:p>
    <w:p w14:paraId="5839610B" w14:textId="77777777" w:rsidR="002204B3" w:rsidRDefault="002204B3" w:rsidP="002204B3">
      <w:pPr>
        <w:pStyle w:val="PL"/>
      </w:pPr>
      <w:r>
        <w:t xml:space="preserve">                      $ref: 'TS28541_NrNrm.yaml#/components/schemas/PlmnInfoList'</w:t>
      </w:r>
    </w:p>
    <w:p w14:paraId="2C4CD869" w14:textId="77777777" w:rsidR="002204B3" w:rsidRDefault="002204B3" w:rsidP="002204B3">
      <w:pPr>
        <w:pStyle w:val="PL"/>
      </w:pPr>
      <w:r>
        <w:t xml:space="preserve">                    amfIdentifier:</w:t>
      </w:r>
    </w:p>
    <w:p w14:paraId="1B16FFD3" w14:textId="77777777" w:rsidR="002204B3" w:rsidRDefault="002204B3" w:rsidP="002204B3">
      <w:pPr>
        <w:pStyle w:val="PL"/>
      </w:pPr>
      <w:r>
        <w:t xml:space="preserve">                      $ref: '#/components/schemas/AmfIdentifier'</w:t>
      </w:r>
    </w:p>
    <w:p w14:paraId="5C6106A9" w14:textId="77777777" w:rsidR="002204B3" w:rsidRDefault="002204B3" w:rsidP="002204B3">
      <w:pPr>
        <w:pStyle w:val="PL"/>
      </w:pPr>
      <w:r>
        <w:t xml:space="preserve">                    sBIFqdn:</w:t>
      </w:r>
    </w:p>
    <w:p w14:paraId="11496667" w14:textId="77777777" w:rsidR="002204B3" w:rsidRDefault="002204B3" w:rsidP="002204B3">
      <w:pPr>
        <w:pStyle w:val="PL"/>
      </w:pPr>
      <w:r>
        <w:t xml:space="preserve">                      type: string</w:t>
      </w:r>
    </w:p>
    <w:p w14:paraId="47EA2B33" w14:textId="77777777" w:rsidR="002204B3" w:rsidRDefault="002204B3" w:rsidP="002204B3">
      <w:pPr>
        <w:pStyle w:val="PL"/>
      </w:pPr>
      <w:r>
        <w:t xml:space="preserve">                    weightFactor:</w:t>
      </w:r>
    </w:p>
    <w:p w14:paraId="7D881CB0" w14:textId="77777777" w:rsidR="002204B3" w:rsidRDefault="002204B3" w:rsidP="002204B3">
      <w:pPr>
        <w:pStyle w:val="PL"/>
      </w:pPr>
      <w:r>
        <w:t xml:space="preserve">                      $ref: '#/components/schemas/WeightFactor'</w:t>
      </w:r>
    </w:p>
    <w:p w14:paraId="69C191FB" w14:textId="77777777" w:rsidR="002204B3" w:rsidRDefault="002204B3" w:rsidP="002204B3">
      <w:pPr>
        <w:pStyle w:val="PL"/>
      </w:pPr>
      <w:r>
        <w:t xml:space="preserve">                    cNSIIdList:</w:t>
      </w:r>
    </w:p>
    <w:p w14:paraId="420A48BD" w14:textId="77777777" w:rsidR="002204B3" w:rsidRDefault="002204B3" w:rsidP="002204B3">
      <w:pPr>
        <w:pStyle w:val="PL"/>
      </w:pPr>
      <w:r>
        <w:t xml:space="preserve">                      $ref: '#/components/schemas/CNSIIdList'</w:t>
      </w:r>
    </w:p>
    <w:p w14:paraId="1F954C7C" w14:textId="77777777" w:rsidR="002204B3" w:rsidRDefault="002204B3" w:rsidP="002204B3">
      <w:pPr>
        <w:pStyle w:val="PL"/>
      </w:pPr>
      <w:r>
        <w:t xml:space="preserve">                    amfSetRef:</w:t>
      </w:r>
    </w:p>
    <w:p w14:paraId="3DA3F203" w14:textId="77777777" w:rsidR="002204B3" w:rsidRDefault="002204B3" w:rsidP="002204B3">
      <w:pPr>
        <w:pStyle w:val="PL"/>
      </w:pPr>
      <w:r>
        <w:t xml:space="preserve">                      $ref: 'TS28623_ComDefs.yaml#/components/schemas/Dn'</w:t>
      </w:r>
    </w:p>
    <w:p w14:paraId="55882312" w14:textId="77777777" w:rsidR="002204B3" w:rsidRDefault="002204B3" w:rsidP="002204B3">
      <w:pPr>
        <w:pStyle w:val="PL"/>
      </w:pPr>
      <w:r>
        <w:t xml:space="preserve">                    managedNFProfile:</w:t>
      </w:r>
    </w:p>
    <w:p w14:paraId="62B65C67" w14:textId="77777777" w:rsidR="002204B3" w:rsidRDefault="002204B3" w:rsidP="002204B3">
      <w:pPr>
        <w:pStyle w:val="PL"/>
      </w:pPr>
      <w:r>
        <w:t xml:space="preserve">                      $ref: '#/components/schemas/ManagedNFProfile'</w:t>
      </w:r>
    </w:p>
    <w:p w14:paraId="0903C6B8" w14:textId="77777777" w:rsidR="002204B3" w:rsidRDefault="002204B3" w:rsidP="002204B3">
      <w:pPr>
        <w:pStyle w:val="PL"/>
      </w:pPr>
      <w:r>
        <w:t xml:space="preserve">                    commModelList:</w:t>
      </w:r>
    </w:p>
    <w:p w14:paraId="70EB3883" w14:textId="77777777" w:rsidR="002204B3" w:rsidRDefault="002204B3" w:rsidP="002204B3">
      <w:pPr>
        <w:pStyle w:val="PL"/>
      </w:pPr>
      <w:r>
        <w:t xml:space="preserve">                      $ref: '#/components/schemas/CommModelList'</w:t>
      </w:r>
    </w:p>
    <w:p w14:paraId="0AE3F839" w14:textId="77777777" w:rsidR="002204B3" w:rsidRDefault="002204B3" w:rsidP="002204B3">
      <w:pPr>
        <w:pStyle w:val="PL"/>
      </w:pPr>
      <w:r>
        <w:t xml:space="preserve">                    nTNPLMNInfoList:</w:t>
      </w:r>
    </w:p>
    <w:p w14:paraId="66B65548" w14:textId="77777777" w:rsidR="002204B3" w:rsidRDefault="002204B3" w:rsidP="002204B3">
      <w:pPr>
        <w:pStyle w:val="PL"/>
      </w:pPr>
      <w:r>
        <w:lastRenderedPageBreak/>
        <w:t xml:space="preserve">                      $ref: '#/components/schemas/NTNPLMNRestrictionsInfo'</w:t>
      </w:r>
    </w:p>
    <w:p w14:paraId="7BF29C4B" w14:textId="77777777" w:rsidR="002204B3" w:rsidRDefault="002204B3" w:rsidP="002204B3">
      <w:pPr>
        <w:pStyle w:val="PL"/>
      </w:pPr>
      <w:r>
        <w:t xml:space="preserve">                    amfInfo:</w:t>
      </w:r>
    </w:p>
    <w:p w14:paraId="2562F417" w14:textId="77777777" w:rsidR="002204B3" w:rsidRDefault="002204B3" w:rsidP="002204B3">
      <w:pPr>
        <w:pStyle w:val="PL"/>
      </w:pPr>
      <w:r>
        <w:t xml:space="preserve">                      $ref: '#/components/schemas/AmfInfo'</w:t>
      </w:r>
    </w:p>
    <w:p w14:paraId="603AE028" w14:textId="77777777" w:rsidR="002204B3" w:rsidRDefault="002204B3" w:rsidP="002204B3">
      <w:pPr>
        <w:pStyle w:val="PL"/>
      </w:pPr>
      <w:r>
        <w:t xml:space="preserve">                    sliceExpiryInfo:</w:t>
      </w:r>
    </w:p>
    <w:p w14:paraId="4DB65B83" w14:textId="77777777" w:rsidR="002204B3" w:rsidRDefault="002204B3" w:rsidP="002204B3">
      <w:pPr>
        <w:pStyle w:val="PL"/>
      </w:pPr>
      <w:r>
        <w:t xml:space="preserve">                      $ref: '#/components/schemas/SliceExpiryInfo'</w:t>
      </w:r>
    </w:p>
    <w:p w14:paraId="67E18987" w14:textId="77777777" w:rsidR="002204B3" w:rsidRDefault="002204B3" w:rsidP="002204B3">
      <w:pPr>
        <w:pStyle w:val="PL"/>
      </w:pPr>
      <w:r>
        <w:t xml:space="preserve">                    SatelliteBackhaulInfoList:</w:t>
      </w:r>
    </w:p>
    <w:p w14:paraId="5265F12F" w14:textId="77777777" w:rsidR="002204B3" w:rsidRDefault="002204B3" w:rsidP="002204B3">
      <w:pPr>
        <w:pStyle w:val="PL"/>
      </w:pPr>
      <w:r>
        <w:t xml:space="preserve">                      $ref: '#/components/schemas/SatelliteBackhaulInfo'</w:t>
      </w:r>
    </w:p>
    <w:p w14:paraId="2BE27C8E" w14:textId="77777777" w:rsidR="002204B3" w:rsidRDefault="002204B3" w:rsidP="002204B3">
      <w:pPr>
        <w:pStyle w:val="PL"/>
      </w:pPr>
      <w:r>
        <w:t xml:space="preserve">                    mappedCellIdInfoList:</w:t>
      </w:r>
    </w:p>
    <w:p w14:paraId="2AD11D51" w14:textId="77777777" w:rsidR="002204B3" w:rsidRDefault="002204B3" w:rsidP="002204B3">
      <w:pPr>
        <w:pStyle w:val="PL"/>
      </w:pPr>
      <w:r>
        <w:t xml:space="preserve">                      $ref: 'TS28541_NrNrm.yaml#/components/schemas/MappedCellIdInfoList'</w:t>
      </w:r>
    </w:p>
    <w:p w14:paraId="335E7C13" w14:textId="77777777" w:rsidR="002204B3" w:rsidRDefault="002204B3" w:rsidP="002204B3">
      <w:pPr>
        <w:pStyle w:val="PL"/>
      </w:pPr>
      <w:r>
        <w:t xml:space="preserve">                    mdtUserConsentReqList:</w:t>
      </w:r>
    </w:p>
    <w:p w14:paraId="4ACAC1F7" w14:textId="77777777" w:rsidR="002204B3" w:rsidRDefault="002204B3" w:rsidP="002204B3">
      <w:pPr>
        <w:pStyle w:val="PL"/>
      </w:pPr>
      <w:r>
        <w:t xml:space="preserve">                      $ref: 'TS28541_NrNrm.yaml#/components/schemas/MdtUserConsentReqList'</w:t>
      </w:r>
    </w:p>
    <w:p w14:paraId="5F7FEB22" w14:textId="77777777" w:rsidR="002204B3" w:rsidRDefault="002204B3" w:rsidP="002204B3">
      <w:pPr>
        <w:pStyle w:val="PL"/>
      </w:pPr>
      <w:r>
        <w:t xml:space="preserve">        - $ref: 'TS28623_GenericNrm.yaml#/components/schemas/ManagedFunction-ncO'</w:t>
      </w:r>
    </w:p>
    <w:p w14:paraId="496C5F5A" w14:textId="77777777" w:rsidR="002204B3" w:rsidRDefault="002204B3" w:rsidP="002204B3">
      <w:pPr>
        <w:pStyle w:val="PL"/>
      </w:pPr>
      <w:r>
        <w:t xml:space="preserve">        - type: object</w:t>
      </w:r>
    </w:p>
    <w:p w14:paraId="5D92DE07" w14:textId="77777777" w:rsidR="002204B3" w:rsidRDefault="002204B3" w:rsidP="002204B3">
      <w:pPr>
        <w:pStyle w:val="PL"/>
      </w:pPr>
      <w:r>
        <w:t xml:space="preserve">          properties:</w:t>
      </w:r>
    </w:p>
    <w:p w14:paraId="665CA6AE" w14:textId="77777777" w:rsidR="002204B3" w:rsidRDefault="002204B3" w:rsidP="002204B3">
      <w:pPr>
        <w:pStyle w:val="PL"/>
      </w:pPr>
      <w:r>
        <w:t xml:space="preserve">            EP_N2:</w:t>
      </w:r>
    </w:p>
    <w:p w14:paraId="0B734FE2" w14:textId="77777777" w:rsidR="002204B3" w:rsidRDefault="002204B3" w:rsidP="002204B3">
      <w:pPr>
        <w:pStyle w:val="PL"/>
      </w:pPr>
      <w:r>
        <w:t xml:space="preserve">              $ref: '#/components/schemas/EP_N2-Multiple'</w:t>
      </w:r>
    </w:p>
    <w:p w14:paraId="61CC4F71" w14:textId="77777777" w:rsidR="002204B3" w:rsidRDefault="002204B3" w:rsidP="002204B3">
      <w:pPr>
        <w:pStyle w:val="PL"/>
      </w:pPr>
      <w:r>
        <w:t xml:space="preserve">            EP_N8:</w:t>
      </w:r>
    </w:p>
    <w:p w14:paraId="761080AF" w14:textId="77777777" w:rsidR="002204B3" w:rsidRDefault="002204B3" w:rsidP="002204B3">
      <w:pPr>
        <w:pStyle w:val="PL"/>
      </w:pPr>
      <w:r>
        <w:t xml:space="preserve">              $ref: '#/components/schemas/EP_N8-Multiple'</w:t>
      </w:r>
    </w:p>
    <w:p w14:paraId="7225A338" w14:textId="77777777" w:rsidR="002204B3" w:rsidRDefault="002204B3" w:rsidP="002204B3">
      <w:pPr>
        <w:pStyle w:val="PL"/>
      </w:pPr>
      <w:r>
        <w:t xml:space="preserve">            EP_N11:</w:t>
      </w:r>
    </w:p>
    <w:p w14:paraId="28F3A00B" w14:textId="77777777" w:rsidR="002204B3" w:rsidRDefault="002204B3" w:rsidP="002204B3">
      <w:pPr>
        <w:pStyle w:val="PL"/>
      </w:pPr>
      <w:r>
        <w:t xml:space="preserve">              $ref: '#/components/schemas/EP_N11-Multiple'</w:t>
      </w:r>
    </w:p>
    <w:p w14:paraId="254F93D9" w14:textId="77777777" w:rsidR="002204B3" w:rsidRDefault="002204B3" w:rsidP="002204B3">
      <w:pPr>
        <w:pStyle w:val="PL"/>
      </w:pPr>
      <w:r>
        <w:t xml:space="preserve">            EP_N12:</w:t>
      </w:r>
    </w:p>
    <w:p w14:paraId="78E7BB1A" w14:textId="77777777" w:rsidR="002204B3" w:rsidRDefault="002204B3" w:rsidP="002204B3">
      <w:pPr>
        <w:pStyle w:val="PL"/>
      </w:pPr>
      <w:r>
        <w:t xml:space="preserve">              $ref: '#/components/schemas/EP_N12-Multiple'</w:t>
      </w:r>
    </w:p>
    <w:p w14:paraId="6D01DB64" w14:textId="77777777" w:rsidR="002204B3" w:rsidRDefault="002204B3" w:rsidP="002204B3">
      <w:pPr>
        <w:pStyle w:val="PL"/>
      </w:pPr>
      <w:r>
        <w:t xml:space="preserve">            EP_N14:</w:t>
      </w:r>
    </w:p>
    <w:p w14:paraId="7B4A6A69" w14:textId="77777777" w:rsidR="002204B3" w:rsidRDefault="002204B3" w:rsidP="002204B3">
      <w:pPr>
        <w:pStyle w:val="PL"/>
      </w:pPr>
      <w:r>
        <w:t xml:space="preserve">              $ref: '#/components/schemas/EP_N14-Multiple'</w:t>
      </w:r>
    </w:p>
    <w:p w14:paraId="70E12B50" w14:textId="77777777" w:rsidR="002204B3" w:rsidRDefault="002204B3" w:rsidP="002204B3">
      <w:pPr>
        <w:pStyle w:val="PL"/>
      </w:pPr>
      <w:r>
        <w:t xml:space="preserve">            EP_N15:</w:t>
      </w:r>
    </w:p>
    <w:p w14:paraId="09478EEE" w14:textId="77777777" w:rsidR="002204B3" w:rsidRDefault="002204B3" w:rsidP="002204B3">
      <w:pPr>
        <w:pStyle w:val="PL"/>
      </w:pPr>
      <w:r>
        <w:t xml:space="preserve">              $ref: '#/components/schemas/EP_N15-Multiple'</w:t>
      </w:r>
    </w:p>
    <w:p w14:paraId="19430579" w14:textId="77777777" w:rsidR="002204B3" w:rsidRDefault="002204B3" w:rsidP="002204B3">
      <w:pPr>
        <w:pStyle w:val="PL"/>
      </w:pPr>
      <w:r>
        <w:t xml:space="preserve">            EP_N17:</w:t>
      </w:r>
    </w:p>
    <w:p w14:paraId="3B35B199" w14:textId="77777777" w:rsidR="002204B3" w:rsidRDefault="002204B3" w:rsidP="002204B3">
      <w:pPr>
        <w:pStyle w:val="PL"/>
      </w:pPr>
      <w:r>
        <w:t xml:space="preserve">              $ref: '#/components/schemas/EP_N17-Multiple'</w:t>
      </w:r>
    </w:p>
    <w:p w14:paraId="15EB0EBB" w14:textId="77777777" w:rsidR="002204B3" w:rsidRDefault="002204B3" w:rsidP="002204B3">
      <w:pPr>
        <w:pStyle w:val="PL"/>
      </w:pPr>
      <w:r>
        <w:t xml:space="preserve">            EP_N20:</w:t>
      </w:r>
    </w:p>
    <w:p w14:paraId="75A0CEBB" w14:textId="77777777" w:rsidR="002204B3" w:rsidRDefault="002204B3" w:rsidP="002204B3">
      <w:pPr>
        <w:pStyle w:val="PL"/>
      </w:pPr>
      <w:r>
        <w:t xml:space="preserve">              $ref: '#/components/schemas/EP_N20-Multiple'</w:t>
      </w:r>
    </w:p>
    <w:p w14:paraId="3527E1FB" w14:textId="77777777" w:rsidR="002204B3" w:rsidRDefault="002204B3" w:rsidP="002204B3">
      <w:pPr>
        <w:pStyle w:val="PL"/>
      </w:pPr>
      <w:r>
        <w:t xml:space="preserve">            EP_N22:</w:t>
      </w:r>
    </w:p>
    <w:p w14:paraId="56153260" w14:textId="77777777" w:rsidR="002204B3" w:rsidRDefault="002204B3" w:rsidP="002204B3">
      <w:pPr>
        <w:pStyle w:val="PL"/>
      </w:pPr>
      <w:r>
        <w:t xml:space="preserve">              $ref: '#/components/schemas/EP_N22-Multiple'</w:t>
      </w:r>
    </w:p>
    <w:p w14:paraId="063A5EB3" w14:textId="77777777" w:rsidR="002204B3" w:rsidRDefault="002204B3" w:rsidP="002204B3">
      <w:pPr>
        <w:pStyle w:val="PL"/>
      </w:pPr>
      <w:r>
        <w:t xml:space="preserve">            EP_N26:</w:t>
      </w:r>
    </w:p>
    <w:p w14:paraId="084FB9FE" w14:textId="77777777" w:rsidR="002204B3" w:rsidRDefault="002204B3" w:rsidP="002204B3">
      <w:pPr>
        <w:pStyle w:val="PL"/>
      </w:pPr>
      <w:r>
        <w:t xml:space="preserve">              $ref: '#/components/schemas/EP_N26-Multiple'</w:t>
      </w:r>
    </w:p>
    <w:p w14:paraId="759F0B41" w14:textId="77777777" w:rsidR="002204B3" w:rsidRDefault="002204B3" w:rsidP="002204B3">
      <w:pPr>
        <w:pStyle w:val="PL"/>
      </w:pPr>
      <w:r>
        <w:t xml:space="preserve">            EP_NL1:</w:t>
      </w:r>
    </w:p>
    <w:p w14:paraId="717FAF7A" w14:textId="77777777" w:rsidR="002204B3" w:rsidRDefault="002204B3" w:rsidP="002204B3">
      <w:pPr>
        <w:pStyle w:val="PL"/>
      </w:pPr>
      <w:r>
        <w:t xml:space="preserve">              $ref: '#/components/schemas/EP_NL1-Multiple'</w:t>
      </w:r>
    </w:p>
    <w:p w14:paraId="4A7BC6B1" w14:textId="77777777" w:rsidR="002204B3" w:rsidRDefault="002204B3" w:rsidP="002204B3">
      <w:pPr>
        <w:pStyle w:val="PL"/>
      </w:pPr>
      <w:r>
        <w:t xml:space="preserve">            EP_NL2:</w:t>
      </w:r>
    </w:p>
    <w:p w14:paraId="09825962" w14:textId="77777777" w:rsidR="002204B3" w:rsidRDefault="002204B3" w:rsidP="002204B3">
      <w:pPr>
        <w:pStyle w:val="PL"/>
      </w:pPr>
      <w:r>
        <w:t xml:space="preserve">              $ref: '#/components/schemas/EP_NL2-Multiple'</w:t>
      </w:r>
    </w:p>
    <w:p w14:paraId="68ABB959" w14:textId="77777777" w:rsidR="002204B3" w:rsidRDefault="002204B3" w:rsidP="002204B3">
      <w:pPr>
        <w:pStyle w:val="PL"/>
      </w:pPr>
      <w:r>
        <w:t xml:space="preserve">            EP_N58:</w:t>
      </w:r>
    </w:p>
    <w:p w14:paraId="1EF286BE" w14:textId="77777777" w:rsidR="002204B3" w:rsidRDefault="002204B3" w:rsidP="002204B3">
      <w:pPr>
        <w:pStyle w:val="PL"/>
      </w:pPr>
      <w:r>
        <w:t xml:space="preserve">              $ref: '#/components/schemas/EP_N58-Multiple'</w:t>
      </w:r>
    </w:p>
    <w:p w14:paraId="5927E0B8" w14:textId="77777777" w:rsidR="002204B3" w:rsidRDefault="002204B3" w:rsidP="002204B3">
      <w:pPr>
        <w:pStyle w:val="PL"/>
      </w:pPr>
      <w:r>
        <w:t xml:space="preserve">            EP_N41:</w:t>
      </w:r>
    </w:p>
    <w:p w14:paraId="69E4C770" w14:textId="77777777" w:rsidR="002204B3" w:rsidRDefault="002204B3" w:rsidP="002204B3">
      <w:pPr>
        <w:pStyle w:val="PL"/>
      </w:pPr>
      <w:r>
        <w:t xml:space="preserve">              $ref: '#/components/schemas/EP_N41-Multiple'</w:t>
      </w:r>
    </w:p>
    <w:p w14:paraId="08C3F04D" w14:textId="77777777" w:rsidR="002204B3" w:rsidRDefault="002204B3" w:rsidP="002204B3">
      <w:pPr>
        <w:pStyle w:val="PL"/>
      </w:pPr>
      <w:r>
        <w:t xml:space="preserve">            EP_N42:</w:t>
      </w:r>
    </w:p>
    <w:p w14:paraId="5FE680EE" w14:textId="77777777" w:rsidR="002204B3" w:rsidRDefault="002204B3" w:rsidP="002204B3">
      <w:pPr>
        <w:pStyle w:val="PL"/>
      </w:pPr>
      <w:r>
        <w:t xml:space="preserve">              $ref: '#/components/schemas/EP_N42-Multiple'</w:t>
      </w:r>
    </w:p>
    <w:p w14:paraId="28ED04D4" w14:textId="77777777" w:rsidR="002204B3" w:rsidRDefault="002204B3" w:rsidP="002204B3">
      <w:pPr>
        <w:pStyle w:val="PL"/>
      </w:pPr>
      <w:r>
        <w:t xml:space="preserve">            EP_N89:</w:t>
      </w:r>
    </w:p>
    <w:p w14:paraId="27DEEEBE" w14:textId="77777777" w:rsidR="002204B3" w:rsidRDefault="002204B3" w:rsidP="002204B3">
      <w:pPr>
        <w:pStyle w:val="PL"/>
      </w:pPr>
      <w:r>
        <w:t xml:space="preserve">              $ref: '#/components/schemas/EP_N89-Multiple'</w:t>
      </w:r>
    </w:p>
    <w:p w14:paraId="2E79AB91" w14:textId="77777777" w:rsidR="002204B3" w:rsidRDefault="002204B3" w:rsidP="002204B3">
      <w:pPr>
        <w:pStyle w:val="PL"/>
      </w:pPr>
      <w:r>
        <w:t xml:space="preserve">            EP_N11mb:</w:t>
      </w:r>
    </w:p>
    <w:p w14:paraId="0CB7AA87" w14:textId="77777777" w:rsidR="002204B3" w:rsidRDefault="002204B3" w:rsidP="002204B3">
      <w:pPr>
        <w:pStyle w:val="PL"/>
      </w:pPr>
      <w:r>
        <w:t xml:space="preserve">              $ref: '#/components/schemas/EP_N11mb-Multiple'</w:t>
      </w:r>
    </w:p>
    <w:p w14:paraId="7D15B024" w14:textId="77777777" w:rsidR="002204B3" w:rsidRDefault="002204B3" w:rsidP="002204B3">
      <w:pPr>
        <w:pStyle w:val="PL"/>
      </w:pPr>
      <w:r>
        <w:t xml:space="preserve">    AmfSet-Single:</w:t>
      </w:r>
    </w:p>
    <w:p w14:paraId="441350A3" w14:textId="77777777" w:rsidR="002204B3" w:rsidRDefault="002204B3" w:rsidP="002204B3">
      <w:pPr>
        <w:pStyle w:val="PL"/>
      </w:pPr>
      <w:r>
        <w:t xml:space="preserve">      allOf:</w:t>
      </w:r>
    </w:p>
    <w:p w14:paraId="340944EC" w14:textId="77777777" w:rsidR="002204B3" w:rsidRDefault="002204B3" w:rsidP="002204B3">
      <w:pPr>
        <w:pStyle w:val="PL"/>
      </w:pPr>
      <w:r>
        <w:t xml:space="preserve">        - $ref: 'TS28623_GenericNrm.yaml#/components/schemas/Top'</w:t>
      </w:r>
    </w:p>
    <w:p w14:paraId="62A5E50E" w14:textId="77777777" w:rsidR="002204B3" w:rsidRDefault="002204B3" w:rsidP="002204B3">
      <w:pPr>
        <w:pStyle w:val="PL"/>
      </w:pPr>
      <w:r>
        <w:t xml:space="preserve">        - type: object</w:t>
      </w:r>
    </w:p>
    <w:p w14:paraId="11512354" w14:textId="77777777" w:rsidR="002204B3" w:rsidRDefault="002204B3" w:rsidP="002204B3">
      <w:pPr>
        <w:pStyle w:val="PL"/>
      </w:pPr>
      <w:r>
        <w:t xml:space="preserve">          properties:</w:t>
      </w:r>
    </w:p>
    <w:p w14:paraId="70C50DCD" w14:textId="77777777" w:rsidR="002204B3" w:rsidRDefault="002204B3" w:rsidP="002204B3">
      <w:pPr>
        <w:pStyle w:val="PL"/>
      </w:pPr>
      <w:r>
        <w:t xml:space="preserve">            attributes:</w:t>
      </w:r>
    </w:p>
    <w:p w14:paraId="52AF6BD4" w14:textId="77777777" w:rsidR="002204B3" w:rsidRDefault="002204B3" w:rsidP="002204B3">
      <w:pPr>
        <w:pStyle w:val="PL"/>
      </w:pPr>
      <w:r>
        <w:t xml:space="preserve">              allOf:</w:t>
      </w:r>
    </w:p>
    <w:p w14:paraId="2EC895AF" w14:textId="77777777" w:rsidR="002204B3" w:rsidRDefault="002204B3" w:rsidP="002204B3">
      <w:pPr>
        <w:pStyle w:val="PL"/>
      </w:pPr>
      <w:r>
        <w:t xml:space="preserve">                - $ref: 'TS28623_GenericNrm.yaml#/components/schemas/ManagedFunction-Attr'</w:t>
      </w:r>
    </w:p>
    <w:p w14:paraId="6023231A" w14:textId="77777777" w:rsidR="002204B3" w:rsidRDefault="002204B3" w:rsidP="002204B3">
      <w:pPr>
        <w:pStyle w:val="PL"/>
      </w:pPr>
      <w:r>
        <w:t xml:space="preserve">                - type: object</w:t>
      </w:r>
    </w:p>
    <w:p w14:paraId="3F06960E" w14:textId="77777777" w:rsidR="002204B3" w:rsidRDefault="002204B3" w:rsidP="002204B3">
      <w:pPr>
        <w:pStyle w:val="PL"/>
      </w:pPr>
      <w:r>
        <w:t xml:space="preserve">                  properties:</w:t>
      </w:r>
    </w:p>
    <w:p w14:paraId="7AB7695B" w14:textId="77777777" w:rsidR="002204B3" w:rsidRDefault="002204B3" w:rsidP="002204B3">
      <w:pPr>
        <w:pStyle w:val="PL"/>
      </w:pPr>
      <w:r>
        <w:t xml:space="preserve">                    plmnIdList:</w:t>
      </w:r>
    </w:p>
    <w:p w14:paraId="6951B2D4" w14:textId="77777777" w:rsidR="002204B3" w:rsidRDefault="002204B3" w:rsidP="002204B3">
      <w:pPr>
        <w:pStyle w:val="PL"/>
      </w:pPr>
      <w:r>
        <w:t xml:space="preserve">                      $ref: 'TS28541_NrNrm.yaml#/components/schemas/PlmnIdList'</w:t>
      </w:r>
    </w:p>
    <w:p w14:paraId="7E466912" w14:textId="77777777" w:rsidR="002204B3" w:rsidRDefault="002204B3" w:rsidP="002204B3">
      <w:pPr>
        <w:pStyle w:val="PL"/>
      </w:pPr>
      <w:r>
        <w:t xml:space="preserve">                    nRTACList:</w:t>
      </w:r>
    </w:p>
    <w:p w14:paraId="6E39D39E" w14:textId="77777777" w:rsidR="002204B3" w:rsidRDefault="002204B3" w:rsidP="002204B3">
      <w:pPr>
        <w:pStyle w:val="PL"/>
      </w:pPr>
      <w:r>
        <w:t xml:space="preserve">                      $ref: '#/components/schemas/TACList'</w:t>
      </w:r>
    </w:p>
    <w:p w14:paraId="3B784CCF" w14:textId="77777777" w:rsidR="002204B3" w:rsidRDefault="002204B3" w:rsidP="002204B3">
      <w:pPr>
        <w:pStyle w:val="PL"/>
      </w:pPr>
      <w:r>
        <w:t xml:space="preserve">                    amfSetId:</w:t>
      </w:r>
    </w:p>
    <w:p w14:paraId="11277725" w14:textId="77777777" w:rsidR="002204B3" w:rsidRDefault="002204B3" w:rsidP="002204B3">
      <w:pPr>
        <w:pStyle w:val="PL"/>
      </w:pPr>
      <w:r>
        <w:t xml:space="preserve">                      $ref: '#/components/schemas/AmfSetId'</w:t>
      </w:r>
    </w:p>
    <w:p w14:paraId="32128708" w14:textId="77777777" w:rsidR="002204B3" w:rsidRDefault="002204B3" w:rsidP="002204B3">
      <w:pPr>
        <w:pStyle w:val="PL"/>
      </w:pPr>
      <w:r>
        <w:t xml:space="preserve">                    snssaiList:</w:t>
      </w:r>
    </w:p>
    <w:p w14:paraId="0BD3076A" w14:textId="77777777" w:rsidR="002204B3" w:rsidRDefault="002204B3" w:rsidP="002204B3">
      <w:pPr>
        <w:pStyle w:val="PL"/>
      </w:pPr>
      <w:r>
        <w:t xml:space="preserve">                      $ref: '#/components/schemas/SnssaiList'</w:t>
      </w:r>
    </w:p>
    <w:p w14:paraId="39D02841" w14:textId="77777777" w:rsidR="002204B3" w:rsidRDefault="002204B3" w:rsidP="002204B3">
      <w:pPr>
        <w:pStyle w:val="PL"/>
      </w:pPr>
      <w:r>
        <w:t xml:space="preserve">                    aMFRegionRef:</w:t>
      </w:r>
    </w:p>
    <w:p w14:paraId="01A508AE" w14:textId="77777777" w:rsidR="002204B3" w:rsidRDefault="002204B3" w:rsidP="002204B3">
      <w:pPr>
        <w:pStyle w:val="PL"/>
      </w:pPr>
      <w:r>
        <w:t xml:space="preserve">                      $ref: 'TS28623_ComDefs.yaml#/components/schemas/Dn'</w:t>
      </w:r>
    </w:p>
    <w:p w14:paraId="334A9E21" w14:textId="77777777" w:rsidR="002204B3" w:rsidRDefault="002204B3" w:rsidP="002204B3">
      <w:pPr>
        <w:pStyle w:val="PL"/>
      </w:pPr>
      <w:r>
        <w:t xml:space="preserve">                    aMFSetMemberList:</w:t>
      </w:r>
    </w:p>
    <w:p w14:paraId="50A12431" w14:textId="77777777" w:rsidR="002204B3" w:rsidRDefault="002204B3" w:rsidP="002204B3">
      <w:pPr>
        <w:pStyle w:val="PL"/>
      </w:pPr>
      <w:r>
        <w:t xml:space="preserve">                      $ref: 'TS28623_ComDefs.yaml#/components/schemas/DnList'</w:t>
      </w:r>
    </w:p>
    <w:p w14:paraId="50F646BA" w14:textId="77777777" w:rsidR="002204B3" w:rsidRDefault="002204B3" w:rsidP="002204B3">
      <w:pPr>
        <w:pStyle w:val="PL"/>
      </w:pPr>
      <w:r>
        <w:t xml:space="preserve">        - $ref: 'TS28623_GenericNrm.yaml#/components/schemas/ManagedFunction-ncO'</w:t>
      </w:r>
    </w:p>
    <w:p w14:paraId="13042457" w14:textId="77777777" w:rsidR="002204B3" w:rsidRDefault="002204B3" w:rsidP="002204B3">
      <w:pPr>
        <w:pStyle w:val="PL"/>
      </w:pPr>
      <w:r>
        <w:t xml:space="preserve">    AmfRegion-Single:</w:t>
      </w:r>
    </w:p>
    <w:p w14:paraId="20F2DE1F" w14:textId="77777777" w:rsidR="002204B3" w:rsidRDefault="002204B3" w:rsidP="002204B3">
      <w:pPr>
        <w:pStyle w:val="PL"/>
      </w:pPr>
      <w:r>
        <w:t xml:space="preserve">      allOf:</w:t>
      </w:r>
    </w:p>
    <w:p w14:paraId="20400DCD" w14:textId="77777777" w:rsidR="002204B3" w:rsidRDefault="002204B3" w:rsidP="002204B3">
      <w:pPr>
        <w:pStyle w:val="PL"/>
      </w:pPr>
      <w:r>
        <w:t xml:space="preserve">        - $ref: 'TS28623_GenericNrm.yaml#/components/schemas/Top'</w:t>
      </w:r>
    </w:p>
    <w:p w14:paraId="545E3056" w14:textId="77777777" w:rsidR="002204B3" w:rsidRDefault="002204B3" w:rsidP="002204B3">
      <w:pPr>
        <w:pStyle w:val="PL"/>
      </w:pPr>
      <w:r>
        <w:t xml:space="preserve">        - type: object</w:t>
      </w:r>
    </w:p>
    <w:p w14:paraId="3C713C4B" w14:textId="77777777" w:rsidR="002204B3" w:rsidRDefault="002204B3" w:rsidP="002204B3">
      <w:pPr>
        <w:pStyle w:val="PL"/>
      </w:pPr>
      <w:r>
        <w:t xml:space="preserve">          properties:</w:t>
      </w:r>
    </w:p>
    <w:p w14:paraId="5F22D60C" w14:textId="77777777" w:rsidR="002204B3" w:rsidRDefault="002204B3" w:rsidP="002204B3">
      <w:pPr>
        <w:pStyle w:val="PL"/>
      </w:pPr>
      <w:r>
        <w:t xml:space="preserve">            attributes:</w:t>
      </w:r>
    </w:p>
    <w:p w14:paraId="567A6B2A" w14:textId="77777777" w:rsidR="002204B3" w:rsidRDefault="002204B3" w:rsidP="002204B3">
      <w:pPr>
        <w:pStyle w:val="PL"/>
      </w:pPr>
      <w:r>
        <w:t xml:space="preserve">              allOf:</w:t>
      </w:r>
    </w:p>
    <w:p w14:paraId="316E1E2C" w14:textId="77777777" w:rsidR="002204B3" w:rsidRDefault="002204B3" w:rsidP="002204B3">
      <w:pPr>
        <w:pStyle w:val="PL"/>
      </w:pPr>
      <w:r>
        <w:lastRenderedPageBreak/>
        <w:t xml:space="preserve">                - $ref: 'TS28623_GenericNrm.yaml#/components/schemas/ManagedFunction-Attr'</w:t>
      </w:r>
    </w:p>
    <w:p w14:paraId="688857BF" w14:textId="77777777" w:rsidR="002204B3" w:rsidRDefault="002204B3" w:rsidP="002204B3">
      <w:pPr>
        <w:pStyle w:val="PL"/>
      </w:pPr>
      <w:r>
        <w:t xml:space="preserve">                - type: object</w:t>
      </w:r>
    </w:p>
    <w:p w14:paraId="519B2B74" w14:textId="77777777" w:rsidR="002204B3" w:rsidRDefault="002204B3" w:rsidP="002204B3">
      <w:pPr>
        <w:pStyle w:val="PL"/>
      </w:pPr>
      <w:r>
        <w:t xml:space="preserve">                  properties:</w:t>
      </w:r>
    </w:p>
    <w:p w14:paraId="48DEDEA7" w14:textId="77777777" w:rsidR="002204B3" w:rsidRDefault="002204B3" w:rsidP="002204B3">
      <w:pPr>
        <w:pStyle w:val="PL"/>
      </w:pPr>
      <w:r>
        <w:t xml:space="preserve">                    plmnIdList:</w:t>
      </w:r>
    </w:p>
    <w:p w14:paraId="29107A85" w14:textId="77777777" w:rsidR="002204B3" w:rsidRDefault="002204B3" w:rsidP="002204B3">
      <w:pPr>
        <w:pStyle w:val="PL"/>
      </w:pPr>
      <w:r>
        <w:t xml:space="preserve">                      $ref: 'TS28541_NrNrm.yaml#/components/schemas/PlmnIdList'</w:t>
      </w:r>
    </w:p>
    <w:p w14:paraId="78390F96" w14:textId="77777777" w:rsidR="002204B3" w:rsidRDefault="002204B3" w:rsidP="002204B3">
      <w:pPr>
        <w:pStyle w:val="PL"/>
      </w:pPr>
      <w:r>
        <w:t xml:space="preserve">                    nRTACList:</w:t>
      </w:r>
    </w:p>
    <w:p w14:paraId="4017F470" w14:textId="77777777" w:rsidR="002204B3" w:rsidRDefault="002204B3" w:rsidP="002204B3">
      <w:pPr>
        <w:pStyle w:val="PL"/>
      </w:pPr>
      <w:r>
        <w:t xml:space="preserve">                      $ref: '#/components/schemas/TACList'</w:t>
      </w:r>
    </w:p>
    <w:p w14:paraId="72094BC5" w14:textId="77777777" w:rsidR="002204B3" w:rsidRDefault="002204B3" w:rsidP="002204B3">
      <w:pPr>
        <w:pStyle w:val="PL"/>
      </w:pPr>
      <w:r>
        <w:t xml:space="preserve">                    amfRegionId:</w:t>
      </w:r>
    </w:p>
    <w:p w14:paraId="69ACB1A9" w14:textId="77777777" w:rsidR="002204B3" w:rsidRDefault="002204B3" w:rsidP="002204B3">
      <w:pPr>
        <w:pStyle w:val="PL"/>
      </w:pPr>
      <w:r>
        <w:t xml:space="preserve">                      $ref: '#/components/schemas/AmfRegionId'</w:t>
      </w:r>
    </w:p>
    <w:p w14:paraId="21288C38" w14:textId="77777777" w:rsidR="002204B3" w:rsidRDefault="002204B3" w:rsidP="002204B3">
      <w:pPr>
        <w:pStyle w:val="PL"/>
      </w:pPr>
      <w:r>
        <w:t xml:space="preserve">                    snssaiList:</w:t>
      </w:r>
    </w:p>
    <w:p w14:paraId="2B98026F" w14:textId="77777777" w:rsidR="002204B3" w:rsidRDefault="002204B3" w:rsidP="002204B3">
      <w:pPr>
        <w:pStyle w:val="PL"/>
      </w:pPr>
      <w:r>
        <w:t xml:space="preserve">                      $ref: '#/components/schemas/SnssaiList'</w:t>
      </w:r>
    </w:p>
    <w:p w14:paraId="01A217BF" w14:textId="77777777" w:rsidR="002204B3" w:rsidRDefault="002204B3" w:rsidP="002204B3">
      <w:pPr>
        <w:pStyle w:val="PL"/>
      </w:pPr>
      <w:r>
        <w:t xml:space="preserve">                    aMFSetListRef:</w:t>
      </w:r>
    </w:p>
    <w:p w14:paraId="4275AF70" w14:textId="77777777" w:rsidR="002204B3" w:rsidRDefault="002204B3" w:rsidP="002204B3">
      <w:pPr>
        <w:pStyle w:val="PL"/>
      </w:pPr>
      <w:r>
        <w:t xml:space="preserve">                      $ref: 'TS28623_ComDefs.yaml#/components/schemas/DnList'</w:t>
      </w:r>
    </w:p>
    <w:p w14:paraId="37D8263E" w14:textId="77777777" w:rsidR="002204B3" w:rsidRDefault="002204B3" w:rsidP="002204B3">
      <w:pPr>
        <w:pStyle w:val="PL"/>
      </w:pPr>
      <w:r>
        <w:t xml:space="preserve">        - $ref: 'TS28623_GenericNrm.yaml#/components/schemas/ManagedFunction-ncO'</w:t>
      </w:r>
    </w:p>
    <w:p w14:paraId="7A3FF38F" w14:textId="77777777" w:rsidR="002204B3" w:rsidRDefault="002204B3" w:rsidP="002204B3">
      <w:pPr>
        <w:pStyle w:val="PL"/>
      </w:pPr>
      <w:r>
        <w:t xml:space="preserve">    SmfFunction-Single:</w:t>
      </w:r>
    </w:p>
    <w:p w14:paraId="026FA964" w14:textId="77777777" w:rsidR="002204B3" w:rsidRDefault="002204B3" w:rsidP="002204B3">
      <w:pPr>
        <w:pStyle w:val="PL"/>
      </w:pPr>
      <w:r>
        <w:t xml:space="preserve">      allOf:</w:t>
      </w:r>
    </w:p>
    <w:p w14:paraId="10C21F4C" w14:textId="77777777" w:rsidR="002204B3" w:rsidRDefault="002204B3" w:rsidP="002204B3">
      <w:pPr>
        <w:pStyle w:val="PL"/>
      </w:pPr>
      <w:r>
        <w:t xml:space="preserve">        - $ref: 'TS28623_GenericNrm.yaml#/components/schemas/Top'</w:t>
      </w:r>
    </w:p>
    <w:p w14:paraId="02376269" w14:textId="77777777" w:rsidR="002204B3" w:rsidRDefault="002204B3" w:rsidP="002204B3">
      <w:pPr>
        <w:pStyle w:val="PL"/>
      </w:pPr>
      <w:r>
        <w:t xml:space="preserve">        - type: object</w:t>
      </w:r>
    </w:p>
    <w:p w14:paraId="21C6F850" w14:textId="77777777" w:rsidR="002204B3" w:rsidRDefault="002204B3" w:rsidP="002204B3">
      <w:pPr>
        <w:pStyle w:val="PL"/>
      </w:pPr>
      <w:r>
        <w:t xml:space="preserve">          properties:</w:t>
      </w:r>
    </w:p>
    <w:p w14:paraId="6930E84F" w14:textId="77777777" w:rsidR="002204B3" w:rsidRDefault="002204B3" w:rsidP="002204B3">
      <w:pPr>
        <w:pStyle w:val="PL"/>
      </w:pPr>
      <w:r>
        <w:t xml:space="preserve">            attributes:</w:t>
      </w:r>
    </w:p>
    <w:p w14:paraId="144D07FA" w14:textId="77777777" w:rsidR="002204B3" w:rsidRDefault="002204B3" w:rsidP="002204B3">
      <w:pPr>
        <w:pStyle w:val="PL"/>
      </w:pPr>
      <w:r>
        <w:t xml:space="preserve">              allOf:</w:t>
      </w:r>
    </w:p>
    <w:p w14:paraId="6A37BD29" w14:textId="77777777" w:rsidR="002204B3" w:rsidRDefault="002204B3" w:rsidP="002204B3">
      <w:pPr>
        <w:pStyle w:val="PL"/>
      </w:pPr>
      <w:r>
        <w:t xml:space="preserve">                - $ref: 'TS28623_GenericNrm.yaml#/components/schemas/ManagedFunction-Attr'</w:t>
      </w:r>
    </w:p>
    <w:p w14:paraId="7760C8B3" w14:textId="77777777" w:rsidR="002204B3" w:rsidRDefault="002204B3" w:rsidP="002204B3">
      <w:pPr>
        <w:pStyle w:val="PL"/>
      </w:pPr>
      <w:r>
        <w:t xml:space="preserve">                - type: object</w:t>
      </w:r>
    </w:p>
    <w:p w14:paraId="57007010" w14:textId="77777777" w:rsidR="002204B3" w:rsidRDefault="002204B3" w:rsidP="002204B3">
      <w:pPr>
        <w:pStyle w:val="PL"/>
      </w:pPr>
      <w:r>
        <w:t xml:space="preserve">                  properties:</w:t>
      </w:r>
    </w:p>
    <w:p w14:paraId="46D80B86" w14:textId="77777777" w:rsidR="002204B3" w:rsidRDefault="002204B3" w:rsidP="002204B3">
      <w:pPr>
        <w:pStyle w:val="PL"/>
      </w:pPr>
      <w:r>
        <w:t xml:space="preserve">                    pLMNInfoList:</w:t>
      </w:r>
    </w:p>
    <w:p w14:paraId="693EFB3A" w14:textId="77777777" w:rsidR="002204B3" w:rsidRDefault="002204B3" w:rsidP="002204B3">
      <w:pPr>
        <w:pStyle w:val="PL"/>
      </w:pPr>
      <w:r>
        <w:t xml:space="preserve">                      $ref: 'TS28541_NrNrm.yaml#/components/schemas/PlmnInfoList'</w:t>
      </w:r>
    </w:p>
    <w:p w14:paraId="3038E153" w14:textId="77777777" w:rsidR="002204B3" w:rsidRDefault="002204B3" w:rsidP="002204B3">
      <w:pPr>
        <w:pStyle w:val="PL"/>
      </w:pPr>
      <w:r>
        <w:t xml:space="preserve">                    nRTACList:</w:t>
      </w:r>
    </w:p>
    <w:p w14:paraId="1128ED4B" w14:textId="77777777" w:rsidR="002204B3" w:rsidRDefault="002204B3" w:rsidP="002204B3">
      <w:pPr>
        <w:pStyle w:val="PL"/>
      </w:pPr>
      <w:r>
        <w:t xml:space="preserve">                      $ref: '#/components/schemas/TACList'</w:t>
      </w:r>
    </w:p>
    <w:p w14:paraId="6A241C4D" w14:textId="77777777" w:rsidR="002204B3" w:rsidRDefault="002204B3" w:rsidP="002204B3">
      <w:pPr>
        <w:pStyle w:val="PL"/>
      </w:pPr>
      <w:r>
        <w:t xml:space="preserve">                    sBIFqdn:</w:t>
      </w:r>
    </w:p>
    <w:p w14:paraId="065EAFCF" w14:textId="77777777" w:rsidR="002204B3" w:rsidRDefault="002204B3" w:rsidP="002204B3">
      <w:pPr>
        <w:pStyle w:val="PL"/>
      </w:pPr>
      <w:r>
        <w:t xml:space="preserve">                      type: string</w:t>
      </w:r>
    </w:p>
    <w:p w14:paraId="798B5902" w14:textId="77777777" w:rsidR="002204B3" w:rsidRDefault="002204B3" w:rsidP="002204B3">
      <w:pPr>
        <w:pStyle w:val="PL"/>
      </w:pPr>
      <w:r>
        <w:t xml:space="preserve">                    cNSIIdList:</w:t>
      </w:r>
    </w:p>
    <w:p w14:paraId="71E2A67F" w14:textId="77777777" w:rsidR="002204B3" w:rsidRDefault="002204B3" w:rsidP="002204B3">
      <w:pPr>
        <w:pStyle w:val="PL"/>
      </w:pPr>
      <w:r>
        <w:t xml:space="preserve">                      $ref: '#/components/schemas/CNSIIdList'</w:t>
      </w:r>
    </w:p>
    <w:p w14:paraId="1F1A513F" w14:textId="77777777" w:rsidR="002204B3" w:rsidRDefault="002204B3" w:rsidP="002204B3">
      <w:pPr>
        <w:pStyle w:val="PL"/>
      </w:pPr>
      <w:r>
        <w:t xml:space="preserve">                    managedNFProfile:</w:t>
      </w:r>
    </w:p>
    <w:p w14:paraId="4FABA225" w14:textId="77777777" w:rsidR="002204B3" w:rsidRDefault="002204B3" w:rsidP="002204B3">
      <w:pPr>
        <w:pStyle w:val="PL"/>
      </w:pPr>
      <w:r>
        <w:t xml:space="preserve">                      $ref: '#/components/schemas/ManagedNFProfile'</w:t>
      </w:r>
    </w:p>
    <w:p w14:paraId="0678517E" w14:textId="77777777" w:rsidR="002204B3" w:rsidRDefault="002204B3" w:rsidP="002204B3">
      <w:pPr>
        <w:pStyle w:val="PL"/>
      </w:pPr>
      <w:r>
        <w:t xml:space="preserve">                    commModelList:</w:t>
      </w:r>
    </w:p>
    <w:p w14:paraId="50DAFF67" w14:textId="77777777" w:rsidR="002204B3" w:rsidRDefault="002204B3" w:rsidP="002204B3">
      <w:pPr>
        <w:pStyle w:val="PL"/>
      </w:pPr>
      <w:r>
        <w:t xml:space="preserve">                      $ref: '#/components/schemas/CommModelList'</w:t>
      </w:r>
    </w:p>
    <w:p w14:paraId="7C84E7D5" w14:textId="77777777" w:rsidR="002204B3" w:rsidRDefault="002204B3" w:rsidP="002204B3">
      <w:pPr>
        <w:pStyle w:val="PL"/>
      </w:pPr>
      <w:r>
        <w:t xml:space="preserve">                    SmfInfo:</w:t>
      </w:r>
    </w:p>
    <w:p w14:paraId="11BED948" w14:textId="77777777" w:rsidR="002204B3" w:rsidRDefault="002204B3" w:rsidP="002204B3">
      <w:pPr>
        <w:pStyle w:val="PL"/>
      </w:pPr>
      <w:r>
        <w:t xml:space="preserve">                      $ref: '#/components/schemas/SmfInfo'  </w:t>
      </w:r>
    </w:p>
    <w:p w14:paraId="61A25F38" w14:textId="77777777" w:rsidR="002204B3" w:rsidRDefault="002204B3" w:rsidP="002204B3">
      <w:pPr>
        <w:pStyle w:val="PL"/>
      </w:pPr>
      <w:r>
        <w:t xml:space="preserve">                    configurable5QISetRef:</w:t>
      </w:r>
    </w:p>
    <w:p w14:paraId="2D2BCCCC" w14:textId="77777777" w:rsidR="002204B3" w:rsidRDefault="002204B3" w:rsidP="002204B3">
      <w:pPr>
        <w:pStyle w:val="PL"/>
      </w:pPr>
      <w:r>
        <w:t xml:space="preserve">                      $ref: 'TS28623_ComDefs.yaml#/components/schemas/Dn'</w:t>
      </w:r>
    </w:p>
    <w:p w14:paraId="045C85B4" w14:textId="77777777" w:rsidR="002204B3" w:rsidRDefault="002204B3" w:rsidP="002204B3">
      <w:pPr>
        <w:pStyle w:val="PL"/>
      </w:pPr>
      <w:r>
        <w:t xml:space="preserve">                    dynamic5QISetRef:</w:t>
      </w:r>
    </w:p>
    <w:p w14:paraId="6C820AD4" w14:textId="77777777" w:rsidR="002204B3" w:rsidRDefault="002204B3" w:rsidP="002204B3">
      <w:pPr>
        <w:pStyle w:val="PL"/>
      </w:pPr>
      <w:r>
        <w:t xml:space="preserve">                      $ref: 'TS28623_ComDefs.yaml#/components/schemas/Dn'</w:t>
      </w:r>
    </w:p>
    <w:p w14:paraId="53E648F2" w14:textId="77777777" w:rsidR="002204B3" w:rsidRDefault="002204B3" w:rsidP="002204B3">
      <w:pPr>
        <w:pStyle w:val="PL"/>
      </w:pPr>
      <w:r>
        <w:t xml:space="preserve">                    dnaiSatelliteMappingList:</w:t>
      </w:r>
    </w:p>
    <w:p w14:paraId="44895557" w14:textId="77777777" w:rsidR="002204B3" w:rsidRDefault="002204B3" w:rsidP="002204B3">
      <w:pPr>
        <w:pStyle w:val="PL"/>
      </w:pPr>
      <w:r>
        <w:t xml:space="preserve">                      type: array</w:t>
      </w:r>
    </w:p>
    <w:p w14:paraId="639BB3E2" w14:textId="77777777" w:rsidR="002204B3" w:rsidRDefault="002204B3" w:rsidP="002204B3">
      <w:pPr>
        <w:pStyle w:val="PL"/>
      </w:pPr>
      <w:r>
        <w:t xml:space="preserve">                      items:</w:t>
      </w:r>
    </w:p>
    <w:p w14:paraId="6750D7AA" w14:textId="77777777" w:rsidR="002204B3" w:rsidRDefault="002204B3" w:rsidP="002204B3">
      <w:pPr>
        <w:pStyle w:val="PL"/>
      </w:pPr>
      <w:r>
        <w:t xml:space="preserve">                        $ref: '#/components/schemas/dnaiSatelliteMapping'</w:t>
      </w:r>
    </w:p>
    <w:p w14:paraId="236E8A8C" w14:textId="77777777" w:rsidR="002204B3" w:rsidRDefault="002204B3" w:rsidP="002204B3">
      <w:pPr>
        <w:pStyle w:val="PL"/>
      </w:pPr>
      <w:r>
        <w:t xml:space="preserve">        - $ref: 'TS28623_GenericNrm.yaml#/components/schemas/ManagedFunction-ncO'</w:t>
      </w:r>
    </w:p>
    <w:p w14:paraId="62C5E503" w14:textId="77777777" w:rsidR="002204B3" w:rsidRDefault="002204B3" w:rsidP="002204B3">
      <w:pPr>
        <w:pStyle w:val="PL"/>
      </w:pPr>
      <w:r>
        <w:t xml:space="preserve">        - type: object</w:t>
      </w:r>
    </w:p>
    <w:p w14:paraId="5CEFA138" w14:textId="77777777" w:rsidR="002204B3" w:rsidRDefault="002204B3" w:rsidP="002204B3">
      <w:pPr>
        <w:pStyle w:val="PL"/>
      </w:pPr>
      <w:r>
        <w:t xml:space="preserve">          properties:</w:t>
      </w:r>
    </w:p>
    <w:p w14:paraId="7008C838" w14:textId="77777777" w:rsidR="002204B3" w:rsidRDefault="002204B3" w:rsidP="002204B3">
      <w:pPr>
        <w:pStyle w:val="PL"/>
      </w:pPr>
      <w:r>
        <w:t xml:space="preserve">            EP_N4:</w:t>
      </w:r>
    </w:p>
    <w:p w14:paraId="1BF5F53F" w14:textId="77777777" w:rsidR="002204B3" w:rsidRDefault="002204B3" w:rsidP="002204B3">
      <w:pPr>
        <w:pStyle w:val="PL"/>
      </w:pPr>
      <w:r>
        <w:t xml:space="preserve">              $ref: '#/components/schemas/EP_N4-Multiple'</w:t>
      </w:r>
    </w:p>
    <w:p w14:paraId="45CE30C0" w14:textId="77777777" w:rsidR="002204B3" w:rsidRDefault="002204B3" w:rsidP="002204B3">
      <w:pPr>
        <w:pStyle w:val="PL"/>
      </w:pPr>
      <w:r>
        <w:t xml:space="preserve">            EP_N7:</w:t>
      </w:r>
    </w:p>
    <w:p w14:paraId="12311ECD" w14:textId="77777777" w:rsidR="002204B3" w:rsidRDefault="002204B3" w:rsidP="002204B3">
      <w:pPr>
        <w:pStyle w:val="PL"/>
      </w:pPr>
      <w:r>
        <w:t xml:space="preserve">              $ref: '#/components/schemas/EP_N7-Multiple'</w:t>
      </w:r>
    </w:p>
    <w:p w14:paraId="01776B47" w14:textId="77777777" w:rsidR="002204B3" w:rsidRDefault="002204B3" w:rsidP="002204B3">
      <w:pPr>
        <w:pStyle w:val="PL"/>
      </w:pPr>
      <w:r>
        <w:t xml:space="preserve">            EP_N10:</w:t>
      </w:r>
    </w:p>
    <w:p w14:paraId="5D5B3D3C" w14:textId="77777777" w:rsidR="002204B3" w:rsidRDefault="002204B3" w:rsidP="002204B3">
      <w:pPr>
        <w:pStyle w:val="PL"/>
      </w:pPr>
      <w:r>
        <w:t xml:space="preserve">              $ref: '#/components/schemas/EP_N10-Multiple'</w:t>
      </w:r>
    </w:p>
    <w:p w14:paraId="10491AB7" w14:textId="77777777" w:rsidR="002204B3" w:rsidRDefault="002204B3" w:rsidP="002204B3">
      <w:pPr>
        <w:pStyle w:val="PL"/>
      </w:pPr>
      <w:r>
        <w:t xml:space="preserve">            EP_N11:</w:t>
      </w:r>
    </w:p>
    <w:p w14:paraId="5F929D58" w14:textId="77777777" w:rsidR="002204B3" w:rsidRDefault="002204B3" w:rsidP="002204B3">
      <w:pPr>
        <w:pStyle w:val="PL"/>
      </w:pPr>
      <w:r>
        <w:t xml:space="preserve">              $ref: '#/components/schemas/EP_N11-Multiple'</w:t>
      </w:r>
    </w:p>
    <w:p w14:paraId="16AB2205" w14:textId="77777777" w:rsidR="002204B3" w:rsidRDefault="002204B3" w:rsidP="002204B3">
      <w:pPr>
        <w:pStyle w:val="PL"/>
      </w:pPr>
      <w:r>
        <w:t xml:space="preserve">            EP_N16:</w:t>
      </w:r>
    </w:p>
    <w:p w14:paraId="3E44E69E" w14:textId="77777777" w:rsidR="002204B3" w:rsidRDefault="002204B3" w:rsidP="002204B3">
      <w:pPr>
        <w:pStyle w:val="PL"/>
      </w:pPr>
      <w:r>
        <w:t xml:space="preserve">              $ref: '#/components/schemas/EP_N16-Multiple'</w:t>
      </w:r>
    </w:p>
    <w:p w14:paraId="74501C34" w14:textId="77777777" w:rsidR="002204B3" w:rsidRDefault="002204B3" w:rsidP="002204B3">
      <w:pPr>
        <w:pStyle w:val="PL"/>
      </w:pPr>
      <w:r>
        <w:t xml:space="preserve">            EP_S5C:</w:t>
      </w:r>
    </w:p>
    <w:p w14:paraId="4056EACE" w14:textId="77777777" w:rsidR="002204B3" w:rsidRDefault="002204B3" w:rsidP="002204B3">
      <w:pPr>
        <w:pStyle w:val="PL"/>
      </w:pPr>
      <w:r>
        <w:t xml:space="preserve">              $ref: '#/components/schemas/EP_S5C-Multiple'</w:t>
      </w:r>
    </w:p>
    <w:p w14:paraId="617ABAAC" w14:textId="77777777" w:rsidR="002204B3" w:rsidRDefault="002204B3" w:rsidP="002204B3">
      <w:pPr>
        <w:pStyle w:val="PL"/>
      </w:pPr>
      <w:r>
        <w:t xml:space="preserve">            EP_N40:</w:t>
      </w:r>
    </w:p>
    <w:p w14:paraId="3C585085" w14:textId="77777777" w:rsidR="002204B3" w:rsidRDefault="002204B3" w:rsidP="002204B3">
      <w:pPr>
        <w:pStyle w:val="PL"/>
      </w:pPr>
      <w:r>
        <w:t xml:space="preserve">              $ref: '#/components/schemas/EP_N40-Multiple'</w:t>
      </w:r>
    </w:p>
    <w:p w14:paraId="2315D7B5" w14:textId="77777777" w:rsidR="002204B3" w:rsidRDefault="002204B3" w:rsidP="002204B3">
      <w:pPr>
        <w:pStyle w:val="PL"/>
      </w:pPr>
      <w:r>
        <w:t xml:space="preserve">            EP_N88:</w:t>
      </w:r>
    </w:p>
    <w:p w14:paraId="180108FB" w14:textId="77777777" w:rsidR="002204B3" w:rsidRDefault="002204B3" w:rsidP="002204B3">
      <w:pPr>
        <w:pStyle w:val="PL"/>
      </w:pPr>
      <w:r>
        <w:t xml:space="preserve">              $ref: '#/components/schemas/EP_N88-Multiple'</w:t>
      </w:r>
    </w:p>
    <w:p w14:paraId="7AC250EF" w14:textId="77777777" w:rsidR="002204B3" w:rsidRDefault="002204B3" w:rsidP="002204B3">
      <w:pPr>
        <w:pStyle w:val="PL"/>
      </w:pPr>
      <w:r>
        <w:t xml:space="preserve">            EP_N16mb:</w:t>
      </w:r>
    </w:p>
    <w:p w14:paraId="0BA7D32B" w14:textId="77777777" w:rsidR="002204B3" w:rsidRDefault="002204B3" w:rsidP="002204B3">
      <w:pPr>
        <w:pStyle w:val="PL"/>
      </w:pPr>
      <w:r>
        <w:t xml:space="preserve">              $ref: '#/components/schemas/EP_N16mb-Multiple'</w:t>
      </w:r>
    </w:p>
    <w:p w14:paraId="405CD34A" w14:textId="77777777" w:rsidR="002204B3" w:rsidRDefault="002204B3" w:rsidP="002204B3">
      <w:pPr>
        <w:pStyle w:val="PL"/>
      </w:pPr>
      <w:r>
        <w:t xml:space="preserve">            FiveQiDscpMappingSet:</w:t>
      </w:r>
    </w:p>
    <w:p w14:paraId="4422A057" w14:textId="77777777" w:rsidR="002204B3" w:rsidRDefault="002204B3" w:rsidP="002204B3">
      <w:pPr>
        <w:pStyle w:val="PL"/>
      </w:pPr>
      <w:r>
        <w:t xml:space="preserve">              $ref: '#/components/schemas/FiveQiDscpMappingSet-Single'</w:t>
      </w:r>
    </w:p>
    <w:p w14:paraId="7F6DF701" w14:textId="77777777" w:rsidR="002204B3" w:rsidRDefault="002204B3" w:rsidP="002204B3">
      <w:pPr>
        <w:pStyle w:val="PL"/>
      </w:pPr>
      <w:r>
        <w:t xml:space="preserve">            GtpUPathQoSMonitoringControl:</w:t>
      </w:r>
    </w:p>
    <w:p w14:paraId="38A9D38E" w14:textId="77777777" w:rsidR="002204B3" w:rsidRDefault="002204B3" w:rsidP="002204B3">
      <w:pPr>
        <w:pStyle w:val="PL"/>
      </w:pPr>
      <w:r>
        <w:t xml:space="preserve">              $ref: '#/components/schemas/GtpUPathQoSMonitoringControl-Single'</w:t>
      </w:r>
    </w:p>
    <w:p w14:paraId="6625C188" w14:textId="77777777" w:rsidR="002204B3" w:rsidRDefault="002204B3" w:rsidP="002204B3">
      <w:pPr>
        <w:pStyle w:val="PL"/>
      </w:pPr>
      <w:r>
        <w:t xml:space="preserve">            QFQoSMonitoringControl:</w:t>
      </w:r>
    </w:p>
    <w:p w14:paraId="517E5B2B" w14:textId="77777777" w:rsidR="002204B3" w:rsidRDefault="002204B3" w:rsidP="002204B3">
      <w:pPr>
        <w:pStyle w:val="PL"/>
      </w:pPr>
      <w:r>
        <w:t xml:space="preserve">              $ref: '#/components/schemas/QFQoSMonitoringControl-Single'</w:t>
      </w:r>
    </w:p>
    <w:p w14:paraId="777C5583" w14:textId="77777777" w:rsidR="002204B3" w:rsidRDefault="002204B3" w:rsidP="002204B3">
      <w:pPr>
        <w:pStyle w:val="PL"/>
      </w:pPr>
      <w:r>
        <w:t xml:space="preserve">            PredefinedPccRuleSet:</w:t>
      </w:r>
    </w:p>
    <w:p w14:paraId="77E97B12" w14:textId="77777777" w:rsidR="002204B3" w:rsidRDefault="002204B3" w:rsidP="002204B3">
      <w:pPr>
        <w:pStyle w:val="PL"/>
      </w:pPr>
      <w:r>
        <w:t xml:space="preserve">              $ref: '#/components/schemas/PredefinedPccRuleSet-Single'</w:t>
      </w:r>
    </w:p>
    <w:p w14:paraId="532364BD" w14:textId="77777777" w:rsidR="002204B3" w:rsidRDefault="002204B3" w:rsidP="002204B3">
      <w:pPr>
        <w:pStyle w:val="PL"/>
      </w:pPr>
    </w:p>
    <w:p w14:paraId="0FDC829A" w14:textId="77777777" w:rsidR="002204B3" w:rsidRDefault="002204B3" w:rsidP="002204B3">
      <w:pPr>
        <w:pStyle w:val="PL"/>
      </w:pPr>
      <w:r>
        <w:t xml:space="preserve">    UpfFunction-Single:</w:t>
      </w:r>
    </w:p>
    <w:p w14:paraId="198AFC8E" w14:textId="77777777" w:rsidR="002204B3" w:rsidRDefault="002204B3" w:rsidP="002204B3">
      <w:pPr>
        <w:pStyle w:val="PL"/>
      </w:pPr>
      <w:r>
        <w:t xml:space="preserve">      allOf:</w:t>
      </w:r>
    </w:p>
    <w:p w14:paraId="04078651" w14:textId="77777777" w:rsidR="002204B3" w:rsidRDefault="002204B3" w:rsidP="002204B3">
      <w:pPr>
        <w:pStyle w:val="PL"/>
      </w:pPr>
      <w:r>
        <w:lastRenderedPageBreak/>
        <w:t xml:space="preserve">        - $ref: 'TS28623_GenericNrm.yaml#/components/schemas/Top'</w:t>
      </w:r>
    </w:p>
    <w:p w14:paraId="2FB883C7" w14:textId="77777777" w:rsidR="002204B3" w:rsidRDefault="002204B3" w:rsidP="002204B3">
      <w:pPr>
        <w:pStyle w:val="PL"/>
      </w:pPr>
      <w:r>
        <w:t xml:space="preserve">        - type: object</w:t>
      </w:r>
    </w:p>
    <w:p w14:paraId="54A44587" w14:textId="77777777" w:rsidR="002204B3" w:rsidRDefault="002204B3" w:rsidP="002204B3">
      <w:pPr>
        <w:pStyle w:val="PL"/>
      </w:pPr>
      <w:r>
        <w:t xml:space="preserve">          properties:</w:t>
      </w:r>
    </w:p>
    <w:p w14:paraId="3D0C3CE3" w14:textId="77777777" w:rsidR="002204B3" w:rsidRDefault="002204B3" w:rsidP="002204B3">
      <w:pPr>
        <w:pStyle w:val="PL"/>
      </w:pPr>
      <w:r>
        <w:t xml:space="preserve">            attributes:</w:t>
      </w:r>
    </w:p>
    <w:p w14:paraId="19889913" w14:textId="77777777" w:rsidR="002204B3" w:rsidRDefault="002204B3" w:rsidP="002204B3">
      <w:pPr>
        <w:pStyle w:val="PL"/>
      </w:pPr>
      <w:r>
        <w:t xml:space="preserve">              allOf:</w:t>
      </w:r>
    </w:p>
    <w:p w14:paraId="286521C1" w14:textId="77777777" w:rsidR="002204B3" w:rsidRDefault="002204B3" w:rsidP="002204B3">
      <w:pPr>
        <w:pStyle w:val="PL"/>
      </w:pPr>
      <w:r>
        <w:t xml:space="preserve">                - $ref: 'TS28623_GenericNrm.yaml#/components/schemas/ManagedFunction-Attr'</w:t>
      </w:r>
    </w:p>
    <w:p w14:paraId="4ACCB743" w14:textId="77777777" w:rsidR="002204B3" w:rsidRDefault="002204B3" w:rsidP="002204B3">
      <w:pPr>
        <w:pStyle w:val="PL"/>
      </w:pPr>
      <w:r>
        <w:t xml:space="preserve">                - type: object</w:t>
      </w:r>
    </w:p>
    <w:p w14:paraId="2A9F707D" w14:textId="77777777" w:rsidR="002204B3" w:rsidRDefault="002204B3" w:rsidP="002204B3">
      <w:pPr>
        <w:pStyle w:val="PL"/>
      </w:pPr>
      <w:r>
        <w:t xml:space="preserve">                  properties:</w:t>
      </w:r>
    </w:p>
    <w:p w14:paraId="41AB3B82" w14:textId="77777777" w:rsidR="002204B3" w:rsidRDefault="002204B3" w:rsidP="002204B3">
      <w:pPr>
        <w:pStyle w:val="PL"/>
      </w:pPr>
      <w:r>
        <w:t xml:space="preserve">                    pLMNInfoList:</w:t>
      </w:r>
    </w:p>
    <w:p w14:paraId="6116CABC" w14:textId="77777777" w:rsidR="002204B3" w:rsidRDefault="002204B3" w:rsidP="002204B3">
      <w:pPr>
        <w:pStyle w:val="PL"/>
      </w:pPr>
      <w:r>
        <w:t xml:space="preserve">                      $ref: 'TS28541_NrNrm.yaml#/components/schemas/PlmnInfoList'</w:t>
      </w:r>
    </w:p>
    <w:p w14:paraId="426C6656" w14:textId="77777777" w:rsidR="002204B3" w:rsidRDefault="002204B3" w:rsidP="002204B3">
      <w:pPr>
        <w:pStyle w:val="PL"/>
      </w:pPr>
      <w:r>
        <w:t xml:space="preserve">                    nRTACList:</w:t>
      </w:r>
    </w:p>
    <w:p w14:paraId="539EDB7D" w14:textId="77777777" w:rsidR="002204B3" w:rsidRDefault="002204B3" w:rsidP="002204B3">
      <w:pPr>
        <w:pStyle w:val="PL"/>
      </w:pPr>
      <w:r>
        <w:t xml:space="preserve">                      $ref: '#/components/schemas/TACList'</w:t>
      </w:r>
    </w:p>
    <w:p w14:paraId="105739FB" w14:textId="77777777" w:rsidR="002204B3" w:rsidRDefault="002204B3" w:rsidP="002204B3">
      <w:pPr>
        <w:pStyle w:val="PL"/>
      </w:pPr>
      <w:r>
        <w:t xml:space="preserve">                    cNSIIdList:</w:t>
      </w:r>
    </w:p>
    <w:p w14:paraId="7D58176A" w14:textId="77777777" w:rsidR="002204B3" w:rsidRDefault="002204B3" w:rsidP="002204B3">
      <w:pPr>
        <w:pStyle w:val="PL"/>
      </w:pPr>
      <w:r>
        <w:t xml:space="preserve">                      $ref: '#/components/schemas/CNSIIdList'</w:t>
      </w:r>
    </w:p>
    <w:p w14:paraId="3787376B" w14:textId="77777777" w:rsidR="002204B3" w:rsidRDefault="002204B3" w:rsidP="002204B3">
      <w:pPr>
        <w:pStyle w:val="PL"/>
      </w:pPr>
      <w:r>
        <w:t xml:space="preserve">                    energySavingControl:</w:t>
      </w:r>
    </w:p>
    <w:p w14:paraId="5965CBBA" w14:textId="77777777" w:rsidR="002204B3" w:rsidRDefault="002204B3" w:rsidP="002204B3">
      <w:pPr>
        <w:pStyle w:val="PL"/>
      </w:pPr>
      <w:r>
        <w:t xml:space="preserve">                      $ref: '#/components/schemas/EnergySavingControl'</w:t>
      </w:r>
    </w:p>
    <w:p w14:paraId="31457FD4" w14:textId="77777777" w:rsidR="002204B3" w:rsidRDefault="002204B3" w:rsidP="002204B3">
      <w:pPr>
        <w:pStyle w:val="PL"/>
      </w:pPr>
      <w:r>
        <w:t xml:space="preserve">                    energySavingState:</w:t>
      </w:r>
    </w:p>
    <w:p w14:paraId="5245B903" w14:textId="77777777" w:rsidR="002204B3" w:rsidRDefault="002204B3" w:rsidP="002204B3">
      <w:pPr>
        <w:pStyle w:val="PL"/>
      </w:pPr>
      <w:r>
        <w:t xml:space="preserve">                      $ref: '#/components/schemas/EnergySavingState'</w:t>
      </w:r>
    </w:p>
    <w:p w14:paraId="57D78F7D" w14:textId="77777777" w:rsidR="002204B3" w:rsidRDefault="002204B3" w:rsidP="002204B3">
      <w:pPr>
        <w:pStyle w:val="PL"/>
      </w:pPr>
      <w:r>
        <w:t xml:space="preserve">                    managedNFProfile:</w:t>
      </w:r>
    </w:p>
    <w:p w14:paraId="03A8A1BB" w14:textId="77777777" w:rsidR="002204B3" w:rsidRDefault="002204B3" w:rsidP="002204B3">
      <w:pPr>
        <w:pStyle w:val="PL"/>
      </w:pPr>
      <w:r>
        <w:t xml:space="preserve">                      $ref: '#/components/schemas/ManagedNFProfile'</w:t>
      </w:r>
    </w:p>
    <w:p w14:paraId="775124F3" w14:textId="77777777" w:rsidR="002204B3" w:rsidRDefault="002204B3" w:rsidP="002204B3">
      <w:pPr>
        <w:pStyle w:val="PL"/>
      </w:pPr>
      <w:r>
        <w:t xml:space="preserve">                    supportedBMOList:</w:t>
      </w:r>
    </w:p>
    <w:p w14:paraId="7F0369F2" w14:textId="77777777" w:rsidR="002204B3" w:rsidRDefault="002204B3" w:rsidP="002204B3">
      <w:pPr>
        <w:pStyle w:val="PL"/>
      </w:pPr>
      <w:r>
        <w:t xml:space="preserve">                      $ref: '#/components/schemas/SupportedBMOList'</w:t>
      </w:r>
    </w:p>
    <w:p w14:paraId="410469DE" w14:textId="77777777" w:rsidR="002204B3" w:rsidRDefault="002204B3" w:rsidP="002204B3">
      <w:pPr>
        <w:pStyle w:val="PL"/>
      </w:pPr>
      <w:r>
        <w:t xml:space="preserve">                    upfInfo:</w:t>
      </w:r>
    </w:p>
    <w:p w14:paraId="615E345A" w14:textId="77777777" w:rsidR="002204B3" w:rsidRDefault="002204B3" w:rsidP="002204B3">
      <w:pPr>
        <w:pStyle w:val="PL"/>
      </w:pPr>
      <w:r>
        <w:t xml:space="preserve">                      $ref: '#/components/schemas/UpfInfo'        </w:t>
      </w:r>
    </w:p>
    <w:p w14:paraId="760B3E34" w14:textId="77777777" w:rsidR="002204B3" w:rsidRDefault="002204B3" w:rsidP="002204B3">
      <w:pPr>
        <w:pStyle w:val="PL"/>
      </w:pPr>
      <w:r>
        <w:t xml:space="preserve">        - $ref: 'TS28623_GenericNrm.yaml#/components/schemas/ManagedFunction-ncO'</w:t>
      </w:r>
    </w:p>
    <w:p w14:paraId="285E451B" w14:textId="77777777" w:rsidR="002204B3" w:rsidRDefault="002204B3" w:rsidP="002204B3">
      <w:pPr>
        <w:pStyle w:val="PL"/>
      </w:pPr>
      <w:r>
        <w:t xml:space="preserve">        - type: object</w:t>
      </w:r>
    </w:p>
    <w:p w14:paraId="438DEC28" w14:textId="77777777" w:rsidR="002204B3" w:rsidRDefault="002204B3" w:rsidP="002204B3">
      <w:pPr>
        <w:pStyle w:val="PL"/>
      </w:pPr>
      <w:r>
        <w:t xml:space="preserve">          properties:</w:t>
      </w:r>
    </w:p>
    <w:p w14:paraId="36A9A215" w14:textId="77777777" w:rsidR="002204B3" w:rsidRDefault="002204B3" w:rsidP="002204B3">
      <w:pPr>
        <w:pStyle w:val="PL"/>
      </w:pPr>
      <w:r>
        <w:t xml:space="preserve">            EP_N3:</w:t>
      </w:r>
    </w:p>
    <w:p w14:paraId="24BBDA85" w14:textId="77777777" w:rsidR="002204B3" w:rsidRDefault="002204B3" w:rsidP="002204B3">
      <w:pPr>
        <w:pStyle w:val="PL"/>
      </w:pPr>
      <w:r>
        <w:t xml:space="preserve">              $ref: '#/components/schemas/EP_N3-Multiple'</w:t>
      </w:r>
    </w:p>
    <w:p w14:paraId="55BAE074" w14:textId="77777777" w:rsidR="002204B3" w:rsidRDefault="002204B3" w:rsidP="002204B3">
      <w:pPr>
        <w:pStyle w:val="PL"/>
      </w:pPr>
      <w:r>
        <w:t xml:space="preserve">            EP_N4:</w:t>
      </w:r>
    </w:p>
    <w:p w14:paraId="7D41AE8F" w14:textId="77777777" w:rsidR="002204B3" w:rsidRDefault="002204B3" w:rsidP="002204B3">
      <w:pPr>
        <w:pStyle w:val="PL"/>
      </w:pPr>
      <w:r>
        <w:t xml:space="preserve">              $ref: '#/components/schemas/EP_N4-Multiple'</w:t>
      </w:r>
    </w:p>
    <w:p w14:paraId="5BD29DC8" w14:textId="77777777" w:rsidR="002204B3" w:rsidRDefault="002204B3" w:rsidP="002204B3">
      <w:pPr>
        <w:pStyle w:val="PL"/>
      </w:pPr>
      <w:r>
        <w:t xml:space="preserve">            EP_N6:</w:t>
      </w:r>
    </w:p>
    <w:p w14:paraId="39FBE8FC" w14:textId="77777777" w:rsidR="002204B3" w:rsidRDefault="002204B3" w:rsidP="002204B3">
      <w:pPr>
        <w:pStyle w:val="PL"/>
      </w:pPr>
      <w:r>
        <w:t xml:space="preserve">              $ref: '#/components/schemas/EP_N6-Multiple'</w:t>
      </w:r>
    </w:p>
    <w:p w14:paraId="1025D188" w14:textId="77777777" w:rsidR="002204B3" w:rsidRDefault="002204B3" w:rsidP="002204B3">
      <w:pPr>
        <w:pStyle w:val="PL"/>
      </w:pPr>
      <w:r>
        <w:t xml:space="preserve">            EP_N9:</w:t>
      </w:r>
    </w:p>
    <w:p w14:paraId="15E41AE9" w14:textId="77777777" w:rsidR="002204B3" w:rsidRDefault="002204B3" w:rsidP="002204B3">
      <w:pPr>
        <w:pStyle w:val="PL"/>
      </w:pPr>
      <w:r>
        <w:t xml:space="preserve">              $ref: '#/components/schemas/EP_N9-Multiple'</w:t>
      </w:r>
    </w:p>
    <w:p w14:paraId="6AE92194" w14:textId="77777777" w:rsidR="002204B3" w:rsidRDefault="002204B3" w:rsidP="002204B3">
      <w:pPr>
        <w:pStyle w:val="PL"/>
      </w:pPr>
      <w:r>
        <w:t xml:space="preserve">            EP_S5U:</w:t>
      </w:r>
    </w:p>
    <w:p w14:paraId="0CBA08CE" w14:textId="77777777" w:rsidR="002204B3" w:rsidRDefault="002204B3" w:rsidP="002204B3">
      <w:pPr>
        <w:pStyle w:val="PL"/>
      </w:pPr>
      <w:r>
        <w:t xml:space="preserve">              $ref: '#/components/schemas/EP_S5U-Multiple'</w:t>
      </w:r>
    </w:p>
    <w:p w14:paraId="57F078D0" w14:textId="77777777" w:rsidR="002204B3" w:rsidRDefault="002204B3" w:rsidP="002204B3">
      <w:pPr>
        <w:pStyle w:val="PL"/>
      </w:pPr>
      <w:r>
        <w:t xml:space="preserve">    N3iwfFunction-Single:</w:t>
      </w:r>
    </w:p>
    <w:p w14:paraId="3F57A352" w14:textId="77777777" w:rsidR="002204B3" w:rsidRDefault="002204B3" w:rsidP="002204B3">
      <w:pPr>
        <w:pStyle w:val="PL"/>
      </w:pPr>
      <w:r>
        <w:t xml:space="preserve">      allOf:</w:t>
      </w:r>
    </w:p>
    <w:p w14:paraId="20215FE0" w14:textId="77777777" w:rsidR="002204B3" w:rsidRDefault="002204B3" w:rsidP="002204B3">
      <w:pPr>
        <w:pStyle w:val="PL"/>
      </w:pPr>
      <w:r>
        <w:t xml:space="preserve">        - $ref: 'TS28623_GenericNrm.yaml#/components/schemas/Top'</w:t>
      </w:r>
    </w:p>
    <w:p w14:paraId="3B67DB1C" w14:textId="77777777" w:rsidR="002204B3" w:rsidRDefault="002204B3" w:rsidP="002204B3">
      <w:pPr>
        <w:pStyle w:val="PL"/>
      </w:pPr>
      <w:r>
        <w:t xml:space="preserve">        - type: object</w:t>
      </w:r>
    </w:p>
    <w:p w14:paraId="1A4D86A2" w14:textId="77777777" w:rsidR="002204B3" w:rsidRDefault="002204B3" w:rsidP="002204B3">
      <w:pPr>
        <w:pStyle w:val="PL"/>
      </w:pPr>
      <w:r>
        <w:t xml:space="preserve">          properties:</w:t>
      </w:r>
    </w:p>
    <w:p w14:paraId="2B32B6F1" w14:textId="77777777" w:rsidR="002204B3" w:rsidRDefault="002204B3" w:rsidP="002204B3">
      <w:pPr>
        <w:pStyle w:val="PL"/>
      </w:pPr>
      <w:r>
        <w:t xml:space="preserve">            attributes:</w:t>
      </w:r>
    </w:p>
    <w:p w14:paraId="53A0F6F8" w14:textId="77777777" w:rsidR="002204B3" w:rsidRDefault="002204B3" w:rsidP="002204B3">
      <w:pPr>
        <w:pStyle w:val="PL"/>
      </w:pPr>
      <w:r>
        <w:t xml:space="preserve">              allOf:</w:t>
      </w:r>
    </w:p>
    <w:p w14:paraId="612F6381" w14:textId="77777777" w:rsidR="002204B3" w:rsidRDefault="002204B3" w:rsidP="002204B3">
      <w:pPr>
        <w:pStyle w:val="PL"/>
      </w:pPr>
      <w:r>
        <w:t xml:space="preserve">                - $ref: 'TS28623_GenericNrm.yaml#/components/schemas/ManagedFunction-Attr'</w:t>
      </w:r>
    </w:p>
    <w:p w14:paraId="72093CC7" w14:textId="77777777" w:rsidR="002204B3" w:rsidRDefault="002204B3" w:rsidP="002204B3">
      <w:pPr>
        <w:pStyle w:val="PL"/>
      </w:pPr>
      <w:r>
        <w:t xml:space="preserve">                - type: object</w:t>
      </w:r>
    </w:p>
    <w:p w14:paraId="676D943A" w14:textId="77777777" w:rsidR="002204B3" w:rsidRDefault="002204B3" w:rsidP="002204B3">
      <w:pPr>
        <w:pStyle w:val="PL"/>
      </w:pPr>
      <w:r>
        <w:t xml:space="preserve">                  properties:</w:t>
      </w:r>
    </w:p>
    <w:p w14:paraId="71DC71AC" w14:textId="77777777" w:rsidR="002204B3" w:rsidRDefault="002204B3" w:rsidP="002204B3">
      <w:pPr>
        <w:pStyle w:val="PL"/>
      </w:pPr>
      <w:r>
        <w:t xml:space="preserve">                    plmnIdList:</w:t>
      </w:r>
    </w:p>
    <w:p w14:paraId="3101D64F" w14:textId="77777777" w:rsidR="002204B3" w:rsidRDefault="002204B3" w:rsidP="002204B3">
      <w:pPr>
        <w:pStyle w:val="PL"/>
      </w:pPr>
      <w:r>
        <w:t xml:space="preserve">                      $ref: 'TS28541_NrNrm.yaml#/components/schemas/PlmnIdList'</w:t>
      </w:r>
    </w:p>
    <w:p w14:paraId="2E87743C" w14:textId="77777777" w:rsidR="002204B3" w:rsidRDefault="002204B3" w:rsidP="002204B3">
      <w:pPr>
        <w:pStyle w:val="PL"/>
      </w:pPr>
      <w:r>
        <w:t xml:space="preserve">                    commModelList:</w:t>
      </w:r>
    </w:p>
    <w:p w14:paraId="1D82EBFA" w14:textId="77777777" w:rsidR="002204B3" w:rsidRDefault="002204B3" w:rsidP="002204B3">
      <w:pPr>
        <w:pStyle w:val="PL"/>
      </w:pPr>
      <w:r>
        <w:t xml:space="preserve">                      $ref: '#/components/schemas/CommModelList'</w:t>
      </w:r>
    </w:p>
    <w:p w14:paraId="42A3A8EA" w14:textId="77777777" w:rsidR="002204B3" w:rsidRDefault="002204B3" w:rsidP="002204B3">
      <w:pPr>
        <w:pStyle w:val="PL"/>
      </w:pPr>
      <w:r>
        <w:t xml:space="preserve">        - $ref: 'TS28623_GenericNrm.yaml#/components/schemas/ManagedFunction-ncO'</w:t>
      </w:r>
    </w:p>
    <w:p w14:paraId="1B9403B5" w14:textId="77777777" w:rsidR="002204B3" w:rsidRDefault="002204B3" w:rsidP="002204B3">
      <w:pPr>
        <w:pStyle w:val="PL"/>
      </w:pPr>
      <w:r>
        <w:t xml:space="preserve">        - type: object</w:t>
      </w:r>
    </w:p>
    <w:p w14:paraId="185F0369" w14:textId="77777777" w:rsidR="002204B3" w:rsidRDefault="002204B3" w:rsidP="002204B3">
      <w:pPr>
        <w:pStyle w:val="PL"/>
      </w:pPr>
      <w:r>
        <w:t xml:space="preserve">          properties:</w:t>
      </w:r>
    </w:p>
    <w:p w14:paraId="10127FA8" w14:textId="77777777" w:rsidR="002204B3" w:rsidRDefault="002204B3" w:rsidP="002204B3">
      <w:pPr>
        <w:pStyle w:val="PL"/>
      </w:pPr>
      <w:r>
        <w:t xml:space="preserve">            EP_N3:</w:t>
      </w:r>
    </w:p>
    <w:p w14:paraId="30B7FF76" w14:textId="77777777" w:rsidR="002204B3" w:rsidRDefault="002204B3" w:rsidP="002204B3">
      <w:pPr>
        <w:pStyle w:val="PL"/>
      </w:pPr>
      <w:r>
        <w:t xml:space="preserve">              $ref: '#/components/schemas/EP_N3-Multiple'</w:t>
      </w:r>
    </w:p>
    <w:p w14:paraId="1DD02AE2" w14:textId="77777777" w:rsidR="002204B3" w:rsidRDefault="002204B3" w:rsidP="002204B3">
      <w:pPr>
        <w:pStyle w:val="PL"/>
      </w:pPr>
      <w:r>
        <w:t xml:space="preserve">            EP_N4:</w:t>
      </w:r>
    </w:p>
    <w:p w14:paraId="5609F1D9" w14:textId="77777777" w:rsidR="002204B3" w:rsidRDefault="002204B3" w:rsidP="002204B3">
      <w:pPr>
        <w:pStyle w:val="PL"/>
      </w:pPr>
      <w:r>
        <w:t xml:space="preserve">              $ref: '#/components/schemas/EP_N4-Multiple'</w:t>
      </w:r>
    </w:p>
    <w:p w14:paraId="568FF230" w14:textId="77777777" w:rsidR="002204B3" w:rsidRDefault="002204B3" w:rsidP="002204B3">
      <w:pPr>
        <w:pStyle w:val="PL"/>
      </w:pPr>
      <w:r>
        <w:t xml:space="preserve">    PcfFunction-Single:</w:t>
      </w:r>
    </w:p>
    <w:p w14:paraId="6B4B0BE7" w14:textId="77777777" w:rsidR="002204B3" w:rsidRDefault="002204B3" w:rsidP="002204B3">
      <w:pPr>
        <w:pStyle w:val="PL"/>
      </w:pPr>
      <w:r>
        <w:t xml:space="preserve">      allOf:</w:t>
      </w:r>
    </w:p>
    <w:p w14:paraId="39148F69" w14:textId="77777777" w:rsidR="002204B3" w:rsidRDefault="002204B3" w:rsidP="002204B3">
      <w:pPr>
        <w:pStyle w:val="PL"/>
      </w:pPr>
      <w:r>
        <w:t xml:space="preserve">        - $ref: 'TS28623_GenericNrm.yaml#/components/schemas/Top'</w:t>
      </w:r>
    </w:p>
    <w:p w14:paraId="64CE7799" w14:textId="77777777" w:rsidR="002204B3" w:rsidRDefault="002204B3" w:rsidP="002204B3">
      <w:pPr>
        <w:pStyle w:val="PL"/>
      </w:pPr>
      <w:r>
        <w:t xml:space="preserve">        - type: object</w:t>
      </w:r>
    </w:p>
    <w:p w14:paraId="5FCF1B38" w14:textId="77777777" w:rsidR="002204B3" w:rsidRDefault="002204B3" w:rsidP="002204B3">
      <w:pPr>
        <w:pStyle w:val="PL"/>
      </w:pPr>
      <w:r>
        <w:t xml:space="preserve">          properties:</w:t>
      </w:r>
    </w:p>
    <w:p w14:paraId="2754301A" w14:textId="77777777" w:rsidR="002204B3" w:rsidRDefault="002204B3" w:rsidP="002204B3">
      <w:pPr>
        <w:pStyle w:val="PL"/>
      </w:pPr>
      <w:r>
        <w:t xml:space="preserve">            attributes:</w:t>
      </w:r>
    </w:p>
    <w:p w14:paraId="63C6197A" w14:textId="77777777" w:rsidR="002204B3" w:rsidRDefault="002204B3" w:rsidP="002204B3">
      <w:pPr>
        <w:pStyle w:val="PL"/>
      </w:pPr>
      <w:r>
        <w:t xml:space="preserve">              allOf:</w:t>
      </w:r>
    </w:p>
    <w:p w14:paraId="41CC5AD3" w14:textId="77777777" w:rsidR="002204B3" w:rsidRDefault="002204B3" w:rsidP="002204B3">
      <w:pPr>
        <w:pStyle w:val="PL"/>
      </w:pPr>
      <w:r>
        <w:t xml:space="preserve">                - $ref: 'TS28623_GenericNrm.yaml#/components/schemas/ManagedFunction-Attr'</w:t>
      </w:r>
    </w:p>
    <w:p w14:paraId="57C53402" w14:textId="77777777" w:rsidR="002204B3" w:rsidRDefault="002204B3" w:rsidP="002204B3">
      <w:pPr>
        <w:pStyle w:val="PL"/>
      </w:pPr>
      <w:r>
        <w:t xml:space="preserve">                - type: object</w:t>
      </w:r>
    </w:p>
    <w:p w14:paraId="43690505" w14:textId="77777777" w:rsidR="002204B3" w:rsidRDefault="002204B3" w:rsidP="002204B3">
      <w:pPr>
        <w:pStyle w:val="PL"/>
      </w:pPr>
      <w:r>
        <w:t xml:space="preserve">                  properties:</w:t>
      </w:r>
    </w:p>
    <w:p w14:paraId="2EF277EB" w14:textId="77777777" w:rsidR="002204B3" w:rsidRDefault="002204B3" w:rsidP="002204B3">
      <w:pPr>
        <w:pStyle w:val="PL"/>
      </w:pPr>
      <w:r>
        <w:t xml:space="preserve">                    pLMNInfoList:</w:t>
      </w:r>
    </w:p>
    <w:p w14:paraId="26EF49D0" w14:textId="77777777" w:rsidR="002204B3" w:rsidRDefault="002204B3" w:rsidP="002204B3">
      <w:pPr>
        <w:pStyle w:val="PL"/>
      </w:pPr>
      <w:r>
        <w:t xml:space="preserve">                      $ref: 'TS28541_NrNrm.yaml#/components/schemas/PlmnInfoList'</w:t>
      </w:r>
    </w:p>
    <w:p w14:paraId="44EF896D" w14:textId="77777777" w:rsidR="002204B3" w:rsidRDefault="002204B3" w:rsidP="002204B3">
      <w:pPr>
        <w:pStyle w:val="PL"/>
      </w:pPr>
      <w:r>
        <w:t xml:space="preserve">                    sBIFqdn:</w:t>
      </w:r>
    </w:p>
    <w:p w14:paraId="347804C6" w14:textId="77777777" w:rsidR="002204B3" w:rsidRDefault="002204B3" w:rsidP="002204B3">
      <w:pPr>
        <w:pStyle w:val="PL"/>
      </w:pPr>
      <w:r>
        <w:t xml:space="preserve">                      type: string</w:t>
      </w:r>
    </w:p>
    <w:p w14:paraId="7B5BE22A" w14:textId="77777777" w:rsidR="002204B3" w:rsidRDefault="002204B3" w:rsidP="002204B3">
      <w:pPr>
        <w:pStyle w:val="PL"/>
      </w:pPr>
      <w:r>
        <w:t xml:space="preserve">                    managedNFProfile:</w:t>
      </w:r>
    </w:p>
    <w:p w14:paraId="0F0054FB" w14:textId="77777777" w:rsidR="002204B3" w:rsidRDefault="002204B3" w:rsidP="002204B3">
      <w:pPr>
        <w:pStyle w:val="PL"/>
      </w:pPr>
      <w:r>
        <w:t xml:space="preserve">                      $ref: '#/components/schemas/ManagedNFProfile'</w:t>
      </w:r>
    </w:p>
    <w:p w14:paraId="1AC8CE11" w14:textId="77777777" w:rsidR="002204B3" w:rsidRDefault="002204B3" w:rsidP="002204B3">
      <w:pPr>
        <w:pStyle w:val="PL"/>
      </w:pPr>
      <w:r>
        <w:t xml:space="preserve">                    commModelList:</w:t>
      </w:r>
    </w:p>
    <w:p w14:paraId="24963473" w14:textId="77777777" w:rsidR="002204B3" w:rsidRDefault="002204B3" w:rsidP="002204B3">
      <w:pPr>
        <w:pStyle w:val="PL"/>
      </w:pPr>
      <w:r>
        <w:t xml:space="preserve">                      $ref: '#/components/schemas/CommModelList'</w:t>
      </w:r>
    </w:p>
    <w:p w14:paraId="3166E430" w14:textId="77777777" w:rsidR="002204B3" w:rsidRDefault="002204B3" w:rsidP="002204B3">
      <w:pPr>
        <w:pStyle w:val="PL"/>
      </w:pPr>
      <w:r>
        <w:t xml:space="preserve">                    supportedBMOList:</w:t>
      </w:r>
    </w:p>
    <w:p w14:paraId="534CD90E" w14:textId="77777777" w:rsidR="002204B3" w:rsidRDefault="002204B3" w:rsidP="002204B3">
      <w:pPr>
        <w:pStyle w:val="PL"/>
      </w:pPr>
      <w:r>
        <w:t xml:space="preserve">                      $ref: '#/components/schemas/SupportedBMOList'</w:t>
      </w:r>
    </w:p>
    <w:p w14:paraId="462FE333" w14:textId="77777777" w:rsidR="002204B3" w:rsidRDefault="002204B3" w:rsidP="002204B3">
      <w:pPr>
        <w:pStyle w:val="PL"/>
      </w:pPr>
      <w:r>
        <w:lastRenderedPageBreak/>
        <w:t xml:space="preserve">                    PcfInfo:</w:t>
      </w:r>
    </w:p>
    <w:p w14:paraId="362BF1B2" w14:textId="77777777" w:rsidR="002204B3" w:rsidRDefault="002204B3" w:rsidP="002204B3">
      <w:pPr>
        <w:pStyle w:val="PL"/>
      </w:pPr>
      <w:r>
        <w:t xml:space="preserve">                      $ref: '#/components/schemas/PcfInfo' </w:t>
      </w:r>
    </w:p>
    <w:p w14:paraId="4EE40F28" w14:textId="77777777" w:rsidR="002204B3" w:rsidRDefault="002204B3" w:rsidP="002204B3">
      <w:pPr>
        <w:pStyle w:val="PL"/>
      </w:pPr>
      <w:r>
        <w:t xml:space="preserve">                    configurable5QISetRef:</w:t>
      </w:r>
    </w:p>
    <w:p w14:paraId="1E26550A" w14:textId="77777777" w:rsidR="002204B3" w:rsidRDefault="002204B3" w:rsidP="002204B3">
      <w:pPr>
        <w:pStyle w:val="PL"/>
      </w:pPr>
      <w:r>
        <w:t xml:space="preserve">                      $ref: 'TS28623_ComDefs.yaml#/components/schemas/Dn'</w:t>
      </w:r>
    </w:p>
    <w:p w14:paraId="3F991C80" w14:textId="77777777" w:rsidR="002204B3" w:rsidRDefault="002204B3" w:rsidP="002204B3">
      <w:pPr>
        <w:pStyle w:val="PL"/>
      </w:pPr>
      <w:r>
        <w:t xml:space="preserve">                    dynamic5QISetRef:</w:t>
      </w:r>
    </w:p>
    <w:p w14:paraId="6FE7395B" w14:textId="77777777" w:rsidR="002204B3" w:rsidRDefault="002204B3" w:rsidP="002204B3">
      <w:pPr>
        <w:pStyle w:val="PL"/>
      </w:pPr>
      <w:r>
        <w:t xml:space="preserve">                      $ref: 'TS28623_ComDefs.yaml#/components/schemas/Dn'</w:t>
      </w:r>
    </w:p>
    <w:p w14:paraId="1490569E" w14:textId="77777777" w:rsidR="002204B3" w:rsidRDefault="002204B3" w:rsidP="002204B3">
      <w:pPr>
        <w:pStyle w:val="PL"/>
      </w:pPr>
      <w:r>
        <w:t xml:space="preserve">                    predefinedPccRuleSetRefs:</w:t>
      </w:r>
    </w:p>
    <w:p w14:paraId="005796F0" w14:textId="77777777" w:rsidR="002204B3" w:rsidRDefault="002204B3" w:rsidP="002204B3">
      <w:pPr>
        <w:pStyle w:val="PL"/>
      </w:pPr>
      <w:r>
        <w:t xml:space="preserve">                      $ref: 'TS28623_ComDefs.yaml#/components/schemas/DnList'  </w:t>
      </w:r>
    </w:p>
    <w:p w14:paraId="3B4616C2" w14:textId="77777777" w:rsidR="002204B3" w:rsidRDefault="002204B3" w:rsidP="002204B3">
      <w:pPr>
        <w:pStyle w:val="PL"/>
      </w:pPr>
      <w:r>
        <w:t xml:space="preserve">        - $ref: 'TS28623_GenericNrm.yaml#/components/schemas/ManagedFunction-ncO'</w:t>
      </w:r>
    </w:p>
    <w:p w14:paraId="0AE3D258" w14:textId="77777777" w:rsidR="002204B3" w:rsidRDefault="002204B3" w:rsidP="002204B3">
      <w:pPr>
        <w:pStyle w:val="PL"/>
      </w:pPr>
      <w:r>
        <w:t xml:space="preserve">        - type: object</w:t>
      </w:r>
    </w:p>
    <w:p w14:paraId="61092EDE" w14:textId="77777777" w:rsidR="002204B3" w:rsidRDefault="002204B3" w:rsidP="002204B3">
      <w:pPr>
        <w:pStyle w:val="PL"/>
      </w:pPr>
      <w:r>
        <w:t xml:space="preserve">          properties:</w:t>
      </w:r>
    </w:p>
    <w:p w14:paraId="3857DDA1" w14:textId="77777777" w:rsidR="002204B3" w:rsidRDefault="002204B3" w:rsidP="002204B3">
      <w:pPr>
        <w:pStyle w:val="PL"/>
      </w:pPr>
      <w:r>
        <w:t xml:space="preserve">            EP_N5:</w:t>
      </w:r>
    </w:p>
    <w:p w14:paraId="1DDE414F" w14:textId="77777777" w:rsidR="002204B3" w:rsidRDefault="002204B3" w:rsidP="002204B3">
      <w:pPr>
        <w:pStyle w:val="PL"/>
      </w:pPr>
      <w:r>
        <w:t xml:space="preserve">              $ref: '#/components/schemas/EP_N5-Multiple'</w:t>
      </w:r>
    </w:p>
    <w:p w14:paraId="727C22AD" w14:textId="77777777" w:rsidR="002204B3" w:rsidRDefault="002204B3" w:rsidP="002204B3">
      <w:pPr>
        <w:pStyle w:val="PL"/>
      </w:pPr>
      <w:r>
        <w:t xml:space="preserve">            EP_N7:</w:t>
      </w:r>
    </w:p>
    <w:p w14:paraId="1F4B42C8" w14:textId="77777777" w:rsidR="002204B3" w:rsidRDefault="002204B3" w:rsidP="002204B3">
      <w:pPr>
        <w:pStyle w:val="PL"/>
      </w:pPr>
      <w:r>
        <w:t xml:space="preserve">              $ref: '#/components/schemas/EP_N7-Multiple'</w:t>
      </w:r>
    </w:p>
    <w:p w14:paraId="254DB6EB" w14:textId="77777777" w:rsidR="002204B3" w:rsidRDefault="002204B3" w:rsidP="002204B3">
      <w:pPr>
        <w:pStyle w:val="PL"/>
      </w:pPr>
      <w:r>
        <w:t xml:space="preserve">            EP_N15:</w:t>
      </w:r>
    </w:p>
    <w:p w14:paraId="316F1B0E" w14:textId="77777777" w:rsidR="002204B3" w:rsidRDefault="002204B3" w:rsidP="002204B3">
      <w:pPr>
        <w:pStyle w:val="PL"/>
      </w:pPr>
      <w:r>
        <w:t xml:space="preserve">              $ref: '#/components/schemas/EP_N15-Multiple'</w:t>
      </w:r>
    </w:p>
    <w:p w14:paraId="0E6DBF15" w14:textId="77777777" w:rsidR="002204B3" w:rsidRDefault="002204B3" w:rsidP="002204B3">
      <w:pPr>
        <w:pStyle w:val="PL"/>
      </w:pPr>
      <w:r>
        <w:t xml:space="preserve">            EP_N16:</w:t>
      </w:r>
    </w:p>
    <w:p w14:paraId="234837B0" w14:textId="77777777" w:rsidR="002204B3" w:rsidRDefault="002204B3" w:rsidP="002204B3">
      <w:pPr>
        <w:pStyle w:val="PL"/>
      </w:pPr>
      <w:r>
        <w:t xml:space="preserve">              $ref: '#/components/schemas/EP_N16-Multiple'</w:t>
      </w:r>
    </w:p>
    <w:p w14:paraId="248D111D" w14:textId="77777777" w:rsidR="002204B3" w:rsidRDefault="002204B3" w:rsidP="002204B3">
      <w:pPr>
        <w:pStyle w:val="PL"/>
      </w:pPr>
      <w:r>
        <w:t xml:space="preserve">            EP_N28:</w:t>
      </w:r>
    </w:p>
    <w:p w14:paraId="52D64586" w14:textId="77777777" w:rsidR="002204B3" w:rsidRDefault="002204B3" w:rsidP="002204B3">
      <w:pPr>
        <w:pStyle w:val="PL"/>
      </w:pPr>
      <w:r>
        <w:t xml:space="preserve">              $ref: '#/components/schemas/EP_N28-Multiple'</w:t>
      </w:r>
    </w:p>
    <w:p w14:paraId="0136042B" w14:textId="77777777" w:rsidR="002204B3" w:rsidRDefault="002204B3" w:rsidP="002204B3">
      <w:pPr>
        <w:pStyle w:val="PL"/>
      </w:pPr>
      <w:r>
        <w:t xml:space="preserve">            EP_Rx:</w:t>
      </w:r>
    </w:p>
    <w:p w14:paraId="104A9AF9" w14:textId="77777777" w:rsidR="002204B3" w:rsidRDefault="002204B3" w:rsidP="002204B3">
      <w:pPr>
        <w:pStyle w:val="PL"/>
      </w:pPr>
      <w:r>
        <w:t xml:space="preserve">              $ref: '#/components/schemas/EP_Rx-Multiple'</w:t>
      </w:r>
    </w:p>
    <w:p w14:paraId="19280286" w14:textId="77777777" w:rsidR="002204B3" w:rsidRDefault="002204B3" w:rsidP="002204B3">
      <w:pPr>
        <w:pStyle w:val="PL"/>
      </w:pPr>
      <w:r>
        <w:t xml:space="preserve">            EP_N84:</w:t>
      </w:r>
    </w:p>
    <w:p w14:paraId="2EF59946" w14:textId="77777777" w:rsidR="002204B3" w:rsidRDefault="002204B3" w:rsidP="002204B3">
      <w:pPr>
        <w:pStyle w:val="PL"/>
      </w:pPr>
      <w:r>
        <w:t xml:space="preserve">              $ref: '#/components/schemas/EP_N84-Multiple'</w:t>
      </w:r>
    </w:p>
    <w:p w14:paraId="1F05D24F" w14:textId="77777777" w:rsidR="002204B3" w:rsidRDefault="002204B3" w:rsidP="002204B3">
      <w:pPr>
        <w:pStyle w:val="PL"/>
      </w:pPr>
    </w:p>
    <w:p w14:paraId="3D61E18D" w14:textId="77777777" w:rsidR="002204B3" w:rsidRDefault="002204B3" w:rsidP="002204B3">
      <w:pPr>
        <w:pStyle w:val="PL"/>
      </w:pPr>
      <w:r>
        <w:t xml:space="preserve">    AusfFunction-Single:</w:t>
      </w:r>
    </w:p>
    <w:p w14:paraId="6F16ACEF" w14:textId="77777777" w:rsidR="002204B3" w:rsidRDefault="002204B3" w:rsidP="002204B3">
      <w:pPr>
        <w:pStyle w:val="PL"/>
      </w:pPr>
      <w:r>
        <w:t xml:space="preserve">      allOf:</w:t>
      </w:r>
    </w:p>
    <w:p w14:paraId="53F532BA" w14:textId="77777777" w:rsidR="002204B3" w:rsidRDefault="002204B3" w:rsidP="002204B3">
      <w:pPr>
        <w:pStyle w:val="PL"/>
      </w:pPr>
      <w:r>
        <w:t xml:space="preserve">        - $ref: 'TS28623_GenericNrm.yaml#/components/schemas/Top'</w:t>
      </w:r>
    </w:p>
    <w:p w14:paraId="00A7E49D" w14:textId="77777777" w:rsidR="002204B3" w:rsidRDefault="002204B3" w:rsidP="002204B3">
      <w:pPr>
        <w:pStyle w:val="PL"/>
      </w:pPr>
      <w:r>
        <w:t xml:space="preserve">        - type: object</w:t>
      </w:r>
    </w:p>
    <w:p w14:paraId="43FA02BF" w14:textId="77777777" w:rsidR="002204B3" w:rsidRDefault="002204B3" w:rsidP="002204B3">
      <w:pPr>
        <w:pStyle w:val="PL"/>
      </w:pPr>
      <w:r>
        <w:t xml:space="preserve">          properties:</w:t>
      </w:r>
    </w:p>
    <w:p w14:paraId="69483D91" w14:textId="77777777" w:rsidR="002204B3" w:rsidRDefault="002204B3" w:rsidP="002204B3">
      <w:pPr>
        <w:pStyle w:val="PL"/>
      </w:pPr>
      <w:r>
        <w:t xml:space="preserve">            attributes:</w:t>
      </w:r>
    </w:p>
    <w:p w14:paraId="136EC35D" w14:textId="77777777" w:rsidR="002204B3" w:rsidRDefault="002204B3" w:rsidP="002204B3">
      <w:pPr>
        <w:pStyle w:val="PL"/>
      </w:pPr>
      <w:r>
        <w:t xml:space="preserve">              allOf:</w:t>
      </w:r>
    </w:p>
    <w:p w14:paraId="1B49788A" w14:textId="77777777" w:rsidR="002204B3" w:rsidRDefault="002204B3" w:rsidP="002204B3">
      <w:pPr>
        <w:pStyle w:val="PL"/>
      </w:pPr>
      <w:r>
        <w:t xml:space="preserve">                - $ref: 'TS28623_GenericNrm.yaml#/components/schemas/ManagedFunction-Attr'</w:t>
      </w:r>
    </w:p>
    <w:p w14:paraId="6CA210FC" w14:textId="77777777" w:rsidR="002204B3" w:rsidRDefault="002204B3" w:rsidP="002204B3">
      <w:pPr>
        <w:pStyle w:val="PL"/>
      </w:pPr>
      <w:r>
        <w:t xml:space="preserve">                - type: object</w:t>
      </w:r>
    </w:p>
    <w:p w14:paraId="20727EFF" w14:textId="77777777" w:rsidR="002204B3" w:rsidRDefault="002204B3" w:rsidP="002204B3">
      <w:pPr>
        <w:pStyle w:val="PL"/>
      </w:pPr>
      <w:r>
        <w:t xml:space="preserve">                  properties:</w:t>
      </w:r>
    </w:p>
    <w:p w14:paraId="637EC265" w14:textId="77777777" w:rsidR="002204B3" w:rsidRDefault="002204B3" w:rsidP="002204B3">
      <w:pPr>
        <w:pStyle w:val="PL"/>
      </w:pPr>
      <w:r>
        <w:t xml:space="preserve">                    plmnInfoList:</w:t>
      </w:r>
    </w:p>
    <w:p w14:paraId="10F47AA8" w14:textId="77777777" w:rsidR="002204B3" w:rsidRDefault="002204B3" w:rsidP="002204B3">
      <w:pPr>
        <w:pStyle w:val="PL"/>
      </w:pPr>
      <w:r>
        <w:t xml:space="preserve">                      $ref: 'TS28541_NrNrm.yaml#/components/schemas/PlmnInfoList'</w:t>
      </w:r>
    </w:p>
    <w:p w14:paraId="0E1229F8" w14:textId="77777777" w:rsidR="002204B3" w:rsidRDefault="002204B3" w:rsidP="002204B3">
      <w:pPr>
        <w:pStyle w:val="PL"/>
      </w:pPr>
      <w:r>
        <w:t xml:space="preserve">                    sBIFqdn:</w:t>
      </w:r>
    </w:p>
    <w:p w14:paraId="69E0C5A4" w14:textId="77777777" w:rsidR="002204B3" w:rsidRDefault="002204B3" w:rsidP="002204B3">
      <w:pPr>
        <w:pStyle w:val="PL"/>
      </w:pPr>
      <w:r>
        <w:t xml:space="preserve">                      type: string</w:t>
      </w:r>
    </w:p>
    <w:p w14:paraId="6F0B0768" w14:textId="77777777" w:rsidR="002204B3" w:rsidRDefault="002204B3" w:rsidP="002204B3">
      <w:pPr>
        <w:pStyle w:val="PL"/>
      </w:pPr>
      <w:r>
        <w:t xml:space="preserve">                    managedNFProfile:</w:t>
      </w:r>
    </w:p>
    <w:p w14:paraId="15281107" w14:textId="77777777" w:rsidR="002204B3" w:rsidRDefault="002204B3" w:rsidP="002204B3">
      <w:pPr>
        <w:pStyle w:val="PL"/>
      </w:pPr>
      <w:r>
        <w:t xml:space="preserve">                      $ref: '#/components/schemas/ManagedNFProfile'</w:t>
      </w:r>
    </w:p>
    <w:p w14:paraId="3D21F0EA" w14:textId="77777777" w:rsidR="002204B3" w:rsidRDefault="002204B3" w:rsidP="002204B3">
      <w:pPr>
        <w:pStyle w:val="PL"/>
      </w:pPr>
      <w:r>
        <w:t xml:space="preserve">                    commModelList:</w:t>
      </w:r>
    </w:p>
    <w:p w14:paraId="5A2423C3" w14:textId="77777777" w:rsidR="002204B3" w:rsidRDefault="002204B3" w:rsidP="002204B3">
      <w:pPr>
        <w:pStyle w:val="PL"/>
      </w:pPr>
      <w:r>
        <w:t xml:space="preserve">                      $ref: '#/components/schemas/CommModelList'</w:t>
      </w:r>
    </w:p>
    <w:p w14:paraId="377CD91D" w14:textId="77777777" w:rsidR="002204B3" w:rsidRDefault="002204B3" w:rsidP="002204B3">
      <w:pPr>
        <w:pStyle w:val="PL"/>
      </w:pPr>
      <w:r>
        <w:t xml:space="preserve">                    ausfInfo:</w:t>
      </w:r>
    </w:p>
    <w:p w14:paraId="4BA20F3E" w14:textId="77777777" w:rsidR="002204B3" w:rsidRDefault="002204B3" w:rsidP="002204B3">
      <w:pPr>
        <w:pStyle w:val="PL"/>
      </w:pPr>
      <w:r>
        <w:t xml:space="preserve">                      $ref: '#/components/schemas/AusfInfo'</w:t>
      </w:r>
    </w:p>
    <w:p w14:paraId="232F91F8" w14:textId="77777777" w:rsidR="002204B3" w:rsidRDefault="002204B3" w:rsidP="002204B3">
      <w:pPr>
        <w:pStyle w:val="PL"/>
      </w:pPr>
      <w:r>
        <w:t xml:space="preserve">        - $ref: 'TS28623_GenericNrm.yaml#/components/schemas/ManagedFunction-ncO'</w:t>
      </w:r>
    </w:p>
    <w:p w14:paraId="72FFA5C4" w14:textId="77777777" w:rsidR="002204B3" w:rsidRDefault="002204B3" w:rsidP="002204B3">
      <w:pPr>
        <w:pStyle w:val="PL"/>
      </w:pPr>
      <w:r>
        <w:t xml:space="preserve">        - type: object</w:t>
      </w:r>
    </w:p>
    <w:p w14:paraId="548745C4" w14:textId="77777777" w:rsidR="002204B3" w:rsidRDefault="002204B3" w:rsidP="002204B3">
      <w:pPr>
        <w:pStyle w:val="PL"/>
      </w:pPr>
      <w:r>
        <w:t xml:space="preserve">          properties:</w:t>
      </w:r>
    </w:p>
    <w:p w14:paraId="648C49E4" w14:textId="77777777" w:rsidR="002204B3" w:rsidRDefault="002204B3" w:rsidP="002204B3">
      <w:pPr>
        <w:pStyle w:val="PL"/>
      </w:pPr>
      <w:r>
        <w:t xml:space="preserve">            EP_N12:</w:t>
      </w:r>
    </w:p>
    <w:p w14:paraId="74FB99EC" w14:textId="77777777" w:rsidR="002204B3" w:rsidRDefault="002204B3" w:rsidP="002204B3">
      <w:pPr>
        <w:pStyle w:val="PL"/>
      </w:pPr>
      <w:r>
        <w:t xml:space="preserve">              $ref: '#/components/schemas/EP_N12-Multiple'</w:t>
      </w:r>
    </w:p>
    <w:p w14:paraId="734CFABA" w14:textId="77777777" w:rsidR="002204B3" w:rsidRDefault="002204B3" w:rsidP="002204B3">
      <w:pPr>
        <w:pStyle w:val="PL"/>
      </w:pPr>
      <w:r>
        <w:t xml:space="preserve">            EP_N13:</w:t>
      </w:r>
    </w:p>
    <w:p w14:paraId="6B3BA57B" w14:textId="77777777" w:rsidR="002204B3" w:rsidRDefault="002204B3" w:rsidP="002204B3">
      <w:pPr>
        <w:pStyle w:val="PL"/>
      </w:pPr>
      <w:r>
        <w:t xml:space="preserve">              $ref: '#/components/schemas/EP_N13-Multiple'</w:t>
      </w:r>
    </w:p>
    <w:p w14:paraId="6A485FE2" w14:textId="77777777" w:rsidR="002204B3" w:rsidRDefault="002204B3" w:rsidP="002204B3">
      <w:pPr>
        <w:pStyle w:val="PL"/>
      </w:pPr>
      <w:r>
        <w:t xml:space="preserve">            EP_N61:</w:t>
      </w:r>
    </w:p>
    <w:p w14:paraId="75935935" w14:textId="77777777" w:rsidR="002204B3" w:rsidRDefault="002204B3" w:rsidP="002204B3">
      <w:pPr>
        <w:pStyle w:val="PL"/>
      </w:pPr>
      <w:r>
        <w:t xml:space="preserve">              $ref: '#/components/schemas/EP_N61-Multiple'</w:t>
      </w:r>
    </w:p>
    <w:p w14:paraId="30D24CFA" w14:textId="77777777" w:rsidR="002204B3" w:rsidRDefault="002204B3" w:rsidP="002204B3">
      <w:pPr>
        <w:pStyle w:val="PL"/>
      </w:pPr>
      <w:r>
        <w:t xml:space="preserve">    UdmFunction-Single:</w:t>
      </w:r>
    </w:p>
    <w:p w14:paraId="0EDFDD14" w14:textId="77777777" w:rsidR="002204B3" w:rsidRDefault="002204B3" w:rsidP="002204B3">
      <w:pPr>
        <w:pStyle w:val="PL"/>
      </w:pPr>
      <w:r>
        <w:t xml:space="preserve">      allOf:</w:t>
      </w:r>
    </w:p>
    <w:p w14:paraId="3D30FBF7" w14:textId="77777777" w:rsidR="002204B3" w:rsidRDefault="002204B3" w:rsidP="002204B3">
      <w:pPr>
        <w:pStyle w:val="PL"/>
      </w:pPr>
      <w:r>
        <w:t xml:space="preserve">        - $ref: 'TS28623_GenericNrm.yaml#/components/schemas/Top'</w:t>
      </w:r>
    </w:p>
    <w:p w14:paraId="1B3F194F" w14:textId="77777777" w:rsidR="002204B3" w:rsidRDefault="002204B3" w:rsidP="002204B3">
      <w:pPr>
        <w:pStyle w:val="PL"/>
      </w:pPr>
      <w:r>
        <w:t xml:space="preserve">        - type: object</w:t>
      </w:r>
    </w:p>
    <w:p w14:paraId="5EBAB8B9" w14:textId="77777777" w:rsidR="002204B3" w:rsidRDefault="002204B3" w:rsidP="002204B3">
      <w:pPr>
        <w:pStyle w:val="PL"/>
      </w:pPr>
      <w:r>
        <w:t xml:space="preserve">          properties:</w:t>
      </w:r>
    </w:p>
    <w:p w14:paraId="3C4D86EC" w14:textId="77777777" w:rsidR="002204B3" w:rsidRDefault="002204B3" w:rsidP="002204B3">
      <w:pPr>
        <w:pStyle w:val="PL"/>
      </w:pPr>
      <w:r>
        <w:t xml:space="preserve">            attributes:</w:t>
      </w:r>
    </w:p>
    <w:p w14:paraId="053DCCED" w14:textId="77777777" w:rsidR="002204B3" w:rsidRDefault="002204B3" w:rsidP="002204B3">
      <w:pPr>
        <w:pStyle w:val="PL"/>
      </w:pPr>
      <w:r>
        <w:t xml:space="preserve">              allOf:</w:t>
      </w:r>
    </w:p>
    <w:p w14:paraId="2EEB54A0" w14:textId="77777777" w:rsidR="002204B3" w:rsidRDefault="002204B3" w:rsidP="002204B3">
      <w:pPr>
        <w:pStyle w:val="PL"/>
      </w:pPr>
      <w:r>
        <w:t xml:space="preserve">                - $ref: 'TS28623_GenericNrm.yaml#/components/schemas/ManagedFunction-Attr'</w:t>
      </w:r>
    </w:p>
    <w:p w14:paraId="151A3E44" w14:textId="77777777" w:rsidR="002204B3" w:rsidRDefault="002204B3" w:rsidP="002204B3">
      <w:pPr>
        <w:pStyle w:val="PL"/>
      </w:pPr>
      <w:r>
        <w:t xml:space="preserve">                - type: object</w:t>
      </w:r>
    </w:p>
    <w:p w14:paraId="2AD37CC3" w14:textId="77777777" w:rsidR="002204B3" w:rsidRDefault="002204B3" w:rsidP="002204B3">
      <w:pPr>
        <w:pStyle w:val="PL"/>
      </w:pPr>
      <w:r>
        <w:t xml:space="preserve">                  properties:</w:t>
      </w:r>
    </w:p>
    <w:p w14:paraId="0E661850" w14:textId="77777777" w:rsidR="002204B3" w:rsidRDefault="002204B3" w:rsidP="002204B3">
      <w:pPr>
        <w:pStyle w:val="PL"/>
      </w:pPr>
      <w:r>
        <w:t xml:space="preserve">                    pLMNInfoList:</w:t>
      </w:r>
    </w:p>
    <w:p w14:paraId="7DBF75DF" w14:textId="77777777" w:rsidR="002204B3" w:rsidRDefault="002204B3" w:rsidP="002204B3">
      <w:pPr>
        <w:pStyle w:val="PL"/>
      </w:pPr>
      <w:r>
        <w:t xml:space="preserve">                      $ref: 'TS28541_NrNrm.yaml#/components/schemas/PlmnInfoList'</w:t>
      </w:r>
    </w:p>
    <w:p w14:paraId="3519F0C9" w14:textId="77777777" w:rsidR="002204B3" w:rsidRDefault="002204B3" w:rsidP="002204B3">
      <w:pPr>
        <w:pStyle w:val="PL"/>
      </w:pPr>
      <w:r>
        <w:t xml:space="preserve">                    sBIFqdn:</w:t>
      </w:r>
    </w:p>
    <w:p w14:paraId="3F3723C4" w14:textId="77777777" w:rsidR="002204B3" w:rsidRDefault="002204B3" w:rsidP="002204B3">
      <w:pPr>
        <w:pStyle w:val="PL"/>
      </w:pPr>
      <w:r>
        <w:t xml:space="preserve">                      type: string</w:t>
      </w:r>
    </w:p>
    <w:p w14:paraId="4163DA63" w14:textId="77777777" w:rsidR="002204B3" w:rsidRDefault="002204B3" w:rsidP="002204B3">
      <w:pPr>
        <w:pStyle w:val="PL"/>
      </w:pPr>
      <w:r>
        <w:t xml:space="preserve">                    managedNFProfile:</w:t>
      </w:r>
    </w:p>
    <w:p w14:paraId="2EBDED0B" w14:textId="77777777" w:rsidR="002204B3" w:rsidRDefault="002204B3" w:rsidP="002204B3">
      <w:pPr>
        <w:pStyle w:val="PL"/>
      </w:pPr>
      <w:r>
        <w:t xml:space="preserve">                      $ref: '#/components/schemas/ManagedNFProfile'</w:t>
      </w:r>
    </w:p>
    <w:p w14:paraId="473B9A1C" w14:textId="77777777" w:rsidR="002204B3" w:rsidRDefault="002204B3" w:rsidP="002204B3">
      <w:pPr>
        <w:pStyle w:val="PL"/>
      </w:pPr>
      <w:r>
        <w:t xml:space="preserve">                    commModelList:</w:t>
      </w:r>
    </w:p>
    <w:p w14:paraId="5493F937" w14:textId="77777777" w:rsidR="002204B3" w:rsidRDefault="002204B3" w:rsidP="002204B3">
      <w:pPr>
        <w:pStyle w:val="PL"/>
      </w:pPr>
      <w:r>
        <w:t xml:space="preserve">                      $ref: '#/components/schemas/CommModelList'</w:t>
      </w:r>
    </w:p>
    <w:p w14:paraId="4BCC930A" w14:textId="77777777" w:rsidR="002204B3" w:rsidRDefault="002204B3" w:rsidP="002204B3">
      <w:pPr>
        <w:pStyle w:val="PL"/>
      </w:pPr>
      <w:r>
        <w:t xml:space="preserve">                    eCSAddrConfigInfo:</w:t>
      </w:r>
    </w:p>
    <w:p w14:paraId="0231BB3B" w14:textId="77777777" w:rsidR="002204B3" w:rsidRDefault="002204B3" w:rsidP="002204B3">
      <w:pPr>
        <w:pStyle w:val="PL"/>
      </w:pPr>
      <w:r>
        <w:t xml:space="preserve">                      $ref: '#/components/schemas/ECSAddrConfigInfo'</w:t>
      </w:r>
    </w:p>
    <w:p w14:paraId="48E87CAE" w14:textId="77777777" w:rsidR="002204B3" w:rsidRDefault="002204B3" w:rsidP="002204B3">
      <w:pPr>
        <w:pStyle w:val="PL"/>
      </w:pPr>
      <w:r>
        <w:t xml:space="preserve">                    udmInfo:</w:t>
      </w:r>
    </w:p>
    <w:p w14:paraId="1A040C89" w14:textId="77777777" w:rsidR="002204B3" w:rsidRDefault="002204B3" w:rsidP="002204B3">
      <w:pPr>
        <w:pStyle w:val="PL"/>
      </w:pPr>
      <w:r>
        <w:t xml:space="preserve">                      $ref: '#/components/schemas/UdmInfo'</w:t>
      </w:r>
    </w:p>
    <w:p w14:paraId="2861AEC6" w14:textId="77777777" w:rsidR="002204B3" w:rsidRDefault="002204B3" w:rsidP="002204B3">
      <w:pPr>
        <w:pStyle w:val="PL"/>
      </w:pPr>
      <w:r>
        <w:t xml:space="preserve">        - $ref: 'TS28623_GenericNrm.yaml#/components/schemas/ManagedFunction-ncO'</w:t>
      </w:r>
    </w:p>
    <w:p w14:paraId="467AB4F3" w14:textId="77777777" w:rsidR="002204B3" w:rsidRDefault="002204B3" w:rsidP="002204B3">
      <w:pPr>
        <w:pStyle w:val="PL"/>
      </w:pPr>
      <w:r>
        <w:lastRenderedPageBreak/>
        <w:t xml:space="preserve">        - type: object</w:t>
      </w:r>
    </w:p>
    <w:p w14:paraId="6C7CB201" w14:textId="77777777" w:rsidR="002204B3" w:rsidRDefault="002204B3" w:rsidP="002204B3">
      <w:pPr>
        <w:pStyle w:val="PL"/>
      </w:pPr>
      <w:r>
        <w:t xml:space="preserve">          properties:</w:t>
      </w:r>
    </w:p>
    <w:p w14:paraId="06C5C781" w14:textId="77777777" w:rsidR="002204B3" w:rsidRDefault="002204B3" w:rsidP="002204B3">
      <w:pPr>
        <w:pStyle w:val="PL"/>
      </w:pPr>
      <w:r>
        <w:t xml:space="preserve">            EP_N8:</w:t>
      </w:r>
    </w:p>
    <w:p w14:paraId="6C834C25" w14:textId="77777777" w:rsidR="002204B3" w:rsidRDefault="002204B3" w:rsidP="002204B3">
      <w:pPr>
        <w:pStyle w:val="PL"/>
      </w:pPr>
      <w:r>
        <w:t xml:space="preserve">              $ref: '#/components/schemas/EP_N8-Multiple'</w:t>
      </w:r>
    </w:p>
    <w:p w14:paraId="040D0EB2" w14:textId="77777777" w:rsidR="002204B3" w:rsidRDefault="002204B3" w:rsidP="002204B3">
      <w:pPr>
        <w:pStyle w:val="PL"/>
      </w:pPr>
      <w:r>
        <w:t xml:space="preserve">            EP_N10:</w:t>
      </w:r>
    </w:p>
    <w:p w14:paraId="03F981D5" w14:textId="77777777" w:rsidR="002204B3" w:rsidRDefault="002204B3" w:rsidP="002204B3">
      <w:pPr>
        <w:pStyle w:val="PL"/>
      </w:pPr>
      <w:r>
        <w:t xml:space="preserve">              $ref: '#/components/schemas/EP_N10-Multiple'</w:t>
      </w:r>
    </w:p>
    <w:p w14:paraId="15F68094" w14:textId="77777777" w:rsidR="002204B3" w:rsidRDefault="002204B3" w:rsidP="002204B3">
      <w:pPr>
        <w:pStyle w:val="PL"/>
      </w:pPr>
      <w:r>
        <w:t xml:space="preserve">            EP_N13:</w:t>
      </w:r>
    </w:p>
    <w:p w14:paraId="2CAF6A16" w14:textId="77777777" w:rsidR="002204B3" w:rsidRDefault="002204B3" w:rsidP="002204B3">
      <w:pPr>
        <w:pStyle w:val="PL"/>
      </w:pPr>
      <w:r>
        <w:t xml:space="preserve">              $ref: '#/components/schemas/EP_N13-Multiple'</w:t>
      </w:r>
    </w:p>
    <w:p w14:paraId="608589EF" w14:textId="77777777" w:rsidR="002204B3" w:rsidRDefault="002204B3" w:rsidP="002204B3">
      <w:pPr>
        <w:pStyle w:val="PL"/>
      </w:pPr>
      <w:r>
        <w:t xml:space="preserve">            EP_N59:</w:t>
      </w:r>
    </w:p>
    <w:p w14:paraId="7E097BA6" w14:textId="77777777" w:rsidR="002204B3" w:rsidRDefault="002204B3" w:rsidP="002204B3">
      <w:pPr>
        <w:pStyle w:val="PL"/>
      </w:pPr>
      <w:r>
        <w:t xml:space="preserve">              $ref: '#/components/schemas/EP_N13-Multiple'</w:t>
      </w:r>
    </w:p>
    <w:p w14:paraId="4CD989BD" w14:textId="77777777" w:rsidR="002204B3" w:rsidRDefault="002204B3" w:rsidP="002204B3">
      <w:pPr>
        <w:pStyle w:val="PL"/>
      </w:pPr>
      <w:r>
        <w:t xml:space="preserve">            EP_NL6:</w:t>
      </w:r>
    </w:p>
    <w:p w14:paraId="5085EA01" w14:textId="77777777" w:rsidR="002204B3" w:rsidRDefault="002204B3" w:rsidP="002204B3">
      <w:pPr>
        <w:pStyle w:val="PL"/>
      </w:pPr>
      <w:r>
        <w:t xml:space="preserve">              $ref: '#/components/schemas/EP_NL6-Multiple'</w:t>
      </w:r>
    </w:p>
    <w:p w14:paraId="3C6F1A1B" w14:textId="77777777" w:rsidR="002204B3" w:rsidRDefault="002204B3" w:rsidP="002204B3">
      <w:pPr>
        <w:pStyle w:val="PL"/>
      </w:pPr>
      <w:r>
        <w:t xml:space="preserve">            EP_N87:</w:t>
      </w:r>
    </w:p>
    <w:p w14:paraId="0D494D50" w14:textId="77777777" w:rsidR="002204B3" w:rsidRDefault="002204B3" w:rsidP="002204B3">
      <w:pPr>
        <w:pStyle w:val="PL"/>
      </w:pPr>
      <w:r>
        <w:t xml:space="preserve">              $ref: '#/components/schemas/EP_N87-Multiple'</w:t>
      </w:r>
    </w:p>
    <w:p w14:paraId="50279ED3" w14:textId="77777777" w:rsidR="002204B3" w:rsidRDefault="002204B3" w:rsidP="002204B3">
      <w:pPr>
        <w:pStyle w:val="PL"/>
      </w:pPr>
      <w:r>
        <w:t xml:space="preserve">    UdrFunction-Single:</w:t>
      </w:r>
    </w:p>
    <w:p w14:paraId="1B04D74D" w14:textId="77777777" w:rsidR="002204B3" w:rsidRDefault="002204B3" w:rsidP="002204B3">
      <w:pPr>
        <w:pStyle w:val="PL"/>
      </w:pPr>
      <w:r>
        <w:t xml:space="preserve">      allOf:</w:t>
      </w:r>
    </w:p>
    <w:p w14:paraId="23C465DD" w14:textId="77777777" w:rsidR="002204B3" w:rsidRDefault="002204B3" w:rsidP="002204B3">
      <w:pPr>
        <w:pStyle w:val="PL"/>
      </w:pPr>
      <w:r>
        <w:t xml:space="preserve">        - $ref: 'TS28623_GenericNrm.yaml#/components/schemas/Top'</w:t>
      </w:r>
    </w:p>
    <w:p w14:paraId="40848E4D" w14:textId="77777777" w:rsidR="002204B3" w:rsidRDefault="002204B3" w:rsidP="002204B3">
      <w:pPr>
        <w:pStyle w:val="PL"/>
      </w:pPr>
      <w:r>
        <w:t xml:space="preserve">        - type: object</w:t>
      </w:r>
    </w:p>
    <w:p w14:paraId="3853F099" w14:textId="77777777" w:rsidR="002204B3" w:rsidRDefault="002204B3" w:rsidP="002204B3">
      <w:pPr>
        <w:pStyle w:val="PL"/>
      </w:pPr>
      <w:r>
        <w:t xml:space="preserve">          properties:</w:t>
      </w:r>
    </w:p>
    <w:p w14:paraId="0741E225" w14:textId="77777777" w:rsidR="002204B3" w:rsidRDefault="002204B3" w:rsidP="002204B3">
      <w:pPr>
        <w:pStyle w:val="PL"/>
      </w:pPr>
      <w:r>
        <w:t xml:space="preserve">            attributes:</w:t>
      </w:r>
    </w:p>
    <w:p w14:paraId="058D60A3" w14:textId="77777777" w:rsidR="002204B3" w:rsidRDefault="002204B3" w:rsidP="002204B3">
      <w:pPr>
        <w:pStyle w:val="PL"/>
      </w:pPr>
      <w:r>
        <w:t xml:space="preserve">              allOf:</w:t>
      </w:r>
    </w:p>
    <w:p w14:paraId="1BC113BA" w14:textId="77777777" w:rsidR="002204B3" w:rsidRDefault="002204B3" w:rsidP="002204B3">
      <w:pPr>
        <w:pStyle w:val="PL"/>
      </w:pPr>
      <w:r>
        <w:t xml:space="preserve">                - $ref: 'TS28623_GenericNrm.yaml#/components/schemas/ManagedFunction-Attr'</w:t>
      </w:r>
    </w:p>
    <w:p w14:paraId="591E771F" w14:textId="77777777" w:rsidR="002204B3" w:rsidRDefault="002204B3" w:rsidP="002204B3">
      <w:pPr>
        <w:pStyle w:val="PL"/>
      </w:pPr>
      <w:r>
        <w:t xml:space="preserve">                - type: object</w:t>
      </w:r>
    </w:p>
    <w:p w14:paraId="00CCD514" w14:textId="77777777" w:rsidR="002204B3" w:rsidRDefault="002204B3" w:rsidP="002204B3">
      <w:pPr>
        <w:pStyle w:val="PL"/>
      </w:pPr>
      <w:r>
        <w:t xml:space="preserve">                  properties:</w:t>
      </w:r>
    </w:p>
    <w:p w14:paraId="4D171A8F" w14:textId="77777777" w:rsidR="002204B3" w:rsidRDefault="002204B3" w:rsidP="002204B3">
      <w:pPr>
        <w:pStyle w:val="PL"/>
      </w:pPr>
      <w:r>
        <w:t xml:space="preserve">                    pLMNInfoList:</w:t>
      </w:r>
    </w:p>
    <w:p w14:paraId="0A62C5EE" w14:textId="77777777" w:rsidR="002204B3" w:rsidRDefault="002204B3" w:rsidP="002204B3">
      <w:pPr>
        <w:pStyle w:val="PL"/>
      </w:pPr>
      <w:r>
        <w:t xml:space="preserve">                      $ref: 'TS28541_NrNrm.yaml#/components/schemas/PlmnInfoList'</w:t>
      </w:r>
    </w:p>
    <w:p w14:paraId="0A500292" w14:textId="77777777" w:rsidR="002204B3" w:rsidRDefault="002204B3" w:rsidP="002204B3">
      <w:pPr>
        <w:pStyle w:val="PL"/>
      </w:pPr>
      <w:r>
        <w:t xml:space="preserve">                    sBIFqdn:</w:t>
      </w:r>
    </w:p>
    <w:p w14:paraId="3A7F5CFA" w14:textId="77777777" w:rsidR="002204B3" w:rsidRDefault="002204B3" w:rsidP="002204B3">
      <w:pPr>
        <w:pStyle w:val="PL"/>
      </w:pPr>
      <w:r>
        <w:t xml:space="preserve">                      type: string</w:t>
      </w:r>
    </w:p>
    <w:p w14:paraId="431EB6AA" w14:textId="77777777" w:rsidR="002204B3" w:rsidRDefault="002204B3" w:rsidP="002204B3">
      <w:pPr>
        <w:pStyle w:val="PL"/>
      </w:pPr>
      <w:r>
        <w:t xml:space="preserve">                    managedNFProfile:</w:t>
      </w:r>
    </w:p>
    <w:p w14:paraId="0C527B6A" w14:textId="77777777" w:rsidR="002204B3" w:rsidRDefault="002204B3" w:rsidP="002204B3">
      <w:pPr>
        <w:pStyle w:val="PL"/>
      </w:pPr>
      <w:r>
        <w:t xml:space="preserve">                      $ref: '#/components/schemas/ManagedNFProfile'</w:t>
      </w:r>
    </w:p>
    <w:p w14:paraId="53555B50" w14:textId="77777777" w:rsidR="002204B3" w:rsidRDefault="002204B3" w:rsidP="002204B3">
      <w:pPr>
        <w:pStyle w:val="PL"/>
      </w:pPr>
      <w:r>
        <w:t xml:space="preserve">                    udrInfo:</w:t>
      </w:r>
    </w:p>
    <w:p w14:paraId="0C9CE2AF" w14:textId="77777777" w:rsidR="002204B3" w:rsidRDefault="002204B3" w:rsidP="002204B3">
      <w:pPr>
        <w:pStyle w:val="PL"/>
      </w:pPr>
      <w:r>
        <w:t xml:space="preserve">                      $ref: '#/components/schemas/UdrInfo'</w:t>
      </w:r>
    </w:p>
    <w:p w14:paraId="79B10626" w14:textId="77777777" w:rsidR="002204B3" w:rsidRDefault="002204B3" w:rsidP="002204B3">
      <w:pPr>
        <w:pStyle w:val="PL"/>
      </w:pPr>
      <w:r>
        <w:t xml:space="preserve">        - $ref: 'TS28623_GenericNrm.yaml#/components/schemas/ManagedFunction-ncO'</w:t>
      </w:r>
    </w:p>
    <w:p w14:paraId="1745D0F3" w14:textId="77777777" w:rsidR="002204B3" w:rsidRDefault="002204B3" w:rsidP="002204B3">
      <w:pPr>
        <w:pStyle w:val="PL"/>
      </w:pPr>
      <w:r>
        <w:t xml:space="preserve">    UdsfFunction-Single:</w:t>
      </w:r>
    </w:p>
    <w:p w14:paraId="6C6DB88A" w14:textId="77777777" w:rsidR="002204B3" w:rsidRDefault="002204B3" w:rsidP="002204B3">
      <w:pPr>
        <w:pStyle w:val="PL"/>
      </w:pPr>
      <w:r>
        <w:t xml:space="preserve">      allOf:</w:t>
      </w:r>
    </w:p>
    <w:p w14:paraId="484D8429" w14:textId="77777777" w:rsidR="002204B3" w:rsidRDefault="002204B3" w:rsidP="002204B3">
      <w:pPr>
        <w:pStyle w:val="PL"/>
      </w:pPr>
      <w:r>
        <w:t xml:space="preserve">        - $ref: 'TS28623_GenericNrm.yaml#/components/schemas/Top'</w:t>
      </w:r>
    </w:p>
    <w:p w14:paraId="60D406D0" w14:textId="77777777" w:rsidR="002204B3" w:rsidRDefault="002204B3" w:rsidP="002204B3">
      <w:pPr>
        <w:pStyle w:val="PL"/>
      </w:pPr>
      <w:r>
        <w:t xml:space="preserve">        - type: object</w:t>
      </w:r>
    </w:p>
    <w:p w14:paraId="4116454F" w14:textId="77777777" w:rsidR="002204B3" w:rsidRDefault="002204B3" w:rsidP="002204B3">
      <w:pPr>
        <w:pStyle w:val="PL"/>
      </w:pPr>
      <w:r>
        <w:t xml:space="preserve">          properties:</w:t>
      </w:r>
    </w:p>
    <w:p w14:paraId="0E6DC92F" w14:textId="77777777" w:rsidR="002204B3" w:rsidRDefault="002204B3" w:rsidP="002204B3">
      <w:pPr>
        <w:pStyle w:val="PL"/>
      </w:pPr>
      <w:r>
        <w:t xml:space="preserve">            attributes:</w:t>
      </w:r>
    </w:p>
    <w:p w14:paraId="24CBCF9E" w14:textId="77777777" w:rsidR="002204B3" w:rsidRDefault="002204B3" w:rsidP="002204B3">
      <w:pPr>
        <w:pStyle w:val="PL"/>
      </w:pPr>
      <w:r>
        <w:t xml:space="preserve">              allOf:</w:t>
      </w:r>
    </w:p>
    <w:p w14:paraId="39E89513" w14:textId="77777777" w:rsidR="002204B3" w:rsidRDefault="002204B3" w:rsidP="002204B3">
      <w:pPr>
        <w:pStyle w:val="PL"/>
      </w:pPr>
      <w:r>
        <w:t xml:space="preserve">                - $ref: 'TS28623_GenericNrm.yaml#/components/schemas/ManagedFunction-Attr'</w:t>
      </w:r>
    </w:p>
    <w:p w14:paraId="2AABC7FB" w14:textId="77777777" w:rsidR="002204B3" w:rsidRDefault="002204B3" w:rsidP="002204B3">
      <w:pPr>
        <w:pStyle w:val="PL"/>
      </w:pPr>
      <w:r>
        <w:t xml:space="preserve">                - type: object</w:t>
      </w:r>
    </w:p>
    <w:p w14:paraId="1B23A601" w14:textId="77777777" w:rsidR="002204B3" w:rsidRDefault="002204B3" w:rsidP="002204B3">
      <w:pPr>
        <w:pStyle w:val="PL"/>
      </w:pPr>
      <w:r>
        <w:t xml:space="preserve">                  properties:</w:t>
      </w:r>
    </w:p>
    <w:p w14:paraId="41A42238" w14:textId="77777777" w:rsidR="002204B3" w:rsidRDefault="002204B3" w:rsidP="002204B3">
      <w:pPr>
        <w:pStyle w:val="PL"/>
      </w:pPr>
      <w:r>
        <w:t xml:space="preserve">                    plmnInfoList:</w:t>
      </w:r>
    </w:p>
    <w:p w14:paraId="50C19E7A" w14:textId="77777777" w:rsidR="002204B3" w:rsidRDefault="002204B3" w:rsidP="002204B3">
      <w:pPr>
        <w:pStyle w:val="PL"/>
      </w:pPr>
      <w:r>
        <w:t xml:space="preserve">                      $ref: 'TS28541_NrNrm.yaml#/components/schemas/PlmnInfoList'</w:t>
      </w:r>
    </w:p>
    <w:p w14:paraId="2EE989E2" w14:textId="77777777" w:rsidR="002204B3" w:rsidRDefault="002204B3" w:rsidP="002204B3">
      <w:pPr>
        <w:pStyle w:val="PL"/>
      </w:pPr>
      <w:r>
        <w:t xml:space="preserve">                    sBIFqdn:</w:t>
      </w:r>
    </w:p>
    <w:p w14:paraId="505B7B97" w14:textId="77777777" w:rsidR="002204B3" w:rsidRDefault="002204B3" w:rsidP="002204B3">
      <w:pPr>
        <w:pStyle w:val="PL"/>
      </w:pPr>
      <w:r>
        <w:t xml:space="preserve">                      type: string</w:t>
      </w:r>
    </w:p>
    <w:p w14:paraId="60A13D8C" w14:textId="77777777" w:rsidR="002204B3" w:rsidRDefault="002204B3" w:rsidP="002204B3">
      <w:pPr>
        <w:pStyle w:val="PL"/>
      </w:pPr>
      <w:r>
        <w:t xml:space="preserve">                    managedNFProfile:</w:t>
      </w:r>
    </w:p>
    <w:p w14:paraId="24C32111" w14:textId="77777777" w:rsidR="002204B3" w:rsidRDefault="002204B3" w:rsidP="002204B3">
      <w:pPr>
        <w:pStyle w:val="PL"/>
      </w:pPr>
      <w:r>
        <w:t xml:space="preserve">                      $ref: '#/components/schemas/ManagedNFProfile'</w:t>
      </w:r>
    </w:p>
    <w:p w14:paraId="6CD850A8" w14:textId="77777777" w:rsidR="002204B3" w:rsidRDefault="002204B3" w:rsidP="002204B3">
      <w:pPr>
        <w:pStyle w:val="PL"/>
      </w:pPr>
      <w:r>
        <w:t xml:space="preserve">                    udsfInfo:</w:t>
      </w:r>
    </w:p>
    <w:p w14:paraId="419B21CF" w14:textId="77777777" w:rsidR="002204B3" w:rsidRDefault="002204B3" w:rsidP="002204B3">
      <w:pPr>
        <w:pStyle w:val="PL"/>
      </w:pPr>
      <w:r>
        <w:t xml:space="preserve">                      $ref: '#/components/schemas/UdsfInfo'</w:t>
      </w:r>
    </w:p>
    <w:p w14:paraId="776CE7E0" w14:textId="77777777" w:rsidR="002204B3" w:rsidRDefault="002204B3" w:rsidP="002204B3">
      <w:pPr>
        <w:pStyle w:val="PL"/>
      </w:pPr>
      <w:r>
        <w:t xml:space="preserve">        - $ref: 'TS28623_GenericNrm.yaml#/components/schemas/ManagedFunction-ncO'</w:t>
      </w:r>
    </w:p>
    <w:p w14:paraId="280868DF" w14:textId="77777777" w:rsidR="002204B3" w:rsidRDefault="002204B3" w:rsidP="002204B3">
      <w:pPr>
        <w:pStyle w:val="PL"/>
      </w:pPr>
      <w:r>
        <w:t xml:space="preserve">    NrfFunction-Single:</w:t>
      </w:r>
    </w:p>
    <w:p w14:paraId="65AC0D73" w14:textId="77777777" w:rsidR="002204B3" w:rsidRDefault="002204B3" w:rsidP="002204B3">
      <w:pPr>
        <w:pStyle w:val="PL"/>
      </w:pPr>
      <w:r>
        <w:t xml:space="preserve">      allOf:</w:t>
      </w:r>
    </w:p>
    <w:p w14:paraId="148CD7D6" w14:textId="77777777" w:rsidR="002204B3" w:rsidRDefault="002204B3" w:rsidP="002204B3">
      <w:pPr>
        <w:pStyle w:val="PL"/>
      </w:pPr>
      <w:r>
        <w:t xml:space="preserve">        - $ref: 'TS28623_GenericNrm.yaml#/components/schemas/Top'</w:t>
      </w:r>
    </w:p>
    <w:p w14:paraId="7A40E529" w14:textId="77777777" w:rsidR="002204B3" w:rsidRDefault="002204B3" w:rsidP="002204B3">
      <w:pPr>
        <w:pStyle w:val="PL"/>
      </w:pPr>
      <w:r>
        <w:t xml:space="preserve">        - type: object</w:t>
      </w:r>
    </w:p>
    <w:p w14:paraId="26A44D7B" w14:textId="77777777" w:rsidR="002204B3" w:rsidRDefault="002204B3" w:rsidP="002204B3">
      <w:pPr>
        <w:pStyle w:val="PL"/>
      </w:pPr>
      <w:r>
        <w:t xml:space="preserve">          properties:</w:t>
      </w:r>
    </w:p>
    <w:p w14:paraId="083D3DA1" w14:textId="77777777" w:rsidR="002204B3" w:rsidRDefault="002204B3" w:rsidP="002204B3">
      <w:pPr>
        <w:pStyle w:val="PL"/>
      </w:pPr>
      <w:r>
        <w:t xml:space="preserve">            attributes:</w:t>
      </w:r>
    </w:p>
    <w:p w14:paraId="30720A14" w14:textId="77777777" w:rsidR="002204B3" w:rsidRDefault="002204B3" w:rsidP="002204B3">
      <w:pPr>
        <w:pStyle w:val="PL"/>
      </w:pPr>
      <w:r>
        <w:t xml:space="preserve">              allOf:</w:t>
      </w:r>
    </w:p>
    <w:p w14:paraId="21F96AC6" w14:textId="77777777" w:rsidR="002204B3" w:rsidRDefault="002204B3" w:rsidP="002204B3">
      <w:pPr>
        <w:pStyle w:val="PL"/>
      </w:pPr>
      <w:r>
        <w:t xml:space="preserve">                - $ref: 'TS28623_GenericNrm.yaml#/components/schemas/ManagedFunction-Attr'</w:t>
      </w:r>
    </w:p>
    <w:p w14:paraId="7881E8AC" w14:textId="77777777" w:rsidR="002204B3" w:rsidRDefault="002204B3" w:rsidP="002204B3">
      <w:pPr>
        <w:pStyle w:val="PL"/>
      </w:pPr>
      <w:r>
        <w:t xml:space="preserve">                - type: object</w:t>
      </w:r>
    </w:p>
    <w:p w14:paraId="2AC7F7E9" w14:textId="77777777" w:rsidR="002204B3" w:rsidRDefault="002204B3" w:rsidP="002204B3">
      <w:pPr>
        <w:pStyle w:val="PL"/>
      </w:pPr>
      <w:r>
        <w:t xml:space="preserve">                  properties:</w:t>
      </w:r>
    </w:p>
    <w:p w14:paraId="547E6F00" w14:textId="77777777" w:rsidR="002204B3" w:rsidRDefault="002204B3" w:rsidP="002204B3">
      <w:pPr>
        <w:pStyle w:val="PL"/>
      </w:pPr>
      <w:r>
        <w:t xml:space="preserve">                    plmnInfoList:</w:t>
      </w:r>
    </w:p>
    <w:p w14:paraId="1175262C" w14:textId="77777777" w:rsidR="002204B3" w:rsidRDefault="002204B3" w:rsidP="002204B3">
      <w:pPr>
        <w:pStyle w:val="PL"/>
      </w:pPr>
      <w:r>
        <w:t xml:space="preserve">                      $ref: 'TS28541_NrNrm.yaml#/components/schemas/PlmnInfoList'</w:t>
      </w:r>
    </w:p>
    <w:p w14:paraId="56463149" w14:textId="77777777" w:rsidR="002204B3" w:rsidRDefault="002204B3" w:rsidP="002204B3">
      <w:pPr>
        <w:pStyle w:val="PL"/>
      </w:pPr>
      <w:r>
        <w:t xml:space="preserve">                    sBIFqdn:</w:t>
      </w:r>
    </w:p>
    <w:p w14:paraId="5DDDAC69" w14:textId="77777777" w:rsidR="002204B3" w:rsidRDefault="002204B3" w:rsidP="002204B3">
      <w:pPr>
        <w:pStyle w:val="PL"/>
      </w:pPr>
      <w:r>
        <w:t xml:space="preserve">                      type: string</w:t>
      </w:r>
    </w:p>
    <w:p w14:paraId="1C2C31C1" w14:textId="77777777" w:rsidR="002204B3" w:rsidRDefault="002204B3" w:rsidP="002204B3">
      <w:pPr>
        <w:pStyle w:val="PL"/>
      </w:pPr>
      <w:r>
        <w:t xml:space="preserve">                    cNSIIdList:</w:t>
      </w:r>
    </w:p>
    <w:p w14:paraId="667D8B62" w14:textId="77777777" w:rsidR="002204B3" w:rsidRDefault="002204B3" w:rsidP="002204B3">
      <w:pPr>
        <w:pStyle w:val="PL"/>
      </w:pPr>
      <w:r>
        <w:t xml:space="preserve">                      $ref: '#/components/schemas/CNSIIdList'</w:t>
      </w:r>
    </w:p>
    <w:p w14:paraId="7959195F" w14:textId="77777777" w:rsidR="002204B3" w:rsidRDefault="002204B3" w:rsidP="002204B3">
      <w:pPr>
        <w:pStyle w:val="PL"/>
      </w:pPr>
      <w:r>
        <w:t xml:space="preserve">                    nFProfileList:</w:t>
      </w:r>
    </w:p>
    <w:p w14:paraId="6A2F4B7E" w14:textId="77777777" w:rsidR="002204B3" w:rsidRDefault="002204B3" w:rsidP="002204B3">
      <w:pPr>
        <w:pStyle w:val="PL"/>
      </w:pPr>
      <w:r>
        <w:t xml:space="preserve">                      $ref: '#/components/schemas/NFProfileList'</w:t>
      </w:r>
    </w:p>
    <w:p w14:paraId="337015E3" w14:textId="77777777" w:rsidR="002204B3" w:rsidRDefault="002204B3" w:rsidP="002204B3">
      <w:pPr>
        <w:pStyle w:val="PL"/>
      </w:pPr>
      <w:r>
        <w:t xml:space="preserve">                    nrfInfo:</w:t>
      </w:r>
    </w:p>
    <w:p w14:paraId="6E047BA1" w14:textId="77777777" w:rsidR="002204B3" w:rsidRDefault="002204B3" w:rsidP="002204B3">
      <w:pPr>
        <w:pStyle w:val="PL"/>
      </w:pPr>
      <w:r>
        <w:t xml:space="preserve">                      $ref: '#/components/schemas/NrfInfo'</w:t>
      </w:r>
    </w:p>
    <w:p w14:paraId="3D07CB58" w14:textId="77777777" w:rsidR="002204B3" w:rsidRDefault="002204B3" w:rsidP="002204B3">
      <w:pPr>
        <w:pStyle w:val="PL"/>
      </w:pPr>
      <w:r>
        <w:t xml:space="preserve">        - $ref: 'TS28623_GenericNrm.yaml#/components/schemas/ManagedFunction-ncO'</w:t>
      </w:r>
    </w:p>
    <w:p w14:paraId="6F10D28C" w14:textId="77777777" w:rsidR="002204B3" w:rsidRDefault="002204B3" w:rsidP="002204B3">
      <w:pPr>
        <w:pStyle w:val="PL"/>
      </w:pPr>
      <w:r>
        <w:t xml:space="preserve">        - type: object</w:t>
      </w:r>
    </w:p>
    <w:p w14:paraId="736A2E0E" w14:textId="77777777" w:rsidR="002204B3" w:rsidRDefault="002204B3" w:rsidP="002204B3">
      <w:pPr>
        <w:pStyle w:val="PL"/>
      </w:pPr>
      <w:r>
        <w:t xml:space="preserve">          properties:</w:t>
      </w:r>
    </w:p>
    <w:p w14:paraId="4B75D030" w14:textId="77777777" w:rsidR="002204B3" w:rsidRDefault="002204B3" w:rsidP="002204B3">
      <w:pPr>
        <w:pStyle w:val="PL"/>
      </w:pPr>
      <w:r>
        <w:t xml:space="preserve">            EP_N27:</w:t>
      </w:r>
    </w:p>
    <w:p w14:paraId="01C09A15" w14:textId="77777777" w:rsidR="002204B3" w:rsidRDefault="002204B3" w:rsidP="002204B3">
      <w:pPr>
        <w:pStyle w:val="PL"/>
      </w:pPr>
      <w:r>
        <w:t xml:space="preserve">              $ref: '#/components/schemas/EP_N27-Multiple'</w:t>
      </w:r>
    </w:p>
    <w:p w14:paraId="54E3C688" w14:textId="77777777" w:rsidR="002204B3" w:rsidRDefault="002204B3" w:rsidP="002204B3">
      <w:pPr>
        <w:pStyle w:val="PL"/>
      </w:pPr>
      <w:r>
        <w:t xml:space="preserve">            EP_N96:</w:t>
      </w:r>
    </w:p>
    <w:p w14:paraId="4144445F" w14:textId="77777777" w:rsidR="002204B3" w:rsidRDefault="002204B3" w:rsidP="002204B3">
      <w:pPr>
        <w:pStyle w:val="PL"/>
      </w:pPr>
      <w:r>
        <w:lastRenderedPageBreak/>
        <w:t xml:space="preserve">              $ref: '#/components/schemas/EP_N96-Multiple'</w:t>
      </w:r>
    </w:p>
    <w:p w14:paraId="72FFCFBE" w14:textId="77777777" w:rsidR="002204B3" w:rsidRDefault="002204B3" w:rsidP="002204B3">
      <w:pPr>
        <w:pStyle w:val="PL"/>
      </w:pPr>
      <w:r>
        <w:t xml:space="preserve">            EP_SM14:</w:t>
      </w:r>
    </w:p>
    <w:p w14:paraId="5AD1A70E" w14:textId="77777777" w:rsidR="002204B3" w:rsidRDefault="002204B3" w:rsidP="002204B3">
      <w:pPr>
        <w:pStyle w:val="PL"/>
      </w:pPr>
      <w:r>
        <w:t xml:space="preserve">              $ref: '#/components/schemas/EP_SM14-Multiple'</w:t>
      </w:r>
    </w:p>
    <w:p w14:paraId="3802A7D1" w14:textId="77777777" w:rsidR="002204B3" w:rsidRDefault="002204B3" w:rsidP="002204B3">
      <w:pPr>
        <w:pStyle w:val="PL"/>
      </w:pPr>
      <w:r>
        <w:t xml:space="preserve">    NssfFunction-Single:</w:t>
      </w:r>
    </w:p>
    <w:p w14:paraId="58ECCDB3" w14:textId="77777777" w:rsidR="002204B3" w:rsidRDefault="002204B3" w:rsidP="002204B3">
      <w:pPr>
        <w:pStyle w:val="PL"/>
      </w:pPr>
      <w:r>
        <w:t xml:space="preserve">      allOf:</w:t>
      </w:r>
    </w:p>
    <w:p w14:paraId="0F9C1E87" w14:textId="77777777" w:rsidR="002204B3" w:rsidRDefault="002204B3" w:rsidP="002204B3">
      <w:pPr>
        <w:pStyle w:val="PL"/>
      </w:pPr>
      <w:r>
        <w:t xml:space="preserve">        - $ref: 'TS28623_GenericNrm.yaml#/components/schemas/Top'</w:t>
      </w:r>
    </w:p>
    <w:p w14:paraId="734BD3FE" w14:textId="77777777" w:rsidR="002204B3" w:rsidRDefault="002204B3" w:rsidP="002204B3">
      <w:pPr>
        <w:pStyle w:val="PL"/>
      </w:pPr>
      <w:r>
        <w:t xml:space="preserve">        - type: object</w:t>
      </w:r>
    </w:p>
    <w:p w14:paraId="3F10A4E5" w14:textId="77777777" w:rsidR="002204B3" w:rsidRDefault="002204B3" w:rsidP="002204B3">
      <w:pPr>
        <w:pStyle w:val="PL"/>
      </w:pPr>
      <w:r>
        <w:t xml:space="preserve">          properties:</w:t>
      </w:r>
    </w:p>
    <w:p w14:paraId="7C92B523" w14:textId="77777777" w:rsidR="002204B3" w:rsidRDefault="002204B3" w:rsidP="002204B3">
      <w:pPr>
        <w:pStyle w:val="PL"/>
      </w:pPr>
      <w:r>
        <w:t xml:space="preserve">            attributes:</w:t>
      </w:r>
    </w:p>
    <w:p w14:paraId="233BF8A7" w14:textId="77777777" w:rsidR="002204B3" w:rsidRDefault="002204B3" w:rsidP="002204B3">
      <w:pPr>
        <w:pStyle w:val="PL"/>
      </w:pPr>
      <w:r>
        <w:t xml:space="preserve">              allOf:</w:t>
      </w:r>
    </w:p>
    <w:p w14:paraId="4EBED8BD" w14:textId="77777777" w:rsidR="002204B3" w:rsidRDefault="002204B3" w:rsidP="002204B3">
      <w:pPr>
        <w:pStyle w:val="PL"/>
      </w:pPr>
      <w:r>
        <w:t xml:space="preserve">                - $ref: 'TS28623_GenericNrm.yaml#/components/schemas/ManagedFunction-Attr'</w:t>
      </w:r>
    </w:p>
    <w:p w14:paraId="0A8D9BBC" w14:textId="77777777" w:rsidR="002204B3" w:rsidRDefault="002204B3" w:rsidP="002204B3">
      <w:pPr>
        <w:pStyle w:val="PL"/>
      </w:pPr>
      <w:r>
        <w:t xml:space="preserve">                - type: object</w:t>
      </w:r>
    </w:p>
    <w:p w14:paraId="759C434D" w14:textId="77777777" w:rsidR="002204B3" w:rsidRDefault="002204B3" w:rsidP="002204B3">
      <w:pPr>
        <w:pStyle w:val="PL"/>
      </w:pPr>
      <w:r>
        <w:t xml:space="preserve">                  properties:</w:t>
      </w:r>
    </w:p>
    <w:p w14:paraId="06CED02C" w14:textId="77777777" w:rsidR="002204B3" w:rsidRDefault="002204B3" w:rsidP="002204B3">
      <w:pPr>
        <w:pStyle w:val="PL"/>
      </w:pPr>
      <w:r>
        <w:t xml:space="preserve">                    pLMNInfoList:</w:t>
      </w:r>
    </w:p>
    <w:p w14:paraId="4714CA60" w14:textId="77777777" w:rsidR="002204B3" w:rsidRDefault="002204B3" w:rsidP="002204B3">
      <w:pPr>
        <w:pStyle w:val="PL"/>
      </w:pPr>
      <w:r>
        <w:t xml:space="preserve">                      $ref: 'TS28541_NrNrm.yaml#/components/schemas/PlmnInfoList'</w:t>
      </w:r>
    </w:p>
    <w:p w14:paraId="03A4AD08" w14:textId="77777777" w:rsidR="002204B3" w:rsidRDefault="002204B3" w:rsidP="002204B3">
      <w:pPr>
        <w:pStyle w:val="PL"/>
      </w:pPr>
      <w:r>
        <w:t xml:space="preserve">                    sBIFqdn:</w:t>
      </w:r>
    </w:p>
    <w:p w14:paraId="5F8EAB73" w14:textId="77777777" w:rsidR="002204B3" w:rsidRDefault="002204B3" w:rsidP="002204B3">
      <w:pPr>
        <w:pStyle w:val="PL"/>
      </w:pPr>
      <w:r>
        <w:t xml:space="preserve">                      type: string</w:t>
      </w:r>
    </w:p>
    <w:p w14:paraId="7F5446AC" w14:textId="77777777" w:rsidR="002204B3" w:rsidRDefault="002204B3" w:rsidP="002204B3">
      <w:pPr>
        <w:pStyle w:val="PL"/>
      </w:pPr>
      <w:r>
        <w:t xml:space="preserve">                    cNSIIdList:</w:t>
      </w:r>
    </w:p>
    <w:p w14:paraId="5F2823E7" w14:textId="77777777" w:rsidR="002204B3" w:rsidRDefault="002204B3" w:rsidP="002204B3">
      <w:pPr>
        <w:pStyle w:val="PL"/>
      </w:pPr>
      <w:r>
        <w:t xml:space="preserve">                      $ref: '#/components/schemas/CNSIIdList'</w:t>
      </w:r>
    </w:p>
    <w:p w14:paraId="21F632A8" w14:textId="77777777" w:rsidR="002204B3" w:rsidRDefault="002204B3" w:rsidP="002204B3">
      <w:pPr>
        <w:pStyle w:val="PL"/>
      </w:pPr>
      <w:r>
        <w:t xml:space="preserve">                    managedNFProfile:</w:t>
      </w:r>
    </w:p>
    <w:p w14:paraId="7D02136C" w14:textId="77777777" w:rsidR="002204B3" w:rsidRDefault="002204B3" w:rsidP="002204B3">
      <w:pPr>
        <w:pStyle w:val="PL"/>
      </w:pPr>
      <w:r>
        <w:t xml:space="preserve">                      $ref: '#/components/schemas/ManagedNFProfile'</w:t>
      </w:r>
    </w:p>
    <w:p w14:paraId="53AFFF82" w14:textId="77777777" w:rsidR="002204B3" w:rsidRDefault="002204B3" w:rsidP="002204B3">
      <w:pPr>
        <w:pStyle w:val="PL"/>
      </w:pPr>
      <w:r>
        <w:t xml:space="preserve">                    commModelList:</w:t>
      </w:r>
    </w:p>
    <w:p w14:paraId="21EA0003" w14:textId="77777777" w:rsidR="002204B3" w:rsidRDefault="002204B3" w:rsidP="002204B3">
      <w:pPr>
        <w:pStyle w:val="PL"/>
      </w:pPr>
      <w:r>
        <w:t xml:space="preserve">                      $ref: '#/components/schemas/CommModelList'</w:t>
      </w:r>
    </w:p>
    <w:p w14:paraId="290F2824" w14:textId="77777777" w:rsidR="002204B3" w:rsidRDefault="002204B3" w:rsidP="002204B3">
      <w:pPr>
        <w:pStyle w:val="PL"/>
      </w:pPr>
      <w:r>
        <w:t xml:space="preserve">        - $ref: 'TS28623_GenericNrm.yaml#/components/schemas/ManagedFunction-ncO'</w:t>
      </w:r>
    </w:p>
    <w:p w14:paraId="4583B7A2" w14:textId="77777777" w:rsidR="002204B3" w:rsidRDefault="002204B3" w:rsidP="002204B3">
      <w:pPr>
        <w:pStyle w:val="PL"/>
      </w:pPr>
      <w:r>
        <w:t xml:space="preserve">        - type: object</w:t>
      </w:r>
    </w:p>
    <w:p w14:paraId="6928916C" w14:textId="77777777" w:rsidR="002204B3" w:rsidRDefault="002204B3" w:rsidP="002204B3">
      <w:pPr>
        <w:pStyle w:val="PL"/>
      </w:pPr>
      <w:r>
        <w:t xml:space="preserve">          properties:</w:t>
      </w:r>
    </w:p>
    <w:p w14:paraId="545FD8B0" w14:textId="77777777" w:rsidR="002204B3" w:rsidRDefault="002204B3" w:rsidP="002204B3">
      <w:pPr>
        <w:pStyle w:val="PL"/>
      </w:pPr>
      <w:r>
        <w:t xml:space="preserve">            EP_N22:</w:t>
      </w:r>
    </w:p>
    <w:p w14:paraId="7C08CCD3" w14:textId="77777777" w:rsidR="002204B3" w:rsidRDefault="002204B3" w:rsidP="002204B3">
      <w:pPr>
        <w:pStyle w:val="PL"/>
      </w:pPr>
      <w:r>
        <w:t xml:space="preserve">              $ref: '#/components/schemas/EP_N22-Multiple'</w:t>
      </w:r>
    </w:p>
    <w:p w14:paraId="78A6A246" w14:textId="77777777" w:rsidR="002204B3" w:rsidRDefault="002204B3" w:rsidP="002204B3">
      <w:pPr>
        <w:pStyle w:val="PL"/>
      </w:pPr>
      <w:r>
        <w:t xml:space="preserve">            EP_N31:</w:t>
      </w:r>
    </w:p>
    <w:p w14:paraId="2BAC5FBA" w14:textId="77777777" w:rsidR="002204B3" w:rsidRDefault="002204B3" w:rsidP="002204B3">
      <w:pPr>
        <w:pStyle w:val="PL"/>
      </w:pPr>
      <w:r>
        <w:t xml:space="preserve">              $ref: '#/components/schemas/EP_N31-Multiple'</w:t>
      </w:r>
    </w:p>
    <w:p w14:paraId="0EE125A2" w14:textId="77777777" w:rsidR="002204B3" w:rsidRDefault="002204B3" w:rsidP="002204B3">
      <w:pPr>
        <w:pStyle w:val="PL"/>
      </w:pPr>
      <w:r>
        <w:t xml:space="preserve">            EP_N34:</w:t>
      </w:r>
    </w:p>
    <w:p w14:paraId="6E6D8121" w14:textId="77777777" w:rsidR="002204B3" w:rsidRDefault="002204B3" w:rsidP="002204B3">
      <w:pPr>
        <w:pStyle w:val="PL"/>
      </w:pPr>
      <w:r>
        <w:t xml:space="preserve">              $ref: '#/components/schemas/EP_N34-Multiple'</w:t>
      </w:r>
    </w:p>
    <w:p w14:paraId="79FFC18D" w14:textId="77777777" w:rsidR="002204B3" w:rsidRDefault="002204B3" w:rsidP="002204B3">
      <w:pPr>
        <w:pStyle w:val="PL"/>
      </w:pPr>
      <w:r>
        <w:t xml:space="preserve">    SmsfFunction-Single:</w:t>
      </w:r>
    </w:p>
    <w:p w14:paraId="63B13415" w14:textId="77777777" w:rsidR="002204B3" w:rsidRDefault="002204B3" w:rsidP="002204B3">
      <w:pPr>
        <w:pStyle w:val="PL"/>
      </w:pPr>
      <w:r>
        <w:t xml:space="preserve">      allOf:</w:t>
      </w:r>
    </w:p>
    <w:p w14:paraId="2027FF32" w14:textId="77777777" w:rsidR="002204B3" w:rsidRDefault="002204B3" w:rsidP="002204B3">
      <w:pPr>
        <w:pStyle w:val="PL"/>
      </w:pPr>
      <w:r>
        <w:t xml:space="preserve">        - $ref: 'TS28623_GenericNrm.yaml#/components/schemas/Top'</w:t>
      </w:r>
    </w:p>
    <w:p w14:paraId="3975D46A" w14:textId="77777777" w:rsidR="002204B3" w:rsidRDefault="002204B3" w:rsidP="002204B3">
      <w:pPr>
        <w:pStyle w:val="PL"/>
      </w:pPr>
      <w:r>
        <w:t xml:space="preserve">        - type: object</w:t>
      </w:r>
    </w:p>
    <w:p w14:paraId="7862C9A3" w14:textId="77777777" w:rsidR="002204B3" w:rsidRDefault="002204B3" w:rsidP="002204B3">
      <w:pPr>
        <w:pStyle w:val="PL"/>
      </w:pPr>
      <w:r>
        <w:t xml:space="preserve">          properties:</w:t>
      </w:r>
    </w:p>
    <w:p w14:paraId="00DE57F9" w14:textId="77777777" w:rsidR="002204B3" w:rsidRDefault="002204B3" w:rsidP="002204B3">
      <w:pPr>
        <w:pStyle w:val="PL"/>
      </w:pPr>
      <w:r>
        <w:t xml:space="preserve">            attributes:</w:t>
      </w:r>
    </w:p>
    <w:p w14:paraId="6CE19258" w14:textId="77777777" w:rsidR="002204B3" w:rsidRDefault="002204B3" w:rsidP="002204B3">
      <w:pPr>
        <w:pStyle w:val="PL"/>
      </w:pPr>
      <w:r>
        <w:t xml:space="preserve">              allOf:</w:t>
      </w:r>
    </w:p>
    <w:p w14:paraId="24B81E3A" w14:textId="77777777" w:rsidR="002204B3" w:rsidRDefault="002204B3" w:rsidP="002204B3">
      <w:pPr>
        <w:pStyle w:val="PL"/>
      </w:pPr>
      <w:r>
        <w:t xml:space="preserve">                - $ref: 'TS28623_GenericNrm.yaml#/components/schemas/ManagedFunction-Attr'</w:t>
      </w:r>
    </w:p>
    <w:p w14:paraId="466C576F" w14:textId="77777777" w:rsidR="002204B3" w:rsidRDefault="002204B3" w:rsidP="002204B3">
      <w:pPr>
        <w:pStyle w:val="PL"/>
      </w:pPr>
      <w:r>
        <w:t xml:space="preserve">                - type: object</w:t>
      </w:r>
    </w:p>
    <w:p w14:paraId="4563184A" w14:textId="77777777" w:rsidR="002204B3" w:rsidRDefault="002204B3" w:rsidP="002204B3">
      <w:pPr>
        <w:pStyle w:val="PL"/>
      </w:pPr>
      <w:r>
        <w:t xml:space="preserve">                  properties:</w:t>
      </w:r>
    </w:p>
    <w:p w14:paraId="05A795FE" w14:textId="77777777" w:rsidR="002204B3" w:rsidRDefault="002204B3" w:rsidP="002204B3">
      <w:pPr>
        <w:pStyle w:val="PL"/>
      </w:pPr>
      <w:r>
        <w:t xml:space="preserve">                    plmnIdList:</w:t>
      </w:r>
    </w:p>
    <w:p w14:paraId="0931F337" w14:textId="77777777" w:rsidR="002204B3" w:rsidRDefault="002204B3" w:rsidP="002204B3">
      <w:pPr>
        <w:pStyle w:val="PL"/>
      </w:pPr>
      <w:r>
        <w:t xml:space="preserve">                      $ref: 'TS28541_NrNrm.yaml#/components/schemas/PlmnIdList'</w:t>
      </w:r>
    </w:p>
    <w:p w14:paraId="5C4C3276" w14:textId="77777777" w:rsidR="002204B3" w:rsidRDefault="002204B3" w:rsidP="002204B3">
      <w:pPr>
        <w:pStyle w:val="PL"/>
      </w:pPr>
      <w:r>
        <w:t xml:space="preserve">                    sBIFqdn:</w:t>
      </w:r>
    </w:p>
    <w:p w14:paraId="7238BC85" w14:textId="77777777" w:rsidR="002204B3" w:rsidRDefault="002204B3" w:rsidP="002204B3">
      <w:pPr>
        <w:pStyle w:val="PL"/>
      </w:pPr>
      <w:r>
        <w:t xml:space="preserve">                      type: string</w:t>
      </w:r>
    </w:p>
    <w:p w14:paraId="05A52A7D" w14:textId="77777777" w:rsidR="002204B3" w:rsidRDefault="002204B3" w:rsidP="002204B3">
      <w:pPr>
        <w:pStyle w:val="PL"/>
      </w:pPr>
      <w:r>
        <w:t xml:space="preserve">                    managedNFProfile:</w:t>
      </w:r>
    </w:p>
    <w:p w14:paraId="2C5BADBE" w14:textId="77777777" w:rsidR="002204B3" w:rsidRDefault="002204B3" w:rsidP="002204B3">
      <w:pPr>
        <w:pStyle w:val="PL"/>
      </w:pPr>
      <w:r>
        <w:t xml:space="preserve">                      $ref: '#/components/schemas/ManagedNFProfile'</w:t>
      </w:r>
    </w:p>
    <w:p w14:paraId="54250B91" w14:textId="77777777" w:rsidR="002204B3" w:rsidRDefault="002204B3" w:rsidP="002204B3">
      <w:pPr>
        <w:pStyle w:val="PL"/>
      </w:pPr>
      <w:r>
        <w:t xml:space="preserve">                    commModelList:</w:t>
      </w:r>
    </w:p>
    <w:p w14:paraId="2C39A6B3" w14:textId="77777777" w:rsidR="002204B3" w:rsidRDefault="002204B3" w:rsidP="002204B3">
      <w:pPr>
        <w:pStyle w:val="PL"/>
      </w:pPr>
      <w:r>
        <w:t xml:space="preserve">                      $ref: '#/components/schemas/CommModelList'</w:t>
      </w:r>
    </w:p>
    <w:p w14:paraId="3ABCDF85" w14:textId="77777777" w:rsidR="002204B3" w:rsidRDefault="002204B3" w:rsidP="002204B3">
      <w:pPr>
        <w:pStyle w:val="PL"/>
      </w:pPr>
      <w:r>
        <w:t xml:space="preserve">                    smsfInfo:</w:t>
      </w:r>
    </w:p>
    <w:p w14:paraId="7AD7B785" w14:textId="77777777" w:rsidR="002204B3" w:rsidRDefault="002204B3" w:rsidP="002204B3">
      <w:pPr>
        <w:pStyle w:val="PL"/>
      </w:pPr>
      <w:r>
        <w:t xml:space="preserve">                      $ref: '#/components/schemas/SmsfInfo'</w:t>
      </w:r>
    </w:p>
    <w:p w14:paraId="40A87116" w14:textId="77777777" w:rsidR="002204B3" w:rsidRDefault="002204B3" w:rsidP="002204B3">
      <w:pPr>
        <w:pStyle w:val="PL"/>
      </w:pPr>
      <w:r>
        <w:t xml:space="preserve">        - $ref: 'TS28623_GenericNrm.yaml#/components/schemas/ManagedFunction-ncO'</w:t>
      </w:r>
    </w:p>
    <w:p w14:paraId="190737EE" w14:textId="77777777" w:rsidR="002204B3" w:rsidRDefault="002204B3" w:rsidP="002204B3">
      <w:pPr>
        <w:pStyle w:val="PL"/>
      </w:pPr>
      <w:r>
        <w:t xml:space="preserve">        - type: object</w:t>
      </w:r>
    </w:p>
    <w:p w14:paraId="44F95E42" w14:textId="77777777" w:rsidR="002204B3" w:rsidRDefault="002204B3" w:rsidP="002204B3">
      <w:pPr>
        <w:pStyle w:val="PL"/>
      </w:pPr>
      <w:r>
        <w:t xml:space="preserve">          properties:</w:t>
      </w:r>
    </w:p>
    <w:p w14:paraId="2DA1D7AE" w14:textId="77777777" w:rsidR="002204B3" w:rsidRDefault="002204B3" w:rsidP="002204B3">
      <w:pPr>
        <w:pStyle w:val="PL"/>
      </w:pPr>
      <w:r>
        <w:t xml:space="preserve">            EP_N20:</w:t>
      </w:r>
    </w:p>
    <w:p w14:paraId="34DBEF8D" w14:textId="77777777" w:rsidR="002204B3" w:rsidRDefault="002204B3" w:rsidP="002204B3">
      <w:pPr>
        <w:pStyle w:val="PL"/>
      </w:pPr>
      <w:r>
        <w:t xml:space="preserve">              $ref: '#/components/schemas/EP_N20-Multiple'</w:t>
      </w:r>
    </w:p>
    <w:p w14:paraId="7481B6AE" w14:textId="77777777" w:rsidR="002204B3" w:rsidRDefault="002204B3" w:rsidP="002204B3">
      <w:pPr>
        <w:pStyle w:val="PL"/>
      </w:pPr>
      <w:r>
        <w:t xml:space="preserve">            EP_N21:</w:t>
      </w:r>
    </w:p>
    <w:p w14:paraId="2F4A35D6" w14:textId="77777777" w:rsidR="002204B3" w:rsidRDefault="002204B3" w:rsidP="002204B3">
      <w:pPr>
        <w:pStyle w:val="PL"/>
      </w:pPr>
      <w:r>
        <w:t xml:space="preserve">              $ref: '#/components/schemas/EP_N21-Multiple'</w:t>
      </w:r>
    </w:p>
    <w:p w14:paraId="4D0019B3" w14:textId="77777777" w:rsidR="002204B3" w:rsidRDefault="002204B3" w:rsidP="002204B3">
      <w:pPr>
        <w:pStyle w:val="PL"/>
      </w:pPr>
      <w:r>
        <w:t xml:space="preserve">            EP_MAP_SMSC:</w:t>
      </w:r>
    </w:p>
    <w:p w14:paraId="17E6C265" w14:textId="77777777" w:rsidR="002204B3" w:rsidRDefault="002204B3" w:rsidP="002204B3">
      <w:pPr>
        <w:pStyle w:val="PL"/>
      </w:pPr>
      <w:r>
        <w:t xml:space="preserve">              $ref: '#/components/schemas/EP_MAP_SMSC-Multiple'</w:t>
      </w:r>
    </w:p>
    <w:p w14:paraId="0ABC526B" w14:textId="77777777" w:rsidR="002204B3" w:rsidRDefault="002204B3" w:rsidP="002204B3">
      <w:pPr>
        <w:pStyle w:val="PL"/>
      </w:pPr>
      <w:r>
        <w:t xml:space="preserve">    LmfFunction-Single:</w:t>
      </w:r>
    </w:p>
    <w:p w14:paraId="75B28F69" w14:textId="77777777" w:rsidR="002204B3" w:rsidRDefault="002204B3" w:rsidP="002204B3">
      <w:pPr>
        <w:pStyle w:val="PL"/>
      </w:pPr>
      <w:r>
        <w:t xml:space="preserve">      allOf:</w:t>
      </w:r>
    </w:p>
    <w:p w14:paraId="5E34A65B" w14:textId="77777777" w:rsidR="002204B3" w:rsidRDefault="002204B3" w:rsidP="002204B3">
      <w:pPr>
        <w:pStyle w:val="PL"/>
      </w:pPr>
      <w:r>
        <w:t xml:space="preserve">        - $ref: 'TS28623_GenericNrm.yaml#/components/schemas/Top'</w:t>
      </w:r>
    </w:p>
    <w:p w14:paraId="24DECA9A" w14:textId="77777777" w:rsidR="002204B3" w:rsidRDefault="002204B3" w:rsidP="002204B3">
      <w:pPr>
        <w:pStyle w:val="PL"/>
      </w:pPr>
      <w:r>
        <w:t xml:space="preserve">        - type: object</w:t>
      </w:r>
    </w:p>
    <w:p w14:paraId="120F2BBF" w14:textId="77777777" w:rsidR="002204B3" w:rsidRDefault="002204B3" w:rsidP="002204B3">
      <w:pPr>
        <w:pStyle w:val="PL"/>
      </w:pPr>
      <w:r>
        <w:t xml:space="preserve">          properties:</w:t>
      </w:r>
    </w:p>
    <w:p w14:paraId="6B0E01E5" w14:textId="77777777" w:rsidR="002204B3" w:rsidRDefault="002204B3" w:rsidP="002204B3">
      <w:pPr>
        <w:pStyle w:val="PL"/>
      </w:pPr>
      <w:r>
        <w:t xml:space="preserve">            attributes:</w:t>
      </w:r>
    </w:p>
    <w:p w14:paraId="136BA149" w14:textId="77777777" w:rsidR="002204B3" w:rsidRDefault="002204B3" w:rsidP="002204B3">
      <w:pPr>
        <w:pStyle w:val="PL"/>
      </w:pPr>
      <w:r>
        <w:t xml:space="preserve">              allOf:</w:t>
      </w:r>
    </w:p>
    <w:p w14:paraId="231720FF" w14:textId="77777777" w:rsidR="002204B3" w:rsidRDefault="002204B3" w:rsidP="002204B3">
      <w:pPr>
        <w:pStyle w:val="PL"/>
      </w:pPr>
      <w:r>
        <w:t xml:space="preserve">                - $ref: 'TS28623_GenericNrm.yaml#/components/schemas/ManagedFunction-Attr'</w:t>
      </w:r>
    </w:p>
    <w:p w14:paraId="4959A84F" w14:textId="77777777" w:rsidR="002204B3" w:rsidRDefault="002204B3" w:rsidP="002204B3">
      <w:pPr>
        <w:pStyle w:val="PL"/>
      </w:pPr>
      <w:r>
        <w:t xml:space="preserve">                - type: object</w:t>
      </w:r>
    </w:p>
    <w:p w14:paraId="0F9AB818" w14:textId="77777777" w:rsidR="002204B3" w:rsidRDefault="002204B3" w:rsidP="002204B3">
      <w:pPr>
        <w:pStyle w:val="PL"/>
      </w:pPr>
      <w:r>
        <w:t xml:space="preserve">                  properties:</w:t>
      </w:r>
    </w:p>
    <w:p w14:paraId="3D951895" w14:textId="77777777" w:rsidR="002204B3" w:rsidRDefault="002204B3" w:rsidP="002204B3">
      <w:pPr>
        <w:pStyle w:val="PL"/>
      </w:pPr>
      <w:r>
        <w:t xml:space="preserve">                    plmnIdList:</w:t>
      </w:r>
    </w:p>
    <w:p w14:paraId="1BDCD7E2" w14:textId="77777777" w:rsidR="002204B3" w:rsidRDefault="002204B3" w:rsidP="002204B3">
      <w:pPr>
        <w:pStyle w:val="PL"/>
      </w:pPr>
      <w:r>
        <w:t xml:space="preserve">                      $ref: 'TS28541_NrNrm.yaml#/components/schemas/PlmnIdList'</w:t>
      </w:r>
    </w:p>
    <w:p w14:paraId="0252C515" w14:textId="77777777" w:rsidR="002204B3" w:rsidRDefault="002204B3" w:rsidP="002204B3">
      <w:pPr>
        <w:pStyle w:val="PL"/>
      </w:pPr>
      <w:r>
        <w:t xml:space="preserve">                    managedNFProfile:</w:t>
      </w:r>
    </w:p>
    <w:p w14:paraId="3C5F7126" w14:textId="77777777" w:rsidR="002204B3" w:rsidRDefault="002204B3" w:rsidP="002204B3">
      <w:pPr>
        <w:pStyle w:val="PL"/>
      </w:pPr>
      <w:r>
        <w:t xml:space="preserve">                      $ref: '#/components/schemas/ManagedNFProfile'</w:t>
      </w:r>
    </w:p>
    <w:p w14:paraId="34849354" w14:textId="77777777" w:rsidR="002204B3" w:rsidRDefault="002204B3" w:rsidP="002204B3">
      <w:pPr>
        <w:pStyle w:val="PL"/>
      </w:pPr>
      <w:r>
        <w:t xml:space="preserve">                    commModelList:</w:t>
      </w:r>
    </w:p>
    <w:p w14:paraId="5D14C3CC" w14:textId="77777777" w:rsidR="002204B3" w:rsidRDefault="002204B3" w:rsidP="002204B3">
      <w:pPr>
        <w:pStyle w:val="PL"/>
      </w:pPr>
      <w:r>
        <w:t xml:space="preserve">                      $ref: '#/components/schemas/CommModelList'</w:t>
      </w:r>
    </w:p>
    <w:p w14:paraId="00A8517D" w14:textId="77777777" w:rsidR="002204B3" w:rsidRDefault="002204B3" w:rsidP="002204B3">
      <w:pPr>
        <w:pStyle w:val="PL"/>
      </w:pPr>
      <w:r>
        <w:t xml:space="preserve">                    lmfInfo:</w:t>
      </w:r>
    </w:p>
    <w:p w14:paraId="544ADCDC" w14:textId="77777777" w:rsidR="002204B3" w:rsidRDefault="002204B3" w:rsidP="002204B3">
      <w:pPr>
        <w:pStyle w:val="PL"/>
      </w:pPr>
      <w:r>
        <w:lastRenderedPageBreak/>
        <w:t xml:space="preserve">                      $ref: '#/components/schemas/LmfInfo'</w:t>
      </w:r>
    </w:p>
    <w:p w14:paraId="5707C375" w14:textId="77777777" w:rsidR="002204B3" w:rsidRDefault="002204B3" w:rsidP="002204B3">
      <w:pPr>
        <w:pStyle w:val="PL"/>
      </w:pPr>
      <w:r>
        <w:t xml:space="preserve">                    ephemerisInfos:</w:t>
      </w:r>
    </w:p>
    <w:p w14:paraId="5FE23525" w14:textId="77777777" w:rsidR="002204B3" w:rsidRDefault="002204B3" w:rsidP="002204B3">
      <w:pPr>
        <w:pStyle w:val="PL"/>
      </w:pPr>
      <w:r>
        <w:t xml:space="preserve">                      $ref: 'TS28541_NrNrm.yaml#/components/schemas/EphemerisInfos'</w:t>
      </w:r>
    </w:p>
    <w:p w14:paraId="041DBDE3" w14:textId="77777777" w:rsidR="002204B3" w:rsidRDefault="002204B3" w:rsidP="002204B3">
      <w:pPr>
        <w:pStyle w:val="PL"/>
      </w:pPr>
      <w:r>
        <w:t xml:space="preserve">                    trpInfoList:</w:t>
      </w:r>
    </w:p>
    <w:p w14:paraId="040A6118" w14:textId="77777777" w:rsidR="002204B3" w:rsidRDefault="002204B3" w:rsidP="002204B3">
      <w:pPr>
        <w:pStyle w:val="PL"/>
      </w:pPr>
      <w:r>
        <w:t xml:space="preserve">                      $ref: '#/components/schemas/TrpInfoList'</w:t>
      </w:r>
    </w:p>
    <w:p w14:paraId="1D3B8EF7" w14:textId="77777777" w:rsidR="002204B3" w:rsidRDefault="002204B3" w:rsidP="002204B3">
      <w:pPr>
        <w:pStyle w:val="PL"/>
      </w:pPr>
      <w:r>
        <w:t xml:space="preserve">                    mappedCellIdInfoList:</w:t>
      </w:r>
    </w:p>
    <w:p w14:paraId="10E86AE2" w14:textId="77777777" w:rsidR="002204B3" w:rsidRDefault="002204B3" w:rsidP="002204B3">
      <w:pPr>
        <w:pStyle w:val="PL"/>
      </w:pPr>
      <w:r>
        <w:t xml:space="preserve">                      $ref: 'TS28541_NrNrm.yaml#/components/schemas/MappedCellIdInfoList'                      </w:t>
      </w:r>
    </w:p>
    <w:p w14:paraId="3F5908B7" w14:textId="77777777" w:rsidR="002204B3" w:rsidRDefault="002204B3" w:rsidP="002204B3">
      <w:pPr>
        <w:pStyle w:val="PL"/>
      </w:pPr>
      <w:r>
        <w:t xml:space="preserve">        - $ref: 'TS28623_GenericNrm.yaml#/components/schemas/ManagedFunction-ncO'</w:t>
      </w:r>
    </w:p>
    <w:p w14:paraId="55B01930" w14:textId="77777777" w:rsidR="002204B3" w:rsidRDefault="002204B3" w:rsidP="002204B3">
      <w:pPr>
        <w:pStyle w:val="PL"/>
      </w:pPr>
      <w:r>
        <w:t xml:space="preserve">        - type: object</w:t>
      </w:r>
    </w:p>
    <w:p w14:paraId="5FC335EE" w14:textId="77777777" w:rsidR="002204B3" w:rsidRDefault="002204B3" w:rsidP="002204B3">
      <w:pPr>
        <w:pStyle w:val="PL"/>
      </w:pPr>
      <w:r>
        <w:t xml:space="preserve">          properties:</w:t>
      </w:r>
    </w:p>
    <w:p w14:paraId="5EF8D017" w14:textId="77777777" w:rsidR="002204B3" w:rsidRDefault="002204B3" w:rsidP="002204B3">
      <w:pPr>
        <w:pStyle w:val="PL"/>
      </w:pPr>
      <w:r>
        <w:t xml:space="preserve">            EP_NL1:</w:t>
      </w:r>
    </w:p>
    <w:p w14:paraId="0A53DA06" w14:textId="77777777" w:rsidR="002204B3" w:rsidRDefault="002204B3" w:rsidP="002204B3">
      <w:pPr>
        <w:pStyle w:val="PL"/>
      </w:pPr>
      <w:r>
        <w:t xml:space="preserve">              $ref: '#/components/schemas/EP_NL1-Multiple'</w:t>
      </w:r>
    </w:p>
    <w:p w14:paraId="4DDFDF96" w14:textId="77777777" w:rsidR="002204B3" w:rsidRDefault="002204B3" w:rsidP="002204B3">
      <w:pPr>
        <w:pStyle w:val="PL"/>
      </w:pPr>
      <w:r>
        <w:t xml:space="preserve">    NgeirFunction-Single:</w:t>
      </w:r>
    </w:p>
    <w:p w14:paraId="20915B4E" w14:textId="77777777" w:rsidR="002204B3" w:rsidRDefault="002204B3" w:rsidP="002204B3">
      <w:pPr>
        <w:pStyle w:val="PL"/>
      </w:pPr>
      <w:r>
        <w:t xml:space="preserve">      allOf:</w:t>
      </w:r>
    </w:p>
    <w:p w14:paraId="036882B3" w14:textId="77777777" w:rsidR="002204B3" w:rsidRDefault="002204B3" w:rsidP="002204B3">
      <w:pPr>
        <w:pStyle w:val="PL"/>
      </w:pPr>
      <w:r>
        <w:t xml:space="preserve">        - $ref: 'TS28623_GenericNrm.yaml#/components/schemas/Top'</w:t>
      </w:r>
    </w:p>
    <w:p w14:paraId="5B6ACBD1" w14:textId="77777777" w:rsidR="002204B3" w:rsidRDefault="002204B3" w:rsidP="002204B3">
      <w:pPr>
        <w:pStyle w:val="PL"/>
      </w:pPr>
      <w:r>
        <w:t xml:space="preserve">        - type: object</w:t>
      </w:r>
    </w:p>
    <w:p w14:paraId="2B19F302" w14:textId="77777777" w:rsidR="002204B3" w:rsidRDefault="002204B3" w:rsidP="002204B3">
      <w:pPr>
        <w:pStyle w:val="PL"/>
      </w:pPr>
      <w:r>
        <w:t xml:space="preserve">          properties:</w:t>
      </w:r>
    </w:p>
    <w:p w14:paraId="1D8C64A7" w14:textId="77777777" w:rsidR="002204B3" w:rsidRDefault="002204B3" w:rsidP="002204B3">
      <w:pPr>
        <w:pStyle w:val="PL"/>
      </w:pPr>
      <w:r>
        <w:t xml:space="preserve">            attributes:</w:t>
      </w:r>
    </w:p>
    <w:p w14:paraId="2DFE14BD" w14:textId="77777777" w:rsidR="002204B3" w:rsidRDefault="002204B3" w:rsidP="002204B3">
      <w:pPr>
        <w:pStyle w:val="PL"/>
      </w:pPr>
      <w:r>
        <w:t xml:space="preserve">              allOf:</w:t>
      </w:r>
    </w:p>
    <w:p w14:paraId="076E67BD" w14:textId="77777777" w:rsidR="002204B3" w:rsidRDefault="002204B3" w:rsidP="002204B3">
      <w:pPr>
        <w:pStyle w:val="PL"/>
      </w:pPr>
      <w:r>
        <w:t xml:space="preserve">                - $ref: 'TS28623_GenericNrm.yaml#/components/schemas/ManagedFunction-Attr'</w:t>
      </w:r>
    </w:p>
    <w:p w14:paraId="318E5F4E" w14:textId="77777777" w:rsidR="002204B3" w:rsidRDefault="002204B3" w:rsidP="002204B3">
      <w:pPr>
        <w:pStyle w:val="PL"/>
      </w:pPr>
      <w:r>
        <w:t xml:space="preserve">                - type: object</w:t>
      </w:r>
    </w:p>
    <w:p w14:paraId="3DEAFC2B" w14:textId="77777777" w:rsidR="002204B3" w:rsidRDefault="002204B3" w:rsidP="002204B3">
      <w:pPr>
        <w:pStyle w:val="PL"/>
      </w:pPr>
      <w:r>
        <w:t xml:space="preserve">                  properties:</w:t>
      </w:r>
    </w:p>
    <w:p w14:paraId="7AD8C660" w14:textId="77777777" w:rsidR="002204B3" w:rsidRDefault="002204B3" w:rsidP="002204B3">
      <w:pPr>
        <w:pStyle w:val="PL"/>
      </w:pPr>
      <w:r>
        <w:t xml:space="preserve">                    plmnIdList:</w:t>
      </w:r>
    </w:p>
    <w:p w14:paraId="693F3906" w14:textId="77777777" w:rsidR="002204B3" w:rsidRDefault="002204B3" w:rsidP="002204B3">
      <w:pPr>
        <w:pStyle w:val="PL"/>
      </w:pPr>
      <w:r>
        <w:t xml:space="preserve">                      $ref: 'TS28541_NrNrm.yaml#/components/schemas/PlmnIdList'</w:t>
      </w:r>
    </w:p>
    <w:p w14:paraId="397B879A" w14:textId="77777777" w:rsidR="002204B3" w:rsidRDefault="002204B3" w:rsidP="002204B3">
      <w:pPr>
        <w:pStyle w:val="PL"/>
      </w:pPr>
      <w:r>
        <w:t xml:space="preserve">                    sBIFqdn:</w:t>
      </w:r>
    </w:p>
    <w:p w14:paraId="530DF26A" w14:textId="77777777" w:rsidR="002204B3" w:rsidRDefault="002204B3" w:rsidP="002204B3">
      <w:pPr>
        <w:pStyle w:val="PL"/>
      </w:pPr>
      <w:r>
        <w:t xml:space="preserve">                      type: string</w:t>
      </w:r>
    </w:p>
    <w:p w14:paraId="5919B3AF" w14:textId="77777777" w:rsidR="002204B3" w:rsidRDefault="002204B3" w:rsidP="002204B3">
      <w:pPr>
        <w:pStyle w:val="PL"/>
      </w:pPr>
      <w:r>
        <w:t xml:space="preserve">                    snssaiList:</w:t>
      </w:r>
    </w:p>
    <w:p w14:paraId="4A0F1EFC" w14:textId="77777777" w:rsidR="002204B3" w:rsidRDefault="002204B3" w:rsidP="002204B3">
      <w:pPr>
        <w:pStyle w:val="PL"/>
      </w:pPr>
      <w:r>
        <w:t xml:space="preserve">                      $ref: '#/components/schemas/SnssaiList'</w:t>
      </w:r>
    </w:p>
    <w:p w14:paraId="41247E4B" w14:textId="77777777" w:rsidR="002204B3" w:rsidRDefault="002204B3" w:rsidP="002204B3">
      <w:pPr>
        <w:pStyle w:val="PL"/>
      </w:pPr>
      <w:r>
        <w:t xml:space="preserve">                    managedNFProfile:</w:t>
      </w:r>
    </w:p>
    <w:p w14:paraId="300DC76F" w14:textId="77777777" w:rsidR="002204B3" w:rsidRDefault="002204B3" w:rsidP="002204B3">
      <w:pPr>
        <w:pStyle w:val="PL"/>
      </w:pPr>
      <w:r>
        <w:t xml:space="preserve">                      $ref: '#/components/schemas/ManagedNFProfile'</w:t>
      </w:r>
    </w:p>
    <w:p w14:paraId="1BA8AC0B" w14:textId="77777777" w:rsidR="002204B3" w:rsidRDefault="002204B3" w:rsidP="002204B3">
      <w:pPr>
        <w:pStyle w:val="PL"/>
      </w:pPr>
      <w:r>
        <w:t xml:space="preserve">                    commModelList:</w:t>
      </w:r>
    </w:p>
    <w:p w14:paraId="30DCD6BF" w14:textId="77777777" w:rsidR="002204B3" w:rsidRDefault="002204B3" w:rsidP="002204B3">
      <w:pPr>
        <w:pStyle w:val="PL"/>
      </w:pPr>
      <w:r>
        <w:t xml:space="preserve">                      $ref: '#/components/schemas/CommModelList'</w:t>
      </w:r>
    </w:p>
    <w:p w14:paraId="2327326F" w14:textId="77777777" w:rsidR="002204B3" w:rsidRDefault="002204B3" w:rsidP="002204B3">
      <w:pPr>
        <w:pStyle w:val="PL"/>
      </w:pPr>
      <w:r>
        <w:t xml:space="preserve">        - $ref: 'TS28623_GenericNrm.yaml#/components/schemas/ManagedFunction-ncO'</w:t>
      </w:r>
    </w:p>
    <w:p w14:paraId="31C68605" w14:textId="77777777" w:rsidR="002204B3" w:rsidRDefault="002204B3" w:rsidP="002204B3">
      <w:pPr>
        <w:pStyle w:val="PL"/>
      </w:pPr>
      <w:r>
        <w:t xml:space="preserve">        - type: object</w:t>
      </w:r>
    </w:p>
    <w:p w14:paraId="2810426A" w14:textId="77777777" w:rsidR="002204B3" w:rsidRDefault="002204B3" w:rsidP="002204B3">
      <w:pPr>
        <w:pStyle w:val="PL"/>
      </w:pPr>
      <w:r>
        <w:t xml:space="preserve">          properties:</w:t>
      </w:r>
    </w:p>
    <w:p w14:paraId="12D092C2" w14:textId="77777777" w:rsidR="002204B3" w:rsidRDefault="002204B3" w:rsidP="002204B3">
      <w:pPr>
        <w:pStyle w:val="PL"/>
      </w:pPr>
      <w:r>
        <w:t xml:space="preserve">            EP_N17:</w:t>
      </w:r>
    </w:p>
    <w:p w14:paraId="669AE36E" w14:textId="77777777" w:rsidR="002204B3" w:rsidRDefault="002204B3" w:rsidP="002204B3">
      <w:pPr>
        <w:pStyle w:val="PL"/>
      </w:pPr>
      <w:r>
        <w:t xml:space="preserve">              $ref: '#/components/schemas/EP_N17-Multiple'</w:t>
      </w:r>
    </w:p>
    <w:p w14:paraId="5F13F3B0" w14:textId="77777777" w:rsidR="002204B3" w:rsidRDefault="002204B3" w:rsidP="002204B3">
      <w:pPr>
        <w:pStyle w:val="PL"/>
      </w:pPr>
      <w:r>
        <w:t xml:space="preserve">    SeppFunction-Single:</w:t>
      </w:r>
    </w:p>
    <w:p w14:paraId="1B788307" w14:textId="77777777" w:rsidR="002204B3" w:rsidRDefault="002204B3" w:rsidP="002204B3">
      <w:pPr>
        <w:pStyle w:val="PL"/>
      </w:pPr>
      <w:r>
        <w:t xml:space="preserve">      allOf:</w:t>
      </w:r>
    </w:p>
    <w:p w14:paraId="79476015" w14:textId="77777777" w:rsidR="002204B3" w:rsidRDefault="002204B3" w:rsidP="002204B3">
      <w:pPr>
        <w:pStyle w:val="PL"/>
      </w:pPr>
      <w:r>
        <w:t xml:space="preserve">        - $ref: 'TS28623_GenericNrm.yaml#/components/schemas/Top'</w:t>
      </w:r>
    </w:p>
    <w:p w14:paraId="423DFCD7" w14:textId="77777777" w:rsidR="002204B3" w:rsidRDefault="002204B3" w:rsidP="002204B3">
      <w:pPr>
        <w:pStyle w:val="PL"/>
      </w:pPr>
      <w:r>
        <w:t xml:space="preserve">        - type: object</w:t>
      </w:r>
    </w:p>
    <w:p w14:paraId="5F199DA5" w14:textId="77777777" w:rsidR="002204B3" w:rsidRDefault="002204B3" w:rsidP="002204B3">
      <w:pPr>
        <w:pStyle w:val="PL"/>
      </w:pPr>
      <w:r>
        <w:t xml:space="preserve">          properties:</w:t>
      </w:r>
    </w:p>
    <w:p w14:paraId="74C19F1A" w14:textId="77777777" w:rsidR="002204B3" w:rsidRDefault="002204B3" w:rsidP="002204B3">
      <w:pPr>
        <w:pStyle w:val="PL"/>
      </w:pPr>
      <w:r>
        <w:t xml:space="preserve">            attributes:</w:t>
      </w:r>
    </w:p>
    <w:p w14:paraId="43019252" w14:textId="77777777" w:rsidR="002204B3" w:rsidRDefault="002204B3" w:rsidP="002204B3">
      <w:pPr>
        <w:pStyle w:val="PL"/>
      </w:pPr>
      <w:r>
        <w:t xml:space="preserve">              allOf:</w:t>
      </w:r>
    </w:p>
    <w:p w14:paraId="2E572098" w14:textId="77777777" w:rsidR="002204B3" w:rsidRDefault="002204B3" w:rsidP="002204B3">
      <w:pPr>
        <w:pStyle w:val="PL"/>
      </w:pPr>
      <w:r>
        <w:t xml:space="preserve">                - $ref: 'TS28623_GenericNrm.yaml#/components/schemas/ManagedFunction-Attr'</w:t>
      </w:r>
    </w:p>
    <w:p w14:paraId="5F8A21A9" w14:textId="77777777" w:rsidR="002204B3" w:rsidRDefault="002204B3" w:rsidP="002204B3">
      <w:pPr>
        <w:pStyle w:val="PL"/>
      </w:pPr>
      <w:r>
        <w:t xml:space="preserve">                - type: object</w:t>
      </w:r>
    </w:p>
    <w:p w14:paraId="513A444F" w14:textId="77777777" w:rsidR="002204B3" w:rsidRDefault="002204B3" w:rsidP="002204B3">
      <w:pPr>
        <w:pStyle w:val="PL"/>
      </w:pPr>
      <w:r>
        <w:t xml:space="preserve">                  properties:</w:t>
      </w:r>
    </w:p>
    <w:p w14:paraId="435B6477" w14:textId="77777777" w:rsidR="002204B3" w:rsidRDefault="002204B3" w:rsidP="002204B3">
      <w:pPr>
        <w:pStyle w:val="PL"/>
      </w:pPr>
      <w:r>
        <w:t xml:space="preserve">                    plmnId:</w:t>
      </w:r>
    </w:p>
    <w:p w14:paraId="2429F3F0" w14:textId="77777777" w:rsidR="002204B3" w:rsidRDefault="002204B3" w:rsidP="002204B3">
      <w:pPr>
        <w:pStyle w:val="PL"/>
      </w:pPr>
      <w:r>
        <w:t xml:space="preserve">                      $ref: 'TS28623_ComDefs.yaml#/components/schemas/PlmnId'</w:t>
      </w:r>
    </w:p>
    <w:p w14:paraId="787FF555" w14:textId="77777777" w:rsidR="002204B3" w:rsidRDefault="002204B3" w:rsidP="002204B3">
      <w:pPr>
        <w:pStyle w:val="PL"/>
      </w:pPr>
      <w:r>
        <w:t xml:space="preserve">                    sEPPType:</w:t>
      </w:r>
    </w:p>
    <w:p w14:paraId="5FF3B217" w14:textId="77777777" w:rsidR="002204B3" w:rsidRDefault="002204B3" w:rsidP="002204B3">
      <w:pPr>
        <w:pStyle w:val="PL"/>
      </w:pPr>
      <w:r>
        <w:t xml:space="preserve">                      $ref: '#/components/schemas/SEPPType'</w:t>
      </w:r>
    </w:p>
    <w:p w14:paraId="23041212" w14:textId="77777777" w:rsidR="002204B3" w:rsidRDefault="002204B3" w:rsidP="002204B3">
      <w:pPr>
        <w:pStyle w:val="PL"/>
      </w:pPr>
      <w:r>
        <w:t xml:space="preserve">                    sEPPId:</w:t>
      </w:r>
    </w:p>
    <w:p w14:paraId="6E35FDB9" w14:textId="77777777" w:rsidR="002204B3" w:rsidRDefault="002204B3" w:rsidP="002204B3">
      <w:pPr>
        <w:pStyle w:val="PL"/>
      </w:pPr>
      <w:r>
        <w:t xml:space="preserve">                      type: integer</w:t>
      </w:r>
    </w:p>
    <w:p w14:paraId="2853A376" w14:textId="77777777" w:rsidR="002204B3" w:rsidRDefault="002204B3" w:rsidP="002204B3">
      <w:pPr>
        <w:pStyle w:val="PL"/>
      </w:pPr>
      <w:r>
        <w:t xml:space="preserve">                    fqdn:</w:t>
      </w:r>
    </w:p>
    <w:p w14:paraId="2BB2A615" w14:textId="77777777" w:rsidR="002204B3" w:rsidRDefault="002204B3" w:rsidP="002204B3">
      <w:pPr>
        <w:pStyle w:val="PL"/>
      </w:pPr>
      <w:r>
        <w:t xml:space="preserve">                      $ref: 'TS28623_ComDefs.yaml#/components/schemas/Fqdn'</w:t>
      </w:r>
    </w:p>
    <w:p w14:paraId="7F9A40A7" w14:textId="77777777" w:rsidR="002204B3" w:rsidRDefault="002204B3" w:rsidP="002204B3">
      <w:pPr>
        <w:pStyle w:val="PL"/>
      </w:pPr>
      <w:r>
        <w:t xml:space="preserve">                    seppInfo:</w:t>
      </w:r>
    </w:p>
    <w:p w14:paraId="5BAF3C61" w14:textId="77777777" w:rsidR="002204B3" w:rsidRDefault="002204B3" w:rsidP="002204B3">
      <w:pPr>
        <w:pStyle w:val="PL"/>
      </w:pPr>
      <w:r>
        <w:t xml:space="preserve">                      $ref: '#/components/schemas/SeppInfo'</w:t>
      </w:r>
    </w:p>
    <w:p w14:paraId="6CAC3CDD" w14:textId="77777777" w:rsidR="002204B3" w:rsidRDefault="002204B3" w:rsidP="002204B3">
      <w:pPr>
        <w:pStyle w:val="PL"/>
      </w:pPr>
      <w:r>
        <w:t xml:space="preserve">        - $ref: 'TS28623_GenericNrm.yaml#/components/schemas/ManagedFunction-ncO'</w:t>
      </w:r>
    </w:p>
    <w:p w14:paraId="26A7CC25" w14:textId="77777777" w:rsidR="002204B3" w:rsidRDefault="002204B3" w:rsidP="002204B3">
      <w:pPr>
        <w:pStyle w:val="PL"/>
      </w:pPr>
      <w:r>
        <w:t xml:space="preserve">        - type: object</w:t>
      </w:r>
    </w:p>
    <w:p w14:paraId="0E4F639D" w14:textId="77777777" w:rsidR="002204B3" w:rsidRDefault="002204B3" w:rsidP="002204B3">
      <w:pPr>
        <w:pStyle w:val="PL"/>
      </w:pPr>
      <w:r>
        <w:t xml:space="preserve">          properties:</w:t>
      </w:r>
    </w:p>
    <w:p w14:paraId="16AD2C0B" w14:textId="77777777" w:rsidR="002204B3" w:rsidRDefault="002204B3" w:rsidP="002204B3">
      <w:pPr>
        <w:pStyle w:val="PL"/>
      </w:pPr>
      <w:r>
        <w:t xml:space="preserve">            EP_N32:</w:t>
      </w:r>
    </w:p>
    <w:p w14:paraId="0C7F69B5" w14:textId="77777777" w:rsidR="002204B3" w:rsidRDefault="002204B3" w:rsidP="002204B3">
      <w:pPr>
        <w:pStyle w:val="PL"/>
      </w:pPr>
      <w:r>
        <w:t xml:space="preserve">              $ref: '#/components/schemas/EP_N32-Multiple'</w:t>
      </w:r>
    </w:p>
    <w:p w14:paraId="0F06F1B7" w14:textId="77777777" w:rsidR="002204B3" w:rsidRDefault="002204B3" w:rsidP="002204B3">
      <w:pPr>
        <w:pStyle w:val="PL"/>
      </w:pPr>
      <w:r>
        <w:t xml:space="preserve">    NwdafFunction-Single:</w:t>
      </w:r>
    </w:p>
    <w:p w14:paraId="1873AC5C" w14:textId="77777777" w:rsidR="002204B3" w:rsidRDefault="002204B3" w:rsidP="002204B3">
      <w:pPr>
        <w:pStyle w:val="PL"/>
      </w:pPr>
      <w:r>
        <w:t xml:space="preserve">      allOf:</w:t>
      </w:r>
    </w:p>
    <w:p w14:paraId="28A805B6" w14:textId="77777777" w:rsidR="002204B3" w:rsidRDefault="002204B3" w:rsidP="002204B3">
      <w:pPr>
        <w:pStyle w:val="PL"/>
      </w:pPr>
      <w:r>
        <w:t xml:space="preserve">        - $ref: 'TS28623_GenericNrm.yaml#/components/schemas/Top'</w:t>
      </w:r>
    </w:p>
    <w:p w14:paraId="50EFEB1C" w14:textId="77777777" w:rsidR="002204B3" w:rsidRDefault="002204B3" w:rsidP="002204B3">
      <w:pPr>
        <w:pStyle w:val="PL"/>
      </w:pPr>
      <w:r>
        <w:t xml:space="preserve">        - type: object</w:t>
      </w:r>
    </w:p>
    <w:p w14:paraId="1F1B82C4" w14:textId="77777777" w:rsidR="002204B3" w:rsidRDefault="002204B3" w:rsidP="002204B3">
      <w:pPr>
        <w:pStyle w:val="PL"/>
      </w:pPr>
      <w:r>
        <w:t xml:space="preserve">          properties:</w:t>
      </w:r>
    </w:p>
    <w:p w14:paraId="7D745AC3" w14:textId="77777777" w:rsidR="002204B3" w:rsidRDefault="002204B3" w:rsidP="002204B3">
      <w:pPr>
        <w:pStyle w:val="PL"/>
      </w:pPr>
      <w:r>
        <w:t xml:space="preserve">            attributes:</w:t>
      </w:r>
    </w:p>
    <w:p w14:paraId="73CAE891" w14:textId="77777777" w:rsidR="002204B3" w:rsidRDefault="002204B3" w:rsidP="002204B3">
      <w:pPr>
        <w:pStyle w:val="PL"/>
      </w:pPr>
      <w:r>
        <w:t xml:space="preserve">              allOf:</w:t>
      </w:r>
    </w:p>
    <w:p w14:paraId="4A48FB16" w14:textId="77777777" w:rsidR="002204B3" w:rsidRDefault="002204B3" w:rsidP="002204B3">
      <w:pPr>
        <w:pStyle w:val="PL"/>
      </w:pPr>
      <w:r>
        <w:t xml:space="preserve">                - $ref: 'TS28623_GenericNrm.yaml#/components/schemas/ManagedFunction-Attr'</w:t>
      </w:r>
    </w:p>
    <w:p w14:paraId="6CD550EF" w14:textId="77777777" w:rsidR="002204B3" w:rsidRDefault="002204B3" w:rsidP="002204B3">
      <w:pPr>
        <w:pStyle w:val="PL"/>
      </w:pPr>
      <w:r>
        <w:t xml:space="preserve">                - type: object</w:t>
      </w:r>
    </w:p>
    <w:p w14:paraId="4E8EC7C6" w14:textId="77777777" w:rsidR="002204B3" w:rsidRDefault="002204B3" w:rsidP="002204B3">
      <w:pPr>
        <w:pStyle w:val="PL"/>
      </w:pPr>
      <w:r>
        <w:t xml:space="preserve">                  properties:</w:t>
      </w:r>
    </w:p>
    <w:p w14:paraId="5692E6F2" w14:textId="77777777" w:rsidR="002204B3" w:rsidRDefault="002204B3" w:rsidP="002204B3">
      <w:pPr>
        <w:pStyle w:val="PL"/>
      </w:pPr>
      <w:r>
        <w:t xml:space="preserve">                    plmnIdList:</w:t>
      </w:r>
    </w:p>
    <w:p w14:paraId="5CB2C0F5" w14:textId="77777777" w:rsidR="002204B3" w:rsidRDefault="002204B3" w:rsidP="002204B3">
      <w:pPr>
        <w:pStyle w:val="PL"/>
      </w:pPr>
      <w:r>
        <w:t xml:space="preserve">                      $ref: 'TS28541_NrNrm.yaml#/components/schemas/PlmnIdList'</w:t>
      </w:r>
    </w:p>
    <w:p w14:paraId="50A1582F" w14:textId="77777777" w:rsidR="002204B3" w:rsidRDefault="002204B3" w:rsidP="002204B3">
      <w:pPr>
        <w:pStyle w:val="PL"/>
      </w:pPr>
      <w:r>
        <w:t xml:space="preserve">                    sBIFqdn:</w:t>
      </w:r>
    </w:p>
    <w:p w14:paraId="58C0F377" w14:textId="77777777" w:rsidR="002204B3" w:rsidRDefault="002204B3" w:rsidP="002204B3">
      <w:pPr>
        <w:pStyle w:val="PL"/>
      </w:pPr>
      <w:r>
        <w:t xml:space="preserve">                      type: string</w:t>
      </w:r>
    </w:p>
    <w:p w14:paraId="7D4907C0" w14:textId="77777777" w:rsidR="002204B3" w:rsidRDefault="002204B3" w:rsidP="002204B3">
      <w:pPr>
        <w:pStyle w:val="PL"/>
      </w:pPr>
      <w:r>
        <w:t xml:space="preserve">                    snssaiList:</w:t>
      </w:r>
    </w:p>
    <w:p w14:paraId="75BB43B0" w14:textId="77777777" w:rsidR="002204B3" w:rsidRDefault="002204B3" w:rsidP="002204B3">
      <w:pPr>
        <w:pStyle w:val="PL"/>
      </w:pPr>
      <w:r>
        <w:t xml:space="preserve">                      $ref: '#/components/schemas/SnssaiList'</w:t>
      </w:r>
    </w:p>
    <w:p w14:paraId="2C20A95B" w14:textId="77777777" w:rsidR="002204B3" w:rsidRDefault="002204B3" w:rsidP="002204B3">
      <w:pPr>
        <w:pStyle w:val="PL"/>
      </w:pPr>
      <w:r>
        <w:lastRenderedPageBreak/>
        <w:t xml:space="preserve">                    managedNFProfile:</w:t>
      </w:r>
    </w:p>
    <w:p w14:paraId="7C0DC99E" w14:textId="77777777" w:rsidR="002204B3" w:rsidRDefault="002204B3" w:rsidP="002204B3">
      <w:pPr>
        <w:pStyle w:val="PL"/>
      </w:pPr>
      <w:r>
        <w:t xml:space="preserve">                      $ref: '#/components/schemas/ManagedNFProfile'</w:t>
      </w:r>
    </w:p>
    <w:p w14:paraId="37FCB021" w14:textId="77777777" w:rsidR="002204B3" w:rsidRDefault="002204B3" w:rsidP="002204B3">
      <w:pPr>
        <w:pStyle w:val="PL"/>
      </w:pPr>
      <w:r>
        <w:t xml:space="preserve">                    commModelList:</w:t>
      </w:r>
    </w:p>
    <w:p w14:paraId="73FDB408" w14:textId="77777777" w:rsidR="002204B3" w:rsidRDefault="002204B3" w:rsidP="002204B3">
      <w:pPr>
        <w:pStyle w:val="PL"/>
      </w:pPr>
      <w:r>
        <w:t xml:space="preserve">                      $ref: '#/components/schemas/CommModelList'</w:t>
      </w:r>
    </w:p>
    <w:p w14:paraId="66F09323" w14:textId="77777777" w:rsidR="002204B3" w:rsidRDefault="002204B3" w:rsidP="002204B3">
      <w:pPr>
        <w:pStyle w:val="PL"/>
      </w:pPr>
      <w:r>
        <w:t xml:space="preserve">                    networkSliceInfoList:</w:t>
      </w:r>
    </w:p>
    <w:p w14:paraId="364985D9" w14:textId="77777777" w:rsidR="002204B3" w:rsidRDefault="002204B3" w:rsidP="002204B3">
      <w:pPr>
        <w:pStyle w:val="PL"/>
      </w:pPr>
      <w:r>
        <w:t xml:space="preserve">                      $ref: '#/components/schemas/NetworkSliceInfoList'</w:t>
      </w:r>
    </w:p>
    <w:p w14:paraId="3DA0B165" w14:textId="77777777" w:rsidR="002204B3" w:rsidRDefault="002204B3" w:rsidP="002204B3">
      <w:pPr>
        <w:pStyle w:val="PL"/>
      </w:pPr>
      <w:r>
        <w:t xml:space="preserve">                    administrativeState:</w:t>
      </w:r>
    </w:p>
    <w:p w14:paraId="58C2482E" w14:textId="77777777" w:rsidR="002204B3" w:rsidRDefault="002204B3" w:rsidP="002204B3">
      <w:pPr>
        <w:pStyle w:val="PL"/>
      </w:pPr>
      <w:r>
        <w:t xml:space="preserve">                      $ref: 'TS28623_ComDefs.yaml#/components/schemas/AdministrativeState'</w:t>
      </w:r>
    </w:p>
    <w:p w14:paraId="3057FA68" w14:textId="77777777" w:rsidR="002204B3" w:rsidRDefault="002204B3" w:rsidP="002204B3">
      <w:pPr>
        <w:pStyle w:val="PL"/>
      </w:pPr>
      <w:r>
        <w:t xml:space="preserve">                    nwdafInfo:</w:t>
      </w:r>
    </w:p>
    <w:p w14:paraId="3A2E3EA0" w14:textId="77777777" w:rsidR="002204B3" w:rsidRDefault="002204B3" w:rsidP="002204B3">
      <w:pPr>
        <w:pStyle w:val="PL"/>
      </w:pPr>
      <w:r>
        <w:t xml:space="preserve">                      $ref: '#/components/schemas/NwdafInfo'</w:t>
      </w:r>
    </w:p>
    <w:p w14:paraId="1B25479C" w14:textId="77777777" w:rsidR="002204B3" w:rsidRDefault="002204B3" w:rsidP="002204B3">
      <w:pPr>
        <w:pStyle w:val="PL"/>
      </w:pPr>
      <w:r>
        <w:t xml:space="preserve">                    nwdafLogicalFuncSupported:</w:t>
      </w:r>
    </w:p>
    <w:p w14:paraId="0038EA17" w14:textId="77777777" w:rsidR="002204B3" w:rsidRDefault="002204B3" w:rsidP="002204B3">
      <w:pPr>
        <w:pStyle w:val="PL"/>
      </w:pPr>
      <w:r>
        <w:t xml:space="preserve">                      type: string</w:t>
      </w:r>
    </w:p>
    <w:p w14:paraId="22793399" w14:textId="77777777" w:rsidR="002204B3" w:rsidRDefault="002204B3" w:rsidP="002204B3">
      <w:pPr>
        <w:pStyle w:val="PL"/>
      </w:pPr>
      <w:r>
        <w:t xml:space="preserve">                      enum:</w:t>
      </w:r>
    </w:p>
    <w:p w14:paraId="1EBD33C0" w14:textId="77777777" w:rsidR="002204B3" w:rsidRDefault="002204B3" w:rsidP="002204B3">
      <w:pPr>
        <w:pStyle w:val="PL"/>
      </w:pPr>
      <w:r>
        <w:t xml:space="preserve">                        - NWDAF_WITH_ANLF</w:t>
      </w:r>
    </w:p>
    <w:p w14:paraId="5B771355" w14:textId="77777777" w:rsidR="002204B3" w:rsidRDefault="002204B3" w:rsidP="002204B3">
      <w:pPr>
        <w:pStyle w:val="PL"/>
      </w:pPr>
      <w:r>
        <w:t xml:space="preserve">                        - NWDAF_WITH_MTLF</w:t>
      </w:r>
    </w:p>
    <w:p w14:paraId="022D81C5" w14:textId="77777777" w:rsidR="002204B3" w:rsidRDefault="002204B3" w:rsidP="002204B3">
      <w:pPr>
        <w:pStyle w:val="PL"/>
      </w:pPr>
      <w:r>
        <w:t xml:space="preserve">                        - NWDAF_WITH_ANLF_MTLF</w:t>
      </w:r>
    </w:p>
    <w:p w14:paraId="26D80689" w14:textId="77777777" w:rsidR="002204B3" w:rsidRDefault="002204B3" w:rsidP="002204B3">
      <w:pPr>
        <w:pStyle w:val="PL"/>
      </w:pPr>
      <w:r>
        <w:t xml:space="preserve">        - type: object</w:t>
      </w:r>
    </w:p>
    <w:p w14:paraId="487F7071" w14:textId="77777777" w:rsidR="002204B3" w:rsidRDefault="002204B3" w:rsidP="002204B3">
      <w:pPr>
        <w:pStyle w:val="PL"/>
      </w:pPr>
      <w:r>
        <w:t xml:space="preserve">          properties:</w:t>
      </w:r>
    </w:p>
    <w:p w14:paraId="5C097225" w14:textId="77777777" w:rsidR="002204B3" w:rsidRDefault="002204B3" w:rsidP="002204B3">
      <w:pPr>
        <w:pStyle w:val="PL"/>
      </w:pPr>
      <w:r>
        <w:t xml:space="preserve">            EP_NL3:</w:t>
      </w:r>
    </w:p>
    <w:p w14:paraId="716CE023" w14:textId="77777777" w:rsidR="002204B3" w:rsidRDefault="002204B3" w:rsidP="002204B3">
      <w:pPr>
        <w:pStyle w:val="PL"/>
      </w:pPr>
      <w:r>
        <w:t xml:space="preserve">              $ref: '#/components/schemas/EP_NL3-Multiple'</w:t>
      </w:r>
    </w:p>
    <w:p w14:paraId="78DF91BA" w14:textId="77777777" w:rsidR="002204B3" w:rsidRDefault="002204B3" w:rsidP="002204B3">
      <w:pPr>
        <w:pStyle w:val="PL"/>
      </w:pPr>
      <w:r>
        <w:t xml:space="preserve">            EP_N34:</w:t>
      </w:r>
    </w:p>
    <w:p w14:paraId="33E685E1" w14:textId="77777777" w:rsidR="002204B3" w:rsidRDefault="002204B3" w:rsidP="002204B3">
      <w:pPr>
        <w:pStyle w:val="PL"/>
      </w:pPr>
      <w:r>
        <w:t xml:space="preserve">              $ref: '#/components/schemas/EP_N34-Multiple'</w:t>
      </w:r>
    </w:p>
    <w:p w14:paraId="2DAAE593" w14:textId="77777777" w:rsidR="002204B3" w:rsidRDefault="002204B3" w:rsidP="002204B3">
      <w:pPr>
        <w:pStyle w:val="PL"/>
      </w:pPr>
      <w:r>
        <w:t xml:space="preserve">            AnLFFunction:</w:t>
      </w:r>
    </w:p>
    <w:p w14:paraId="10361445" w14:textId="77777777" w:rsidR="002204B3" w:rsidRDefault="002204B3" w:rsidP="002204B3">
      <w:pPr>
        <w:pStyle w:val="PL"/>
      </w:pPr>
      <w:r>
        <w:t xml:space="preserve">              $ref: '#/components/schemas/AnLFFunction-Single'</w:t>
      </w:r>
    </w:p>
    <w:p w14:paraId="05B442B5" w14:textId="77777777" w:rsidR="002204B3" w:rsidRDefault="002204B3" w:rsidP="002204B3">
      <w:pPr>
        <w:pStyle w:val="PL"/>
      </w:pPr>
      <w:r>
        <w:t xml:space="preserve">        - $ref: 'TS28623_GenericNrm.yaml#/components/schemas/ManagedFunction-ncO'</w:t>
      </w:r>
    </w:p>
    <w:p w14:paraId="6F6FD099" w14:textId="77777777" w:rsidR="002204B3" w:rsidRDefault="002204B3" w:rsidP="002204B3">
      <w:pPr>
        <w:pStyle w:val="PL"/>
      </w:pPr>
    </w:p>
    <w:p w14:paraId="2FA27C49" w14:textId="77777777" w:rsidR="002204B3" w:rsidRDefault="002204B3" w:rsidP="002204B3">
      <w:pPr>
        <w:pStyle w:val="PL"/>
      </w:pPr>
      <w:r>
        <w:t xml:space="preserve">    ScpFunction-Single:</w:t>
      </w:r>
    </w:p>
    <w:p w14:paraId="0786DC5B" w14:textId="77777777" w:rsidR="002204B3" w:rsidRDefault="002204B3" w:rsidP="002204B3">
      <w:pPr>
        <w:pStyle w:val="PL"/>
      </w:pPr>
      <w:r>
        <w:t xml:space="preserve">      allOf:</w:t>
      </w:r>
    </w:p>
    <w:p w14:paraId="5BC04EBF" w14:textId="77777777" w:rsidR="002204B3" w:rsidRDefault="002204B3" w:rsidP="002204B3">
      <w:pPr>
        <w:pStyle w:val="PL"/>
      </w:pPr>
      <w:r>
        <w:t xml:space="preserve">        - $ref: 'TS28623_GenericNrm.yaml#/components/schemas/Top'</w:t>
      </w:r>
    </w:p>
    <w:p w14:paraId="7B99DE5C" w14:textId="77777777" w:rsidR="002204B3" w:rsidRDefault="002204B3" w:rsidP="002204B3">
      <w:pPr>
        <w:pStyle w:val="PL"/>
      </w:pPr>
      <w:r>
        <w:t xml:space="preserve">        - type: object</w:t>
      </w:r>
    </w:p>
    <w:p w14:paraId="58F45B9E" w14:textId="77777777" w:rsidR="002204B3" w:rsidRDefault="002204B3" w:rsidP="002204B3">
      <w:pPr>
        <w:pStyle w:val="PL"/>
      </w:pPr>
      <w:r>
        <w:t xml:space="preserve">          properties:</w:t>
      </w:r>
    </w:p>
    <w:p w14:paraId="316BA154" w14:textId="77777777" w:rsidR="002204B3" w:rsidRDefault="002204B3" w:rsidP="002204B3">
      <w:pPr>
        <w:pStyle w:val="PL"/>
      </w:pPr>
      <w:r>
        <w:t xml:space="preserve">            attributes:</w:t>
      </w:r>
    </w:p>
    <w:p w14:paraId="0918E0B2" w14:textId="77777777" w:rsidR="002204B3" w:rsidRDefault="002204B3" w:rsidP="002204B3">
      <w:pPr>
        <w:pStyle w:val="PL"/>
      </w:pPr>
      <w:r>
        <w:t xml:space="preserve">              allOf:</w:t>
      </w:r>
    </w:p>
    <w:p w14:paraId="1A70C397" w14:textId="77777777" w:rsidR="002204B3" w:rsidRDefault="002204B3" w:rsidP="002204B3">
      <w:pPr>
        <w:pStyle w:val="PL"/>
      </w:pPr>
      <w:r>
        <w:t xml:space="preserve">                - $ref: 'TS28623_GenericNrm.yaml#/components/schemas/ManagedFunction-Attr'</w:t>
      </w:r>
    </w:p>
    <w:p w14:paraId="730C30CC" w14:textId="77777777" w:rsidR="002204B3" w:rsidRDefault="002204B3" w:rsidP="002204B3">
      <w:pPr>
        <w:pStyle w:val="PL"/>
      </w:pPr>
      <w:r>
        <w:t xml:space="preserve">                - type: object</w:t>
      </w:r>
    </w:p>
    <w:p w14:paraId="35B9041C" w14:textId="77777777" w:rsidR="002204B3" w:rsidRDefault="002204B3" w:rsidP="002204B3">
      <w:pPr>
        <w:pStyle w:val="PL"/>
      </w:pPr>
      <w:r>
        <w:t xml:space="preserve">                  properties:</w:t>
      </w:r>
    </w:p>
    <w:p w14:paraId="15DF85B5" w14:textId="77777777" w:rsidR="002204B3" w:rsidRDefault="002204B3" w:rsidP="002204B3">
      <w:pPr>
        <w:pStyle w:val="PL"/>
      </w:pPr>
      <w:r>
        <w:t xml:space="preserve">                    supportedFuncList:</w:t>
      </w:r>
    </w:p>
    <w:p w14:paraId="3B193AEF" w14:textId="77777777" w:rsidR="002204B3" w:rsidRDefault="002204B3" w:rsidP="002204B3">
      <w:pPr>
        <w:pStyle w:val="PL"/>
      </w:pPr>
      <w:r>
        <w:t xml:space="preserve">                      $ref: '#/components/schemas/SupportedFuncList'</w:t>
      </w:r>
    </w:p>
    <w:p w14:paraId="51F6B5EB" w14:textId="77777777" w:rsidR="002204B3" w:rsidRDefault="002204B3" w:rsidP="002204B3">
      <w:pPr>
        <w:pStyle w:val="PL"/>
      </w:pPr>
      <w:r>
        <w:t xml:space="preserve">                    address:</w:t>
      </w:r>
    </w:p>
    <w:p w14:paraId="00ADE313" w14:textId="77777777" w:rsidR="002204B3" w:rsidRDefault="002204B3" w:rsidP="002204B3">
      <w:pPr>
        <w:pStyle w:val="PL"/>
      </w:pPr>
      <w:r>
        <w:t xml:space="preserve">                      $ref: 'TS28623_ComDefs.yaml#/components/schemas/HostAddr'</w:t>
      </w:r>
    </w:p>
    <w:p w14:paraId="29ECF631" w14:textId="77777777" w:rsidR="002204B3" w:rsidRDefault="002204B3" w:rsidP="002204B3">
      <w:pPr>
        <w:pStyle w:val="PL"/>
      </w:pPr>
      <w:r>
        <w:t xml:space="preserve">                    scpInfo:</w:t>
      </w:r>
    </w:p>
    <w:p w14:paraId="02AD88AD" w14:textId="77777777" w:rsidR="002204B3" w:rsidRDefault="002204B3" w:rsidP="002204B3">
      <w:pPr>
        <w:pStyle w:val="PL"/>
      </w:pPr>
      <w:r>
        <w:t xml:space="preserve">                      $ref: '#/components/schemas/ScpInfo'</w:t>
      </w:r>
    </w:p>
    <w:p w14:paraId="56610FC7" w14:textId="77777777" w:rsidR="002204B3" w:rsidRDefault="002204B3" w:rsidP="002204B3">
      <w:pPr>
        <w:pStyle w:val="PL"/>
      </w:pPr>
      <w:r>
        <w:t xml:space="preserve">        - $ref: 'TS28623_GenericNrm.yaml#/components/schemas/ManagedFunction-ncO'</w:t>
      </w:r>
    </w:p>
    <w:p w14:paraId="64A72CF5" w14:textId="77777777" w:rsidR="002204B3" w:rsidRDefault="002204B3" w:rsidP="002204B3">
      <w:pPr>
        <w:pStyle w:val="PL"/>
      </w:pPr>
      <w:r>
        <w:t xml:space="preserve">        - type: object</w:t>
      </w:r>
    </w:p>
    <w:p w14:paraId="7C749C20" w14:textId="77777777" w:rsidR="002204B3" w:rsidRDefault="002204B3" w:rsidP="002204B3">
      <w:pPr>
        <w:pStyle w:val="PL"/>
      </w:pPr>
      <w:r>
        <w:t xml:space="preserve">          properties:</w:t>
      </w:r>
    </w:p>
    <w:p w14:paraId="209671C3" w14:textId="77777777" w:rsidR="002204B3" w:rsidRDefault="002204B3" w:rsidP="002204B3">
      <w:pPr>
        <w:pStyle w:val="PL"/>
      </w:pPr>
      <w:r>
        <w:t xml:space="preserve">            EP_SM13:</w:t>
      </w:r>
    </w:p>
    <w:p w14:paraId="4696FC50" w14:textId="77777777" w:rsidR="002204B3" w:rsidRDefault="002204B3" w:rsidP="002204B3">
      <w:pPr>
        <w:pStyle w:val="PL"/>
      </w:pPr>
      <w:r>
        <w:t xml:space="preserve">              $ref: '#/components/schemas/EP_SM13-Multiple'</w:t>
      </w:r>
    </w:p>
    <w:p w14:paraId="295A64ED" w14:textId="77777777" w:rsidR="002204B3" w:rsidRDefault="002204B3" w:rsidP="002204B3">
      <w:pPr>
        <w:pStyle w:val="PL"/>
      </w:pPr>
      <w:r>
        <w:t xml:space="preserve">    NefFunction-Single:</w:t>
      </w:r>
    </w:p>
    <w:p w14:paraId="0BDEA61A" w14:textId="77777777" w:rsidR="002204B3" w:rsidRDefault="002204B3" w:rsidP="002204B3">
      <w:pPr>
        <w:pStyle w:val="PL"/>
      </w:pPr>
      <w:r>
        <w:t xml:space="preserve">      allOf:</w:t>
      </w:r>
    </w:p>
    <w:p w14:paraId="7796EA4A" w14:textId="77777777" w:rsidR="002204B3" w:rsidRDefault="002204B3" w:rsidP="002204B3">
      <w:pPr>
        <w:pStyle w:val="PL"/>
      </w:pPr>
      <w:r>
        <w:t xml:space="preserve">        - $ref: 'TS28623_GenericNrm.yaml#/components/schemas/Top'</w:t>
      </w:r>
    </w:p>
    <w:p w14:paraId="73A71795" w14:textId="77777777" w:rsidR="002204B3" w:rsidRDefault="002204B3" w:rsidP="002204B3">
      <w:pPr>
        <w:pStyle w:val="PL"/>
      </w:pPr>
      <w:r>
        <w:t xml:space="preserve">        - type: object</w:t>
      </w:r>
    </w:p>
    <w:p w14:paraId="6C40B553" w14:textId="77777777" w:rsidR="002204B3" w:rsidRDefault="002204B3" w:rsidP="002204B3">
      <w:pPr>
        <w:pStyle w:val="PL"/>
      </w:pPr>
      <w:r>
        <w:t xml:space="preserve">          properties:</w:t>
      </w:r>
    </w:p>
    <w:p w14:paraId="09791749" w14:textId="77777777" w:rsidR="002204B3" w:rsidRDefault="002204B3" w:rsidP="002204B3">
      <w:pPr>
        <w:pStyle w:val="PL"/>
      </w:pPr>
      <w:r>
        <w:t xml:space="preserve">            attributes:</w:t>
      </w:r>
    </w:p>
    <w:p w14:paraId="057EEED1" w14:textId="77777777" w:rsidR="002204B3" w:rsidRDefault="002204B3" w:rsidP="002204B3">
      <w:pPr>
        <w:pStyle w:val="PL"/>
      </w:pPr>
      <w:r>
        <w:t xml:space="preserve">              allOf:</w:t>
      </w:r>
    </w:p>
    <w:p w14:paraId="719C6A3E" w14:textId="77777777" w:rsidR="002204B3" w:rsidRDefault="002204B3" w:rsidP="002204B3">
      <w:pPr>
        <w:pStyle w:val="PL"/>
      </w:pPr>
      <w:r>
        <w:t xml:space="preserve">                - $ref: 'TS28623_GenericNrm.yaml#/components/schemas/ManagedFunction-Attr'</w:t>
      </w:r>
    </w:p>
    <w:p w14:paraId="18A4ADB5" w14:textId="77777777" w:rsidR="002204B3" w:rsidRDefault="002204B3" w:rsidP="002204B3">
      <w:pPr>
        <w:pStyle w:val="PL"/>
      </w:pPr>
      <w:r>
        <w:t xml:space="preserve">                - type: object</w:t>
      </w:r>
    </w:p>
    <w:p w14:paraId="00A8C2DD" w14:textId="77777777" w:rsidR="002204B3" w:rsidRDefault="002204B3" w:rsidP="002204B3">
      <w:pPr>
        <w:pStyle w:val="PL"/>
      </w:pPr>
      <w:r>
        <w:t xml:space="preserve">                  properties:</w:t>
      </w:r>
    </w:p>
    <w:p w14:paraId="65483E0C" w14:textId="77777777" w:rsidR="002204B3" w:rsidRDefault="002204B3" w:rsidP="002204B3">
      <w:pPr>
        <w:pStyle w:val="PL"/>
      </w:pPr>
      <w:r>
        <w:t xml:space="preserve">                    sBIFqdn:</w:t>
      </w:r>
    </w:p>
    <w:p w14:paraId="1F81412F" w14:textId="77777777" w:rsidR="002204B3" w:rsidRDefault="002204B3" w:rsidP="002204B3">
      <w:pPr>
        <w:pStyle w:val="PL"/>
      </w:pPr>
      <w:r>
        <w:t xml:space="preserve">                      type: string</w:t>
      </w:r>
    </w:p>
    <w:p w14:paraId="3CAE5974" w14:textId="77777777" w:rsidR="002204B3" w:rsidRDefault="002204B3" w:rsidP="002204B3">
      <w:pPr>
        <w:pStyle w:val="PL"/>
      </w:pPr>
      <w:r>
        <w:t xml:space="preserve">                    snssaiList:</w:t>
      </w:r>
    </w:p>
    <w:p w14:paraId="07AA8585" w14:textId="77777777" w:rsidR="002204B3" w:rsidRDefault="002204B3" w:rsidP="002204B3">
      <w:pPr>
        <w:pStyle w:val="PL"/>
      </w:pPr>
      <w:r>
        <w:t xml:space="preserve">                      $ref: '#/components/schemas/SnssaiList'</w:t>
      </w:r>
    </w:p>
    <w:p w14:paraId="33D0F2A5" w14:textId="77777777" w:rsidR="002204B3" w:rsidRDefault="002204B3" w:rsidP="002204B3">
      <w:pPr>
        <w:pStyle w:val="PL"/>
      </w:pPr>
      <w:r>
        <w:t xml:space="preserve">                    managedNFProfile:</w:t>
      </w:r>
    </w:p>
    <w:p w14:paraId="71F967AD" w14:textId="77777777" w:rsidR="002204B3" w:rsidRDefault="002204B3" w:rsidP="002204B3">
      <w:pPr>
        <w:pStyle w:val="PL"/>
      </w:pPr>
      <w:r>
        <w:t xml:space="preserve">                      $ref: '#/components/schemas/ManagedNFProfile'</w:t>
      </w:r>
    </w:p>
    <w:p w14:paraId="080B397C" w14:textId="77777777" w:rsidR="002204B3" w:rsidRDefault="002204B3" w:rsidP="002204B3">
      <w:pPr>
        <w:pStyle w:val="PL"/>
      </w:pPr>
      <w:r>
        <w:t xml:space="preserve">                    capabilityList:</w:t>
      </w:r>
    </w:p>
    <w:p w14:paraId="31A8F13C" w14:textId="77777777" w:rsidR="002204B3" w:rsidRDefault="002204B3" w:rsidP="002204B3">
      <w:pPr>
        <w:pStyle w:val="PL"/>
      </w:pPr>
      <w:r>
        <w:t xml:space="preserve">                      $ref: '#/components/schemas/CapabilityList'</w:t>
      </w:r>
    </w:p>
    <w:p w14:paraId="393B6490" w14:textId="77777777" w:rsidR="002204B3" w:rsidRDefault="002204B3" w:rsidP="002204B3">
      <w:pPr>
        <w:pStyle w:val="PL"/>
      </w:pPr>
      <w:r>
        <w:t xml:space="preserve">                    isCAPIFSup:</w:t>
      </w:r>
    </w:p>
    <w:p w14:paraId="368DB304" w14:textId="77777777" w:rsidR="002204B3" w:rsidRDefault="002204B3" w:rsidP="002204B3">
      <w:pPr>
        <w:pStyle w:val="PL"/>
      </w:pPr>
      <w:r>
        <w:t xml:space="preserve">                      type: boolean</w:t>
      </w:r>
    </w:p>
    <w:p w14:paraId="75197DF6" w14:textId="77777777" w:rsidR="002204B3" w:rsidRDefault="002204B3" w:rsidP="002204B3">
      <w:pPr>
        <w:pStyle w:val="PL"/>
      </w:pPr>
      <w:r>
        <w:t xml:space="preserve">                    nefInfo:</w:t>
      </w:r>
    </w:p>
    <w:p w14:paraId="6E023A94" w14:textId="77777777" w:rsidR="002204B3" w:rsidRDefault="002204B3" w:rsidP="002204B3">
      <w:pPr>
        <w:pStyle w:val="PL"/>
      </w:pPr>
      <w:r>
        <w:t xml:space="preserve">                       $ref: '#/components/schemas/NefInfo' </w:t>
      </w:r>
    </w:p>
    <w:p w14:paraId="668E357A" w14:textId="77777777" w:rsidR="002204B3" w:rsidRDefault="002204B3" w:rsidP="002204B3">
      <w:pPr>
        <w:pStyle w:val="PL"/>
      </w:pPr>
      <w:r>
        <w:t xml:space="preserve">        - $ref: 'TS28623_GenericNrm.yaml#/components/schemas/ManagedFunction-ncO'</w:t>
      </w:r>
    </w:p>
    <w:p w14:paraId="78A670F1" w14:textId="77777777" w:rsidR="002204B3" w:rsidRDefault="002204B3" w:rsidP="002204B3">
      <w:pPr>
        <w:pStyle w:val="PL"/>
      </w:pPr>
      <w:r>
        <w:t xml:space="preserve">        - type: object</w:t>
      </w:r>
    </w:p>
    <w:p w14:paraId="2447D5C6" w14:textId="77777777" w:rsidR="002204B3" w:rsidRDefault="002204B3" w:rsidP="002204B3">
      <w:pPr>
        <w:pStyle w:val="PL"/>
      </w:pPr>
      <w:r>
        <w:t xml:space="preserve">          properties:</w:t>
      </w:r>
    </w:p>
    <w:p w14:paraId="72E0C918" w14:textId="77777777" w:rsidR="002204B3" w:rsidRDefault="002204B3" w:rsidP="002204B3">
      <w:pPr>
        <w:pStyle w:val="PL"/>
      </w:pPr>
      <w:r>
        <w:t xml:space="preserve">            EP_N33:</w:t>
      </w:r>
    </w:p>
    <w:p w14:paraId="348F9874" w14:textId="77777777" w:rsidR="002204B3" w:rsidRDefault="002204B3" w:rsidP="002204B3">
      <w:pPr>
        <w:pStyle w:val="PL"/>
      </w:pPr>
      <w:r>
        <w:t xml:space="preserve">              $ref: '#/components/schemas/EP_N33-Multiple'</w:t>
      </w:r>
    </w:p>
    <w:p w14:paraId="03D86200" w14:textId="77777777" w:rsidR="002204B3" w:rsidRDefault="002204B3" w:rsidP="002204B3">
      <w:pPr>
        <w:pStyle w:val="PL"/>
      </w:pPr>
      <w:r>
        <w:t xml:space="preserve">            EP_NL5:</w:t>
      </w:r>
    </w:p>
    <w:p w14:paraId="1F3454E5" w14:textId="77777777" w:rsidR="002204B3" w:rsidRDefault="002204B3" w:rsidP="002204B3">
      <w:pPr>
        <w:pStyle w:val="PL"/>
      </w:pPr>
      <w:r>
        <w:t xml:space="preserve">              $ref: '#/components/schemas/EP_NL5-Multiple'</w:t>
      </w:r>
    </w:p>
    <w:p w14:paraId="35A9A631" w14:textId="77777777" w:rsidR="002204B3" w:rsidRDefault="002204B3" w:rsidP="002204B3">
      <w:pPr>
        <w:pStyle w:val="PL"/>
      </w:pPr>
      <w:r>
        <w:t xml:space="preserve">            EP_N85:</w:t>
      </w:r>
    </w:p>
    <w:p w14:paraId="485966D7" w14:textId="77777777" w:rsidR="002204B3" w:rsidRDefault="002204B3" w:rsidP="002204B3">
      <w:pPr>
        <w:pStyle w:val="PL"/>
      </w:pPr>
      <w:r>
        <w:t xml:space="preserve">              $ref: '#/components/schemas/EP_N85-Multiple'</w:t>
      </w:r>
    </w:p>
    <w:p w14:paraId="28CB130F" w14:textId="77777777" w:rsidR="002204B3" w:rsidRDefault="002204B3" w:rsidP="002204B3">
      <w:pPr>
        <w:pStyle w:val="PL"/>
      </w:pPr>
      <w:r>
        <w:lastRenderedPageBreak/>
        <w:t xml:space="preserve">            EP_N62:</w:t>
      </w:r>
    </w:p>
    <w:p w14:paraId="11A6EED5" w14:textId="77777777" w:rsidR="002204B3" w:rsidRDefault="002204B3" w:rsidP="002204B3">
      <w:pPr>
        <w:pStyle w:val="PL"/>
      </w:pPr>
      <w:r>
        <w:t xml:space="preserve">              $ref: '#/components/schemas/EP_N62-Multiple'</w:t>
      </w:r>
    </w:p>
    <w:p w14:paraId="4C2526B0" w14:textId="77777777" w:rsidR="002204B3" w:rsidRDefault="002204B3" w:rsidP="002204B3">
      <w:pPr>
        <w:pStyle w:val="PL"/>
      </w:pPr>
      <w:r>
        <w:t xml:space="preserve">            EP_N63:</w:t>
      </w:r>
    </w:p>
    <w:p w14:paraId="484A0873" w14:textId="77777777" w:rsidR="002204B3" w:rsidRDefault="002204B3" w:rsidP="002204B3">
      <w:pPr>
        <w:pStyle w:val="PL"/>
      </w:pPr>
      <w:r>
        <w:t xml:space="preserve">              $ref: '#/components/schemas/EP_N63-Multiple'</w:t>
      </w:r>
    </w:p>
    <w:p w14:paraId="5B330DCD" w14:textId="77777777" w:rsidR="002204B3" w:rsidRDefault="002204B3" w:rsidP="002204B3">
      <w:pPr>
        <w:pStyle w:val="PL"/>
      </w:pPr>
    </w:p>
    <w:p w14:paraId="50A54C23" w14:textId="77777777" w:rsidR="002204B3" w:rsidRDefault="002204B3" w:rsidP="002204B3">
      <w:pPr>
        <w:pStyle w:val="PL"/>
      </w:pPr>
      <w:r>
        <w:t xml:space="preserve">    NsacfFunction-Single:</w:t>
      </w:r>
    </w:p>
    <w:p w14:paraId="7066AC4F" w14:textId="77777777" w:rsidR="002204B3" w:rsidRDefault="002204B3" w:rsidP="002204B3">
      <w:pPr>
        <w:pStyle w:val="PL"/>
      </w:pPr>
      <w:r>
        <w:t xml:space="preserve">      allOf:</w:t>
      </w:r>
    </w:p>
    <w:p w14:paraId="2DED4B7C" w14:textId="77777777" w:rsidR="002204B3" w:rsidRDefault="002204B3" w:rsidP="002204B3">
      <w:pPr>
        <w:pStyle w:val="PL"/>
      </w:pPr>
      <w:r>
        <w:t xml:space="preserve">        - $ref: 'TS28623_GenericNrm.yaml#/components/schemas/Top'</w:t>
      </w:r>
    </w:p>
    <w:p w14:paraId="0375A666" w14:textId="77777777" w:rsidR="002204B3" w:rsidRDefault="002204B3" w:rsidP="002204B3">
      <w:pPr>
        <w:pStyle w:val="PL"/>
      </w:pPr>
      <w:r>
        <w:t xml:space="preserve">        - type: object</w:t>
      </w:r>
    </w:p>
    <w:p w14:paraId="537D3C12" w14:textId="77777777" w:rsidR="002204B3" w:rsidRDefault="002204B3" w:rsidP="002204B3">
      <w:pPr>
        <w:pStyle w:val="PL"/>
      </w:pPr>
      <w:r>
        <w:t xml:space="preserve">          properties:</w:t>
      </w:r>
    </w:p>
    <w:p w14:paraId="06764E0B" w14:textId="77777777" w:rsidR="002204B3" w:rsidRDefault="002204B3" w:rsidP="002204B3">
      <w:pPr>
        <w:pStyle w:val="PL"/>
      </w:pPr>
      <w:r>
        <w:t xml:space="preserve">            attributes:</w:t>
      </w:r>
    </w:p>
    <w:p w14:paraId="039CA4C3" w14:textId="77777777" w:rsidR="002204B3" w:rsidRDefault="002204B3" w:rsidP="002204B3">
      <w:pPr>
        <w:pStyle w:val="PL"/>
      </w:pPr>
      <w:r>
        <w:t xml:space="preserve">              allOf:</w:t>
      </w:r>
    </w:p>
    <w:p w14:paraId="2B697920" w14:textId="77777777" w:rsidR="002204B3" w:rsidRDefault="002204B3" w:rsidP="002204B3">
      <w:pPr>
        <w:pStyle w:val="PL"/>
      </w:pPr>
      <w:r>
        <w:t xml:space="preserve">                - $ref: 'TS28623_GenericNrm.yaml#/components/schemas/ManagedFunction-Attr'</w:t>
      </w:r>
    </w:p>
    <w:p w14:paraId="08588184" w14:textId="77777777" w:rsidR="002204B3" w:rsidRDefault="002204B3" w:rsidP="002204B3">
      <w:pPr>
        <w:pStyle w:val="PL"/>
      </w:pPr>
      <w:r>
        <w:t xml:space="preserve">                - type: object</w:t>
      </w:r>
    </w:p>
    <w:p w14:paraId="466D63F8" w14:textId="77777777" w:rsidR="002204B3" w:rsidRDefault="002204B3" w:rsidP="002204B3">
      <w:pPr>
        <w:pStyle w:val="PL"/>
      </w:pPr>
      <w:r>
        <w:t xml:space="preserve">                  properties:</w:t>
      </w:r>
    </w:p>
    <w:p w14:paraId="6DA0F1B7" w14:textId="77777777" w:rsidR="002204B3" w:rsidRDefault="002204B3" w:rsidP="002204B3">
      <w:pPr>
        <w:pStyle w:val="PL"/>
      </w:pPr>
      <w:r>
        <w:t xml:space="preserve">                    managedNFProfile:</w:t>
      </w:r>
    </w:p>
    <w:p w14:paraId="5265E467" w14:textId="77777777" w:rsidR="002204B3" w:rsidRDefault="002204B3" w:rsidP="002204B3">
      <w:pPr>
        <w:pStyle w:val="PL"/>
      </w:pPr>
      <w:r>
        <w:t xml:space="preserve">                      $ref: '#/components/schemas/ManagedNFProfile'</w:t>
      </w:r>
    </w:p>
    <w:p w14:paraId="29F8250D" w14:textId="77777777" w:rsidR="002204B3" w:rsidRDefault="002204B3" w:rsidP="002204B3">
      <w:pPr>
        <w:pStyle w:val="PL"/>
      </w:pPr>
      <w:r>
        <w:t xml:space="preserve">                    nsacfInfoSnssai:</w:t>
      </w:r>
    </w:p>
    <w:p w14:paraId="2FB23133" w14:textId="77777777" w:rsidR="002204B3" w:rsidRDefault="002204B3" w:rsidP="002204B3">
      <w:pPr>
        <w:pStyle w:val="PL"/>
      </w:pPr>
      <w:r>
        <w:t xml:space="preserve">                      type: array</w:t>
      </w:r>
    </w:p>
    <w:p w14:paraId="62164452" w14:textId="77777777" w:rsidR="002204B3" w:rsidRDefault="002204B3" w:rsidP="002204B3">
      <w:pPr>
        <w:pStyle w:val="PL"/>
      </w:pPr>
      <w:r>
        <w:t xml:space="preserve">                      items:</w:t>
      </w:r>
    </w:p>
    <w:p w14:paraId="0B47F2FB" w14:textId="77777777" w:rsidR="002204B3" w:rsidRDefault="002204B3" w:rsidP="002204B3">
      <w:pPr>
        <w:pStyle w:val="PL"/>
      </w:pPr>
      <w:r>
        <w:t xml:space="preserve">                        $ref: '#/components/schemas/NsacfInfoSnssai'</w:t>
      </w:r>
    </w:p>
    <w:p w14:paraId="62413DF4" w14:textId="77777777" w:rsidR="002204B3" w:rsidRDefault="002204B3" w:rsidP="002204B3">
      <w:pPr>
        <w:pStyle w:val="PL"/>
      </w:pPr>
      <w:r>
        <w:t xml:space="preserve">                    nsacfInfo:</w:t>
      </w:r>
    </w:p>
    <w:p w14:paraId="7BF2B15F" w14:textId="77777777" w:rsidR="002204B3" w:rsidRDefault="002204B3" w:rsidP="002204B3">
      <w:pPr>
        <w:pStyle w:val="PL"/>
      </w:pPr>
      <w:r>
        <w:t xml:space="preserve">                      $ref: '#/components/schemas/NsacfInfo'</w:t>
      </w:r>
    </w:p>
    <w:p w14:paraId="288B93C2" w14:textId="77777777" w:rsidR="002204B3" w:rsidRDefault="002204B3" w:rsidP="002204B3">
      <w:pPr>
        <w:pStyle w:val="PL"/>
      </w:pPr>
      <w:r>
        <w:t xml:space="preserve">        - $ref: 'TS28623_GenericNrm.yaml#/components/schemas/ManagedFunction-ncO'</w:t>
      </w:r>
    </w:p>
    <w:p w14:paraId="0DB031E7" w14:textId="77777777" w:rsidR="002204B3" w:rsidRDefault="002204B3" w:rsidP="002204B3">
      <w:pPr>
        <w:pStyle w:val="PL"/>
      </w:pPr>
      <w:r>
        <w:t xml:space="preserve">        - type: object</w:t>
      </w:r>
    </w:p>
    <w:p w14:paraId="3B7715C7" w14:textId="77777777" w:rsidR="002204B3" w:rsidRDefault="002204B3" w:rsidP="002204B3">
      <w:pPr>
        <w:pStyle w:val="PL"/>
      </w:pPr>
      <w:r>
        <w:t xml:space="preserve">          properties:</w:t>
      </w:r>
    </w:p>
    <w:p w14:paraId="628B493C" w14:textId="77777777" w:rsidR="002204B3" w:rsidRDefault="002204B3" w:rsidP="002204B3">
      <w:pPr>
        <w:pStyle w:val="PL"/>
      </w:pPr>
      <w:r>
        <w:t xml:space="preserve">            EP_N60:</w:t>
      </w:r>
    </w:p>
    <w:p w14:paraId="148569C0" w14:textId="77777777" w:rsidR="002204B3" w:rsidRDefault="002204B3" w:rsidP="002204B3">
      <w:pPr>
        <w:pStyle w:val="PL"/>
      </w:pPr>
      <w:r>
        <w:t xml:space="preserve">              $ref: '#/components/schemas/EP_N60-Multiple'</w:t>
      </w:r>
    </w:p>
    <w:p w14:paraId="5D36B441" w14:textId="77777777" w:rsidR="002204B3" w:rsidRDefault="002204B3" w:rsidP="002204B3">
      <w:pPr>
        <w:pStyle w:val="PL"/>
      </w:pPr>
    </w:p>
    <w:p w14:paraId="16AE02B9" w14:textId="77777777" w:rsidR="002204B3" w:rsidRDefault="002204B3" w:rsidP="002204B3">
      <w:pPr>
        <w:pStyle w:val="PL"/>
      </w:pPr>
      <w:r>
        <w:t xml:space="preserve">    DDNMFFunction-Single:</w:t>
      </w:r>
    </w:p>
    <w:p w14:paraId="2CAB3645" w14:textId="77777777" w:rsidR="002204B3" w:rsidRDefault="002204B3" w:rsidP="002204B3">
      <w:pPr>
        <w:pStyle w:val="PL"/>
      </w:pPr>
      <w:r>
        <w:t xml:space="preserve">      allOf:</w:t>
      </w:r>
    </w:p>
    <w:p w14:paraId="3F4DBE59" w14:textId="77777777" w:rsidR="002204B3" w:rsidRDefault="002204B3" w:rsidP="002204B3">
      <w:pPr>
        <w:pStyle w:val="PL"/>
      </w:pPr>
      <w:r>
        <w:t xml:space="preserve">        - $ref: 'TS28623_GenericNrm.yaml#/components/schemas/Top'</w:t>
      </w:r>
    </w:p>
    <w:p w14:paraId="248C2889" w14:textId="77777777" w:rsidR="002204B3" w:rsidRDefault="002204B3" w:rsidP="002204B3">
      <w:pPr>
        <w:pStyle w:val="PL"/>
      </w:pPr>
      <w:r>
        <w:t xml:space="preserve">        - type: object</w:t>
      </w:r>
    </w:p>
    <w:p w14:paraId="2FFBDF32" w14:textId="77777777" w:rsidR="002204B3" w:rsidRDefault="002204B3" w:rsidP="002204B3">
      <w:pPr>
        <w:pStyle w:val="PL"/>
      </w:pPr>
      <w:r>
        <w:t xml:space="preserve">          properties:</w:t>
      </w:r>
    </w:p>
    <w:p w14:paraId="6CAE4951" w14:textId="77777777" w:rsidR="002204B3" w:rsidRDefault="002204B3" w:rsidP="002204B3">
      <w:pPr>
        <w:pStyle w:val="PL"/>
      </w:pPr>
      <w:r>
        <w:t xml:space="preserve">            attributes:</w:t>
      </w:r>
    </w:p>
    <w:p w14:paraId="753FA58E" w14:textId="77777777" w:rsidR="002204B3" w:rsidRDefault="002204B3" w:rsidP="002204B3">
      <w:pPr>
        <w:pStyle w:val="PL"/>
      </w:pPr>
      <w:r>
        <w:t xml:space="preserve">              allOf:</w:t>
      </w:r>
    </w:p>
    <w:p w14:paraId="25BF1F9D" w14:textId="77777777" w:rsidR="002204B3" w:rsidRDefault="002204B3" w:rsidP="002204B3">
      <w:pPr>
        <w:pStyle w:val="PL"/>
      </w:pPr>
      <w:r>
        <w:t xml:space="preserve">                - $ref: 'TS28623_GenericNrm.yaml#/components/schemas/ManagedFunction-Attr'</w:t>
      </w:r>
    </w:p>
    <w:p w14:paraId="302C9A96" w14:textId="77777777" w:rsidR="002204B3" w:rsidRDefault="002204B3" w:rsidP="002204B3">
      <w:pPr>
        <w:pStyle w:val="PL"/>
      </w:pPr>
      <w:r>
        <w:t xml:space="preserve">                - type: object</w:t>
      </w:r>
    </w:p>
    <w:p w14:paraId="3A332A15" w14:textId="77777777" w:rsidR="002204B3" w:rsidRDefault="002204B3" w:rsidP="002204B3">
      <w:pPr>
        <w:pStyle w:val="PL"/>
      </w:pPr>
      <w:r>
        <w:t xml:space="preserve">                  properties:</w:t>
      </w:r>
    </w:p>
    <w:p w14:paraId="57E24D4E" w14:textId="77777777" w:rsidR="002204B3" w:rsidRDefault="002204B3" w:rsidP="002204B3">
      <w:pPr>
        <w:pStyle w:val="PL"/>
      </w:pPr>
      <w:r>
        <w:t xml:space="preserve">                    plmnId:</w:t>
      </w:r>
    </w:p>
    <w:p w14:paraId="1FBC95D6" w14:textId="77777777" w:rsidR="002204B3" w:rsidRDefault="002204B3" w:rsidP="002204B3">
      <w:pPr>
        <w:pStyle w:val="PL"/>
      </w:pPr>
      <w:r>
        <w:t xml:space="preserve">                      $ref: 'TS28623_ComDefs.yaml#/components/schemas/PlmnId'</w:t>
      </w:r>
    </w:p>
    <w:p w14:paraId="20CCE6D2" w14:textId="77777777" w:rsidR="002204B3" w:rsidRDefault="002204B3" w:rsidP="002204B3">
      <w:pPr>
        <w:pStyle w:val="PL"/>
      </w:pPr>
      <w:r>
        <w:t xml:space="preserve">                    sBIFqdn:</w:t>
      </w:r>
    </w:p>
    <w:p w14:paraId="6FBFC2FA" w14:textId="77777777" w:rsidR="002204B3" w:rsidRDefault="002204B3" w:rsidP="002204B3">
      <w:pPr>
        <w:pStyle w:val="PL"/>
      </w:pPr>
      <w:r>
        <w:t xml:space="preserve">                      type: string</w:t>
      </w:r>
    </w:p>
    <w:p w14:paraId="2AA7F5F8" w14:textId="77777777" w:rsidR="002204B3" w:rsidRDefault="002204B3" w:rsidP="002204B3">
      <w:pPr>
        <w:pStyle w:val="PL"/>
      </w:pPr>
      <w:r>
        <w:t xml:space="preserve">                    managedNFProfile:</w:t>
      </w:r>
    </w:p>
    <w:p w14:paraId="0893FC65" w14:textId="77777777" w:rsidR="002204B3" w:rsidRDefault="002204B3" w:rsidP="002204B3">
      <w:pPr>
        <w:pStyle w:val="PL"/>
      </w:pPr>
      <w:r>
        <w:t xml:space="preserve">                      $ref: '#/components/schemas/ManagedNFProfile'</w:t>
      </w:r>
    </w:p>
    <w:p w14:paraId="3046653E" w14:textId="77777777" w:rsidR="002204B3" w:rsidRDefault="002204B3" w:rsidP="002204B3">
      <w:pPr>
        <w:pStyle w:val="PL"/>
      </w:pPr>
      <w:r>
        <w:t xml:space="preserve">                    commModelList:</w:t>
      </w:r>
    </w:p>
    <w:p w14:paraId="17A6B7FE" w14:textId="77777777" w:rsidR="002204B3" w:rsidRDefault="002204B3" w:rsidP="002204B3">
      <w:pPr>
        <w:pStyle w:val="PL"/>
      </w:pPr>
      <w:r>
        <w:t xml:space="preserve">                      $ref: '#/components/schemas/CommModelList'</w:t>
      </w:r>
    </w:p>
    <w:p w14:paraId="71ED5526" w14:textId="77777777" w:rsidR="002204B3" w:rsidRDefault="002204B3" w:rsidP="002204B3">
      <w:pPr>
        <w:pStyle w:val="PL"/>
      </w:pPr>
      <w:r>
        <w:t xml:space="preserve">        - $ref: 'TS28623_GenericNrm.yaml#/components/schemas/ManagedFunction-ncO'</w:t>
      </w:r>
    </w:p>
    <w:p w14:paraId="38E896C1" w14:textId="77777777" w:rsidR="002204B3" w:rsidRDefault="002204B3" w:rsidP="002204B3">
      <w:pPr>
        <w:pStyle w:val="PL"/>
      </w:pPr>
      <w:r>
        <w:t xml:space="preserve">        - type: object</w:t>
      </w:r>
    </w:p>
    <w:p w14:paraId="4DEC3F02" w14:textId="77777777" w:rsidR="002204B3" w:rsidRDefault="002204B3" w:rsidP="002204B3">
      <w:pPr>
        <w:pStyle w:val="PL"/>
      </w:pPr>
      <w:r>
        <w:t xml:space="preserve">          properties:</w:t>
      </w:r>
    </w:p>
    <w:p w14:paraId="7B3A01D8" w14:textId="77777777" w:rsidR="002204B3" w:rsidRDefault="002204B3" w:rsidP="002204B3">
      <w:pPr>
        <w:pStyle w:val="PL"/>
      </w:pPr>
      <w:r>
        <w:t xml:space="preserve">            EP_Npc4:</w:t>
      </w:r>
    </w:p>
    <w:p w14:paraId="7B65BEAA" w14:textId="77777777" w:rsidR="002204B3" w:rsidRDefault="002204B3" w:rsidP="002204B3">
      <w:pPr>
        <w:pStyle w:val="PL"/>
      </w:pPr>
      <w:r>
        <w:t xml:space="preserve">              $ref: '#/components/schemas/EP_Npc4-Multiple'</w:t>
      </w:r>
    </w:p>
    <w:p w14:paraId="09508210" w14:textId="77777777" w:rsidR="002204B3" w:rsidRDefault="002204B3" w:rsidP="002204B3">
      <w:pPr>
        <w:pStyle w:val="PL"/>
      </w:pPr>
      <w:r>
        <w:t xml:space="preserve">            EP_Npc6:</w:t>
      </w:r>
    </w:p>
    <w:p w14:paraId="709A4E7D" w14:textId="77777777" w:rsidR="002204B3" w:rsidRDefault="002204B3" w:rsidP="002204B3">
      <w:pPr>
        <w:pStyle w:val="PL"/>
      </w:pPr>
      <w:r>
        <w:t xml:space="preserve">              $ref: '#/components/schemas/EP_Npc6-Multiple'</w:t>
      </w:r>
    </w:p>
    <w:p w14:paraId="6AC217D4" w14:textId="77777777" w:rsidR="002204B3" w:rsidRDefault="002204B3" w:rsidP="002204B3">
      <w:pPr>
        <w:pStyle w:val="PL"/>
      </w:pPr>
      <w:r>
        <w:t xml:space="preserve">            EP_Npc7:</w:t>
      </w:r>
    </w:p>
    <w:p w14:paraId="33191B20" w14:textId="77777777" w:rsidR="002204B3" w:rsidRDefault="002204B3" w:rsidP="002204B3">
      <w:pPr>
        <w:pStyle w:val="PL"/>
      </w:pPr>
      <w:r>
        <w:t xml:space="preserve">              $ref: '#/components/schemas/EP_Npc7-Multiple'</w:t>
      </w:r>
    </w:p>
    <w:p w14:paraId="65325ECF" w14:textId="77777777" w:rsidR="002204B3" w:rsidRDefault="002204B3" w:rsidP="002204B3">
      <w:pPr>
        <w:pStyle w:val="PL"/>
      </w:pPr>
      <w:r>
        <w:t xml:space="preserve">            EP_Npc8:</w:t>
      </w:r>
    </w:p>
    <w:p w14:paraId="586C1047" w14:textId="77777777" w:rsidR="002204B3" w:rsidRDefault="002204B3" w:rsidP="002204B3">
      <w:pPr>
        <w:pStyle w:val="PL"/>
      </w:pPr>
      <w:r>
        <w:t xml:space="preserve">              $ref: '#/components/schemas/EP_Npc8-Multiple'</w:t>
      </w:r>
    </w:p>
    <w:p w14:paraId="44B94EE8" w14:textId="77777777" w:rsidR="002204B3" w:rsidRDefault="002204B3" w:rsidP="002204B3">
      <w:pPr>
        <w:pStyle w:val="PL"/>
      </w:pPr>
    </w:p>
    <w:p w14:paraId="1414EF54" w14:textId="77777777" w:rsidR="002204B3" w:rsidRDefault="002204B3" w:rsidP="002204B3">
      <w:pPr>
        <w:pStyle w:val="PL"/>
      </w:pPr>
      <w:r>
        <w:t xml:space="preserve">    EASDFFunction-Single:</w:t>
      </w:r>
    </w:p>
    <w:p w14:paraId="022E2337" w14:textId="77777777" w:rsidR="002204B3" w:rsidRDefault="002204B3" w:rsidP="002204B3">
      <w:pPr>
        <w:pStyle w:val="PL"/>
      </w:pPr>
      <w:r>
        <w:t xml:space="preserve">      allOf:</w:t>
      </w:r>
    </w:p>
    <w:p w14:paraId="3F09A336" w14:textId="77777777" w:rsidR="002204B3" w:rsidRDefault="002204B3" w:rsidP="002204B3">
      <w:pPr>
        <w:pStyle w:val="PL"/>
      </w:pPr>
      <w:r>
        <w:t xml:space="preserve">        - $ref: 'TS28623_GenericNrm.yaml#/components/schemas/Top'</w:t>
      </w:r>
    </w:p>
    <w:p w14:paraId="6FC72B3A" w14:textId="77777777" w:rsidR="002204B3" w:rsidRDefault="002204B3" w:rsidP="002204B3">
      <w:pPr>
        <w:pStyle w:val="PL"/>
      </w:pPr>
      <w:r>
        <w:t xml:space="preserve">        - type: object</w:t>
      </w:r>
    </w:p>
    <w:p w14:paraId="46D25465" w14:textId="77777777" w:rsidR="002204B3" w:rsidRDefault="002204B3" w:rsidP="002204B3">
      <w:pPr>
        <w:pStyle w:val="PL"/>
      </w:pPr>
      <w:r>
        <w:t xml:space="preserve">          properties:</w:t>
      </w:r>
    </w:p>
    <w:p w14:paraId="0DFC7824" w14:textId="77777777" w:rsidR="002204B3" w:rsidRDefault="002204B3" w:rsidP="002204B3">
      <w:pPr>
        <w:pStyle w:val="PL"/>
      </w:pPr>
      <w:r>
        <w:t xml:space="preserve">            attributes:</w:t>
      </w:r>
    </w:p>
    <w:p w14:paraId="2999C190" w14:textId="77777777" w:rsidR="002204B3" w:rsidRDefault="002204B3" w:rsidP="002204B3">
      <w:pPr>
        <w:pStyle w:val="PL"/>
      </w:pPr>
      <w:r>
        <w:t xml:space="preserve">              allOf:</w:t>
      </w:r>
    </w:p>
    <w:p w14:paraId="0AA38BE8" w14:textId="77777777" w:rsidR="002204B3" w:rsidRDefault="002204B3" w:rsidP="002204B3">
      <w:pPr>
        <w:pStyle w:val="PL"/>
      </w:pPr>
      <w:r>
        <w:t xml:space="preserve">                - $ref: 'TS28623_GenericNrm.yaml#/components/schemas/ManagedFunction-Attr'</w:t>
      </w:r>
    </w:p>
    <w:p w14:paraId="3F3AE78C" w14:textId="77777777" w:rsidR="002204B3" w:rsidRDefault="002204B3" w:rsidP="002204B3">
      <w:pPr>
        <w:pStyle w:val="PL"/>
      </w:pPr>
      <w:r>
        <w:t xml:space="preserve">                - type: object</w:t>
      </w:r>
    </w:p>
    <w:p w14:paraId="51D1BC67" w14:textId="77777777" w:rsidR="002204B3" w:rsidRDefault="002204B3" w:rsidP="002204B3">
      <w:pPr>
        <w:pStyle w:val="PL"/>
      </w:pPr>
      <w:r>
        <w:t xml:space="preserve">                  properties:</w:t>
      </w:r>
    </w:p>
    <w:p w14:paraId="76358D63" w14:textId="77777777" w:rsidR="002204B3" w:rsidRDefault="002204B3" w:rsidP="002204B3">
      <w:pPr>
        <w:pStyle w:val="PL"/>
      </w:pPr>
      <w:r>
        <w:t xml:space="preserve">                    plmnId:</w:t>
      </w:r>
    </w:p>
    <w:p w14:paraId="7F7E0439" w14:textId="77777777" w:rsidR="002204B3" w:rsidRDefault="002204B3" w:rsidP="002204B3">
      <w:pPr>
        <w:pStyle w:val="PL"/>
      </w:pPr>
      <w:r>
        <w:t xml:space="preserve">                      $ref: 'TS28623_ComDefs.yaml#/components/schemas/PlmnId'</w:t>
      </w:r>
    </w:p>
    <w:p w14:paraId="20750940" w14:textId="77777777" w:rsidR="002204B3" w:rsidRDefault="002204B3" w:rsidP="002204B3">
      <w:pPr>
        <w:pStyle w:val="PL"/>
      </w:pPr>
      <w:r>
        <w:t xml:space="preserve">                    sBIFqdn:</w:t>
      </w:r>
    </w:p>
    <w:p w14:paraId="44F0B08B" w14:textId="77777777" w:rsidR="002204B3" w:rsidRDefault="002204B3" w:rsidP="002204B3">
      <w:pPr>
        <w:pStyle w:val="PL"/>
      </w:pPr>
      <w:r>
        <w:t xml:space="preserve">                      type: string</w:t>
      </w:r>
    </w:p>
    <w:p w14:paraId="60B1AB99" w14:textId="77777777" w:rsidR="002204B3" w:rsidRDefault="002204B3" w:rsidP="002204B3">
      <w:pPr>
        <w:pStyle w:val="PL"/>
      </w:pPr>
      <w:r>
        <w:t xml:space="preserve">                    managedNFProfile:</w:t>
      </w:r>
    </w:p>
    <w:p w14:paraId="1B10E407" w14:textId="77777777" w:rsidR="002204B3" w:rsidRDefault="002204B3" w:rsidP="002204B3">
      <w:pPr>
        <w:pStyle w:val="PL"/>
      </w:pPr>
      <w:r>
        <w:t xml:space="preserve">                      $ref: '#/components/schemas/ManagedNFProfile'</w:t>
      </w:r>
    </w:p>
    <w:p w14:paraId="7208930B" w14:textId="77777777" w:rsidR="002204B3" w:rsidRDefault="002204B3" w:rsidP="002204B3">
      <w:pPr>
        <w:pStyle w:val="PL"/>
      </w:pPr>
      <w:r>
        <w:t xml:space="preserve">                    serverAddr:</w:t>
      </w:r>
    </w:p>
    <w:p w14:paraId="4DFDF72B" w14:textId="77777777" w:rsidR="002204B3" w:rsidRDefault="002204B3" w:rsidP="002204B3">
      <w:pPr>
        <w:pStyle w:val="PL"/>
      </w:pPr>
      <w:r>
        <w:t xml:space="preserve">                      type: string</w:t>
      </w:r>
    </w:p>
    <w:p w14:paraId="2300154C" w14:textId="77777777" w:rsidR="002204B3" w:rsidRDefault="002204B3" w:rsidP="002204B3">
      <w:pPr>
        <w:pStyle w:val="PL"/>
      </w:pPr>
      <w:r>
        <w:t xml:space="preserve">                    easdfInfo:</w:t>
      </w:r>
    </w:p>
    <w:p w14:paraId="553DD4EE" w14:textId="77777777" w:rsidR="002204B3" w:rsidRDefault="002204B3" w:rsidP="002204B3">
      <w:pPr>
        <w:pStyle w:val="PL"/>
      </w:pPr>
      <w:r>
        <w:lastRenderedPageBreak/>
        <w:t xml:space="preserve">                      $ref: '#/components/schemas/EasdfInfo'</w:t>
      </w:r>
    </w:p>
    <w:p w14:paraId="401EA3E0" w14:textId="77777777" w:rsidR="002204B3" w:rsidRDefault="002204B3" w:rsidP="002204B3">
      <w:pPr>
        <w:pStyle w:val="PL"/>
      </w:pPr>
      <w:r>
        <w:t xml:space="preserve">        - $ref: 'TS28623_GenericNrm.yaml#/components/schemas/ManagedFunction-ncO'</w:t>
      </w:r>
    </w:p>
    <w:p w14:paraId="7281940D" w14:textId="77777777" w:rsidR="002204B3" w:rsidRDefault="002204B3" w:rsidP="002204B3">
      <w:pPr>
        <w:pStyle w:val="PL"/>
      </w:pPr>
      <w:r>
        <w:t xml:space="preserve">        - type: object</w:t>
      </w:r>
    </w:p>
    <w:p w14:paraId="7019A218" w14:textId="77777777" w:rsidR="002204B3" w:rsidRDefault="002204B3" w:rsidP="002204B3">
      <w:pPr>
        <w:pStyle w:val="PL"/>
      </w:pPr>
      <w:r>
        <w:t xml:space="preserve">          properties:</w:t>
      </w:r>
    </w:p>
    <w:p w14:paraId="226C57CD" w14:textId="77777777" w:rsidR="002204B3" w:rsidRDefault="002204B3" w:rsidP="002204B3">
      <w:pPr>
        <w:pStyle w:val="PL"/>
      </w:pPr>
      <w:r>
        <w:t xml:space="preserve">            EP_N88:</w:t>
      </w:r>
    </w:p>
    <w:p w14:paraId="3171084C" w14:textId="77777777" w:rsidR="002204B3" w:rsidRDefault="002204B3" w:rsidP="002204B3">
      <w:pPr>
        <w:pStyle w:val="PL"/>
      </w:pPr>
      <w:r>
        <w:t xml:space="preserve">              $ref: '#/components/schemas/EP_N88-Multiple'</w:t>
      </w:r>
    </w:p>
    <w:p w14:paraId="5858279F" w14:textId="77777777" w:rsidR="002204B3" w:rsidRDefault="002204B3" w:rsidP="002204B3">
      <w:pPr>
        <w:pStyle w:val="PL"/>
      </w:pPr>
    </w:p>
    <w:p w14:paraId="48F4DAB3" w14:textId="77777777" w:rsidR="002204B3" w:rsidRDefault="002204B3" w:rsidP="002204B3">
      <w:pPr>
        <w:pStyle w:val="PL"/>
      </w:pPr>
      <w:r>
        <w:t xml:space="preserve">    EcmConnectionInfo-Single:</w:t>
      </w:r>
    </w:p>
    <w:p w14:paraId="7476D9FE" w14:textId="77777777" w:rsidR="002204B3" w:rsidRDefault="002204B3" w:rsidP="002204B3">
      <w:pPr>
        <w:pStyle w:val="PL"/>
      </w:pPr>
      <w:r>
        <w:t xml:space="preserve">      allOf:</w:t>
      </w:r>
    </w:p>
    <w:p w14:paraId="0E95E4BB" w14:textId="77777777" w:rsidR="002204B3" w:rsidRDefault="002204B3" w:rsidP="002204B3">
      <w:pPr>
        <w:pStyle w:val="PL"/>
      </w:pPr>
      <w:r>
        <w:t xml:space="preserve">        - $ref: 'TS28623_GenericNrm.yaml#/components/schemas/Top'</w:t>
      </w:r>
    </w:p>
    <w:p w14:paraId="27748C5D" w14:textId="77777777" w:rsidR="002204B3" w:rsidRDefault="002204B3" w:rsidP="002204B3">
      <w:pPr>
        <w:pStyle w:val="PL"/>
      </w:pPr>
      <w:r>
        <w:t xml:space="preserve">        - type: object</w:t>
      </w:r>
    </w:p>
    <w:p w14:paraId="3D3988A1" w14:textId="77777777" w:rsidR="002204B3" w:rsidRDefault="002204B3" w:rsidP="002204B3">
      <w:pPr>
        <w:pStyle w:val="PL"/>
      </w:pPr>
      <w:r>
        <w:t xml:space="preserve">          properties:</w:t>
      </w:r>
    </w:p>
    <w:p w14:paraId="633B4ED8" w14:textId="77777777" w:rsidR="002204B3" w:rsidRDefault="002204B3" w:rsidP="002204B3">
      <w:pPr>
        <w:pStyle w:val="PL"/>
      </w:pPr>
      <w:r>
        <w:t xml:space="preserve">            attributes:</w:t>
      </w:r>
    </w:p>
    <w:p w14:paraId="754CA3CF" w14:textId="77777777" w:rsidR="002204B3" w:rsidRDefault="002204B3" w:rsidP="002204B3">
      <w:pPr>
        <w:pStyle w:val="PL"/>
      </w:pPr>
      <w:r>
        <w:t xml:space="preserve">              allOf:</w:t>
      </w:r>
    </w:p>
    <w:p w14:paraId="18353942" w14:textId="77777777" w:rsidR="002204B3" w:rsidRDefault="002204B3" w:rsidP="002204B3">
      <w:pPr>
        <w:pStyle w:val="PL"/>
      </w:pPr>
      <w:r>
        <w:t xml:space="preserve">                - type: object</w:t>
      </w:r>
    </w:p>
    <w:p w14:paraId="4CE25299" w14:textId="77777777" w:rsidR="002204B3" w:rsidRDefault="002204B3" w:rsidP="002204B3">
      <w:pPr>
        <w:pStyle w:val="PL"/>
      </w:pPr>
      <w:r>
        <w:t xml:space="preserve">                  properties:</w:t>
      </w:r>
    </w:p>
    <w:p w14:paraId="21878536" w14:textId="77777777" w:rsidR="002204B3" w:rsidRDefault="002204B3" w:rsidP="002204B3">
      <w:pPr>
        <w:pStyle w:val="PL"/>
      </w:pPr>
      <w:r>
        <w:t xml:space="preserve">                    eASServiceArea:</w:t>
      </w:r>
    </w:p>
    <w:p w14:paraId="670E22FC" w14:textId="77777777" w:rsidR="002204B3" w:rsidRDefault="002204B3" w:rsidP="002204B3">
      <w:pPr>
        <w:pStyle w:val="PL"/>
      </w:pPr>
      <w:r>
        <w:t xml:space="preserve">                      $ref: 'TS28538_EdgeNrm.yaml#/components/schemas/ServingLocation'</w:t>
      </w:r>
    </w:p>
    <w:p w14:paraId="24610A7F" w14:textId="77777777" w:rsidR="002204B3" w:rsidRDefault="002204B3" w:rsidP="002204B3">
      <w:pPr>
        <w:pStyle w:val="PL"/>
      </w:pPr>
      <w:r>
        <w:t xml:space="preserve">                    eESServiceArea:</w:t>
      </w:r>
    </w:p>
    <w:p w14:paraId="39DC61A9" w14:textId="77777777" w:rsidR="002204B3" w:rsidRDefault="002204B3" w:rsidP="002204B3">
      <w:pPr>
        <w:pStyle w:val="PL"/>
      </w:pPr>
      <w:r>
        <w:t xml:space="preserve">                      $ref: 'TS28538_EdgeNrm.yaml#/components/schemas/ServingLocation'</w:t>
      </w:r>
    </w:p>
    <w:p w14:paraId="569B5AB9" w14:textId="77777777" w:rsidR="002204B3" w:rsidRDefault="002204B3" w:rsidP="002204B3">
      <w:pPr>
        <w:pStyle w:val="PL"/>
      </w:pPr>
      <w:r>
        <w:t xml:space="preserve">                    eDNServiceArea:</w:t>
      </w:r>
    </w:p>
    <w:p w14:paraId="20F44C3E" w14:textId="77777777" w:rsidR="002204B3" w:rsidRDefault="002204B3" w:rsidP="002204B3">
      <w:pPr>
        <w:pStyle w:val="PL"/>
      </w:pPr>
      <w:r>
        <w:t xml:space="preserve">                      $ref: 'TS28538_EdgeNrm.yaml#/components/schemas/ServingLocation'</w:t>
      </w:r>
    </w:p>
    <w:p w14:paraId="571DA29D" w14:textId="77777777" w:rsidR="002204B3" w:rsidRDefault="002204B3" w:rsidP="002204B3">
      <w:pPr>
        <w:pStyle w:val="PL"/>
      </w:pPr>
      <w:r>
        <w:t xml:space="preserve">                    eASIpAddress:</w:t>
      </w:r>
    </w:p>
    <w:p w14:paraId="26F454CD" w14:textId="77777777" w:rsidR="002204B3" w:rsidRDefault="002204B3" w:rsidP="002204B3">
      <w:pPr>
        <w:pStyle w:val="PL"/>
      </w:pPr>
      <w:r>
        <w:t xml:space="preserve">                      type: string</w:t>
      </w:r>
    </w:p>
    <w:p w14:paraId="0666084E" w14:textId="77777777" w:rsidR="002204B3" w:rsidRDefault="002204B3" w:rsidP="002204B3">
      <w:pPr>
        <w:pStyle w:val="PL"/>
      </w:pPr>
      <w:r>
        <w:t xml:space="preserve">                    eESIpAddress:</w:t>
      </w:r>
    </w:p>
    <w:p w14:paraId="135944EC" w14:textId="77777777" w:rsidR="002204B3" w:rsidRDefault="002204B3" w:rsidP="002204B3">
      <w:pPr>
        <w:pStyle w:val="PL"/>
      </w:pPr>
      <w:r>
        <w:t xml:space="preserve">                      type: string</w:t>
      </w:r>
    </w:p>
    <w:p w14:paraId="62B5C821" w14:textId="77777777" w:rsidR="002204B3" w:rsidRDefault="002204B3" w:rsidP="002204B3">
      <w:pPr>
        <w:pStyle w:val="PL"/>
      </w:pPr>
      <w:r>
        <w:t xml:space="preserve">                    eCSIpAddress:</w:t>
      </w:r>
    </w:p>
    <w:p w14:paraId="72CB953E" w14:textId="77777777" w:rsidR="002204B3" w:rsidRDefault="002204B3" w:rsidP="002204B3">
      <w:pPr>
        <w:pStyle w:val="PL"/>
      </w:pPr>
      <w:r>
        <w:t xml:space="preserve">                      type: string</w:t>
      </w:r>
    </w:p>
    <w:p w14:paraId="07296403" w14:textId="77777777" w:rsidR="002204B3" w:rsidRDefault="002204B3" w:rsidP="002204B3">
      <w:pPr>
        <w:pStyle w:val="PL"/>
      </w:pPr>
      <w:r>
        <w:t xml:space="preserve">                    ednIdentifier:</w:t>
      </w:r>
    </w:p>
    <w:p w14:paraId="59EE7D90" w14:textId="77777777" w:rsidR="002204B3" w:rsidRDefault="002204B3" w:rsidP="002204B3">
      <w:pPr>
        <w:pStyle w:val="PL"/>
      </w:pPr>
      <w:r>
        <w:t xml:space="preserve">                      type: string</w:t>
      </w:r>
    </w:p>
    <w:p w14:paraId="2D53D92D" w14:textId="77777777" w:rsidR="002204B3" w:rsidRDefault="002204B3" w:rsidP="002204B3">
      <w:pPr>
        <w:pStyle w:val="PL"/>
      </w:pPr>
      <w:r>
        <w:t xml:space="preserve">                    ecmConnectionType:</w:t>
      </w:r>
    </w:p>
    <w:p w14:paraId="04BF615A" w14:textId="77777777" w:rsidR="002204B3" w:rsidRDefault="002204B3" w:rsidP="002204B3">
      <w:pPr>
        <w:pStyle w:val="PL"/>
      </w:pPr>
      <w:r>
        <w:t xml:space="preserve">                      type: string</w:t>
      </w:r>
    </w:p>
    <w:p w14:paraId="3D06708B" w14:textId="77777777" w:rsidR="002204B3" w:rsidRDefault="002204B3" w:rsidP="002204B3">
      <w:pPr>
        <w:pStyle w:val="PL"/>
      </w:pPr>
      <w:r>
        <w:t xml:space="preserve">                      enum:</w:t>
      </w:r>
    </w:p>
    <w:p w14:paraId="3B185CD6" w14:textId="77777777" w:rsidR="002204B3" w:rsidRDefault="002204B3" w:rsidP="002204B3">
      <w:pPr>
        <w:pStyle w:val="PL"/>
      </w:pPr>
      <w:r>
        <w:t xml:space="preserve">                        - USERPLANE</w:t>
      </w:r>
    </w:p>
    <w:p w14:paraId="30AE5D80" w14:textId="77777777" w:rsidR="002204B3" w:rsidRDefault="002204B3" w:rsidP="002204B3">
      <w:pPr>
        <w:pStyle w:val="PL"/>
      </w:pPr>
      <w:r>
        <w:t xml:space="preserve">                        - CONTROLPLANE</w:t>
      </w:r>
    </w:p>
    <w:p w14:paraId="2C45D696" w14:textId="77777777" w:rsidR="002204B3" w:rsidRDefault="002204B3" w:rsidP="002204B3">
      <w:pPr>
        <w:pStyle w:val="PL"/>
      </w:pPr>
      <w:r>
        <w:t xml:space="preserve">                        - BOTH</w:t>
      </w:r>
    </w:p>
    <w:p w14:paraId="0E45FF3A" w14:textId="77777777" w:rsidR="002204B3" w:rsidRDefault="002204B3" w:rsidP="002204B3">
      <w:pPr>
        <w:pStyle w:val="PL"/>
      </w:pPr>
      <w:r>
        <w:t xml:space="preserve">                    5GCNfConnEcmInfoList:</w:t>
      </w:r>
    </w:p>
    <w:p w14:paraId="2E5D1988" w14:textId="77777777" w:rsidR="002204B3" w:rsidRDefault="002204B3" w:rsidP="002204B3">
      <w:pPr>
        <w:pStyle w:val="PL"/>
      </w:pPr>
      <w:r>
        <w:t xml:space="preserve">                      $ref: '#/components/schemas/5GCNfConnEcmInfoList'</w:t>
      </w:r>
    </w:p>
    <w:p w14:paraId="44A9387E" w14:textId="77777777" w:rsidR="002204B3" w:rsidRDefault="002204B3" w:rsidP="002204B3">
      <w:pPr>
        <w:pStyle w:val="PL"/>
      </w:pPr>
      <w:r>
        <w:t xml:space="preserve">                    uPFConnectionInfo:</w:t>
      </w:r>
    </w:p>
    <w:p w14:paraId="2AE91B8E" w14:textId="77777777" w:rsidR="002204B3" w:rsidRDefault="002204B3" w:rsidP="002204B3">
      <w:pPr>
        <w:pStyle w:val="PL"/>
      </w:pPr>
      <w:r>
        <w:t xml:space="preserve">                      $ref: '#/components/schemas/UPFConnectionInfo'</w:t>
      </w:r>
    </w:p>
    <w:p w14:paraId="4BD2F200" w14:textId="77777777" w:rsidR="002204B3" w:rsidRDefault="002204B3" w:rsidP="002204B3">
      <w:pPr>
        <w:pStyle w:val="PL"/>
      </w:pPr>
    </w:p>
    <w:p w14:paraId="769AB48D" w14:textId="77777777" w:rsidR="002204B3" w:rsidRDefault="002204B3" w:rsidP="002204B3">
      <w:pPr>
        <w:pStyle w:val="PL"/>
      </w:pPr>
    </w:p>
    <w:p w14:paraId="280D7B29" w14:textId="77777777" w:rsidR="002204B3" w:rsidRDefault="002204B3" w:rsidP="002204B3">
      <w:pPr>
        <w:pStyle w:val="PL"/>
      </w:pPr>
      <w:r>
        <w:t xml:space="preserve">    ExternalAmfFunction-Single:</w:t>
      </w:r>
    </w:p>
    <w:p w14:paraId="283AAA24" w14:textId="77777777" w:rsidR="002204B3" w:rsidRDefault="002204B3" w:rsidP="002204B3">
      <w:pPr>
        <w:pStyle w:val="PL"/>
      </w:pPr>
      <w:r>
        <w:t xml:space="preserve">      allOf:</w:t>
      </w:r>
    </w:p>
    <w:p w14:paraId="6D9DDD2D" w14:textId="77777777" w:rsidR="002204B3" w:rsidRDefault="002204B3" w:rsidP="002204B3">
      <w:pPr>
        <w:pStyle w:val="PL"/>
      </w:pPr>
      <w:r>
        <w:t xml:space="preserve">        - $ref: 'TS28623_GenericNrm.yaml#/components/schemas/Top'</w:t>
      </w:r>
    </w:p>
    <w:p w14:paraId="5C3AE6BB" w14:textId="77777777" w:rsidR="002204B3" w:rsidRDefault="002204B3" w:rsidP="002204B3">
      <w:pPr>
        <w:pStyle w:val="PL"/>
      </w:pPr>
      <w:r>
        <w:t xml:space="preserve">        - type: object</w:t>
      </w:r>
    </w:p>
    <w:p w14:paraId="5AB2769D" w14:textId="77777777" w:rsidR="002204B3" w:rsidRDefault="002204B3" w:rsidP="002204B3">
      <w:pPr>
        <w:pStyle w:val="PL"/>
      </w:pPr>
      <w:r>
        <w:t xml:space="preserve">          properties:</w:t>
      </w:r>
    </w:p>
    <w:p w14:paraId="0B7D4758" w14:textId="77777777" w:rsidR="002204B3" w:rsidRDefault="002204B3" w:rsidP="002204B3">
      <w:pPr>
        <w:pStyle w:val="PL"/>
      </w:pPr>
      <w:r>
        <w:t xml:space="preserve">            attributes:</w:t>
      </w:r>
    </w:p>
    <w:p w14:paraId="6026BA6E" w14:textId="77777777" w:rsidR="002204B3" w:rsidRDefault="002204B3" w:rsidP="002204B3">
      <w:pPr>
        <w:pStyle w:val="PL"/>
      </w:pPr>
      <w:r>
        <w:t xml:space="preserve">              allOf:</w:t>
      </w:r>
    </w:p>
    <w:p w14:paraId="48CB0865" w14:textId="77777777" w:rsidR="002204B3" w:rsidRDefault="002204B3" w:rsidP="002204B3">
      <w:pPr>
        <w:pStyle w:val="PL"/>
      </w:pPr>
      <w:r>
        <w:t xml:space="preserve">                - $ref: 'TS28623_GenericNrm.yaml#/components/schemas/ManagedFunction-Attr'</w:t>
      </w:r>
    </w:p>
    <w:p w14:paraId="300DDCE4" w14:textId="77777777" w:rsidR="002204B3" w:rsidRDefault="002204B3" w:rsidP="002204B3">
      <w:pPr>
        <w:pStyle w:val="PL"/>
      </w:pPr>
      <w:r>
        <w:t xml:space="preserve">                - type: object</w:t>
      </w:r>
    </w:p>
    <w:p w14:paraId="1EDFD446" w14:textId="77777777" w:rsidR="002204B3" w:rsidRDefault="002204B3" w:rsidP="002204B3">
      <w:pPr>
        <w:pStyle w:val="PL"/>
      </w:pPr>
      <w:r>
        <w:t xml:space="preserve">                  properties:</w:t>
      </w:r>
    </w:p>
    <w:p w14:paraId="0BDF32D0" w14:textId="77777777" w:rsidR="002204B3" w:rsidRDefault="002204B3" w:rsidP="002204B3">
      <w:pPr>
        <w:pStyle w:val="PL"/>
      </w:pPr>
      <w:r>
        <w:t xml:space="preserve">                    plmnIdList:</w:t>
      </w:r>
    </w:p>
    <w:p w14:paraId="0CACFD94" w14:textId="77777777" w:rsidR="002204B3" w:rsidRDefault="002204B3" w:rsidP="002204B3">
      <w:pPr>
        <w:pStyle w:val="PL"/>
      </w:pPr>
      <w:r>
        <w:t xml:space="preserve">                      $ref: 'TS28541_NrNrm.yaml#/components/schemas/PlmnIdList'</w:t>
      </w:r>
    </w:p>
    <w:p w14:paraId="6388CA17" w14:textId="77777777" w:rsidR="002204B3" w:rsidRDefault="002204B3" w:rsidP="002204B3">
      <w:pPr>
        <w:pStyle w:val="PL"/>
      </w:pPr>
      <w:r>
        <w:t xml:space="preserve">                    amfIdentifier:</w:t>
      </w:r>
    </w:p>
    <w:p w14:paraId="11BDBE75" w14:textId="77777777" w:rsidR="002204B3" w:rsidRDefault="002204B3" w:rsidP="002204B3">
      <w:pPr>
        <w:pStyle w:val="PL"/>
      </w:pPr>
      <w:r>
        <w:t xml:space="preserve">                      $ref: '#/components/schemas/AmfIdentifier'</w:t>
      </w:r>
    </w:p>
    <w:p w14:paraId="374049C6" w14:textId="77777777" w:rsidR="002204B3" w:rsidRDefault="002204B3" w:rsidP="002204B3">
      <w:pPr>
        <w:pStyle w:val="PL"/>
      </w:pPr>
      <w:r>
        <w:t xml:space="preserve">        - $ref: 'TS28623_GenericNrm.yaml#/components/schemas/ManagedFunction-ncO'</w:t>
      </w:r>
    </w:p>
    <w:p w14:paraId="385AFE68" w14:textId="77777777" w:rsidR="002204B3" w:rsidRDefault="002204B3" w:rsidP="002204B3">
      <w:pPr>
        <w:pStyle w:val="PL"/>
      </w:pPr>
      <w:r>
        <w:t xml:space="preserve">    ExternalNrfFunction-Single:</w:t>
      </w:r>
    </w:p>
    <w:p w14:paraId="15DEAE94" w14:textId="77777777" w:rsidR="002204B3" w:rsidRDefault="002204B3" w:rsidP="002204B3">
      <w:pPr>
        <w:pStyle w:val="PL"/>
      </w:pPr>
      <w:r>
        <w:t xml:space="preserve">      allOf:</w:t>
      </w:r>
    </w:p>
    <w:p w14:paraId="1ADC3298" w14:textId="77777777" w:rsidR="002204B3" w:rsidRDefault="002204B3" w:rsidP="002204B3">
      <w:pPr>
        <w:pStyle w:val="PL"/>
      </w:pPr>
      <w:r>
        <w:t xml:space="preserve">        - $ref: 'TS28623_GenericNrm.yaml#/components/schemas/Top'</w:t>
      </w:r>
    </w:p>
    <w:p w14:paraId="0C8DA7FF" w14:textId="77777777" w:rsidR="002204B3" w:rsidRDefault="002204B3" w:rsidP="002204B3">
      <w:pPr>
        <w:pStyle w:val="PL"/>
      </w:pPr>
      <w:r>
        <w:t xml:space="preserve">        - type: object</w:t>
      </w:r>
    </w:p>
    <w:p w14:paraId="31728CA6" w14:textId="77777777" w:rsidR="002204B3" w:rsidRDefault="002204B3" w:rsidP="002204B3">
      <w:pPr>
        <w:pStyle w:val="PL"/>
      </w:pPr>
      <w:r>
        <w:t xml:space="preserve">          properties:</w:t>
      </w:r>
    </w:p>
    <w:p w14:paraId="128A79D3" w14:textId="77777777" w:rsidR="002204B3" w:rsidRDefault="002204B3" w:rsidP="002204B3">
      <w:pPr>
        <w:pStyle w:val="PL"/>
      </w:pPr>
      <w:r>
        <w:t xml:space="preserve">            attributes:</w:t>
      </w:r>
    </w:p>
    <w:p w14:paraId="65704BFF" w14:textId="77777777" w:rsidR="002204B3" w:rsidRDefault="002204B3" w:rsidP="002204B3">
      <w:pPr>
        <w:pStyle w:val="PL"/>
      </w:pPr>
      <w:r>
        <w:t xml:space="preserve">              allOf:</w:t>
      </w:r>
    </w:p>
    <w:p w14:paraId="20206642" w14:textId="77777777" w:rsidR="002204B3" w:rsidRDefault="002204B3" w:rsidP="002204B3">
      <w:pPr>
        <w:pStyle w:val="PL"/>
      </w:pPr>
      <w:r>
        <w:t xml:space="preserve">                - $ref: 'TS28623_GenericNrm.yaml#/components/schemas/ManagedFunction-Attr'</w:t>
      </w:r>
    </w:p>
    <w:p w14:paraId="15FFA5AE" w14:textId="77777777" w:rsidR="002204B3" w:rsidRDefault="002204B3" w:rsidP="002204B3">
      <w:pPr>
        <w:pStyle w:val="PL"/>
      </w:pPr>
      <w:r>
        <w:t xml:space="preserve">                - type: object</w:t>
      </w:r>
    </w:p>
    <w:p w14:paraId="0B83C46E" w14:textId="77777777" w:rsidR="002204B3" w:rsidRDefault="002204B3" w:rsidP="002204B3">
      <w:pPr>
        <w:pStyle w:val="PL"/>
      </w:pPr>
      <w:r>
        <w:t xml:space="preserve">                  properties:</w:t>
      </w:r>
    </w:p>
    <w:p w14:paraId="5913569F" w14:textId="77777777" w:rsidR="002204B3" w:rsidRDefault="002204B3" w:rsidP="002204B3">
      <w:pPr>
        <w:pStyle w:val="PL"/>
      </w:pPr>
      <w:r>
        <w:t xml:space="preserve">                    plmnIdList:</w:t>
      </w:r>
    </w:p>
    <w:p w14:paraId="55EF0779" w14:textId="77777777" w:rsidR="002204B3" w:rsidRDefault="002204B3" w:rsidP="002204B3">
      <w:pPr>
        <w:pStyle w:val="PL"/>
      </w:pPr>
      <w:r>
        <w:t xml:space="preserve">                      $ref: 'TS28541_NrNrm.yaml#/components/schemas/PlmnIdList'</w:t>
      </w:r>
    </w:p>
    <w:p w14:paraId="4DFE9482" w14:textId="77777777" w:rsidR="002204B3" w:rsidRDefault="002204B3" w:rsidP="002204B3">
      <w:pPr>
        <w:pStyle w:val="PL"/>
      </w:pPr>
      <w:r>
        <w:t xml:space="preserve">        - $ref: 'TS28623_GenericNrm.yaml#/components/schemas/ManagedFunction-ncO'</w:t>
      </w:r>
    </w:p>
    <w:p w14:paraId="3A941A1E" w14:textId="77777777" w:rsidR="002204B3" w:rsidRDefault="002204B3" w:rsidP="002204B3">
      <w:pPr>
        <w:pStyle w:val="PL"/>
      </w:pPr>
      <w:r>
        <w:t xml:space="preserve">    ExternalNssfFunction-Single:</w:t>
      </w:r>
    </w:p>
    <w:p w14:paraId="5EBAB109" w14:textId="77777777" w:rsidR="002204B3" w:rsidRDefault="002204B3" w:rsidP="002204B3">
      <w:pPr>
        <w:pStyle w:val="PL"/>
      </w:pPr>
      <w:r>
        <w:t xml:space="preserve">      allOf:</w:t>
      </w:r>
    </w:p>
    <w:p w14:paraId="3B2692B1" w14:textId="77777777" w:rsidR="002204B3" w:rsidRDefault="002204B3" w:rsidP="002204B3">
      <w:pPr>
        <w:pStyle w:val="PL"/>
      </w:pPr>
      <w:r>
        <w:t xml:space="preserve">        - $ref: 'TS28623_GenericNrm.yaml#/components/schemas/Top'</w:t>
      </w:r>
    </w:p>
    <w:p w14:paraId="51D663C5" w14:textId="77777777" w:rsidR="002204B3" w:rsidRDefault="002204B3" w:rsidP="002204B3">
      <w:pPr>
        <w:pStyle w:val="PL"/>
      </w:pPr>
      <w:r>
        <w:t xml:space="preserve">        - type: object</w:t>
      </w:r>
    </w:p>
    <w:p w14:paraId="28BE63BF" w14:textId="77777777" w:rsidR="002204B3" w:rsidRDefault="002204B3" w:rsidP="002204B3">
      <w:pPr>
        <w:pStyle w:val="PL"/>
      </w:pPr>
      <w:r>
        <w:t xml:space="preserve">          properties:</w:t>
      </w:r>
    </w:p>
    <w:p w14:paraId="2B054E6F" w14:textId="77777777" w:rsidR="002204B3" w:rsidRDefault="002204B3" w:rsidP="002204B3">
      <w:pPr>
        <w:pStyle w:val="PL"/>
      </w:pPr>
      <w:r>
        <w:t xml:space="preserve">            attributes:</w:t>
      </w:r>
    </w:p>
    <w:p w14:paraId="059ECD12" w14:textId="77777777" w:rsidR="002204B3" w:rsidRDefault="002204B3" w:rsidP="002204B3">
      <w:pPr>
        <w:pStyle w:val="PL"/>
      </w:pPr>
      <w:r>
        <w:t xml:space="preserve">              allOf:</w:t>
      </w:r>
    </w:p>
    <w:p w14:paraId="382DEFBA" w14:textId="77777777" w:rsidR="002204B3" w:rsidRDefault="002204B3" w:rsidP="002204B3">
      <w:pPr>
        <w:pStyle w:val="PL"/>
      </w:pPr>
      <w:r>
        <w:t xml:space="preserve">                - $ref: 'TS28623_GenericNrm.yaml#/components/schemas/ManagedFunction-Attr'</w:t>
      </w:r>
    </w:p>
    <w:p w14:paraId="55527149" w14:textId="77777777" w:rsidR="002204B3" w:rsidRDefault="002204B3" w:rsidP="002204B3">
      <w:pPr>
        <w:pStyle w:val="PL"/>
      </w:pPr>
      <w:r>
        <w:lastRenderedPageBreak/>
        <w:t xml:space="preserve">                - type: object</w:t>
      </w:r>
    </w:p>
    <w:p w14:paraId="56D0D8A2" w14:textId="77777777" w:rsidR="002204B3" w:rsidRDefault="002204B3" w:rsidP="002204B3">
      <w:pPr>
        <w:pStyle w:val="PL"/>
      </w:pPr>
      <w:r>
        <w:t xml:space="preserve">                  properties:</w:t>
      </w:r>
    </w:p>
    <w:p w14:paraId="251393E6" w14:textId="77777777" w:rsidR="002204B3" w:rsidRDefault="002204B3" w:rsidP="002204B3">
      <w:pPr>
        <w:pStyle w:val="PL"/>
      </w:pPr>
      <w:r>
        <w:t xml:space="preserve">                    plmnIdList:</w:t>
      </w:r>
    </w:p>
    <w:p w14:paraId="7B1D983F" w14:textId="77777777" w:rsidR="002204B3" w:rsidRDefault="002204B3" w:rsidP="002204B3">
      <w:pPr>
        <w:pStyle w:val="PL"/>
      </w:pPr>
      <w:r>
        <w:t xml:space="preserve">                      $ref: 'TS28541_NrNrm.yaml#/components/schemas/PlmnIdList'</w:t>
      </w:r>
    </w:p>
    <w:p w14:paraId="3966A3D8" w14:textId="77777777" w:rsidR="002204B3" w:rsidRDefault="002204B3" w:rsidP="002204B3">
      <w:pPr>
        <w:pStyle w:val="PL"/>
      </w:pPr>
      <w:r>
        <w:t xml:space="preserve">        - $ref: 'TS28623_GenericNrm.yaml#/components/schemas/ManagedFunction-ncO'</w:t>
      </w:r>
    </w:p>
    <w:p w14:paraId="31A87228" w14:textId="77777777" w:rsidR="002204B3" w:rsidRDefault="002204B3" w:rsidP="002204B3">
      <w:pPr>
        <w:pStyle w:val="PL"/>
      </w:pPr>
      <w:r>
        <w:t xml:space="preserve">    ExternalSeppFunction-Single:</w:t>
      </w:r>
    </w:p>
    <w:p w14:paraId="26303675" w14:textId="77777777" w:rsidR="002204B3" w:rsidRDefault="002204B3" w:rsidP="002204B3">
      <w:pPr>
        <w:pStyle w:val="PL"/>
      </w:pPr>
      <w:r>
        <w:t xml:space="preserve">      allOf:</w:t>
      </w:r>
    </w:p>
    <w:p w14:paraId="22A5FCC0" w14:textId="77777777" w:rsidR="002204B3" w:rsidRDefault="002204B3" w:rsidP="002204B3">
      <w:pPr>
        <w:pStyle w:val="PL"/>
      </w:pPr>
      <w:r>
        <w:t xml:space="preserve">        - $ref: 'TS28623_GenericNrm.yaml#/components/schemas/Top'</w:t>
      </w:r>
    </w:p>
    <w:p w14:paraId="54DE07D9" w14:textId="77777777" w:rsidR="002204B3" w:rsidRDefault="002204B3" w:rsidP="002204B3">
      <w:pPr>
        <w:pStyle w:val="PL"/>
      </w:pPr>
      <w:r>
        <w:t xml:space="preserve">        - type: object</w:t>
      </w:r>
    </w:p>
    <w:p w14:paraId="64DFEF37" w14:textId="77777777" w:rsidR="002204B3" w:rsidRDefault="002204B3" w:rsidP="002204B3">
      <w:pPr>
        <w:pStyle w:val="PL"/>
      </w:pPr>
      <w:r>
        <w:t xml:space="preserve">          properties:</w:t>
      </w:r>
    </w:p>
    <w:p w14:paraId="7DE8F395" w14:textId="77777777" w:rsidR="002204B3" w:rsidRDefault="002204B3" w:rsidP="002204B3">
      <w:pPr>
        <w:pStyle w:val="PL"/>
      </w:pPr>
      <w:r>
        <w:t xml:space="preserve">            attributes:</w:t>
      </w:r>
    </w:p>
    <w:p w14:paraId="6CD59CD4" w14:textId="77777777" w:rsidR="002204B3" w:rsidRDefault="002204B3" w:rsidP="002204B3">
      <w:pPr>
        <w:pStyle w:val="PL"/>
      </w:pPr>
      <w:r>
        <w:t xml:space="preserve">              allOf:</w:t>
      </w:r>
    </w:p>
    <w:p w14:paraId="59EE5B0A" w14:textId="77777777" w:rsidR="002204B3" w:rsidRDefault="002204B3" w:rsidP="002204B3">
      <w:pPr>
        <w:pStyle w:val="PL"/>
      </w:pPr>
      <w:r>
        <w:t xml:space="preserve">                - $ref: 'TS28623_GenericNrm.yaml#/components/schemas/ManagedFunction-Attr'</w:t>
      </w:r>
    </w:p>
    <w:p w14:paraId="2827695F" w14:textId="77777777" w:rsidR="002204B3" w:rsidRDefault="002204B3" w:rsidP="002204B3">
      <w:pPr>
        <w:pStyle w:val="PL"/>
      </w:pPr>
      <w:r>
        <w:t xml:space="preserve">                - type: object</w:t>
      </w:r>
    </w:p>
    <w:p w14:paraId="0B023A15" w14:textId="77777777" w:rsidR="002204B3" w:rsidRDefault="002204B3" w:rsidP="002204B3">
      <w:pPr>
        <w:pStyle w:val="PL"/>
      </w:pPr>
      <w:r>
        <w:t xml:space="preserve">                  properties:</w:t>
      </w:r>
    </w:p>
    <w:p w14:paraId="6F7ADF90" w14:textId="77777777" w:rsidR="002204B3" w:rsidRDefault="002204B3" w:rsidP="002204B3">
      <w:pPr>
        <w:pStyle w:val="PL"/>
      </w:pPr>
      <w:r>
        <w:t xml:space="preserve">                    plmnId:</w:t>
      </w:r>
    </w:p>
    <w:p w14:paraId="57DF9065" w14:textId="77777777" w:rsidR="002204B3" w:rsidRDefault="002204B3" w:rsidP="002204B3">
      <w:pPr>
        <w:pStyle w:val="PL"/>
      </w:pPr>
      <w:r>
        <w:t xml:space="preserve">                      $ref: 'TS28623_ComDefs.yaml#/components/schemas/PlmnId'</w:t>
      </w:r>
    </w:p>
    <w:p w14:paraId="36B360E9" w14:textId="77777777" w:rsidR="002204B3" w:rsidRDefault="002204B3" w:rsidP="002204B3">
      <w:pPr>
        <w:pStyle w:val="PL"/>
      </w:pPr>
      <w:r>
        <w:t xml:space="preserve">                    sEPPId:</w:t>
      </w:r>
    </w:p>
    <w:p w14:paraId="1A99ABE7" w14:textId="77777777" w:rsidR="002204B3" w:rsidRDefault="002204B3" w:rsidP="002204B3">
      <w:pPr>
        <w:pStyle w:val="PL"/>
      </w:pPr>
      <w:r>
        <w:t xml:space="preserve">                      type: integer</w:t>
      </w:r>
    </w:p>
    <w:p w14:paraId="14648DEB" w14:textId="77777777" w:rsidR="002204B3" w:rsidRDefault="002204B3" w:rsidP="002204B3">
      <w:pPr>
        <w:pStyle w:val="PL"/>
      </w:pPr>
      <w:r>
        <w:t xml:space="preserve">                    fqdn:</w:t>
      </w:r>
    </w:p>
    <w:p w14:paraId="70A53168" w14:textId="77777777" w:rsidR="002204B3" w:rsidRDefault="002204B3" w:rsidP="002204B3">
      <w:pPr>
        <w:pStyle w:val="PL"/>
      </w:pPr>
      <w:r>
        <w:t xml:space="preserve">                      $ref: 'TS28623_ComDefs.yaml#/components/schemas/Fqdn'</w:t>
      </w:r>
    </w:p>
    <w:p w14:paraId="0C655619" w14:textId="77777777" w:rsidR="002204B3" w:rsidRDefault="002204B3" w:rsidP="002204B3">
      <w:pPr>
        <w:pStyle w:val="PL"/>
      </w:pPr>
      <w:r>
        <w:t xml:space="preserve">        - $ref: 'TS28623_GenericNrm.yaml#/components/schemas/ManagedFunction-ncO'</w:t>
      </w:r>
    </w:p>
    <w:p w14:paraId="26A4C58A" w14:textId="77777777" w:rsidR="002204B3" w:rsidRDefault="002204B3" w:rsidP="002204B3">
      <w:pPr>
        <w:pStyle w:val="PL"/>
      </w:pPr>
    </w:p>
    <w:p w14:paraId="1A3B0B6A" w14:textId="77777777" w:rsidR="002204B3" w:rsidRDefault="002204B3" w:rsidP="002204B3">
      <w:pPr>
        <w:pStyle w:val="PL"/>
      </w:pPr>
      <w:r>
        <w:t xml:space="preserve">    EP_N2-Single:</w:t>
      </w:r>
    </w:p>
    <w:p w14:paraId="66319189" w14:textId="77777777" w:rsidR="002204B3" w:rsidRDefault="002204B3" w:rsidP="002204B3">
      <w:pPr>
        <w:pStyle w:val="PL"/>
      </w:pPr>
      <w:r>
        <w:t xml:space="preserve">      allOf:</w:t>
      </w:r>
    </w:p>
    <w:p w14:paraId="16A91F2C" w14:textId="77777777" w:rsidR="002204B3" w:rsidRDefault="002204B3" w:rsidP="002204B3">
      <w:pPr>
        <w:pStyle w:val="PL"/>
      </w:pPr>
      <w:r>
        <w:t xml:space="preserve">        - $ref: 'TS28623_GenericNrm.yaml#/components/schemas/Top'</w:t>
      </w:r>
    </w:p>
    <w:p w14:paraId="711D8BC3" w14:textId="77777777" w:rsidR="002204B3" w:rsidRDefault="002204B3" w:rsidP="002204B3">
      <w:pPr>
        <w:pStyle w:val="PL"/>
      </w:pPr>
      <w:r>
        <w:t xml:space="preserve">        - type: object</w:t>
      </w:r>
    </w:p>
    <w:p w14:paraId="15879B33" w14:textId="77777777" w:rsidR="002204B3" w:rsidRDefault="002204B3" w:rsidP="002204B3">
      <w:pPr>
        <w:pStyle w:val="PL"/>
      </w:pPr>
      <w:r>
        <w:t xml:space="preserve">          properties:</w:t>
      </w:r>
    </w:p>
    <w:p w14:paraId="0E59A19D" w14:textId="77777777" w:rsidR="002204B3" w:rsidRDefault="002204B3" w:rsidP="002204B3">
      <w:pPr>
        <w:pStyle w:val="PL"/>
      </w:pPr>
      <w:r>
        <w:t xml:space="preserve">            attributes:</w:t>
      </w:r>
    </w:p>
    <w:p w14:paraId="1F99AC59" w14:textId="77777777" w:rsidR="002204B3" w:rsidRDefault="002204B3" w:rsidP="002204B3">
      <w:pPr>
        <w:pStyle w:val="PL"/>
      </w:pPr>
      <w:r>
        <w:t xml:space="preserve">              allOf:</w:t>
      </w:r>
    </w:p>
    <w:p w14:paraId="6575A187" w14:textId="77777777" w:rsidR="002204B3" w:rsidRDefault="002204B3" w:rsidP="002204B3">
      <w:pPr>
        <w:pStyle w:val="PL"/>
      </w:pPr>
      <w:r>
        <w:t xml:space="preserve">                - $ref: 'TS28623_GenericNrm.yaml#/components/schemas/EP_RP-Attr'</w:t>
      </w:r>
    </w:p>
    <w:p w14:paraId="6CC2B805" w14:textId="77777777" w:rsidR="002204B3" w:rsidRDefault="002204B3" w:rsidP="002204B3">
      <w:pPr>
        <w:pStyle w:val="PL"/>
      </w:pPr>
      <w:r>
        <w:t xml:space="preserve">                - type: object</w:t>
      </w:r>
    </w:p>
    <w:p w14:paraId="051A7AF3" w14:textId="77777777" w:rsidR="002204B3" w:rsidRDefault="002204B3" w:rsidP="002204B3">
      <w:pPr>
        <w:pStyle w:val="PL"/>
      </w:pPr>
      <w:r>
        <w:t xml:space="preserve">                  properties:</w:t>
      </w:r>
    </w:p>
    <w:p w14:paraId="63EB7BBD" w14:textId="77777777" w:rsidR="002204B3" w:rsidRDefault="002204B3" w:rsidP="002204B3">
      <w:pPr>
        <w:pStyle w:val="PL"/>
      </w:pPr>
      <w:r>
        <w:t xml:space="preserve">                    localAddress:</w:t>
      </w:r>
    </w:p>
    <w:p w14:paraId="5BF6FC17" w14:textId="77777777" w:rsidR="002204B3" w:rsidRDefault="002204B3" w:rsidP="002204B3">
      <w:pPr>
        <w:pStyle w:val="PL"/>
      </w:pPr>
      <w:r>
        <w:t xml:space="preserve">                      $ref: 'TS28541_NrNrm.yaml#/components/schemas/LocalAddress'</w:t>
      </w:r>
    </w:p>
    <w:p w14:paraId="2D31F6EB" w14:textId="77777777" w:rsidR="002204B3" w:rsidRDefault="002204B3" w:rsidP="002204B3">
      <w:pPr>
        <w:pStyle w:val="PL"/>
      </w:pPr>
      <w:r>
        <w:t xml:space="preserve">                    remoteAddress:</w:t>
      </w:r>
    </w:p>
    <w:p w14:paraId="70DA52CF" w14:textId="77777777" w:rsidR="002204B3" w:rsidRDefault="002204B3" w:rsidP="002204B3">
      <w:pPr>
        <w:pStyle w:val="PL"/>
      </w:pPr>
      <w:r>
        <w:t xml:space="preserve">                      $ref: 'TS28541_NrNrm.yaml#/components/schemas/RemoteAddress'</w:t>
      </w:r>
    </w:p>
    <w:p w14:paraId="02A7CD4F" w14:textId="77777777" w:rsidR="002204B3" w:rsidRDefault="002204B3" w:rsidP="002204B3">
      <w:pPr>
        <w:pStyle w:val="PL"/>
      </w:pPr>
      <w:r>
        <w:t xml:space="preserve">    EP_N3-Single:</w:t>
      </w:r>
    </w:p>
    <w:p w14:paraId="7A7BF7C8" w14:textId="77777777" w:rsidR="002204B3" w:rsidRDefault="002204B3" w:rsidP="002204B3">
      <w:pPr>
        <w:pStyle w:val="PL"/>
      </w:pPr>
      <w:r>
        <w:t xml:space="preserve">      allOf:</w:t>
      </w:r>
    </w:p>
    <w:p w14:paraId="00DDBAAF" w14:textId="77777777" w:rsidR="002204B3" w:rsidRDefault="002204B3" w:rsidP="002204B3">
      <w:pPr>
        <w:pStyle w:val="PL"/>
      </w:pPr>
      <w:r>
        <w:t xml:space="preserve">        - $ref: 'TS28623_GenericNrm.yaml#/components/schemas/Top'</w:t>
      </w:r>
    </w:p>
    <w:p w14:paraId="554F7BE7" w14:textId="77777777" w:rsidR="002204B3" w:rsidRDefault="002204B3" w:rsidP="002204B3">
      <w:pPr>
        <w:pStyle w:val="PL"/>
      </w:pPr>
      <w:r>
        <w:t xml:space="preserve">        - type: object</w:t>
      </w:r>
    </w:p>
    <w:p w14:paraId="65512CD3" w14:textId="77777777" w:rsidR="002204B3" w:rsidRDefault="002204B3" w:rsidP="002204B3">
      <w:pPr>
        <w:pStyle w:val="PL"/>
      </w:pPr>
      <w:r>
        <w:t xml:space="preserve">          properties:</w:t>
      </w:r>
    </w:p>
    <w:p w14:paraId="76319322" w14:textId="77777777" w:rsidR="002204B3" w:rsidRDefault="002204B3" w:rsidP="002204B3">
      <w:pPr>
        <w:pStyle w:val="PL"/>
      </w:pPr>
      <w:r>
        <w:t xml:space="preserve">            attributes:</w:t>
      </w:r>
    </w:p>
    <w:p w14:paraId="66E6828D" w14:textId="77777777" w:rsidR="002204B3" w:rsidRDefault="002204B3" w:rsidP="002204B3">
      <w:pPr>
        <w:pStyle w:val="PL"/>
      </w:pPr>
      <w:r>
        <w:t xml:space="preserve">              allOf:</w:t>
      </w:r>
    </w:p>
    <w:p w14:paraId="342B3729" w14:textId="77777777" w:rsidR="002204B3" w:rsidRDefault="002204B3" w:rsidP="002204B3">
      <w:pPr>
        <w:pStyle w:val="PL"/>
      </w:pPr>
      <w:r>
        <w:t xml:space="preserve">                - $ref: 'TS28623_GenericNrm.yaml#/components/schemas/EP_RP-Attr'</w:t>
      </w:r>
    </w:p>
    <w:p w14:paraId="78EFF4DC" w14:textId="77777777" w:rsidR="002204B3" w:rsidRDefault="002204B3" w:rsidP="002204B3">
      <w:pPr>
        <w:pStyle w:val="PL"/>
      </w:pPr>
      <w:r>
        <w:t xml:space="preserve">                - type: object</w:t>
      </w:r>
    </w:p>
    <w:p w14:paraId="28919B60" w14:textId="77777777" w:rsidR="002204B3" w:rsidRDefault="002204B3" w:rsidP="002204B3">
      <w:pPr>
        <w:pStyle w:val="PL"/>
      </w:pPr>
      <w:r>
        <w:t xml:space="preserve">                  properties:</w:t>
      </w:r>
    </w:p>
    <w:p w14:paraId="75028AAA" w14:textId="77777777" w:rsidR="002204B3" w:rsidRDefault="002204B3" w:rsidP="002204B3">
      <w:pPr>
        <w:pStyle w:val="PL"/>
      </w:pPr>
      <w:r>
        <w:t xml:space="preserve">                    localAddress:</w:t>
      </w:r>
    </w:p>
    <w:p w14:paraId="7D8E7EF6" w14:textId="77777777" w:rsidR="002204B3" w:rsidRDefault="002204B3" w:rsidP="002204B3">
      <w:pPr>
        <w:pStyle w:val="PL"/>
      </w:pPr>
      <w:r>
        <w:t xml:space="preserve">                      $ref: 'TS28541_NrNrm.yaml#/components/schemas/LocalAddress'</w:t>
      </w:r>
    </w:p>
    <w:p w14:paraId="5EA99016" w14:textId="77777777" w:rsidR="002204B3" w:rsidRDefault="002204B3" w:rsidP="002204B3">
      <w:pPr>
        <w:pStyle w:val="PL"/>
      </w:pPr>
      <w:r>
        <w:t xml:space="preserve">                    remoteAddress:</w:t>
      </w:r>
    </w:p>
    <w:p w14:paraId="2A098B6A" w14:textId="77777777" w:rsidR="002204B3" w:rsidRDefault="002204B3" w:rsidP="002204B3">
      <w:pPr>
        <w:pStyle w:val="PL"/>
      </w:pPr>
      <w:r>
        <w:t xml:space="preserve">                      $ref: 'TS28541_NrNrm.yaml#/components/schemas/RemoteAddress'</w:t>
      </w:r>
    </w:p>
    <w:p w14:paraId="4B3618CE" w14:textId="77777777" w:rsidR="002204B3" w:rsidRDefault="002204B3" w:rsidP="002204B3">
      <w:pPr>
        <w:pStyle w:val="PL"/>
      </w:pPr>
      <w:r>
        <w:t xml:space="preserve">                    epTransportRefs:</w:t>
      </w:r>
    </w:p>
    <w:p w14:paraId="7562729F" w14:textId="77777777" w:rsidR="002204B3" w:rsidRDefault="002204B3" w:rsidP="002204B3">
      <w:pPr>
        <w:pStyle w:val="PL"/>
      </w:pPr>
      <w:r>
        <w:t xml:space="preserve">                      $ref: 'TS28623_ComDefs.yaml#/components/schemas/DnList'</w:t>
      </w:r>
    </w:p>
    <w:p w14:paraId="5CD42B28" w14:textId="77777777" w:rsidR="002204B3" w:rsidRDefault="002204B3" w:rsidP="002204B3">
      <w:pPr>
        <w:pStyle w:val="PL"/>
      </w:pPr>
      <w:r>
        <w:t xml:space="preserve">    EP_N4-Single:</w:t>
      </w:r>
    </w:p>
    <w:p w14:paraId="52887EDD" w14:textId="77777777" w:rsidR="002204B3" w:rsidRDefault="002204B3" w:rsidP="002204B3">
      <w:pPr>
        <w:pStyle w:val="PL"/>
      </w:pPr>
      <w:r>
        <w:t xml:space="preserve">      allOf:</w:t>
      </w:r>
    </w:p>
    <w:p w14:paraId="5977BC40" w14:textId="77777777" w:rsidR="002204B3" w:rsidRDefault="002204B3" w:rsidP="002204B3">
      <w:pPr>
        <w:pStyle w:val="PL"/>
      </w:pPr>
      <w:r>
        <w:t xml:space="preserve">        - $ref: 'TS28623_GenericNrm.yaml#/components/schemas/Top'</w:t>
      </w:r>
    </w:p>
    <w:p w14:paraId="617DC687" w14:textId="77777777" w:rsidR="002204B3" w:rsidRDefault="002204B3" w:rsidP="002204B3">
      <w:pPr>
        <w:pStyle w:val="PL"/>
      </w:pPr>
      <w:r>
        <w:t xml:space="preserve">        - type: object</w:t>
      </w:r>
    </w:p>
    <w:p w14:paraId="31361CBC" w14:textId="77777777" w:rsidR="002204B3" w:rsidRDefault="002204B3" w:rsidP="002204B3">
      <w:pPr>
        <w:pStyle w:val="PL"/>
      </w:pPr>
      <w:r>
        <w:t xml:space="preserve">          properties:</w:t>
      </w:r>
    </w:p>
    <w:p w14:paraId="03F91D29" w14:textId="77777777" w:rsidR="002204B3" w:rsidRDefault="002204B3" w:rsidP="002204B3">
      <w:pPr>
        <w:pStyle w:val="PL"/>
      </w:pPr>
      <w:r>
        <w:t xml:space="preserve">            attributes:</w:t>
      </w:r>
    </w:p>
    <w:p w14:paraId="06E05E9A" w14:textId="77777777" w:rsidR="002204B3" w:rsidRDefault="002204B3" w:rsidP="002204B3">
      <w:pPr>
        <w:pStyle w:val="PL"/>
      </w:pPr>
      <w:r>
        <w:t xml:space="preserve">              allOf:</w:t>
      </w:r>
    </w:p>
    <w:p w14:paraId="6899EFF7" w14:textId="77777777" w:rsidR="002204B3" w:rsidRDefault="002204B3" w:rsidP="002204B3">
      <w:pPr>
        <w:pStyle w:val="PL"/>
      </w:pPr>
      <w:r>
        <w:t xml:space="preserve">                - $ref: 'TS28623_GenericNrm.yaml#/components/schemas/EP_RP-Attr'</w:t>
      </w:r>
    </w:p>
    <w:p w14:paraId="7497D582" w14:textId="77777777" w:rsidR="002204B3" w:rsidRDefault="002204B3" w:rsidP="002204B3">
      <w:pPr>
        <w:pStyle w:val="PL"/>
      </w:pPr>
      <w:r>
        <w:t xml:space="preserve">                - type: object</w:t>
      </w:r>
    </w:p>
    <w:p w14:paraId="7FE6C2F3" w14:textId="77777777" w:rsidR="002204B3" w:rsidRDefault="002204B3" w:rsidP="002204B3">
      <w:pPr>
        <w:pStyle w:val="PL"/>
      </w:pPr>
      <w:r>
        <w:t xml:space="preserve">                  properties:</w:t>
      </w:r>
    </w:p>
    <w:p w14:paraId="52D1E5AD" w14:textId="77777777" w:rsidR="002204B3" w:rsidRDefault="002204B3" w:rsidP="002204B3">
      <w:pPr>
        <w:pStyle w:val="PL"/>
      </w:pPr>
      <w:r>
        <w:t xml:space="preserve">                    localAddress:</w:t>
      </w:r>
    </w:p>
    <w:p w14:paraId="5965125C" w14:textId="77777777" w:rsidR="002204B3" w:rsidRDefault="002204B3" w:rsidP="002204B3">
      <w:pPr>
        <w:pStyle w:val="PL"/>
      </w:pPr>
      <w:r>
        <w:t xml:space="preserve">                      $ref: 'TS28541_NrNrm.yaml#/components/schemas/LocalAddress'</w:t>
      </w:r>
    </w:p>
    <w:p w14:paraId="157E3E92" w14:textId="77777777" w:rsidR="002204B3" w:rsidRDefault="002204B3" w:rsidP="002204B3">
      <w:pPr>
        <w:pStyle w:val="PL"/>
      </w:pPr>
      <w:r>
        <w:t xml:space="preserve">                    remoteAddress:</w:t>
      </w:r>
    </w:p>
    <w:p w14:paraId="27333724" w14:textId="77777777" w:rsidR="002204B3" w:rsidRDefault="002204B3" w:rsidP="002204B3">
      <w:pPr>
        <w:pStyle w:val="PL"/>
      </w:pPr>
      <w:r>
        <w:t xml:space="preserve">                      $ref: 'TS28541_NrNrm.yaml#/components/schemas/RemoteAddress'</w:t>
      </w:r>
    </w:p>
    <w:p w14:paraId="72D71A38" w14:textId="77777777" w:rsidR="002204B3" w:rsidRDefault="002204B3" w:rsidP="002204B3">
      <w:pPr>
        <w:pStyle w:val="PL"/>
      </w:pPr>
      <w:r>
        <w:t xml:space="preserve">    EP_N5-Single:</w:t>
      </w:r>
    </w:p>
    <w:p w14:paraId="4115D4BF" w14:textId="77777777" w:rsidR="002204B3" w:rsidRDefault="002204B3" w:rsidP="002204B3">
      <w:pPr>
        <w:pStyle w:val="PL"/>
      </w:pPr>
      <w:r>
        <w:t xml:space="preserve">      allOf:</w:t>
      </w:r>
    </w:p>
    <w:p w14:paraId="7D8F8DB5" w14:textId="77777777" w:rsidR="002204B3" w:rsidRDefault="002204B3" w:rsidP="002204B3">
      <w:pPr>
        <w:pStyle w:val="PL"/>
      </w:pPr>
      <w:r>
        <w:t xml:space="preserve">        - $ref: 'TS28623_GenericNrm.yaml#/components/schemas/Top'</w:t>
      </w:r>
    </w:p>
    <w:p w14:paraId="073C4F4B" w14:textId="77777777" w:rsidR="002204B3" w:rsidRDefault="002204B3" w:rsidP="002204B3">
      <w:pPr>
        <w:pStyle w:val="PL"/>
      </w:pPr>
      <w:r>
        <w:t xml:space="preserve">        - type: object</w:t>
      </w:r>
    </w:p>
    <w:p w14:paraId="2FBAB183" w14:textId="77777777" w:rsidR="002204B3" w:rsidRDefault="002204B3" w:rsidP="002204B3">
      <w:pPr>
        <w:pStyle w:val="PL"/>
      </w:pPr>
      <w:r>
        <w:t xml:space="preserve">          properties:</w:t>
      </w:r>
    </w:p>
    <w:p w14:paraId="2838AA16" w14:textId="77777777" w:rsidR="002204B3" w:rsidRDefault="002204B3" w:rsidP="002204B3">
      <w:pPr>
        <w:pStyle w:val="PL"/>
      </w:pPr>
      <w:r>
        <w:t xml:space="preserve">            attributes:</w:t>
      </w:r>
    </w:p>
    <w:p w14:paraId="20E1CA03" w14:textId="77777777" w:rsidR="002204B3" w:rsidRDefault="002204B3" w:rsidP="002204B3">
      <w:pPr>
        <w:pStyle w:val="PL"/>
      </w:pPr>
      <w:r>
        <w:t xml:space="preserve">              allOf:</w:t>
      </w:r>
    </w:p>
    <w:p w14:paraId="110F9B87" w14:textId="77777777" w:rsidR="002204B3" w:rsidRDefault="002204B3" w:rsidP="002204B3">
      <w:pPr>
        <w:pStyle w:val="PL"/>
      </w:pPr>
      <w:r>
        <w:t xml:space="preserve">                - $ref: 'TS28623_GenericNrm.yaml#/components/schemas/EP_RP-Attr'</w:t>
      </w:r>
    </w:p>
    <w:p w14:paraId="1ECE33A1" w14:textId="77777777" w:rsidR="002204B3" w:rsidRDefault="002204B3" w:rsidP="002204B3">
      <w:pPr>
        <w:pStyle w:val="PL"/>
      </w:pPr>
      <w:r>
        <w:t xml:space="preserve">                - type: object</w:t>
      </w:r>
    </w:p>
    <w:p w14:paraId="679F7A0F" w14:textId="77777777" w:rsidR="002204B3" w:rsidRDefault="002204B3" w:rsidP="002204B3">
      <w:pPr>
        <w:pStyle w:val="PL"/>
      </w:pPr>
      <w:r>
        <w:t xml:space="preserve">                  properties:</w:t>
      </w:r>
    </w:p>
    <w:p w14:paraId="6C1A71BB" w14:textId="77777777" w:rsidR="002204B3" w:rsidRDefault="002204B3" w:rsidP="002204B3">
      <w:pPr>
        <w:pStyle w:val="PL"/>
      </w:pPr>
      <w:r>
        <w:t xml:space="preserve">                    localAddress:</w:t>
      </w:r>
    </w:p>
    <w:p w14:paraId="4D89FC6F" w14:textId="77777777" w:rsidR="002204B3" w:rsidRDefault="002204B3" w:rsidP="002204B3">
      <w:pPr>
        <w:pStyle w:val="PL"/>
      </w:pPr>
      <w:r>
        <w:lastRenderedPageBreak/>
        <w:t xml:space="preserve">                      $ref: 'TS28541_NrNrm.yaml#/components/schemas/LocalAddress'</w:t>
      </w:r>
    </w:p>
    <w:p w14:paraId="41A5FE93" w14:textId="77777777" w:rsidR="002204B3" w:rsidRDefault="002204B3" w:rsidP="002204B3">
      <w:pPr>
        <w:pStyle w:val="PL"/>
      </w:pPr>
      <w:r>
        <w:t xml:space="preserve">                    remoteAddress:</w:t>
      </w:r>
    </w:p>
    <w:p w14:paraId="1824157C" w14:textId="77777777" w:rsidR="002204B3" w:rsidRDefault="002204B3" w:rsidP="002204B3">
      <w:pPr>
        <w:pStyle w:val="PL"/>
      </w:pPr>
      <w:r>
        <w:t xml:space="preserve">                      $ref: 'TS28541_NrNrm.yaml#/components/schemas/RemoteAddress'</w:t>
      </w:r>
    </w:p>
    <w:p w14:paraId="3B5905D9" w14:textId="77777777" w:rsidR="002204B3" w:rsidRDefault="002204B3" w:rsidP="002204B3">
      <w:pPr>
        <w:pStyle w:val="PL"/>
      </w:pPr>
      <w:r>
        <w:t xml:space="preserve">    EP_N6-Single:</w:t>
      </w:r>
    </w:p>
    <w:p w14:paraId="61421A77" w14:textId="77777777" w:rsidR="002204B3" w:rsidRDefault="002204B3" w:rsidP="002204B3">
      <w:pPr>
        <w:pStyle w:val="PL"/>
      </w:pPr>
      <w:r>
        <w:t xml:space="preserve">      allOf:</w:t>
      </w:r>
    </w:p>
    <w:p w14:paraId="3FFE2FC1" w14:textId="77777777" w:rsidR="002204B3" w:rsidRDefault="002204B3" w:rsidP="002204B3">
      <w:pPr>
        <w:pStyle w:val="PL"/>
      </w:pPr>
      <w:r>
        <w:t xml:space="preserve">        - $ref: 'TS28623_GenericNrm.yaml#/components/schemas/Top'</w:t>
      </w:r>
    </w:p>
    <w:p w14:paraId="157AE7DE" w14:textId="77777777" w:rsidR="002204B3" w:rsidRDefault="002204B3" w:rsidP="002204B3">
      <w:pPr>
        <w:pStyle w:val="PL"/>
      </w:pPr>
      <w:r>
        <w:t xml:space="preserve">        - type: object</w:t>
      </w:r>
    </w:p>
    <w:p w14:paraId="271DE094" w14:textId="77777777" w:rsidR="002204B3" w:rsidRDefault="002204B3" w:rsidP="002204B3">
      <w:pPr>
        <w:pStyle w:val="PL"/>
      </w:pPr>
      <w:r>
        <w:t xml:space="preserve">          properties:</w:t>
      </w:r>
    </w:p>
    <w:p w14:paraId="403D58B2" w14:textId="77777777" w:rsidR="002204B3" w:rsidRDefault="002204B3" w:rsidP="002204B3">
      <w:pPr>
        <w:pStyle w:val="PL"/>
      </w:pPr>
      <w:r>
        <w:t xml:space="preserve">            attributes:</w:t>
      </w:r>
    </w:p>
    <w:p w14:paraId="0C8070B8" w14:textId="77777777" w:rsidR="002204B3" w:rsidRDefault="002204B3" w:rsidP="002204B3">
      <w:pPr>
        <w:pStyle w:val="PL"/>
      </w:pPr>
      <w:r>
        <w:t xml:space="preserve">              allOf:</w:t>
      </w:r>
    </w:p>
    <w:p w14:paraId="36710455" w14:textId="77777777" w:rsidR="002204B3" w:rsidRDefault="002204B3" w:rsidP="002204B3">
      <w:pPr>
        <w:pStyle w:val="PL"/>
      </w:pPr>
      <w:r>
        <w:t xml:space="preserve">                - $ref: 'TS28623_GenericNrm.yaml#/components/schemas/EP_RP-Attr'</w:t>
      </w:r>
    </w:p>
    <w:p w14:paraId="28C00147" w14:textId="77777777" w:rsidR="002204B3" w:rsidRDefault="002204B3" w:rsidP="002204B3">
      <w:pPr>
        <w:pStyle w:val="PL"/>
      </w:pPr>
      <w:r>
        <w:t xml:space="preserve">                - type: object</w:t>
      </w:r>
    </w:p>
    <w:p w14:paraId="68FDD6CF" w14:textId="77777777" w:rsidR="002204B3" w:rsidRDefault="002204B3" w:rsidP="002204B3">
      <w:pPr>
        <w:pStyle w:val="PL"/>
      </w:pPr>
      <w:r>
        <w:t xml:space="preserve">                  properties:</w:t>
      </w:r>
    </w:p>
    <w:p w14:paraId="6D26B11E" w14:textId="77777777" w:rsidR="002204B3" w:rsidRDefault="002204B3" w:rsidP="002204B3">
      <w:pPr>
        <w:pStyle w:val="PL"/>
      </w:pPr>
      <w:r>
        <w:t xml:space="preserve">                    localAddress:</w:t>
      </w:r>
    </w:p>
    <w:p w14:paraId="0065B7A6" w14:textId="77777777" w:rsidR="002204B3" w:rsidRDefault="002204B3" w:rsidP="002204B3">
      <w:pPr>
        <w:pStyle w:val="PL"/>
      </w:pPr>
      <w:r>
        <w:t xml:space="preserve">                      $ref: 'TS28541_NrNrm.yaml#/components/schemas/LocalAddress'</w:t>
      </w:r>
    </w:p>
    <w:p w14:paraId="59431692" w14:textId="77777777" w:rsidR="002204B3" w:rsidRDefault="002204B3" w:rsidP="002204B3">
      <w:pPr>
        <w:pStyle w:val="PL"/>
      </w:pPr>
      <w:r>
        <w:t xml:space="preserve">                    remoteAddress:</w:t>
      </w:r>
    </w:p>
    <w:p w14:paraId="7DC5D2E0" w14:textId="77777777" w:rsidR="002204B3" w:rsidRDefault="002204B3" w:rsidP="002204B3">
      <w:pPr>
        <w:pStyle w:val="PL"/>
      </w:pPr>
      <w:r>
        <w:t xml:space="preserve">                      $ref: 'TS28541_NrNrm.yaml#/components/schemas/RemoteAddress'</w:t>
      </w:r>
    </w:p>
    <w:p w14:paraId="2937E2EC" w14:textId="77777777" w:rsidR="002204B3" w:rsidRDefault="002204B3" w:rsidP="002204B3">
      <w:pPr>
        <w:pStyle w:val="PL"/>
      </w:pPr>
      <w:r>
        <w:t xml:space="preserve">    EP_N7-Single:</w:t>
      </w:r>
    </w:p>
    <w:p w14:paraId="600941D6" w14:textId="77777777" w:rsidR="002204B3" w:rsidRDefault="002204B3" w:rsidP="002204B3">
      <w:pPr>
        <w:pStyle w:val="PL"/>
      </w:pPr>
      <w:r>
        <w:t xml:space="preserve">      allOf:</w:t>
      </w:r>
    </w:p>
    <w:p w14:paraId="5E2FA13B" w14:textId="77777777" w:rsidR="002204B3" w:rsidRDefault="002204B3" w:rsidP="002204B3">
      <w:pPr>
        <w:pStyle w:val="PL"/>
      </w:pPr>
      <w:r>
        <w:t xml:space="preserve">        - $ref: 'TS28623_GenericNrm.yaml#/components/schemas/Top'</w:t>
      </w:r>
    </w:p>
    <w:p w14:paraId="64494340" w14:textId="77777777" w:rsidR="002204B3" w:rsidRDefault="002204B3" w:rsidP="002204B3">
      <w:pPr>
        <w:pStyle w:val="PL"/>
      </w:pPr>
      <w:r>
        <w:t xml:space="preserve">        - type: object</w:t>
      </w:r>
    </w:p>
    <w:p w14:paraId="69A5E0E3" w14:textId="77777777" w:rsidR="002204B3" w:rsidRDefault="002204B3" w:rsidP="002204B3">
      <w:pPr>
        <w:pStyle w:val="PL"/>
      </w:pPr>
      <w:r>
        <w:t xml:space="preserve">          properties:</w:t>
      </w:r>
    </w:p>
    <w:p w14:paraId="1BB16139" w14:textId="77777777" w:rsidR="002204B3" w:rsidRDefault="002204B3" w:rsidP="002204B3">
      <w:pPr>
        <w:pStyle w:val="PL"/>
      </w:pPr>
      <w:r>
        <w:t xml:space="preserve">            attributes:</w:t>
      </w:r>
    </w:p>
    <w:p w14:paraId="7EEB8BBD" w14:textId="77777777" w:rsidR="002204B3" w:rsidRDefault="002204B3" w:rsidP="002204B3">
      <w:pPr>
        <w:pStyle w:val="PL"/>
      </w:pPr>
      <w:r>
        <w:t xml:space="preserve">              allOf:</w:t>
      </w:r>
    </w:p>
    <w:p w14:paraId="2D5CCF2B" w14:textId="77777777" w:rsidR="002204B3" w:rsidRDefault="002204B3" w:rsidP="002204B3">
      <w:pPr>
        <w:pStyle w:val="PL"/>
      </w:pPr>
      <w:r>
        <w:t xml:space="preserve">                - $ref: 'TS28623_GenericNrm.yaml#/components/schemas/EP_RP-Attr'</w:t>
      </w:r>
    </w:p>
    <w:p w14:paraId="5C8461B0" w14:textId="77777777" w:rsidR="002204B3" w:rsidRDefault="002204B3" w:rsidP="002204B3">
      <w:pPr>
        <w:pStyle w:val="PL"/>
      </w:pPr>
      <w:r>
        <w:t xml:space="preserve">                - type: object</w:t>
      </w:r>
    </w:p>
    <w:p w14:paraId="5DA47833" w14:textId="77777777" w:rsidR="002204B3" w:rsidRDefault="002204B3" w:rsidP="002204B3">
      <w:pPr>
        <w:pStyle w:val="PL"/>
      </w:pPr>
      <w:r>
        <w:t xml:space="preserve">                  properties:</w:t>
      </w:r>
    </w:p>
    <w:p w14:paraId="09A41F83" w14:textId="77777777" w:rsidR="002204B3" w:rsidRDefault="002204B3" w:rsidP="002204B3">
      <w:pPr>
        <w:pStyle w:val="PL"/>
      </w:pPr>
      <w:r>
        <w:t xml:space="preserve">                    localAddress:</w:t>
      </w:r>
    </w:p>
    <w:p w14:paraId="7859960A" w14:textId="77777777" w:rsidR="002204B3" w:rsidRDefault="002204B3" w:rsidP="002204B3">
      <w:pPr>
        <w:pStyle w:val="PL"/>
      </w:pPr>
      <w:r>
        <w:t xml:space="preserve">                      $ref: 'TS28541_NrNrm.yaml#/components/schemas/LocalAddress'</w:t>
      </w:r>
    </w:p>
    <w:p w14:paraId="1FDDF957" w14:textId="77777777" w:rsidR="002204B3" w:rsidRDefault="002204B3" w:rsidP="002204B3">
      <w:pPr>
        <w:pStyle w:val="PL"/>
      </w:pPr>
      <w:r>
        <w:t xml:space="preserve">                    remoteAddress:</w:t>
      </w:r>
    </w:p>
    <w:p w14:paraId="21B35440" w14:textId="77777777" w:rsidR="002204B3" w:rsidRDefault="002204B3" w:rsidP="002204B3">
      <w:pPr>
        <w:pStyle w:val="PL"/>
      </w:pPr>
      <w:r>
        <w:t xml:space="preserve">                      $ref: 'TS28541_NrNrm.yaml#/components/schemas/RemoteAddress'</w:t>
      </w:r>
    </w:p>
    <w:p w14:paraId="77B3E653" w14:textId="77777777" w:rsidR="002204B3" w:rsidRDefault="002204B3" w:rsidP="002204B3">
      <w:pPr>
        <w:pStyle w:val="PL"/>
      </w:pPr>
      <w:r>
        <w:t xml:space="preserve">    EP_N8-Single:</w:t>
      </w:r>
    </w:p>
    <w:p w14:paraId="4B97FE81" w14:textId="77777777" w:rsidR="002204B3" w:rsidRDefault="002204B3" w:rsidP="002204B3">
      <w:pPr>
        <w:pStyle w:val="PL"/>
      </w:pPr>
      <w:r>
        <w:t xml:space="preserve">      allOf:</w:t>
      </w:r>
    </w:p>
    <w:p w14:paraId="210B7A8D" w14:textId="77777777" w:rsidR="002204B3" w:rsidRDefault="002204B3" w:rsidP="002204B3">
      <w:pPr>
        <w:pStyle w:val="PL"/>
      </w:pPr>
      <w:r>
        <w:t xml:space="preserve">        - $ref: 'TS28623_GenericNrm.yaml#/components/schemas/Top'</w:t>
      </w:r>
    </w:p>
    <w:p w14:paraId="506924F9" w14:textId="77777777" w:rsidR="002204B3" w:rsidRDefault="002204B3" w:rsidP="002204B3">
      <w:pPr>
        <w:pStyle w:val="PL"/>
      </w:pPr>
      <w:r>
        <w:t xml:space="preserve">        - type: object</w:t>
      </w:r>
    </w:p>
    <w:p w14:paraId="6CBC55AC" w14:textId="77777777" w:rsidR="002204B3" w:rsidRDefault="002204B3" w:rsidP="002204B3">
      <w:pPr>
        <w:pStyle w:val="PL"/>
      </w:pPr>
      <w:r>
        <w:t xml:space="preserve">          properties:</w:t>
      </w:r>
    </w:p>
    <w:p w14:paraId="102F92EF" w14:textId="77777777" w:rsidR="002204B3" w:rsidRDefault="002204B3" w:rsidP="002204B3">
      <w:pPr>
        <w:pStyle w:val="PL"/>
      </w:pPr>
      <w:r>
        <w:t xml:space="preserve">            attributes:</w:t>
      </w:r>
    </w:p>
    <w:p w14:paraId="0C24A096" w14:textId="77777777" w:rsidR="002204B3" w:rsidRDefault="002204B3" w:rsidP="002204B3">
      <w:pPr>
        <w:pStyle w:val="PL"/>
      </w:pPr>
      <w:r>
        <w:t xml:space="preserve">              allOf:</w:t>
      </w:r>
    </w:p>
    <w:p w14:paraId="74315216" w14:textId="77777777" w:rsidR="002204B3" w:rsidRDefault="002204B3" w:rsidP="002204B3">
      <w:pPr>
        <w:pStyle w:val="PL"/>
      </w:pPr>
      <w:r>
        <w:t xml:space="preserve">                - $ref: 'TS28623_GenericNrm.yaml#/components/schemas/EP_RP-Attr'</w:t>
      </w:r>
    </w:p>
    <w:p w14:paraId="23270DA8" w14:textId="77777777" w:rsidR="002204B3" w:rsidRDefault="002204B3" w:rsidP="002204B3">
      <w:pPr>
        <w:pStyle w:val="PL"/>
      </w:pPr>
      <w:r>
        <w:t xml:space="preserve">                - type: object</w:t>
      </w:r>
    </w:p>
    <w:p w14:paraId="2C439CA8" w14:textId="77777777" w:rsidR="002204B3" w:rsidRDefault="002204B3" w:rsidP="002204B3">
      <w:pPr>
        <w:pStyle w:val="PL"/>
      </w:pPr>
      <w:r>
        <w:t xml:space="preserve">                  properties:</w:t>
      </w:r>
    </w:p>
    <w:p w14:paraId="38DD9C78" w14:textId="77777777" w:rsidR="002204B3" w:rsidRDefault="002204B3" w:rsidP="002204B3">
      <w:pPr>
        <w:pStyle w:val="PL"/>
      </w:pPr>
      <w:r>
        <w:t xml:space="preserve">                    localAddress:</w:t>
      </w:r>
    </w:p>
    <w:p w14:paraId="28C86D5B" w14:textId="77777777" w:rsidR="002204B3" w:rsidRDefault="002204B3" w:rsidP="002204B3">
      <w:pPr>
        <w:pStyle w:val="PL"/>
      </w:pPr>
      <w:r>
        <w:t xml:space="preserve">                      $ref: 'TS28541_NrNrm.yaml#/components/schemas/LocalAddress'</w:t>
      </w:r>
    </w:p>
    <w:p w14:paraId="2C17F3A8" w14:textId="77777777" w:rsidR="002204B3" w:rsidRDefault="002204B3" w:rsidP="002204B3">
      <w:pPr>
        <w:pStyle w:val="PL"/>
      </w:pPr>
      <w:r>
        <w:t xml:space="preserve">                    remoteAddress:</w:t>
      </w:r>
    </w:p>
    <w:p w14:paraId="2DEB4554" w14:textId="77777777" w:rsidR="002204B3" w:rsidRDefault="002204B3" w:rsidP="002204B3">
      <w:pPr>
        <w:pStyle w:val="PL"/>
      </w:pPr>
      <w:r>
        <w:t xml:space="preserve">                      $ref: 'TS28541_NrNrm.yaml#/components/schemas/RemoteAddress'</w:t>
      </w:r>
    </w:p>
    <w:p w14:paraId="35CF846D" w14:textId="77777777" w:rsidR="002204B3" w:rsidRDefault="002204B3" w:rsidP="002204B3">
      <w:pPr>
        <w:pStyle w:val="PL"/>
      </w:pPr>
      <w:r>
        <w:t xml:space="preserve">    EP_N9-Single:</w:t>
      </w:r>
    </w:p>
    <w:p w14:paraId="75182C6D" w14:textId="77777777" w:rsidR="002204B3" w:rsidRDefault="002204B3" w:rsidP="002204B3">
      <w:pPr>
        <w:pStyle w:val="PL"/>
      </w:pPr>
      <w:r>
        <w:t xml:space="preserve">      allOf:</w:t>
      </w:r>
    </w:p>
    <w:p w14:paraId="3B6D41D7" w14:textId="77777777" w:rsidR="002204B3" w:rsidRDefault="002204B3" w:rsidP="002204B3">
      <w:pPr>
        <w:pStyle w:val="PL"/>
      </w:pPr>
      <w:r>
        <w:t xml:space="preserve">        - $ref: 'TS28623_GenericNrm.yaml#/components/schemas/Top'</w:t>
      </w:r>
    </w:p>
    <w:p w14:paraId="6983B2D7" w14:textId="77777777" w:rsidR="002204B3" w:rsidRDefault="002204B3" w:rsidP="002204B3">
      <w:pPr>
        <w:pStyle w:val="PL"/>
      </w:pPr>
      <w:r>
        <w:t xml:space="preserve">        - type: object</w:t>
      </w:r>
    </w:p>
    <w:p w14:paraId="7C70C4DC" w14:textId="77777777" w:rsidR="002204B3" w:rsidRDefault="002204B3" w:rsidP="002204B3">
      <w:pPr>
        <w:pStyle w:val="PL"/>
      </w:pPr>
      <w:r>
        <w:t xml:space="preserve">          properties:</w:t>
      </w:r>
    </w:p>
    <w:p w14:paraId="0D3D1533" w14:textId="77777777" w:rsidR="002204B3" w:rsidRDefault="002204B3" w:rsidP="002204B3">
      <w:pPr>
        <w:pStyle w:val="PL"/>
      </w:pPr>
      <w:r>
        <w:t xml:space="preserve">            attributes:</w:t>
      </w:r>
    </w:p>
    <w:p w14:paraId="7B6300F1" w14:textId="77777777" w:rsidR="002204B3" w:rsidRDefault="002204B3" w:rsidP="002204B3">
      <w:pPr>
        <w:pStyle w:val="PL"/>
      </w:pPr>
      <w:r>
        <w:t xml:space="preserve">              allOf:</w:t>
      </w:r>
    </w:p>
    <w:p w14:paraId="20281F54" w14:textId="77777777" w:rsidR="002204B3" w:rsidRDefault="002204B3" w:rsidP="002204B3">
      <w:pPr>
        <w:pStyle w:val="PL"/>
      </w:pPr>
      <w:r>
        <w:t xml:space="preserve">                - $ref: 'TS28623_GenericNrm.yaml#/components/schemas/EP_RP-Attr'</w:t>
      </w:r>
    </w:p>
    <w:p w14:paraId="3E46A412" w14:textId="77777777" w:rsidR="002204B3" w:rsidRDefault="002204B3" w:rsidP="002204B3">
      <w:pPr>
        <w:pStyle w:val="PL"/>
      </w:pPr>
      <w:r>
        <w:t xml:space="preserve">                - type: object</w:t>
      </w:r>
    </w:p>
    <w:p w14:paraId="3711161D" w14:textId="77777777" w:rsidR="002204B3" w:rsidRDefault="002204B3" w:rsidP="002204B3">
      <w:pPr>
        <w:pStyle w:val="PL"/>
      </w:pPr>
      <w:r>
        <w:t xml:space="preserve">                  properties:</w:t>
      </w:r>
    </w:p>
    <w:p w14:paraId="258A2CA1" w14:textId="77777777" w:rsidR="002204B3" w:rsidRDefault="002204B3" w:rsidP="002204B3">
      <w:pPr>
        <w:pStyle w:val="PL"/>
      </w:pPr>
      <w:r>
        <w:t xml:space="preserve">                    localAddress:</w:t>
      </w:r>
    </w:p>
    <w:p w14:paraId="40DEEB03" w14:textId="77777777" w:rsidR="002204B3" w:rsidRDefault="002204B3" w:rsidP="002204B3">
      <w:pPr>
        <w:pStyle w:val="PL"/>
      </w:pPr>
      <w:r>
        <w:t xml:space="preserve">                      $ref: 'TS28541_NrNrm.yaml#/components/schemas/LocalAddress'</w:t>
      </w:r>
    </w:p>
    <w:p w14:paraId="42EAB9B7" w14:textId="77777777" w:rsidR="002204B3" w:rsidRDefault="002204B3" w:rsidP="002204B3">
      <w:pPr>
        <w:pStyle w:val="PL"/>
      </w:pPr>
      <w:r>
        <w:t xml:space="preserve">                    remoteAddress:</w:t>
      </w:r>
    </w:p>
    <w:p w14:paraId="41E38356" w14:textId="77777777" w:rsidR="002204B3" w:rsidRDefault="002204B3" w:rsidP="002204B3">
      <w:pPr>
        <w:pStyle w:val="PL"/>
      </w:pPr>
      <w:r>
        <w:t xml:space="preserve">                      $ref: 'TS28541_NrNrm.yaml#/components/schemas/RemoteAddress'</w:t>
      </w:r>
    </w:p>
    <w:p w14:paraId="50325C9F" w14:textId="77777777" w:rsidR="002204B3" w:rsidRDefault="002204B3" w:rsidP="002204B3">
      <w:pPr>
        <w:pStyle w:val="PL"/>
      </w:pPr>
      <w:r>
        <w:t xml:space="preserve">    EP_N10-Single:</w:t>
      </w:r>
    </w:p>
    <w:p w14:paraId="37182C8F" w14:textId="77777777" w:rsidR="002204B3" w:rsidRDefault="002204B3" w:rsidP="002204B3">
      <w:pPr>
        <w:pStyle w:val="PL"/>
      </w:pPr>
      <w:r>
        <w:t xml:space="preserve">      allOf:</w:t>
      </w:r>
    </w:p>
    <w:p w14:paraId="357239E6" w14:textId="77777777" w:rsidR="002204B3" w:rsidRDefault="002204B3" w:rsidP="002204B3">
      <w:pPr>
        <w:pStyle w:val="PL"/>
      </w:pPr>
      <w:r>
        <w:t xml:space="preserve">        - $ref: 'TS28623_GenericNrm.yaml#/components/schemas/Top'</w:t>
      </w:r>
    </w:p>
    <w:p w14:paraId="7A23FF1F" w14:textId="77777777" w:rsidR="002204B3" w:rsidRDefault="002204B3" w:rsidP="002204B3">
      <w:pPr>
        <w:pStyle w:val="PL"/>
      </w:pPr>
      <w:r>
        <w:t xml:space="preserve">        - type: object</w:t>
      </w:r>
    </w:p>
    <w:p w14:paraId="51FF4EE8" w14:textId="77777777" w:rsidR="002204B3" w:rsidRDefault="002204B3" w:rsidP="002204B3">
      <w:pPr>
        <w:pStyle w:val="PL"/>
      </w:pPr>
      <w:r>
        <w:t xml:space="preserve">          properties:</w:t>
      </w:r>
    </w:p>
    <w:p w14:paraId="4A8303DB" w14:textId="77777777" w:rsidR="002204B3" w:rsidRDefault="002204B3" w:rsidP="002204B3">
      <w:pPr>
        <w:pStyle w:val="PL"/>
      </w:pPr>
      <w:r>
        <w:t xml:space="preserve">            attributes:</w:t>
      </w:r>
    </w:p>
    <w:p w14:paraId="1F37BFC7" w14:textId="77777777" w:rsidR="002204B3" w:rsidRDefault="002204B3" w:rsidP="002204B3">
      <w:pPr>
        <w:pStyle w:val="PL"/>
      </w:pPr>
      <w:r>
        <w:t xml:space="preserve">              allOf:</w:t>
      </w:r>
    </w:p>
    <w:p w14:paraId="38C4F941" w14:textId="77777777" w:rsidR="002204B3" w:rsidRDefault="002204B3" w:rsidP="002204B3">
      <w:pPr>
        <w:pStyle w:val="PL"/>
      </w:pPr>
      <w:r>
        <w:t xml:space="preserve">                - $ref: 'TS28623_GenericNrm.yaml#/components/schemas/EP_RP-Attr'</w:t>
      </w:r>
    </w:p>
    <w:p w14:paraId="779B02C9" w14:textId="77777777" w:rsidR="002204B3" w:rsidRDefault="002204B3" w:rsidP="002204B3">
      <w:pPr>
        <w:pStyle w:val="PL"/>
      </w:pPr>
      <w:r>
        <w:t xml:space="preserve">                - type: object</w:t>
      </w:r>
    </w:p>
    <w:p w14:paraId="10C6C080" w14:textId="77777777" w:rsidR="002204B3" w:rsidRDefault="002204B3" w:rsidP="002204B3">
      <w:pPr>
        <w:pStyle w:val="PL"/>
      </w:pPr>
      <w:r>
        <w:t xml:space="preserve">                  properties:</w:t>
      </w:r>
    </w:p>
    <w:p w14:paraId="33D39C22" w14:textId="77777777" w:rsidR="002204B3" w:rsidRDefault="002204B3" w:rsidP="002204B3">
      <w:pPr>
        <w:pStyle w:val="PL"/>
      </w:pPr>
      <w:r>
        <w:t xml:space="preserve">                    localAddress:</w:t>
      </w:r>
    </w:p>
    <w:p w14:paraId="58198F94" w14:textId="77777777" w:rsidR="002204B3" w:rsidRDefault="002204B3" w:rsidP="002204B3">
      <w:pPr>
        <w:pStyle w:val="PL"/>
      </w:pPr>
      <w:r>
        <w:t xml:space="preserve">                      $ref: 'TS28541_NrNrm.yaml#/components/schemas/LocalAddress'</w:t>
      </w:r>
    </w:p>
    <w:p w14:paraId="67A608B0" w14:textId="77777777" w:rsidR="002204B3" w:rsidRDefault="002204B3" w:rsidP="002204B3">
      <w:pPr>
        <w:pStyle w:val="PL"/>
      </w:pPr>
      <w:r>
        <w:t xml:space="preserve">                    remoteAddress:</w:t>
      </w:r>
    </w:p>
    <w:p w14:paraId="67A845AA" w14:textId="77777777" w:rsidR="002204B3" w:rsidRDefault="002204B3" w:rsidP="002204B3">
      <w:pPr>
        <w:pStyle w:val="PL"/>
      </w:pPr>
      <w:r>
        <w:t xml:space="preserve">                      $ref: 'TS28541_NrNrm.yaml#/components/schemas/RemoteAddress'</w:t>
      </w:r>
    </w:p>
    <w:p w14:paraId="3D858305" w14:textId="77777777" w:rsidR="002204B3" w:rsidRDefault="002204B3" w:rsidP="002204B3">
      <w:pPr>
        <w:pStyle w:val="PL"/>
      </w:pPr>
      <w:r>
        <w:t xml:space="preserve">    EP_N11-Single:</w:t>
      </w:r>
    </w:p>
    <w:p w14:paraId="46001EBF" w14:textId="77777777" w:rsidR="002204B3" w:rsidRDefault="002204B3" w:rsidP="002204B3">
      <w:pPr>
        <w:pStyle w:val="PL"/>
      </w:pPr>
      <w:r>
        <w:t xml:space="preserve">      allOf:</w:t>
      </w:r>
    </w:p>
    <w:p w14:paraId="0DA86D9E" w14:textId="77777777" w:rsidR="002204B3" w:rsidRDefault="002204B3" w:rsidP="002204B3">
      <w:pPr>
        <w:pStyle w:val="PL"/>
      </w:pPr>
      <w:r>
        <w:t xml:space="preserve">        - $ref: 'TS28623_GenericNrm.yaml#/components/schemas/Top'</w:t>
      </w:r>
    </w:p>
    <w:p w14:paraId="1181ECEA" w14:textId="77777777" w:rsidR="002204B3" w:rsidRDefault="002204B3" w:rsidP="002204B3">
      <w:pPr>
        <w:pStyle w:val="PL"/>
      </w:pPr>
      <w:r>
        <w:t xml:space="preserve">        - type: object</w:t>
      </w:r>
    </w:p>
    <w:p w14:paraId="406A8E6C" w14:textId="77777777" w:rsidR="002204B3" w:rsidRDefault="002204B3" w:rsidP="002204B3">
      <w:pPr>
        <w:pStyle w:val="PL"/>
      </w:pPr>
      <w:r>
        <w:t xml:space="preserve">          properties:</w:t>
      </w:r>
    </w:p>
    <w:p w14:paraId="52E68EAA" w14:textId="77777777" w:rsidR="002204B3" w:rsidRDefault="002204B3" w:rsidP="002204B3">
      <w:pPr>
        <w:pStyle w:val="PL"/>
      </w:pPr>
      <w:r>
        <w:lastRenderedPageBreak/>
        <w:t xml:space="preserve">            attributes:</w:t>
      </w:r>
    </w:p>
    <w:p w14:paraId="71FBE9E5" w14:textId="77777777" w:rsidR="002204B3" w:rsidRDefault="002204B3" w:rsidP="002204B3">
      <w:pPr>
        <w:pStyle w:val="PL"/>
      </w:pPr>
      <w:r>
        <w:t xml:space="preserve">              allOf:</w:t>
      </w:r>
    </w:p>
    <w:p w14:paraId="6848E3BC" w14:textId="77777777" w:rsidR="002204B3" w:rsidRDefault="002204B3" w:rsidP="002204B3">
      <w:pPr>
        <w:pStyle w:val="PL"/>
      </w:pPr>
      <w:r>
        <w:t xml:space="preserve">                - $ref: 'TS28623_GenericNrm.yaml#/components/schemas/EP_RP-Attr'</w:t>
      </w:r>
    </w:p>
    <w:p w14:paraId="4F5592B7" w14:textId="77777777" w:rsidR="002204B3" w:rsidRDefault="002204B3" w:rsidP="002204B3">
      <w:pPr>
        <w:pStyle w:val="PL"/>
      </w:pPr>
      <w:r>
        <w:t xml:space="preserve">                - type: object</w:t>
      </w:r>
    </w:p>
    <w:p w14:paraId="20EA5425" w14:textId="77777777" w:rsidR="002204B3" w:rsidRDefault="002204B3" w:rsidP="002204B3">
      <w:pPr>
        <w:pStyle w:val="PL"/>
      </w:pPr>
      <w:r>
        <w:t xml:space="preserve">                  properties:</w:t>
      </w:r>
    </w:p>
    <w:p w14:paraId="58AAC4DD" w14:textId="77777777" w:rsidR="002204B3" w:rsidRDefault="002204B3" w:rsidP="002204B3">
      <w:pPr>
        <w:pStyle w:val="PL"/>
      </w:pPr>
      <w:r>
        <w:t xml:space="preserve">                    localAddress:</w:t>
      </w:r>
    </w:p>
    <w:p w14:paraId="2A4F3FAF" w14:textId="77777777" w:rsidR="002204B3" w:rsidRDefault="002204B3" w:rsidP="002204B3">
      <w:pPr>
        <w:pStyle w:val="PL"/>
      </w:pPr>
      <w:r>
        <w:t xml:space="preserve">                      $ref: 'TS28541_NrNrm.yaml#/components/schemas/LocalAddress'</w:t>
      </w:r>
    </w:p>
    <w:p w14:paraId="3D4AD78B" w14:textId="77777777" w:rsidR="002204B3" w:rsidRDefault="002204B3" w:rsidP="002204B3">
      <w:pPr>
        <w:pStyle w:val="PL"/>
      </w:pPr>
      <w:r>
        <w:t xml:space="preserve">                    remoteAddress:</w:t>
      </w:r>
    </w:p>
    <w:p w14:paraId="7B3BC775" w14:textId="77777777" w:rsidR="002204B3" w:rsidRDefault="002204B3" w:rsidP="002204B3">
      <w:pPr>
        <w:pStyle w:val="PL"/>
      </w:pPr>
      <w:r>
        <w:t xml:space="preserve">                      $ref: 'TS28541_NrNrm.yaml#/components/schemas/RemoteAddress'</w:t>
      </w:r>
    </w:p>
    <w:p w14:paraId="3F5FDD26" w14:textId="77777777" w:rsidR="002204B3" w:rsidRDefault="002204B3" w:rsidP="002204B3">
      <w:pPr>
        <w:pStyle w:val="PL"/>
      </w:pPr>
      <w:r>
        <w:t xml:space="preserve">    EP_N12-Single:</w:t>
      </w:r>
    </w:p>
    <w:p w14:paraId="5BB3C834" w14:textId="77777777" w:rsidR="002204B3" w:rsidRDefault="002204B3" w:rsidP="002204B3">
      <w:pPr>
        <w:pStyle w:val="PL"/>
      </w:pPr>
      <w:r>
        <w:t xml:space="preserve">      allOf:</w:t>
      </w:r>
    </w:p>
    <w:p w14:paraId="1B146515" w14:textId="77777777" w:rsidR="002204B3" w:rsidRDefault="002204B3" w:rsidP="002204B3">
      <w:pPr>
        <w:pStyle w:val="PL"/>
      </w:pPr>
      <w:r>
        <w:t xml:space="preserve">        - $ref: 'TS28623_GenericNrm.yaml#/components/schemas/Top'</w:t>
      </w:r>
    </w:p>
    <w:p w14:paraId="7876A992" w14:textId="77777777" w:rsidR="002204B3" w:rsidRDefault="002204B3" w:rsidP="002204B3">
      <w:pPr>
        <w:pStyle w:val="PL"/>
      </w:pPr>
      <w:r>
        <w:t xml:space="preserve">        - type: object</w:t>
      </w:r>
    </w:p>
    <w:p w14:paraId="7B544929" w14:textId="77777777" w:rsidR="002204B3" w:rsidRDefault="002204B3" w:rsidP="002204B3">
      <w:pPr>
        <w:pStyle w:val="PL"/>
      </w:pPr>
      <w:r>
        <w:t xml:space="preserve">          properties:</w:t>
      </w:r>
    </w:p>
    <w:p w14:paraId="6B87A54D" w14:textId="77777777" w:rsidR="002204B3" w:rsidRDefault="002204B3" w:rsidP="002204B3">
      <w:pPr>
        <w:pStyle w:val="PL"/>
      </w:pPr>
      <w:r>
        <w:t xml:space="preserve">            attributes:</w:t>
      </w:r>
    </w:p>
    <w:p w14:paraId="4DDD5B1B" w14:textId="77777777" w:rsidR="002204B3" w:rsidRDefault="002204B3" w:rsidP="002204B3">
      <w:pPr>
        <w:pStyle w:val="PL"/>
      </w:pPr>
      <w:r>
        <w:t xml:space="preserve">              allOf:</w:t>
      </w:r>
    </w:p>
    <w:p w14:paraId="3FFCF672" w14:textId="77777777" w:rsidR="002204B3" w:rsidRDefault="002204B3" w:rsidP="002204B3">
      <w:pPr>
        <w:pStyle w:val="PL"/>
      </w:pPr>
      <w:r>
        <w:t xml:space="preserve">                - $ref: 'TS28623_GenericNrm.yaml#/components/schemas/EP_RP-Attr'</w:t>
      </w:r>
    </w:p>
    <w:p w14:paraId="668752DF" w14:textId="77777777" w:rsidR="002204B3" w:rsidRDefault="002204B3" w:rsidP="002204B3">
      <w:pPr>
        <w:pStyle w:val="PL"/>
      </w:pPr>
      <w:r>
        <w:t xml:space="preserve">                - type: object</w:t>
      </w:r>
    </w:p>
    <w:p w14:paraId="70831E95" w14:textId="77777777" w:rsidR="002204B3" w:rsidRDefault="002204B3" w:rsidP="002204B3">
      <w:pPr>
        <w:pStyle w:val="PL"/>
      </w:pPr>
      <w:r>
        <w:t xml:space="preserve">                  properties:</w:t>
      </w:r>
    </w:p>
    <w:p w14:paraId="713937B5" w14:textId="77777777" w:rsidR="002204B3" w:rsidRDefault="002204B3" w:rsidP="002204B3">
      <w:pPr>
        <w:pStyle w:val="PL"/>
      </w:pPr>
      <w:r>
        <w:t xml:space="preserve">                    localAddress:</w:t>
      </w:r>
    </w:p>
    <w:p w14:paraId="3B1B0514" w14:textId="77777777" w:rsidR="002204B3" w:rsidRDefault="002204B3" w:rsidP="002204B3">
      <w:pPr>
        <w:pStyle w:val="PL"/>
      </w:pPr>
      <w:r>
        <w:t xml:space="preserve">                      $ref: 'TS28541_NrNrm.yaml#/components/schemas/LocalAddress'</w:t>
      </w:r>
    </w:p>
    <w:p w14:paraId="169EA084" w14:textId="77777777" w:rsidR="002204B3" w:rsidRDefault="002204B3" w:rsidP="002204B3">
      <w:pPr>
        <w:pStyle w:val="PL"/>
      </w:pPr>
      <w:r>
        <w:t xml:space="preserve">                    remoteAddress:</w:t>
      </w:r>
    </w:p>
    <w:p w14:paraId="5E80B008" w14:textId="77777777" w:rsidR="002204B3" w:rsidRDefault="002204B3" w:rsidP="002204B3">
      <w:pPr>
        <w:pStyle w:val="PL"/>
      </w:pPr>
      <w:r>
        <w:t xml:space="preserve">                      $ref: 'TS28541_NrNrm.yaml#/components/schemas/RemoteAddress'</w:t>
      </w:r>
    </w:p>
    <w:p w14:paraId="09EE1912" w14:textId="77777777" w:rsidR="002204B3" w:rsidRDefault="002204B3" w:rsidP="002204B3">
      <w:pPr>
        <w:pStyle w:val="PL"/>
      </w:pPr>
      <w:r>
        <w:t xml:space="preserve">    EP_N13-Single:</w:t>
      </w:r>
    </w:p>
    <w:p w14:paraId="0E448C2D" w14:textId="77777777" w:rsidR="002204B3" w:rsidRDefault="002204B3" w:rsidP="002204B3">
      <w:pPr>
        <w:pStyle w:val="PL"/>
      </w:pPr>
      <w:r>
        <w:t xml:space="preserve">      allOf:</w:t>
      </w:r>
    </w:p>
    <w:p w14:paraId="76C25C82" w14:textId="77777777" w:rsidR="002204B3" w:rsidRDefault="002204B3" w:rsidP="002204B3">
      <w:pPr>
        <w:pStyle w:val="PL"/>
      </w:pPr>
      <w:r>
        <w:t xml:space="preserve">        - $ref: 'TS28623_GenericNrm.yaml#/components/schemas/Top'</w:t>
      </w:r>
    </w:p>
    <w:p w14:paraId="1963CFFB" w14:textId="77777777" w:rsidR="002204B3" w:rsidRDefault="002204B3" w:rsidP="002204B3">
      <w:pPr>
        <w:pStyle w:val="PL"/>
      </w:pPr>
      <w:r>
        <w:t xml:space="preserve">        - type: object</w:t>
      </w:r>
    </w:p>
    <w:p w14:paraId="252E8143" w14:textId="77777777" w:rsidR="002204B3" w:rsidRDefault="002204B3" w:rsidP="002204B3">
      <w:pPr>
        <w:pStyle w:val="PL"/>
      </w:pPr>
      <w:r>
        <w:t xml:space="preserve">          properties:</w:t>
      </w:r>
    </w:p>
    <w:p w14:paraId="0421C035" w14:textId="77777777" w:rsidR="002204B3" w:rsidRDefault="002204B3" w:rsidP="002204B3">
      <w:pPr>
        <w:pStyle w:val="PL"/>
      </w:pPr>
      <w:r>
        <w:t xml:space="preserve">            attributes:</w:t>
      </w:r>
    </w:p>
    <w:p w14:paraId="1DD77511" w14:textId="77777777" w:rsidR="002204B3" w:rsidRDefault="002204B3" w:rsidP="002204B3">
      <w:pPr>
        <w:pStyle w:val="PL"/>
      </w:pPr>
      <w:r>
        <w:t xml:space="preserve">              allOf:</w:t>
      </w:r>
    </w:p>
    <w:p w14:paraId="6DB2CF69" w14:textId="77777777" w:rsidR="002204B3" w:rsidRDefault="002204B3" w:rsidP="002204B3">
      <w:pPr>
        <w:pStyle w:val="PL"/>
      </w:pPr>
      <w:r>
        <w:t xml:space="preserve">                - $ref: 'TS28623_GenericNrm.yaml#/components/schemas/EP_RP-Attr'</w:t>
      </w:r>
    </w:p>
    <w:p w14:paraId="7FCBDEDC" w14:textId="77777777" w:rsidR="002204B3" w:rsidRDefault="002204B3" w:rsidP="002204B3">
      <w:pPr>
        <w:pStyle w:val="PL"/>
      </w:pPr>
      <w:r>
        <w:t xml:space="preserve">                - type: object</w:t>
      </w:r>
    </w:p>
    <w:p w14:paraId="4B319788" w14:textId="77777777" w:rsidR="002204B3" w:rsidRDefault="002204B3" w:rsidP="002204B3">
      <w:pPr>
        <w:pStyle w:val="PL"/>
      </w:pPr>
      <w:r>
        <w:t xml:space="preserve">                  properties:</w:t>
      </w:r>
    </w:p>
    <w:p w14:paraId="488F0EC1" w14:textId="77777777" w:rsidR="002204B3" w:rsidRDefault="002204B3" w:rsidP="002204B3">
      <w:pPr>
        <w:pStyle w:val="PL"/>
      </w:pPr>
      <w:r>
        <w:t xml:space="preserve">                    localAddress:</w:t>
      </w:r>
    </w:p>
    <w:p w14:paraId="3335CD7E" w14:textId="77777777" w:rsidR="002204B3" w:rsidRDefault="002204B3" w:rsidP="002204B3">
      <w:pPr>
        <w:pStyle w:val="PL"/>
      </w:pPr>
      <w:r>
        <w:t xml:space="preserve">                      $ref: 'TS28541_NrNrm.yaml#/components/schemas/LocalAddress'</w:t>
      </w:r>
    </w:p>
    <w:p w14:paraId="32192A46" w14:textId="77777777" w:rsidR="002204B3" w:rsidRDefault="002204B3" w:rsidP="002204B3">
      <w:pPr>
        <w:pStyle w:val="PL"/>
      </w:pPr>
      <w:r>
        <w:t xml:space="preserve">                    remoteAddress:</w:t>
      </w:r>
    </w:p>
    <w:p w14:paraId="0A778E8F" w14:textId="77777777" w:rsidR="002204B3" w:rsidRDefault="002204B3" w:rsidP="002204B3">
      <w:pPr>
        <w:pStyle w:val="PL"/>
      </w:pPr>
      <w:r>
        <w:t xml:space="preserve">                      $ref: 'TS28541_NrNrm.yaml#/components/schemas/RemoteAddress'</w:t>
      </w:r>
    </w:p>
    <w:p w14:paraId="27A4B03C" w14:textId="77777777" w:rsidR="002204B3" w:rsidRDefault="002204B3" w:rsidP="002204B3">
      <w:pPr>
        <w:pStyle w:val="PL"/>
      </w:pPr>
      <w:r>
        <w:t xml:space="preserve">    EP_N14-Single:</w:t>
      </w:r>
    </w:p>
    <w:p w14:paraId="7409AEAF" w14:textId="77777777" w:rsidR="002204B3" w:rsidRDefault="002204B3" w:rsidP="002204B3">
      <w:pPr>
        <w:pStyle w:val="PL"/>
      </w:pPr>
      <w:r>
        <w:t xml:space="preserve">      allOf:</w:t>
      </w:r>
    </w:p>
    <w:p w14:paraId="327F54F4" w14:textId="77777777" w:rsidR="002204B3" w:rsidRDefault="002204B3" w:rsidP="002204B3">
      <w:pPr>
        <w:pStyle w:val="PL"/>
      </w:pPr>
      <w:r>
        <w:t xml:space="preserve">        - $ref: 'TS28623_GenericNrm.yaml#/components/schemas/Top'</w:t>
      </w:r>
    </w:p>
    <w:p w14:paraId="59EAE556" w14:textId="77777777" w:rsidR="002204B3" w:rsidRDefault="002204B3" w:rsidP="002204B3">
      <w:pPr>
        <w:pStyle w:val="PL"/>
      </w:pPr>
      <w:r>
        <w:t xml:space="preserve">        - type: object</w:t>
      </w:r>
    </w:p>
    <w:p w14:paraId="236D0623" w14:textId="77777777" w:rsidR="002204B3" w:rsidRDefault="002204B3" w:rsidP="002204B3">
      <w:pPr>
        <w:pStyle w:val="PL"/>
      </w:pPr>
      <w:r>
        <w:t xml:space="preserve">          properties:</w:t>
      </w:r>
    </w:p>
    <w:p w14:paraId="289123CA" w14:textId="77777777" w:rsidR="002204B3" w:rsidRDefault="002204B3" w:rsidP="002204B3">
      <w:pPr>
        <w:pStyle w:val="PL"/>
      </w:pPr>
      <w:r>
        <w:t xml:space="preserve">            attributes:</w:t>
      </w:r>
    </w:p>
    <w:p w14:paraId="6316C343" w14:textId="77777777" w:rsidR="002204B3" w:rsidRDefault="002204B3" w:rsidP="002204B3">
      <w:pPr>
        <w:pStyle w:val="PL"/>
      </w:pPr>
      <w:r>
        <w:t xml:space="preserve">              allOf:</w:t>
      </w:r>
    </w:p>
    <w:p w14:paraId="7B4DDB18" w14:textId="77777777" w:rsidR="002204B3" w:rsidRDefault="002204B3" w:rsidP="002204B3">
      <w:pPr>
        <w:pStyle w:val="PL"/>
      </w:pPr>
      <w:r>
        <w:t xml:space="preserve">                - $ref: 'TS28623_GenericNrm.yaml#/components/schemas/EP_RP-Attr'</w:t>
      </w:r>
    </w:p>
    <w:p w14:paraId="74DB2E49" w14:textId="77777777" w:rsidR="002204B3" w:rsidRDefault="002204B3" w:rsidP="002204B3">
      <w:pPr>
        <w:pStyle w:val="PL"/>
      </w:pPr>
      <w:r>
        <w:t xml:space="preserve">                - type: object</w:t>
      </w:r>
    </w:p>
    <w:p w14:paraId="178BAF6B" w14:textId="77777777" w:rsidR="002204B3" w:rsidRDefault="002204B3" w:rsidP="002204B3">
      <w:pPr>
        <w:pStyle w:val="PL"/>
      </w:pPr>
      <w:r>
        <w:t xml:space="preserve">                  properties:</w:t>
      </w:r>
    </w:p>
    <w:p w14:paraId="64D549F3" w14:textId="77777777" w:rsidR="002204B3" w:rsidRDefault="002204B3" w:rsidP="002204B3">
      <w:pPr>
        <w:pStyle w:val="PL"/>
      </w:pPr>
      <w:r>
        <w:t xml:space="preserve">                    localAddress:</w:t>
      </w:r>
    </w:p>
    <w:p w14:paraId="6582E450" w14:textId="77777777" w:rsidR="002204B3" w:rsidRDefault="002204B3" w:rsidP="002204B3">
      <w:pPr>
        <w:pStyle w:val="PL"/>
      </w:pPr>
      <w:r>
        <w:t xml:space="preserve">                      $ref: 'TS28541_NrNrm.yaml#/components/schemas/LocalAddress'</w:t>
      </w:r>
    </w:p>
    <w:p w14:paraId="697DC69F" w14:textId="77777777" w:rsidR="002204B3" w:rsidRDefault="002204B3" w:rsidP="002204B3">
      <w:pPr>
        <w:pStyle w:val="PL"/>
      </w:pPr>
      <w:r>
        <w:t xml:space="preserve">                    remoteAddress:</w:t>
      </w:r>
    </w:p>
    <w:p w14:paraId="1939C1BE" w14:textId="77777777" w:rsidR="002204B3" w:rsidRDefault="002204B3" w:rsidP="002204B3">
      <w:pPr>
        <w:pStyle w:val="PL"/>
      </w:pPr>
      <w:r>
        <w:t xml:space="preserve">                      $ref: 'TS28541_NrNrm.yaml#/components/schemas/RemoteAddress'</w:t>
      </w:r>
    </w:p>
    <w:p w14:paraId="57CA52CA" w14:textId="77777777" w:rsidR="002204B3" w:rsidRDefault="002204B3" w:rsidP="002204B3">
      <w:pPr>
        <w:pStyle w:val="PL"/>
      </w:pPr>
      <w:r>
        <w:t xml:space="preserve">    EP_N15-Single:</w:t>
      </w:r>
    </w:p>
    <w:p w14:paraId="07D6F524" w14:textId="77777777" w:rsidR="002204B3" w:rsidRDefault="002204B3" w:rsidP="002204B3">
      <w:pPr>
        <w:pStyle w:val="PL"/>
      </w:pPr>
      <w:r>
        <w:t xml:space="preserve">      allOf:</w:t>
      </w:r>
    </w:p>
    <w:p w14:paraId="5C870CD1" w14:textId="77777777" w:rsidR="002204B3" w:rsidRDefault="002204B3" w:rsidP="002204B3">
      <w:pPr>
        <w:pStyle w:val="PL"/>
      </w:pPr>
      <w:r>
        <w:t xml:space="preserve">        - $ref: 'TS28623_GenericNrm.yaml#/components/schemas/Top'</w:t>
      </w:r>
    </w:p>
    <w:p w14:paraId="4403843E" w14:textId="77777777" w:rsidR="002204B3" w:rsidRDefault="002204B3" w:rsidP="002204B3">
      <w:pPr>
        <w:pStyle w:val="PL"/>
      </w:pPr>
      <w:r>
        <w:t xml:space="preserve">        - type: object</w:t>
      </w:r>
    </w:p>
    <w:p w14:paraId="55F521F4" w14:textId="77777777" w:rsidR="002204B3" w:rsidRDefault="002204B3" w:rsidP="002204B3">
      <w:pPr>
        <w:pStyle w:val="PL"/>
      </w:pPr>
      <w:r>
        <w:t xml:space="preserve">          properties:</w:t>
      </w:r>
    </w:p>
    <w:p w14:paraId="382468E7" w14:textId="77777777" w:rsidR="002204B3" w:rsidRDefault="002204B3" w:rsidP="002204B3">
      <w:pPr>
        <w:pStyle w:val="PL"/>
      </w:pPr>
      <w:r>
        <w:t xml:space="preserve">            attributes:</w:t>
      </w:r>
    </w:p>
    <w:p w14:paraId="67D948E5" w14:textId="77777777" w:rsidR="002204B3" w:rsidRDefault="002204B3" w:rsidP="002204B3">
      <w:pPr>
        <w:pStyle w:val="PL"/>
      </w:pPr>
      <w:r>
        <w:t xml:space="preserve">              allOf:</w:t>
      </w:r>
    </w:p>
    <w:p w14:paraId="15CE7760" w14:textId="77777777" w:rsidR="002204B3" w:rsidRDefault="002204B3" w:rsidP="002204B3">
      <w:pPr>
        <w:pStyle w:val="PL"/>
      </w:pPr>
      <w:r>
        <w:t xml:space="preserve">                - $ref: 'TS28623_GenericNrm.yaml#/components/schemas/EP_RP-Attr'</w:t>
      </w:r>
    </w:p>
    <w:p w14:paraId="2CC64CDB" w14:textId="77777777" w:rsidR="002204B3" w:rsidRDefault="002204B3" w:rsidP="002204B3">
      <w:pPr>
        <w:pStyle w:val="PL"/>
      </w:pPr>
      <w:r>
        <w:t xml:space="preserve">                - type: object</w:t>
      </w:r>
    </w:p>
    <w:p w14:paraId="4E7F4320" w14:textId="77777777" w:rsidR="002204B3" w:rsidRDefault="002204B3" w:rsidP="002204B3">
      <w:pPr>
        <w:pStyle w:val="PL"/>
      </w:pPr>
      <w:r>
        <w:t xml:space="preserve">                  properties:</w:t>
      </w:r>
    </w:p>
    <w:p w14:paraId="033F0D1A" w14:textId="77777777" w:rsidR="002204B3" w:rsidRDefault="002204B3" w:rsidP="002204B3">
      <w:pPr>
        <w:pStyle w:val="PL"/>
      </w:pPr>
      <w:r>
        <w:t xml:space="preserve">                    localAddress:</w:t>
      </w:r>
    </w:p>
    <w:p w14:paraId="24E65632" w14:textId="77777777" w:rsidR="002204B3" w:rsidRDefault="002204B3" w:rsidP="002204B3">
      <w:pPr>
        <w:pStyle w:val="PL"/>
      </w:pPr>
      <w:r>
        <w:t xml:space="preserve">                      $ref: 'TS28541_NrNrm.yaml#/components/schemas/LocalAddress'</w:t>
      </w:r>
    </w:p>
    <w:p w14:paraId="3385750A" w14:textId="77777777" w:rsidR="002204B3" w:rsidRDefault="002204B3" w:rsidP="002204B3">
      <w:pPr>
        <w:pStyle w:val="PL"/>
      </w:pPr>
      <w:r>
        <w:t xml:space="preserve">                    remoteAddress:</w:t>
      </w:r>
    </w:p>
    <w:p w14:paraId="21E7C5F2" w14:textId="77777777" w:rsidR="002204B3" w:rsidRDefault="002204B3" w:rsidP="002204B3">
      <w:pPr>
        <w:pStyle w:val="PL"/>
      </w:pPr>
      <w:r>
        <w:t xml:space="preserve">                      $ref: 'TS28541_NrNrm.yaml#/components/schemas/RemoteAddress'</w:t>
      </w:r>
    </w:p>
    <w:p w14:paraId="53A18910" w14:textId="77777777" w:rsidR="002204B3" w:rsidRDefault="002204B3" w:rsidP="002204B3">
      <w:pPr>
        <w:pStyle w:val="PL"/>
      </w:pPr>
      <w:r>
        <w:t xml:space="preserve">    EP_N16-Single:</w:t>
      </w:r>
    </w:p>
    <w:p w14:paraId="771414D5" w14:textId="77777777" w:rsidR="002204B3" w:rsidRDefault="002204B3" w:rsidP="002204B3">
      <w:pPr>
        <w:pStyle w:val="PL"/>
      </w:pPr>
      <w:r>
        <w:t xml:space="preserve">      allOf:</w:t>
      </w:r>
    </w:p>
    <w:p w14:paraId="58703067" w14:textId="77777777" w:rsidR="002204B3" w:rsidRDefault="002204B3" w:rsidP="002204B3">
      <w:pPr>
        <w:pStyle w:val="PL"/>
      </w:pPr>
      <w:r>
        <w:t xml:space="preserve">        - $ref: 'TS28623_GenericNrm.yaml#/components/schemas/Top'</w:t>
      </w:r>
    </w:p>
    <w:p w14:paraId="62FDD787" w14:textId="77777777" w:rsidR="002204B3" w:rsidRDefault="002204B3" w:rsidP="002204B3">
      <w:pPr>
        <w:pStyle w:val="PL"/>
      </w:pPr>
      <w:r>
        <w:t xml:space="preserve">        - type: object</w:t>
      </w:r>
    </w:p>
    <w:p w14:paraId="3F423667" w14:textId="77777777" w:rsidR="002204B3" w:rsidRDefault="002204B3" w:rsidP="002204B3">
      <w:pPr>
        <w:pStyle w:val="PL"/>
      </w:pPr>
      <w:r>
        <w:t xml:space="preserve">          properties:</w:t>
      </w:r>
    </w:p>
    <w:p w14:paraId="6A2DD785" w14:textId="77777777" w:rsidR="002204B3" w:rsidRDefault="002204B3" w:rsidP="002204B3">
      <w:pPr>
        <w:pStyle w:val="PL"/>
      </w:pPr>
      <w:r>
        <w:t xml:space="preserve">            attributes:</w:t>
      </w:r>
    </w:p>
    <w:p w14:paraId="7BB1FBCE" w14:textId="77777777" w:rsidR="002204B3" w:rsidRDefault="002204B3" w:rsidP="002204B3">
      <w:pPr>
        <w:pStyle w:val="PL"/>
      </w:pPr>
      <w:r>
        <w:t xml:space="preserve">              allOf:</w:t>
      </w:r>
    </w:p>
    <w:p w14:paraId="7615FCA7" w14:textId="77777777" w:rsidR="002204B3" w:rsidRDefault="002204B3" w:rsidP="002204B3">
      <w:pPr>
        <w:pStyle w:val="PL"/>
      </w:pPr>
      <w:r>
        <w:t xml:space="preserve">                - $ref: 'TS28623_GenericNrm.yaml#/components/schemas/EP_RP-Attr'</w:t>
      </w:r>
    </w:p>
    <w:p w14:paraId="448A8562" w14:textId="77777777" w:rsidR="002204B3" w:rsidRDefault="002204B3" w:rsidP="002204B3">
      <w:pPr>
        <w:pStyle w:val="PL"/>
      </w:pPr>
      <w:r>
        <w:t xml:space="preserve">                - type: object</w:t>
      </w:r>
    </w:p>
    <w:p w14:paraId="112BDE0A" w14:textId="77777777" w:rsidR="002204B3" w:rsidRDefault="002204B3" w:rsidP="002204B3">
      <w:pPr>
        <w:pStyle w:val="PL"/>
      </w:pPr>
      <w:r>
        <w:t xml:space="preserve">                  properties:</w:t>
      </w:r>
    </w:p>
    <w:p w14:paraId="5AF1EC83" w14:textId="77777777" w:rsidR="002204B3" w:rsidRDefault="002204B3" w:rsidP="002204B3">
      <w:pPr>
        <w:pStyle w:val="PL"/>
      </w:pPr>
      <w:r>
        <w:t xml:space="preserve">                    localAddress:</w:t>
      </w:r>
    </w:p>
    <w:p w14:paraId="0E0B575A" w14:textId="77777777" w:rsidR="002204B3" w:rsidRDefault="002204B3" w:rsidP="002204B3">
      <w:pPr>
        <w:pStyle w:val="PL"/>
      </w:pPr>
      <w:r>
        <w:t xml:space="preserve">                      $ref: 'TS28541_NrNrm.yaml#/components/schemas/LocalAddress'</w:t>
      </w:r>
    </w:p>
    <w:p w14:paraId="6422D18A" w14:textId="77777777" w:rsidR="002204B3" w:rsidRDefault="002204B3" w:rsidP="002204B3">
      <w:pPr>
        <w:pStyle w:val="PL"/>
      </w:pPr>
      <w:r>
        <w:t xml:space="preserve">                    remoteAddress:</w:t>
      </w:r>
    </w:p>
    <w:p w14:paraId="26CD7DAA" w14:textId="77777777" w:rsidR="002204B3" w:rsidRDefault="002204B3" w:rsidP="002204B3">
      <w:pPr>
        <w:pStyle w:val="PL"/>
      </w:pPr>
      <w:r>
        <w:lastRenderedPageBreak/>
        <w:t xml:space="preserve">                      $ref: 'TS28541_NrNrm.yaml#/components/schemas/RemoteAddress'</w:t>
      </w:r>
    </w:p>
    <w:p w14:paraId="345AB721" w14:textId="77777777" w:rsidR="002204B3" w:rsidRDefault="002204B3" w:rsidP="002204B3">
      <w:pPr>
        <w:pStyle w:val="PL"/>
      </w:pPr>
      <w:r>
        <w:t xml:space="preserve">    EP_N17-Single:</w:t>
      </w:r>
    </w:p>
    <w:p w14:paraId="173034B3" w14:textId="77777777" w:rsidR="002204B3" w:rsidRDefault="002204B3" w:rsidP="002204B3">
      <w:pPr>
        <w:pStyle w:val="PL"/>
      </w:pPr>
      <w:r>
        <w:t xml:space="preserve">      allOf:</w:t>
      </w:r>
    </w:p>
    <w:p w14:paraId="2F6263FC" w14:textId="77777777" w:rsidR="002204B3" w:rsidRDefault="002204B3" w:rsidP="002204B3">
      <w:pPr>
        <w:pStyle w:val="PL"/>
      </w:pPr>
      <w:r>
        <w:t xml:space="preserve">        - $ref: 'TS28623_GenericNrm.yaml#/components/schemas/Top'</w:t>
      </w:r>
    </w:p>
    <w:p w14:paraId="6CA293C9" w14:textId="77777777" w:rsidR="002204B3" w:rsidRDefault="002204B3" w:rsidP="002204B3">
      <w:pPr>
        <w:pStyle w:val="PL"/>
      </w:pPr>
      <w:r>
        <w:t xml:space="preserve">        - type: object</w:t>
      </w:r>
    </w:p>
    <w:p w14:paraId="340C6CAC" w14:textId="77777777" w:rsidR="002204B3" w:rsidRDefault="002204B3" w:rsidP="002204B3">
      <w:pPr>
        <w:pStyle w:val="PL"/>
      </w:pPr>
      <w:r>
        <w:t xml:space="preserve">          properties:</w:t>
      </w:r>
    </w:p>
    <w:p w14:paraId="5BB1D6A1" w14:textId="77777777" w:rsidR="002204B3" w:rsidRDefault="002204B3" w:rsidP="002204B3">
      <w:pPr>
        <w:pStyle w:val="PL"/>
      </w:pPr>
      <w:r>
        <w:t xml:space="preserve">            attributes:</w:t>
      </w:r>
    </w:p>
    <w:p w14:paraId="5083B7A7" w14:textId="77777777" w:rsidR="002204B3" w:rsidRDefault="002204B3" w:rsidP="002204B3">
      <w:pPr>
        <w:pStyle w:val="PL"/>
      </w:pPr>
      <w:r>
        <w:t xml:space="preserve">              allOf:</w:t>
      </w:r>
    </w:p>
    <w:p w14:paraId="68296159" w14:textId="77777777" w:rsidR="002204B3" w:rsidRDefault="002204B3" w:rsidP="002204B3">
      <w:pPr>
        <w:pStyle w:val="PL"/>
      </w:pPr>
      <w:r>
        <w:t xml:space="preserve">                - $ref: 'TS28623_GenericNrm.yaml#/components/schemas/EP_RP-Attr'</w:t>
      </w:r>
    </w:p>
    <w:p w14:paraId="168891D0" w14:textId="77777777" w:rsidR="002204B3" w:rsidRDefault="002204B3" w:rsidP="002204B3">
      <w:pPr>
        <w:pStyle w:val="PL"/>
      </w:pPr>
      <w:r>
        <w:t xml:space="preserve">                - type: object</w:t>
      </w:r>
    </w:p>
    <w:p w14:paraId="104EA36B" w14:textId="77777777" w:rsidR="002204B3" w:rsidRDefault="002204B3" w:rsidP="002204B3">
      <w:pPr>
        <w:pStyle w:val="PL"/>
      </w:pPr>
      <w:r>
        <w:t xml:space="preserve">                  properties:</w:t>
      </w:r>
    </w:p>
    <w:p w14:paraId="33E004F5" w14:textId="77777777" w:rsidR="002204B3" w:rsidRDefault="002204B3" w:rsidP="002204B3">
      <w:pPr>
        <w:pStyle w:val="PL"/>
      </w:pPr>
      <w:r>
        <w:t xml:space="preserve">                    localAddress:</w:t>
      </w:r>
    </w:p>
    <w:p w14:paraId="342AF09D" w14:textId="77777777" w:rsidR="002204B3" w:rsidRDefault="002204B3" w:rsidP="002204B3">
      <w:pPr>
        <w:pStyle w:val="PL"/>
      </w:pPr>
      <w:r>
        <w:t xml:space="preserve">                      $ref: 'TS28541_NrNrm.yaml#/components/schemas/LocalAddress'</w:t>
      </w:r>
    </w:p>
    <w:p w14:paraId="6E5D870E" w14:textId="77777777" w:rsidR="002204B3" w:rsidRDefault="002204B3" w:rsidP="002204B3">
      <w:pPr>
        <w:pStyle w:val="PL"/>
      </w:pPr>
      <w:r>
        <w:t xml:space="preserve">                    remoteAddress:</w:t>
      </w:r>
    </w:p>
    <w:p w14:paraId="151323FE" w14:textId="77777777" w:rsidR="002204B3" w:rsidRDefault="002204B3" w:rsidP="002204B3">
      <w:pPr>
        <w:pStyle w:val="PL"/>
      </w:pPr>
      <w:r>
        <w:t xml:space="preserve">                      $ref: 'TS28541_NrNrm.yaml#/components/schemas/RemoteAddress'</w:t>
      </w:r>
    </w:p>
    <w:p w14:paraId="1A587D26" w14:textId="77777777" w:rsidR="002204B3" w:rsidRDefault="002204B3" w:rsidP="002204B3">
      <w:pPr>
        <w:pStyle w:val="PL"/>
      </w:pPr>
    </w:p>
    <w:p w14:paraId="4FC5E548" w14:textId="77777777" w:rsidR="002204B3" w:rsidRDefault="002204B3" w:rsidP="002204B3">
      <w:pPr>
        <w:pStyle w:val="PL"/>
      </w:pPr>
      <w:r>
        <w:t xml:space="preserve">    EP_N20-Single:</w:t>
      </w:r>
    </w:p>
    <w:p w14:paraId="75F9EA1F" w14:textId="77777777" w:rsidR="002204B3" w:rsidRDefault="002204B3" w:rsidP="002204B3">
      <w:pPr>
        <w:pStyle w:val="PL"/>
      </w:pPr>
      <w:r>
        <w:t xml:space="preserve">      allOf:</w:t>
      </w:r>
    </w:p>
    <w:p w14:paraId="0F97A7D8" w14:textId="77777777" w:rsidR="002204B3" w:rsidRDefault="002204B3" w:rsidP="002204B3">
      <w:pPr>
        <w:pStyle w:val="PL"/>
      </w:pPr>
      <w:r>
        <w:t xml:space="preserve">        - $ref: 'TS28623_GenericNrm.yaml#/components/schemas/Top'</w:t>
      </w:r>
    </w:p>
    <w:p w14:paraId="480EB141" w14:textId="77777777" w:rsidR="002204B3" w:rsidRDefault="002204B3" w:rsidP="002204B3">
      <w:pPr>
        <w:pStyle w:val="PL"/>
      </w:pPr>
      <w:r>
        <w:t xml:space="preserve">        - type: object</w:t>
      </w:r>
    </w:p>
    <w:p w14:paraId="76B2F5C2" w14:textId="77777777" w:rsidR="002204B3" w:rsidRDefault="002204B3" w:rsidP="002204B3">
      <w:pPr>
        <w:pStyle w:val="PL"/>
      </w:pPr>
      <w:r>
        <w:t xml:space="preserve">          properties:</w:t>
      </w:r>
    </w:p>
    <w:p w14:paraId="4A8B09F0" w14:textId="77777777" w:rsidR="002204B3" w:rsidRDefault="002204B3" w:rsidP="002204B3">
      <w:pPr>
        <w:pStyle w:val="PL"/>
      </w:pPr>
      <w:r>
        <w:t xml:space="preserve">            attributes:</w:t>
      </w:r>
    </w:p>
    <w:p w14:paraId="53091CC5" w14:textId="77777777" w:rsidR="002204B3" w:rsidRDefault="002204B3" w:rsidP="002204B3">
      <w:pPr>
        <w:pStyle w:val="PL"/>
      </w:pPr>
      <w:r>
        <w:t xml:space="preserve">              allOf:</w:t>
      </w:r>
    </w:p>
    <w:p w14:paraId="1FA19094" w14:textId="77777777" w:rsidR="002204B3" w:rsidRDefault="002204B3" w:rsidP="002204B3">
      <w:pPr>
        <w:pStyle w:val="PL"/>
      </w:pPr>
      <w:r>
        <w:t xml:space="preserve">                - $ref: 'TS28623_GenericNrm.yaml#/components/schemas/EP_RP-Attr'</w:t>
      </w:r>
    </w:p>
    <w:p w14:paraId="14343D88" w14:textId="77777777" w:rsidR="002204B3" w:rsidRDefault="002204B3" w:rsidP="002204B3">
      <w:pPr>
        <w:pStyle w:val="PL"/>
      </w:pPr>
      <w:r>
        <w:t xml:space="preserve">                - type: object</w:t>
      </w:r>
    </w:p>
    <w:p w14:paraId="332953FD" w14:textId="77777777" w:rsidR="002204B3" w:rsidRDefault="002204B3" w:rsidP="002204B3">
      <w:pPr>
        <w:pStyle w:val="PL"/>
      </w:pPr>
      <w:r>
        <w:t xml:space="preserve">                  properties:</w:t>
      </w:r>
    </w:p>
    <w:p w14:paraId="5387D29F" w14:textId="77777777" w:rsidR="002204B3" w:rsidRDefault="002204B3" w:rsidP="002204B3">
      <w:pPr>
        <w:pStyle w:val="PL"/>
      </w:pPr>
      <w:r>
        <w:t xml:space="preserve">                    localAddress:</w:t>
      </w:r>
    </w:p>
    <w:p w14:paraId="1CA80311" w14:textId="77777777" w:rsidR="002204B3" w:rsidRDefault="002204B3" w:rsidP="002204B3">
      <w:pPr>
        <w:pStyle w:val="PL"/>
      </w:pPr>
      <w:r>
        <w:t xml:space="preserve">                      $ref: 'TS28541_NrNrm.yaml#/components/schemas/LocalAddress'</w:t>
      </w:r>
    </w:p>
    <w:p w14:paraId="748A6CD4" w14:textId="77777777" w:rsidR="002204B3" w:rsidRDefault="002204B3" w:rsidP="002204B3">
      <w:pPr>
        <w:pStyle w:val="PL"/>
      </w:pPr>
      <w:r>
        <w:t xml:space="preserve">                    remoteAddress:</w:t>
      </w:r>
    </w:p>
    <w:p w14:paraId="7D7DF00E" w14:textId="77777777" w:rsidR="002204B3" w:rsidRDefault="002204B3" w:rsidP="002204B3">
      <w:pPr>
        <w:pStyle w:val="PL"/>
      </w:pPr>
      <w:r>
        <w:t xml:space="preserve">                      $ref: 'TS28541_NrNrm.yaml#/components/schemas/RemoteAddress'</w:t>
      </w:r>
    </w:p>
    <w:p w14:paraId="636F50C7" w14:textId="77777777" w:rsidR="002204B3" w:rsidRDefault="002204B3" w:rsidP="002204B3">
      <w:pPr>
        <w:pStyle w:val="PL"/>
      </w:pPr>
    </w:p>
    <w:p w14:paraId="407AE0B3" w14:textId="77777777" w:rsidR="002204B3" w:rsidRDefault="002204B3" w:rsidP="002204B3">
      <w:pPr>
        <w:pStyle w:val="PL"/>
      </w:pPr>
      <w:r>
        <w:t xml:space="preserve">    EP_N21-Single:</w:t>
      </w:r>
    </w:p>
    <w:p w14:paraId="450AF6EA" w14:textId="77777777" w:rsidR="002204B3" w:rsidRDefault="002204B3" w:rsidP="002204B3">
      <w:pPr>
        <w:pStyle w:val="PL"/>
      </w:pPr>
      <w:r>
        <w:t xml:space="preserve">      allOf:</w:t>
      </w:r>
    </w:p>
    <w:p w14:paraId="50AF3836" w14:textId="77777777" w:rsidR="002204B3" w:rsidRDefault="002204B3" w:rsidP="002204B3">
      <w:pPr>
        <w:pStyle w:val="PL"/>
      </w:pPr>
      <w:r>
        <w:t xml:space="preserve">        - $ref: 'TS28623_GenericNrm.yaml#/components/schemas/Top'</w:t>
      </w:r>
    </w:p>
    <w:p w14:paraId="6D0C5B36" w14:textId="77777777" w:rsidR="002204B3" w:rsidRDefault="002204B3" w:rsidP="002204B3">
      <w:pPr>
        <w:pStyle w:val="PL"/>
      </w:pPr>
      <w:r>
        <w:t xml:space="preserve">        - type: object</w:t>
      </w:r>
    </w:p>
    <w:p w14:paraId="0E142087" w14:textId="77777777" w:rsidR="002204B3" w:rsidRDefault="002204B3" w:rsidP="002204B3">
      <w:pPr>
        <w:pStyle w:val="PL"/>
      </w:pPr>
      <w:r>
        <w:t xml:space="preserve">          properties:</w:t>
      </w:r>
    </w:p>
    <w:p w14:paraId="3530A2E6" w14:textId="77777777" w:rsidR="002204B3" w:rsidRDefault="002204B3" w:rsidP="002204B3">
      <w:pPr>
        <w:pStyle w:val="PL"/>
      </w:pPr>
      <w:r>
        <w:t xml:space="preserve">            attributes:</w:t>
      </w:r>
    </w:p>
    <w:p w14:paraId="25E632D0" w14:textId="77777777" w:rsidR="002204B3" w:rsidRDefault="002204B3" w:rsidP="002204B3">
      <w:pPr>
        <w:pStyle w:val="PL"/>
      </w:pPr>
      <w:r>
        <w:t xml:space="preserve">              allOf:</w:t>
      </w:r>
    </w:p>
    <w:p w14:paraId="0B382690" w14:textId="77777777" w:rsidR="002204B3" w:rsidRDefault="002204B3" w:rsidP="002204B3">
      <w:pPr>
        <w:pStyle w:val="PL"/>
      </w:pPr>
      <w:r>
        <w:t xml:space="preserve">                - $ref: 'TS28623_GenericNrm.yaml#/components/schemas/EP_RP-Attr'</w:t>
      </w:r>
    </w:p>
    <w:p w14:paraId="042C235B" w14:textId="77777777" w:rsidR="002204B3" w:rsidRDefault="002204B3" w:rsidP="002204B3">
      <w:pPr>
        <w:pStyle w:val="PL"/>
      </w:pPr>
      <w:r>
        <w:t xml:space="preserve">                - type: object</w:t>
      </w:r>
    </w:p>
    <w:p w14:paraId="2C5500A6" w14:textId="77777777" w:rsidR="002204B3" w:rsidRDefault="002204B3" w:rsidP="002204B3">
      <w:pPr>
        <w:pStyle w:val="PL"/>
      </w:pPr>
      <w:r>
        <w:t xml:space="preserve">                  properties:</w:t>
      </w:r>
    </w:p>
    <w:p w14:paraId="5406A8AF" w14:textId="77777777" w:rsidR="002204B3" w:rsidRDefault="002204B3" w:rsidP="002204B3">
      <w:pPr>
        <w:pStyle w:val="PL"/>
      </w:pPr>
      <w:r>
        <w:t xml:space="preserve">                    localAddress:</w:t>
      </w:r>
    </w:p>
    <w:p w14:paraId="1E822D40" w14:textId="77777777" w:rsidR="002204B3" w:rsidRDefault="002204B3" w:rsidP="002204B3">
      <w:pPr>
        <w:pStyle w:val="PL"/>
      </w:pPr>
      <w:r>
        <w:t xml:space="preserve">                      $ref: 'TS28541_NrNrm.yaml#/components/schemas/LocalAddress'</w:t>
      </w:r>
    </w:p>
    <w:p w14:paraId="030EA467" w14:textId="77777777" w:rsidR="002204B3" w:rsidRDefault="002204B3" w:rsidP="002204B3">
      <w:pPr>
        <w:pStyle w:val="PL"/>
      </w:pPr>
      <w:r>
        <w:t xml:space="preserve">                    remoteAddress:</w:t>
      </w:r>
    </w:p>
    <w:p w14:paraId="63C5C714" w14:textId="77777777" w:rsidR="002204B3" w:rsidRDefault="002204B3" w:rsidP="002204B3">
      <w:pPr>
        <w:pStyle w:val="PL"/>
      </w:pPr>
      <w:r>
        <w:t xml:space="preserve">                      $ref: 'TS28541_NrNrm.yaml#/components/schemas/RemoteAddress'</w:t>
      </w:r>
    </w:p>
    <w:p w14:paraId="357324EF" w14:textId="77777777" w:rsidR="002204B3" w:rsidRDefault="002204B3" w:rsidP="002204B3">
      <w:pPr>
        <w:pStyle w:val="PL"/>
      </w:pPr>
      <w:r>
        <w:t xml:space="preserve">    EP_N22-Single:</w:t>
      </w:r>
    </w:p>
    <w:p w14:paraId="1D5CA710" w14:textId="77777777" w:rsidR="002204B3" w:rsidRDefault="002204B3" w:rsidP="002204B3">
      <w:pPr>
        <w:pStyle w:val="PL"/>
      </w:pPr>
      <w:r>
        <w:t xml:space="preserve">      allOf:</w:t>
      </w:r>
    </w:p>
    <w:p w14:paraId="0681DA2C" w14:textId="77777777" w:rsidR="002204B3" w:rsidRDefault="002204B3" w:rsidP="002204B3">
      <w:pPr>
        <w:pStyle w:val="PL"/>
      </w:pPr>
      <w:r>
        <w:t xml:space="preserve">        - $ref: 'TS28623_GenericNrm.yaml#/components/schemas/Top'</w:t>
      </w:r>
    </w:p>
    <w:p w14:paraId="3E9B76CB" w14:textId="77777777" w:rsidR="002204B3" w:rsidRDefault="002204B3" w:rsidP="002204B3">
      <w:pPr>
        <w:pStyle w:val="PL"/>
      </w:pPr>
      <w:r>
        <w:t xml:space="preserve">        - type: object</w:t>
      </w:r>
    </w:p>
    <w:p w14:paraId="6D29150C" w14:textId="77777777" w:rsidR="002204B3" w:rsidRDefault="002204B3" w:rsidP="002204B3">
      <w:pPr>
        <w:pStyle w:val="PL"/>
      </w:pPr>
      <w:r>
        <w:t xml:space="preserve">          properties:</w:t>
      </w:r>
    </w:p>
    <w:p w14:paraId="5C195C40" w14:textId="77777777" w:rsidR="002204B3" w:rsidRDefault="002204B3" w:rsidP="002204B3">
      <w:pPr>
        <w:pStyle w:val="PL"/>
      </w:pPr>
      <w:r>
        <w:t xml:space="preserve">            attributes:</w:t>
      </w:r>
    </w:p>
    <w:p w14:paraId="53F4FCDC" w14:textId="77777777" w:rsidR="002204B3" w:rsidRDefault="002204B3" w:rsidP="002204B3">
      <w:pPr>
        <w:pStyle w:val="PL"/>
      </w:pPr>
      <w:r>
        <w:t xml:space="preserve">              allOf:</w:t>
      </w:r>
    </w:p>
    <w:p w14:paraId="78955631" w14:textId="77777777" w:rsidR="002204B3" w:rsidRDefault="002204B3" w:rsidP="002204B3">
      <w:pPr>
        <w:pStyle w:val="PL"/>
      </w:pPr>
      <w:r>
        <w:t xml:space="preserve">                - $ref: 'TS28623_GenericNrm.yaml#/components/schemas/EP_RP-Attr'</w:t>
      </w:r>
    </w:p>
    <w:p w14:paraId="14188094" w14:textId="77777777" w:rsidR="002204B3" w:rsidRDefault="002204B3" w:rsidP="002204B3">
      <w:pPr>
        <w:pStyle w:val="PL"/>
      </w:pPr>
      <w:r>
        <w:t xml:space="preserve">                - type: object</w:t>
      </w:r>
    </w:p>
    <w:p w14:paraId="0B095B1A" w14:textId="77777777" w:rsidR="002204B3" w:rsidRDefault="002204B3" w:rsidP="002204B3">
      <w:pPr>
        <w:pStyle w:val="PL"/>
      </w:pPr>
      <w:r>
        <w:t xml:space="preserve">                  properties:</w:t>
      </w:r>
    </w:p>
    <w:p w14:paraId="00F8A3CE" w14:textId="77777777" w:rsidR="002204B3" w:rsidRDefault="002204B3" w:rsidP="002204B3">
      <w:pPr>
        <w:pStyle w:val="PL"/>
      </w:pPr>
      <w:r>
        <w:t xml:space="preserve">                    localAddress:</w:t>
      </w:r>
    </w:p>
    <w:p w14:paraId="5DB0C185" w14:textId="77777777" w:rsidR="002204B3" w:rsidRDefault="002204B3" w:rsidP="002204B3">
      <w:pPr>
        <w:pStyle w:val="PL"/>
      </w:pPr>
      <w:r>
        <w:t xml:space="preserve">                      $ref: 'TS28541_NrNrm.yaml#/components/schemas/LocalAddress'</w:t>
      </w:r>
    </w:p>
    <w:p w14:paraId="60FCE12F" w14:textId="77777777" w:rsidR="002204B3" w:rsidRDefault="002204B3" w:rsidP="002204B3">
      <w:pPr>
        <w:pStyle w:val="PL"/>
      </w:pPr>
      <w:r>
        <w:t xml:space="preserve">                    remoteAddress:</w:t>
      </w:r>
    </w:p>
    <w:p w14:paraId="6057B385" w14:textId="77777777" w:rsidR="002204B3" w:rsidRDefault="002204B3" w:rsidP="002204B3">
      <w:pPr>
        <w:pStyle w:val="PL"/>
      </w:pPr>
      <w:r>
        <w:t xml:space="preserve">                      $ref: 'TS28541_NrNrm.yaml#/components/schemas/RemoteAddress'</w:t>
      </w:r>
    </w:p>
    <w:p w14:paraId="1F8EE14A" w14:textId="77777777" w:rsidR="002204B3" w:rsidRDefault="002204B3" w:rsidP="002204B3">
      <w:pPr>
        <w:pStyle w:val="PL"/>
      </w:pPr>
    </w:p>
    <w:p w14:paraId="4765A3E8" w14:textId="77777777" w:rsidR="002204B3" w:rsidRDefault="002204B3" w:rsidP="002204B3">
      <w:pPr>
        <w:pStyle w:val="PL"/>
      </w:pPr>
      <w:r>
        <w:t xml:space="preserve">    EP_N26-Single:</w:t>
      </w:r>
    </w:p>
    <w:p w14:paraId="214DD4D3" w14:textId="77777777" w:rsidR="002204B3" w:rsidRDefault="002204B3" w:rsidP="002204B3">
      <w:pPr>
        <w:pStyle w:val="PL"/>
      </w:pPr>
      <w:r>
        <w:t xml:space="preserve">      allOf:</w:t>
      </w:r>
    </w:p>
    <w:p w14:paraId="41EA5873" w14:textId="77777777" w:rsidR="002204B3" w:rsidRDefault="002204B3" w:rsidP="002204B3">
      <w:pPr>
        <w:pStyle w:val="PL"/>
      </w:pPr>
      <w:r>
        <w:t xml:space="preserve">        - $ref: 'TS28623_GenericNrm.yaml#/components/schemas/Top'</w:t>
      </w:r>
    </w:p>
    <w:p w14:paraId="56501DA6" w14:textId="77777777" w:rsidR="002204B3" w:rsidRDefault="002204B3" w:rsidP="002204B3">
      <w:pPr>
        <w:pStyle w:val="PL"/>
      </w:pPr>
      <w:r>
        <w:t xml:space="preserve">        - type: object</w:t>
      </w:r>
    </w:p>
    <w:p w14:paraId="5A8E5C65" w14:textId="77777777" w:rsidR="002204B3" w:rsidRDefault="002204B3" w:rsidP="002204B3">
      <w:pPr>
        <w:pStyle w:val="PL"/>
      </w:pPr>
      <w:r>
        <w:t xml:space="preserve">          properties:</w:t>
      </w:r>
    </w:p>
    <w:p w14:paraId="227B6888" w14:textId="77777777" w:rsidR="002204B3" w:rsidRDefault="002204B3" w:rsidP="002204B3">
      <w:pPr>
        <w:pStyle w:val="PL"/>
      </w:pPr>
      <w:r>
        <w:t xml:space="preserve">            attributes:</w:t>
      </w:r>
    </w:p>
    <w:p w14:paraId="7365FB13" w14:textId="77777777" w:rsidR="002204B3" w:rsidRDefault="002204B3" w:rsidP="002204B3">
      <w:pPr>
        <w:pStyle w:val="PL"/>
      </w:pPr>
      <w:r>
        <w:t xml:space="preserve">              allOf:</w:t>
      </w:r>
    </w:p>
    <w:p w14:paraId="2A5E07A8" w14:textId="77777777" w:rsidR="002204B3" w:rsidRDefault="002204B3" w:rsidP="002204B3">
      <w:pPr>
        <w:pStyle w:val="PL"/>
      </w:pPr>
      <w:r>
        <w:t xml:space="preserve">                - $ref: 'TS28623_GenericNrm.yaml#/components/schemas/EP_RP-Attr'</w:t>
      </w:r>
    </w:p>
    <w:p w14:paraId="74588654" w14:textId="77777777" w:rsidR="002204B3" w:rsidRDefault="002204B3" w:rsidP="002204B3">
      <w:pPr>
        <w:pStyle w:val="PL"/>
      </w:pPr>
      <w:r>
        <w:t xml:space="preserve">                - type: object</w:t>
      </w:r>
    </w:p>
    <w:p w14:paraId="03263D9B" w14:textId="77777777" w:rsidR="002204B3" w:rsidRDefault="002204B3" w:rsidP="002204B3">
      <w:pPr>
        <w:pStyle w:val="PL"/>
      </w:pPr>
      <w:r>
        <w:t xml:space="preserve">                  properties:</w:t>
      </w:r>
    </w:p>
    <w:p w14:paraId="6D1604CD" w14:textId="77777777" w:rsidR="002204B3" w:rsidRDefault="002204B3" w:rsidP="002204B3">
      <w:pPr>
        <w:pStyle w:val="PL"/>
      </w:pPr>
      <w:r>
        <w:t xml:space="preserve">                    localAddress:</w:t>
      </w:r>
    </w:p>
    <w:p w14:paraId="00C30DBC" w14:textId="77777777" w:rsidR="002204B3" w:rsidRDefault="002204B3" w:rsidP="002204B3">
      <w:pPr>
        <w:pStyle w:val="PL"/>
      </w:pPr>
      <w:r>
        <w:t xml:space="preserve">                      $ref: 'TS28541_NrNrm.yaml#/components/schemas/LocalAddress'</w:t>
      </w:r>
    </w:p>
    <w:p w14:paraId="55F2A702" w14:textId="77777777" w:rsidR="002204B3" w:rsidRDefault="002204B3" w:rsidP="002204B3">
      <w:pPr>
        <w:pStyle w:val="PL"/>
      </w:pPr>
      <w:r>
        <w:t xml:space="preserve">                    remoteAddress:</w:t>
      </w:r>
    </w:p>
    <w:p w14:paraId="58FDDD08" w14:textId="77777777" w:rsidR="002204B3" w:rsidRDefault="002204B3" w:rsidP="002204B3">
      <w:pPr>
        <w:pStyle w:val="PL"/>
      </w:pPr>
      <w:r>
        <w:t xml:space="preserve">                      $ref: 'TS28541_NrNrm.yaml#/components/schemas/RemoteAddress'</w:t>
      </w:r>
    </w:p>
    <w:p w14:paraId="1E155107" w14:textId="77777777" w:rsidR="002204B3" w:rsidRDefault="002204B3" w:rsidP="002204B3">
      <w:pPr>
        <w:pStyle w:val="PL"/>
      </w:pPr>
      <w:r>
        <w:t xml:space="preserve">    EP_N27-Single:</w:t>
      </w:r>
    </w:p>
    <w:p w14:paraId="32D23A35" w14:textId="77777777" w:rsidR="002204B3" w:rsidRDefault="002204B3" w:rsidP="002204B3">
      <w:pPr>
        <w:pStyle w:val="PL"/>
      </w:pPr>
      <w:r>
        <w:t xml:space="preserve">      allOf:</w:t>
      </w:r>
    </w:p>
    <w:p w14:paraId="460FD3BA" w14:textId="77777777" w:rsidR="002204B3" w:rsidRDefault="002204B3" w:rsidP="002204B3">
      <w:pPr>
        <w:pStyle w:val="PL"/>
      </w:pPr>
      <w:r>
        <w:t xml:space="preserve">        - $ref: 'TS28623_GenericNrm.yaml#/components/schemas/Top'</w:t>
      </w:r>
    </w:p>
    <w:p w14:paraId="683A638E" w14:textId="77777777" w:rsidR="002204B3" w:rsidRDefault="002204B3" w:rsidP="002204B3">
      <w:pPr>
        <w:pStyle w:val="PL"/>
      </w:pPr>
      <w:r>
        <w:t xml:space="preserve">        - type: object</w:t>
      </w:r>
    </w:p>
    <w:p w14:paraId="230A2863" w14:textId="77777777" w:rsidR="002204B3" w:rsidRDefault="002204B3" w:rsidP="002204B3">
      <w:pPr>
        <w:pStyle w:val="PL"/>
      </w:pPr>
      <w:r>
        <w:lastRenderedPageBreak/>
        <w:t xml:space="preserve">          properties:</w:t>
      </w:r>
    </w:p>
    <w:p w14:paraId="57BC23B9" w14:textId="77777777" w:rsidR="002204B3" w:rsidRDefault="002204B3" w:rsidP="002204B3">
      <w:pPr>
        <w:pStyle w:val="PL"/>
      </w:pPr>
      <w:r>
        <w:t xml:space="preserve">            attributes:</w:t>
      </w:r>
    </w:p>
    <w:p w14:paraId="67B34E2A" w14:textId="77777777" w:rsidR="002204B3" w:rsidRDefault="002204B3" w:rsidP="002204B3">
      <w:pPr>
        <w:pStyle w:val="PL"/>
      </w:pPr>
      <w:r>
        <w:t xml:space="preserve">              allOf:</w:t>
      </w:r>
    </w:p>
    <w:p w14:paraId="64CA98EB" w14:textId="77777777" w:rsidR="002204B3" w:rsidRDefault="002204B3" w:rsidP="002204B3">
      <w:pPr>
        <w:pStyle w:val="PL"/>
      </w:pPr>
      <w:r>
        <w:t xml:space="preserve">                - $ref: 'TS28623_GenericNrm.yaml#/components/schemas/EP_RP-Attr'</w:t>
      </w:r>
    </w:p>
    <w:p w14:paraId="4B594C48" w14:textId="77777777" w:rsidR="002204B3" w:rsidRDefault="002204B3" w:rsidP="002204B3">
      <w:pPr>
        <w:pStyle w:val="PL"/>
      </w:pPr>
      <w:r>
        <w:t xml:space="preserve">                - type: object</w:t>
      </w:r>
    </w:p>
    <w:p w14:paraId="3BD048FD" w14:textId="77777777" w:rsidR="002204B3" w:rsidRDefault="002204B3" w:rsidP="002204B3">
      <w:pPr>
        <w:pStyle w:val="PL"/>
      </w:pPr>
      <w:r>
        <w:t xml:space="preserve">                  properties:</w:t>
      </w:r>
    </w:p>
    <w:p w14:paraId="408CDBCA" w14:textId="77777777" w:rsidR="002204B3" w:rsidRDefault="002204B3" w:rsidP="002204B3">
      <w:pPr>
        <w:pStyle w:val="PL"/>
      </w:pPr>
      <w:r>
        <w:t xml:space="preserve">                    localAddress:</w:t>
      </w:r>
    </w:p>
    <w:p w14:paraId="76D8B1F7" w14:textId="77777777" w:rsidR="002204B3" w:rsidRDefault="002204B3" w:rsidP="002204B3">
      <w:pPr>
        <w:pStyle w:val="PL"/>
      </w:pPr>
      <w:r>
        <w:t xml:space="preserve">                      $ref: 'TS28541_NrNrm.yaml#/components/schemas/LocalAddress'</w:t>
      </w:r>
    </w:p>
    <w:p w14:paraId="72304BE9" w14:textId="77777777" w:rsidR="002204B3" w:rsidRDefault="002204B3" w:rsidP="002204B3">
      <w:pPr>
        <w:pStyle w:val="PL"/>
      </w:pPr>
      <w:r>
        <w:t xml:space="preserve">                    remoteAddress:</w:t>
      </w:r>
    </w:p>
    <w:p w14:paraId="41DD1B29" w14:textId="77777777" w:rsidR="002204B3" w:rsidRDefault="002204B3" w:rsidP="002204B3">
      <w:pPr>
        <w:pStyle w:val="PL"/>
      </w:pPr>
      <w:r>
        <w:t xml:space="preserve">                      $ref: 'TS28541_NrNrm.yaml#/components/schemas/RemoteAddress'</w:t>
      </w:r>
    </w:p>
    <w:p w14:paraId="5A67D4ED" w14:textId="77777777" w:rsidR="002204B3" w:rsidRDefault="002204B3" w:rsidP="002204B3">
      <w:pPr>
        <w:pStyle w:val="PL"/>
      </w:pPr>
    </w:p>
    <w:p w14:paraId="5C606A8D" w14:textId="77777777" w:rsidR="002204B3" w:rsidRDefault="002204B3" w:rsidP="002204B3">
      <w:pPr>
        <w:pStyle w:val="PL"/>
      </w:pPr>
    </w:p>
    <w:p w14:paraId="79E496FC" w14:textId="77777777" w:rsidR="002204B3" w:rsidRDefault="002204B3" w:rsidP="002204B3">
      <w:pPr>
        <w:pStyle w:val="PL"/>
      </w:pPr>
      <w:r>
        <w:t xml:space="preserve">    EP_N31-Single:</w:t>
      </w:r>
    </w:p>
    <w:p w14:paraId="518133BD" w14:textId="77777777" w:rsidR="002204B3" w:rsidRDefault="002204B3" w:rsidP="002204B3">
      <w:pPr>
        <w:pStyle w:val="PL"/>
      </w:pPr>
      <w:r>
        <w:t xml:space="preserve">      allOf:</w:t>
      </w:r>
    </w:p>
    <w:p w14:paraId="64AAAC9B" w14:textId="77777777" w:rsidR="002204B3" w:rsidRDefault="002204B3" w:rsidP="002204B3">
      <w:pPr>
        <w:pStyle w:val="PL"/>
      </w:pPr>
      <w:r>
        <w:t xml:space="preserve">        - $ref: 'TS28623_GenericNrm.yaml#/components/schemas/Top'</w:t>
      </w:r>
    </w:p>
    <w:p w14:paraId="02AC9313" w14:textId="77777777" w:rsidR="002204B3" w:rsidRDefault="002204B3" w:rsidP="002204B3">
      <w:pPr>
        <w:pStyle w:val="PL"/>
      </w:pPr>
      <w:r>
        <w:t xml:space="preserve">        - type: object</w:t>
      </w:r>
    </w:p>
    <w:p w14:paraId="3192EE6F" w14:textId="77777777" w:rsidR="002204B3" w:rsidRDefault="002204B3" w:rsidP="002204B3">
      <w:pPr>
        <w:pStyle w:val="PL"/>
      </w:pPr>
      <w:r>
        <w:t xml:space="preserve">          properties:</w:t>
      </w:r>
    </w:p>
    <w:p w14:paraId="6CD1EA72" w14:textId="77777777" w:rsidR="002204B3" w:rsidRDefault="002204B3" w:rsidP="002204B3">
      <w:pPr>
        <w:pStyle w:val="PL"/>
      </w:pPr>
      <w:r>
        <w:t xml:space="preserve">            attributes:</w:t>
      </w:r>
    </w:p>
    <w:p w14:paraId="4C1C0B41" w14:textId="77777777" w:rsidR="002204B3" w:rsidRDefault="002204B3" w:rsidP="002204B3">
      <w:pPr>
        <w:pStyle w:val="PL"/>
      </w:pPr>
      <w:r>
        <w:t xml:space="preserve">              allOf:</w:t>
      </w:r>
    </w:p>
    <w:p w14:paraId="6AE88F8E" w14:textId="77777777" w:rsidR="002204B3" w:rsidRDefault="002204B3" w:rsidP="002204B3">
      <w:pPr>
        <w:pStyle w:val="PL"/>
      </w:pPr>
      <w:r>
        <w:t xml:space="preserve">                - $ref: 'TS28623_GenericNrm.yaml#/components/schemas/EP_RP-Attr'</w:t>
      </w:r>
    </w:p>
    <w:p w14:paraId="76D83DB5" w14:textId="77777777" w:rsidR="002204B3" w:rsidRDefault="002204B3" w:rsidP="002204B3">
      <w:pPr>
        <w:pStyle w:val="PL"/>
      </w:pPr>
      <w:r>
        <w:t xml:space="preserve">                - type: object</w:t>
      </w:r>
    </w:p>
    <w:p w14:paraId="60C44429" w14:textId="77777777" w:rsidR="002204B3" w:rsidRDefault="002204B3" w:rsidP="002204B3">
      <w:pPr>
        <w:pStyle w:val="PL"/>
      </w:pPr>
      <w:r>
        <w:t xml:space="preserve">                  properties:</w:t>
      </w:r>
    </w:p>
    <w:p w14:paraId="6477B907" w14:textId="77777777" w:rsidR="002204B3" w:rsidRDefault="002204B3" w:rsidP="002204B3">
      <w:pPr>
        <w:pStyle w:val="PL"/>
      </w:pPr>
      <w:r>
        <w:t xml:space="preserve">                    localAddress:</w:t>
      </w:r>
    </w:p>
    <w:p w14:paraId="60021D1B" w14:textId="77777777" w:rsidR="002204B3" w:rsidRDefault="002204B3" w:rsidP="002204B3">
      <w:pPr>
        <w:pStyle w:val="PL"/>
      </w:pPr>
      <w:r>
        <w:t xml:space="preserve">                      $ref: 'TS28541_NrNrm.yaml#/components/schemas/LocalAddress'</w:t>
      </w:r>
    </w:p>
    <w:p w14:paraId="4C236D4C" w14:textId="77777777" w:rsidR="002204B3" w:rsidRDefault="002204B3" w:rsidP="002204B3">
      <w:pPr>
        <w:pStyle w:val="PL"/>
      </w:pPr>
      <w:r>
        <w:t xml:space="preserve">                    remoteAddress:</w:t>
      </w:r>
    </w:p>
    <w:p w14:paraId="0624EA4F" w14:textId="77777777" w:rsidR="002204B3" w:rsidRDefault="002204B3" w:rsidP="002204B3">
      <w:pPr>
        <w:pStyle w:val="PL"/>
      </w:pPr>
      <w:r>
        <w:t xml:space="preserve">                      $ref: 'TS28541_NrNrm.yaml#/components/schemas/RemoteAddress'</w:t>
      </w:r>
    </w:p>
    <w:p w14:paraId="513D892D" w14:textId="77777777" w:rsidR="002204B3" w:rsidRDefault="002204B3" w:rsidP="002204B3">
      <w:pPr>
        <w:pStyle w:val="PL"/>
      </w:pPr>
      <w:r>
        <w:t xml:space="preserve">    EP_N32-Single:</w:t>
      </w:r>
    </w:p>
    <w:p w14:paraId="40C47131" w14:textId="77777777" w:rsidR="002204B3" w:rsidRDefault="002204B3" w:rsidP="002204B3">
      <w:pPr>
        <w:pStyle w:val="PL"/>
      </w:pPr>
      <w:r>
        <w:t xml:space="preserve">      allOf:</w:t>
      </w:r>
    </w:p>
    <w:p w14:paraId="4B374994" w14:textId="77777777" w:rsidR="002204B3" w:rsidRDefault="002204B3" w:rsidP="002204B3">
      <w:pPr>
        <w:pStyle w:val="PL"/>
      </w:pPr>
      <w:r>
        <w:t xml:space="preserve">        - $ref: 'TS28623_GenericNrm.yaml#/components/schemas/Top'</w:t>
      </w:r>
    </w:p>
    <w:p w14:paraId="230E985F" w14:textId="77777777" w:rsidR="002204B3" w:rsidRDefault="002204B3" w:rsidP="002204B3">
      <w:pPr>
        <w:pStyle w:val="PL"/>
      </w:pPr>
      <w:r>
        <w:t xml:space="preserve">        - type: object</w:t>
      </w:r>
    </w:p>
    <w:p w14:paraId="01F833AE" w14:textId="77777777" w:rsidR="002204B3" w:rsidRDefault="002204B3" w:rsidP="002204B3">
      <w:pPr>
        <w:pStyle w:val="PL"/>
      </w:pPr>
      <w:r>
        <w:t xml:space="preserve">          properties:</w:t>
      </w:r>
    </w:p>
    <w:p w14:paraId="29E35269" w14:textId="77777777" w:rsidR="002204B3" w:rsidRDefault="002204B3" w:rsidP="002204B3">
      <w:pPr>
        <w:pStyle w:val="PL"/>
      </w:pPr>
      <w:r>
        <w:t xml:space="preserve">            attributes:</w:t>
      </w:r>
    </w:p>
    <w:p w14:paraId="10DD4278" w14:textId="77777777" w:rsidR="002204B3" w:rsidRDefault="002204B3" w:rsidP="002204B3">
      <w:pPr>
        <w:pStyle w:val="PL"/>
      </w:pPr>
      <w:r>
        <w:t xml:space="preserve">              allOf:</w:t>
      </w:r>
    </w:p>
    <w:p w14:paraId="134BA22E" w14:textId="77777777" w:rsidR="002204B3" w:rsidRDefault="002204B3" w:rsidP="002204B3">
      <w:pPr>
        <w:pStyle w:val="PL"/>
      </w:pPr>
      <w:r>
        <w:t xml:space="preserve">                - $ref: 'TS28623_GenericNrm.yaml#/components/schemas/EP_RP-Attr'</w:t>
      </w:r>
    </w:p>
    <w:p w14:paraId="5799751C" w14:textId="77777777" w:rsidR="002204B3" w:rsidRDefault="002204B3" w:rsidP="002204B3">
      <w:pPr>
        <w:pStyle w:val="PL"/>
      </w:pPr>
      <w:r>
        <w:t xml:space="preserve">                - type: object</w:t>
      </w:r>
    </w:p>
    <w:p w14:paraId="352E8811" w14:textId="77777777" w:rsidR="002204B3" w:rsidRDefault="002204B3" w:rsidP="002204B3">
      <w:pPr>
        <w:pStyle w:val="PL"/>
      </w:pPr>
      <w:r>
        <w:t xml:space="preserve">                  properties:</w:t>
      </w:r>
    </w:p>
    <w:p w14:paraId="5526C64C" w14:textId="77777777" w:rsidR="002204B3" w:rsidRDefault="002204B3" w:rsidP="002204B3">
      <w:pPr>
        <w:pStyle w:val="PL"/>
      </w:pPr>
      <w:r>
        <w:t xml:space="preserve">                    remotePlmnId:</w:t>
      </w:r>
    </w:p>
    <w:p w14:paraId="4B922E72" w14:textId="77777777" w:rsidR="002204B3" w:rsidRDefault="002204B3" w:rsidP="002204B3">
      <w:pPr>
        <w:pStyle w:val="PL"/>
      </w:pPr>
      <w:r>
        <w:t xml:space="preserve">                      $ref: 'TS28623_ComDefs.yaml#/components/schemas/PlmnId'</w:t>
      </w:r>
    </w:p>
    <w:p w14:paraId="420CA747" w14:textId="77777777" w:rsidR="002204B3" w:rsidRDefault="002204B3" w:rsidP="002204B3">
      <w:pPr>
        <w:pStyle w:val="PL"/>
      </w:pPr>
      <w:r>
        <w:t xml:space="preserve">                    remoteSeppAddress:</w:t>
      </w:r>
    </w:p>
    <w:p w14:paraId="7A7A1CCA" w14:textId="77777777" w:rsidR="002204B3" w:rsidRDefault="002204B3" w:rsidP="002204B3">
      <w:pPr>
        <w:pStyle w:val="PL"/>
      </w:pPr>
      <w:r>
        <w:t xml:space="preserve">                      $ref: 'TS28623_ComDefs.yaml#/components/schemas/HostAddr'</w:t>
      </w:r>
    </w:p>
    <w:p w14:paraId="39AF74F5" w14:textId="77777777" w:rsidR="002204B3" w:rsidRDefault="002204B3" w:rsidP="002204B3">
      <w:pPr>
        <w:pStyle w:val="PL"/>
      </w:pPr>
      <w:r>
        <w:t xml:space="preserve">                    remoteSeppId:</w:t>
      </w:r>
    </w:p>
    <w:p w14:paraId="1B26B359" w14:textId="77777777" w:rsidR="002204B3" w:rsidRDefault="002204B3" w:rsidP="002204B3">
      <w:pPr>
        <w:pStyle w:val="PL"/>
      </w:pPr>
      <w:r>
        <w:t xml:space="preserve">                      type: integer</w:t>
      </w:r>
    </w:p>
    <w:p w14:paraId="36BB16BA" w14:textId="77777777" w:rsidR="002204B3" w:rsidRDefault="002204B3" w:rsidP="002204B3">
      <w:pPr>
        <w:pStyle w:val="PL"/>
      </w:pPr>
      <w:r>
        <w:t xml:space="preserve">                    n32cParas:</w:t>
      </w:r>
    </w:p>
    <w:p w14:paraId="4263BCA8" w14:textId="77777777" w:rsidR="002204B3" w:rsidRDefault="002204B3" w:rsidP="002204B3">
      <w:pPr>
        <w:pStyle w:val="PL"/>
      </w:pPr>
      <w:r>
        <w:t xml:space="preserve">                      type: string</w:t>
      </w:r>
    </w:p>
    <w:p w14:paraId="07493FC4" w14:textId="77777777" w:rsidR="002204B3" w:rsidRDefault="002204B3" w:rsidP="002204B3">
      <w:pPr>
        <w:pStyle w:val="PL"/>
      </w:pPr>
      <w:r>
        <w:t xml:space="preserve">                    n32fPolicy:</w:t>
      </w:r>
    </w:p>
    <w:p w14:paraId="202007AA" w14:textId="77777777" w:rsidR="002204B3" w:rsidRDefault="002204B3" w:rsidP="002204B3">
      <w:pPr>
        <w:pStyle w:val="PL"/>
      </w:pPr>
      <w:r>
        <w:t xml:space="preserve">                      type: string</w:t>
      </w:r>
    </w:p>
    <w:p w14:paraId="07D2C6D9" w14:textId="77777777" w:rsidR="002204B3" w:rsidRDefault="002204B3" w:rsidP="002204B3">
      <w:pPr>
        <w:pStyle w:val="PL"/>
      </w:pPr>
      <w:r>
        <w:t xml:space="preserve">                    withIPX:</w:t>
      </w:r>
    </w:p>
    <w:p w14:paraId="3C232E40" w14:textId="77777777" w:rsidR="002204B3" w:rsidRDefault="002204B3" w:rsidP="002204B3">
      <w:pPr>
        <w:pStyle w:val="PL"/>
      </w:pPr>
      <w:r>
        <w:t xml:space="preserve">                      type: boolean</w:t>
      </w:r>
    </w:p>
    <w:p w14:paraId="2CB228AA" w14:textId="77777777" w:rsidR="002204B3" w:rsidRDefault="002204B3" w:rsidP="002204B3">
      <w:pPr>
        <w:pStyle w:val="PL"/>
      </w:pPr>
      <w:r>
        <w:t xml:space="preserve">    EP_N33-Single:</w:t>
      </w:r>
    </w:p>
    <w:p w14:paraId="49CECC50" w14:textId="77777777" w:rsidR="002204B3" w:rsidRDefault="002204B3" w:rsidP="002204B3">
      <w:pPr>
        <w:pStyle w:val="PL"/>
      </w:pPr>
      <w:r>
        <w:t xml:space="preserve">      allOf:</w:t>
      </w:r>
    </w:p>
    <w:p w14:paraId="1D80E8A4" w14:textId="77777777" w:rsidR="002204B3" w:rsidRDefault="002204B3" w:rsidP="002204B3">
      <w:pPr>
        <w:pStyle w:val="PL"/>
      </w:pPr>
      <w:r>
        <w:t xml:space="preserve">        - $ref: 'TS28623_GenericNrm.yaml#/components/schemas/Top'</w:t>
      </w:r>
    </w:p>
    <w:p w14:paraId="75698B4E" w14:textId="77777777" w:rsidR="002204B3" w:rsidRDefault="002204B3" w:rsidP="002204B3">
      <w:pPr>
        <w:pStyle w:val="PL"/>
      </w:pPr>
      <w:r>
        <w:t xml:space="preserve">        - type: object</w:t>
      </w:r>
    </w:p>
    <w:p w14:paraId="6D122439" w14:textId="77777777" w:rsidR="002204B3" w:rsidRDefault="002204B3" w:rsidP="002204B3">
      <w:pPr>
        <w:pStyle w:val="PL"/>
      </w:pPr>
      <w:r>
        <w:t xml:space="preserve">          properties:</w:t>
      </w:r>
    </w:p>
    <w:p w14:paraId="6C048655" w14:textId="77777777" w:rsidR="002204B3" w:rsidRDefault="002204B3" w:rsidP="002204B3">
      <w:pPr>
        <w:pStyle w:val="PL"/>
      </w:pPr>
      <w:r>
        <w:t xml:space="preserve">            attributes:</w:t>
      </w:r>
    </w:p>
    <w:p w14:paraId="04A24CD0" w14:textId="77777777" w:rsidR="002204B3" w:rsidRDefault="002204B3" w:rsidP="002204B3">
      <w:pPr>
        <w:pStyle w:val="PL"/>
      </w:pPr>
      <w:r>
        <w:t xml:space="preserve">              allOf:</w:t>
      </w:r>
    </w:p>
    <w:p w14:paraId="61698A9F" w14:textId="77777777" w:rsidR="002204B3" w:rsidRDefault="002204B3" w:rsidP="002204B3">
      <w:pPr>
        <w:pStyle w:val="PL"/>
      </w:pPr>
      <w:r>
        <w:t xml:space="preserve">                - $ref: 'TS28623_GenericNrm.yaml#/components/schemas/EP_RP-Attr'</w:t>
      </w:r>
    </w:p>
    <w:p w14:paraId="28F7E568" w14:textId="77777777" w:rsidR="002204B3" w:rsidRDefault="002204B3" w:rsidP="002204B3">
      <w:pPr>
        <w:pStyle w:val="PL"/>
      </w:pPr>
      <w:r>
        <w:t xml:space="preserve">                - type: object</w:t>
      </w:r>
    </w:p>
    <w:p w14:paraId="492892FC" w14:textId="77777777" w:rsidR="002204B3" w:rsidRDefault="002204B3" w:rsidP="002204B3">
      <w:pPr>
        <w:pStyle w:val="PL"/>
      </w:pPr>
      <w:r>
        <w:t xml:space="preserve">                  properties:</w:t>
      </w:r>
    </w:p>
    <w:p w14:paraId="349B9CF9" w14:textId="77777777" w:rsidR="002204B3" w:rsidRDefault="002204B3" w:rsidP="002204B3">
      <w:pPr>
        <w:pStyle w:val="PL"/>
      </w:pPr>
      <w:r>
        <w:t xml:space="preserve">                    localAddress:</w:t>
      </w:r>
    </w:p>
    <w:p w14:paraId="50E1C49D" w14:textId="77777777" w:rsidR="002204B3" w:rsidRDefault="002204B3" w:rsidP="002204B3">
      <w:pPr>
        <w:pStyle w:val="PL"/>
      </w:pPr>
      <w:r>
        <w:t xml:space="preserve">                      $ref: 'TS28541_NrNrm.yaml#/components/schemas/LocalAddress'</w:t>
      </w:r>
    </w:p>
    <w:p w14:paraId="004091CE" w14:textId="77777777" w:rsidR="002204B3" w:rsidRDefault="002204B3" w:rsidP="002204B3">
      <w:pPr>
        <w:pStyle w:val="PL"/>
      </w:pPr>
      <w:r>
        <w:t xml:space="preserve">                    remoteAddress:</w:t>
      </w:r>
    </w:p>
    <w:p w14:paraId="48264C59" w14:textId="77777777" w:rsidR="002204B3" w:rsidRDefault="002204B3" w:rsidP="002204B3">
      <w:pPr>
        <w:pStyle w:val="PL"/>
      </w:pPr>
      <w:r>
        <w:t xml:space="preserve">                      $ref: 'TS28541_NrNrm.yaml#/components/schemas/RemoteAddress'</w:t>
      </w:r>
    </w:p>
    <w:p w14:paraId="004BDB3D" w14:textId="77777777" w:rsidR="002204B3" w:rsidRDefault="002204B3" w:rsidP="002204B3">
      <w:pPr>
        <w:pStyle w:val="PL"/>
      </w:pPr>
      <w:r>
        <w:t xml:space="preserve">    EP_N34-Single:</w:t>
      </w:r>
    </w:p>
    <w:p w14:paraId="79265A0B" w14:textId="77777777" w:rsidR="002204B3" w:rsidRDefault="002204B3" w:rsidP="002204B3">
      <w:pPr>
        <w:pStyle w:val="PL"/>
      </w:pPr>
      <w:r>
        <w:t xml:space="preserve">      allOf:</w:t>
      </w:r>
    </w:p>
    <w:p w14:paraId="4F59629D" w14:textId="77777777" w:rsidR="002204B3" w:rsidRDefault="002204B3" w:rsidP="002204B3">
      <w:pPr>
        <w:pStyle w:val="PL"/>
      </w:pPr>
      <w:r>
        <w:t xml:space="preserve">        - $ref: 'TS28623_GenericNrm.yaml#/components/schemas/Top'</w:t>
      </w:r>
    </w:p>
    <w:p w14:paraId="33290A9C" w14:textId="77777777" w:rsidR="002204B3" w:rsidRDefault="002204B3" w:rsidP="002204B3">
      <w:pPr>
        <w:pStyle w:val="PL"/>
      </w:pPr>
      <w:r>
        <w:t xml:space="preserve">        - type: object</w:t>
      </w:r>
    </w:p>
    <w:p w14:paraId="4888D9E3" w14:textId="77777777" w:rsidR="002204B3" w:rsidRDefault="002204B3" w:rsidP="002204B3">
      <w:pPr>
        <w:pStyle w:val="PL"/>
      </w:pPr>
      <w:r>
        <w:t xml:space="preserve">          properties:</w:t>
      </w:r>
    </w:p>
    <w:p w14:paraId="451BC3CA" w14:textId="77777777" w:rsidR="002204B3" w:rsidRDefault="002204B3" w:rsidP="002204B3">
      <w:pPr>
        <w:pStyle w:val="PL"/>
      </w:pPr>
      <w:r>
        <w:t xml:space="preserve">            attributes:</w:t>
      </w:r>
    </w:p>
    <w:p w14:paraId="5532EC8E" w14:textId="77777777" w:rsidR="002204B3" w:rsidRDefault="002204B3" w:rsidP="002204B3">
      <w:pPr>
        <w:pStyle w:val="PL"/>
      </w:pPr>
      <w:r>
        <w:t xml:space="preserve">              allOf:</w:t>
      </w:r>
    </w:p>
    <w:p w14:paraId="1DA9EB10" w14:textId="77777777" w:rsidR="002204B3" w:rsidRDefault="002204B3" w:rsidP="002204B3">
      <w:pPr>
        <w:pStyle w:val="PL"/>
      </w:pPr>
      <w:r>
        <w:t xml:space="preserve">                - $ref: 'TS28623_GenericNrm.yaml#/components/schemas/EP_RP-Attr'</w:t>
      </w:r>
    </w:p>
    <w:p w14:paraId="1AAB98BC" w14:textId="77777777" w:rsidR="002204B3" w:rsidRDefault="002204B3" w:rsidP="002204B3">
      <w:pPr>
        <w:pStyle w:val="PL"/>
      </w:pPr>
      <w:r>
        <w:t xml:space="preserve">                - type: object</w:t>
      </w:r>
    </w:p>
    <w:p w14:paraId="440F288E" w14:textId="77777777" w:rsidR="002204B3" w:rsidRDefault="002204B3" w:rsidP="002204B3">
      <w:pPr>
        <w:pStyle w:val="PL"/>
      </w:pPr>
      <w:r>
        <w:t xml:space="preserve">                  properties:</w:t>
      </w:r>
    </w:p>
    <w:p w14:paraId="1493BBA3" w14:textId="77777777" w:rsidR="002204B3" w:rsidRDefault="002204B3" w:rsidP="002204B3">
      <w:pPr>
        <w:pStyle w:val="PL"/>
      </w:pPr>
      <w:r>
        <w:t xml:space="preserve">                    localAddress:</w:t>
      </w:r>
    </w:p>
    <w:p w14:paraId="02920CD9" w14:textId="77777777" w:rsidR="002204B3" w:rsidRDefault="002204B3" w:rsidP="002204B3">
      <w:pPr>
        <w:pStyle w:val="PL"/>
      </w:pPr>
      <w:r>
        <w:t xml:space="preserve">                      $ref: 'TS28541_NrNrm.yaml#/components/schemas/LocalAddress'</w:t>
      </w:r>
    </w:p>
    <w:p w14:paraId="38038FE3" w14:textId="77777777" w:rsidR="002204B3" w:rsidRDefault="002204B3" w:rsidP="002204B3">
      <w:pPr>
        <w:pStyle w:val="PL"/>
      </w:pPr>
      <w:r>
        <w:t xml:space="preserve">                    remoteAddress:</w:t>
      </w:r>
    </w:p>
    <w:p w14:paraId="7BB3D400" w14:textId="77777777" w:rsidR="002204B3" w:rsidRDefault="002204B3" w:rsidP="002204B3">
      <w:pPr>
        <w:pStyle w:val="PL"/>
      </w:pPr>
      <w:r>
        <w:t xml:space="preserve">                      $ref: 'TS28541_NrNrm.yaml#/components/schemas/RemoteAddress'</w:t>
      </w:r>
    </w:p>
    <w:p w14:paraId="3CD9015B" w14:textId="77777777" w:rsidR="002204B3" w:rsidRDefault="002204B3" w:rsidP="002204B3">
      <w:pPr>
        <w:pStyle w:val="PL"/>
      </w:pPr>
      <w:r>
        <w:t xml:space="preserve">    EP_S5C-Single:</w:t>
      </w:r>
    </w:p>
    <w:p w14:paraId="6C15D58D" w14:textId="77777777" w:rsidR="002204B3" w:rsidRDefault="002204B3" w:rsidP="002204B3">
      <w:pPr>
        <w:pStyle w:val="PL"/>
      </w:pPr>
      <w:r>
        <w:t xml:space="preserve">      allOf:</w:t>
      </w:r>
    </w:p>
    <w:p w14:paraId="1CAE65BB" w14:textId="77777777" w:rsidR="002204B3" w:rsidRDefault="002204B3" w:rsidP="002204B3">
      <w:pPr>
        <w:pStyle w:val="PL"/>
      </w:pPr>
      <w:r>
        <w:lastRenderedPageBreak/>
        <w:t xml:space="preserve">        - $ref: 'TS28623_GenericNrm.yaml#/components/schemas/Top'</w:t>
      </w:r>
    </w:p>
    <w:p w14:paraId="698172CD" w14:textId="77777777" w:rsidR="002204B3" w:rsidRDefault="002204B3" w:rsidP="002204B3">
      <w:pPr>
        <w:pStyle w:val="PL"/>
      </w:pPr>
      <w:r>
        <w:t xml:space="preserve">        - type: object</w:t>
      </w:r>
    </w:p>
    <w:p w14:paraId="261E0155" w14:textId="77777777" w:rsidR="002204B3" w:rsidRDefault="002204B3" w:rsidP="002204B3">
      <w:pPr>
        <w:pStyle w:val="PL"/>
      </w:pPr>
      <w:r>
        <w:t xml:space="preserve">          properties:</w:t>
      </w:r>
    </w:p>
    <w:p w14:paraId="6825F211" w14:textId="77777777" w:rsidR="002204B3" w:rsidRDefault="002204B3" w:rsidP="002204B3">
      <w:pPr>
        <w:pStyle w:val="PL"/>
      </w:pPr>
      <w:r>
        <w:t xml:space="preserve">            attributes:</w:t>
      </w:r>
    </w:p>
    <w:p w14:paraId="12C46E5D" w14:textId="77777777" w:rsidR="002204B3" w:rsidRDefault="002204B3" w:rsidP="002204B3">
      <w:pPr>
        <w:pStyle w:val="PL"/>
      </w:pPr>
      <w:r>
        <w:t xml:space="preserve">              allOf:</w:t>
      </w:r>
    </w:p>
    <w:p w14:paraId="14CAA6C0" w14:textId="77777777" w:rsidR="002204B3" w:rsidRDefault="002204B3" w:rsidP="002204B3">
      <w:pPr>
        <w:pStyle w:val="PL"/>
      </w:pPr>
      <w:r>
        <w:t xml:space="preserve">                - $ref: 'TS28623_GenericNrm.yaml#/components/schemas/EP_RP-Attr'</w:t>
      </w:r>
    </w:p>
    <w:p w14:paraId="3D6BD9BC" w14:textId="77777777" w:rsidR="002204B3" w:rsidRDefault="002204B3" w:rsidP="002204B3">
      <w:pPr>
        <w:pStyle w:val="PL"/>
      </w:pPr>
      <w:r>
        <w:t xml:space="preserve">                - type: object</w:t>
      </w:r>
    </w:p>
    <w:p w14:paraId="6D8CCDCC" w14:textId="77777777" w:rsidR="002204B3" w:rsidRDefault="002204B3" w:rsidP="002204B3">
      <w:pPr>
        <w:pStyle w:val="PL"/>
      </w:pPr>
      <w:r>
        <w:t xml:space="preserve">                  properties:</w:t>
      </w:r>
    </w:p>
    <w:p w14:paraId="4DBFF668" w14:textId="77777777" w:rsidR="002204B3" w:rsidRDefault="002204B3" w:rsidP="002204B3">
      <w:pPr>
        <w:pStyle w:val="PL"/>
      </w:pPr>
      <w:r>
        <w:t xml:space="preserve">                    localAddress:</w:t>
      </w:r>
    </w:p>
    <w:p w14:paraId="585CD1D1" w14:textId="77777777" w:rsidR="002204B3" w:rsidRDefault="002204B3" w:rsidP="002204B3">
      <w:pPr>
        <w:pStyle w:val="PL"/>
      </w:pPr>
      <w:r>
        <w:t xml:space="preserve">                      $ref: 'TS28541_NrNrm.yaml#/components/schemas/LocalAddress'</w:t>
      </w:r>
    </w:p>
    <w:p w14:paraId="7BEA1730" w14:textId="77777777" w:rsidR="002204B3" w:rsidRDefault="002204B3" w:rsidP="002204B3">
      <w:pPr>
        <w:pStyle w:val="PL"/>
      </w:pPr>
      <w:r>
        <w:t xml:space="preserve">                    remoteAddress:</w:t>
      </w:r>
    </w:p>
    <w:p w14:paraId="5E888B97" w14:textId="77777777" w:rsidR="002204B3" w:rsidRDefault="002204B3" w:rsidP="002204B3">
      <w:pPr>
        <w:pStyle w:val="PL"/>
      </w:pPr>
      <w:r>
        <w:t xml:space="preserve">                      $ref: 'TS28541_NrNrm.yaml#/components/schemas/RemoteAddress'</w:t>
      </w:r>
    </w:p>
    <w:p w14:paraId="37600323" w14:textId="77777777" w:rsidR="002204B3" w:rsidRDefault="002204B3" w:rsidP="002204B3">
      <w:pPr>
        <w:pStyle w:val="PL"/>
      </w:pPr>
      <w:r>
        <w:t xml:space="preserve">    EP_S5U-Single:</w:t>
      </w:r>
    </w:p>
    <w:p w14:paraId="7965230A" w14:textId="77777777" w:rsidR="002204B3" w:rsidRDefault="002204B3" w:rsidP="002204B3">
      <w:pPr>
        <w:pStyle w:val="PL"/>
      </w:pPr>
      <w:r>
        <w:t xml:space="preserve">      allOf:</w:t>
      </w:r>
    </w:p>
    <w:p w14:paraId="37FE21DB" w14:textId="77777777" w:rsidR="002204B3" w:rsidRDefault="002204B3" w:rsidP="002204B3">
      <w:pPr>
        <w:pStyle w:val="PL"/>
      </w:pPr>
      <w:r>
        <w:t xml:space="preserve">        - $ref: 'TS28623_GenericNrm.yaml#/components/schemas/Top'</w:t>
      </w:r>
    </w:p>
    <w:p w14:paraId="2B65A5B4" w14:textId="77777777" w:rsidR="002204B3" w:rsidRDefault="002204B3" w:rsidP="002204B3">
      <w:pPr>
        <w:pStyle w:val="PL"/>
      </w:pPr>
      <w:r>
        <w:t xml:space="preserve">        - type: object</w:t>
      </w:r>
    </w:p>
    <w:p w14:paraId="7592A761" w14:textId="77777777" w:rsidR="002204B3" w:rsidRDefault="002204B3" w:rsidP="002204B3">
      <w:pPr>
        <w:pStyle w:val="PL"/>
      </w:pPr>
      <w:r>
        <w:t xml:space="preserve">          properties:</w:t>
      </w:r>
    </w:p>
    <w:p w14:paraId="162C2EE6" w14:textId="77777777" w:rsidR="002204B3" w:rsidRDefault="002204B3" w:rsidP="002204B3">
      <w:pPr>
        <w:pStyle w:val="PL"/>
      </w:pPr>
      <w:r>
        <w:t xml:space="preserve">            attributes:</w:t>
      </w:r>
    </w:p>
    <w:p w14:paraId="380FEE5E" w14:textId="77777777" w:rsidR="002204B3" w:rsidRDefault="002204B3" w:rsidP="002204B3">
      <w:pPr>
        <w:pStyle w:val="PL"/>
      </w:pPr>
      <w:r>
        <w:t xml:space="preserve">              allOf:</w:t>
      </w:r>
    </w:p>
    <w:p w14:paraId="56386A8F" w14:textId="77777777" w:rsidR="002204B3" w:rsidRDefault="002204B3" w:rsidP="002204B3">
      <w:pPr>
        <w:pStyle w:val="PL"/>
      </w:pPr>
      <w:r>
        <w:t xml:space="preserve">                - $ref: 'TS28623_GenericNrm.yaml#/components/schemas/EP_RP-Attr'</w:t>
      </w:r>
    </w:p>
    <w:p w14:paraId="4D5CC4B1" w14:textId="77777777" w:rsidR="002204B3" w:rsidRDefault="002204B3" w:rsidP="002204B3">
      <w:pPr>
        <w:pStyle w:val="PL"/>
      </w:pPr>
      <w:r>
        <w:t xml:space="preserve">                - type: object</w:t>
      </w:r>
    </w:p>
    <w:p w14:paraId="7AF2A4D8" w14:textId="77777777" w:rsidR="002204B3" w:rsidRDefault="002204B3" w:rsidP="002204B3">
      <w:pPr>
        <w:pStyle w:val="PL"/>
      </w:pPr>
      <w:r>
        <w:t xml:space="preserve">                  properties:</w:t>
      </w:r>
    </w:p>
    <w:p w14:paraId="49AAFDE9" w14:textId="77777777" w:rsidR="002204B3" w:rsidRDefault="002204B3" w:rsidP="002204B3">
      <w:pPr>
        <w:pStyle w:val="PL"/>
      </w:pPr>
      <w:r>
        <w:t xml:space="preserve">                    localAddress:</w:t>
      </w:r>
    </w:p>
    <w:p w14:paraId="3FDBAED5" w14:textId="77777777" w:rsidR="002204B3" w:rsidRDefault="002204B3" w:rsidP="002204B3">
      <w:pPr>
        <w:pStyle w:val="PL"/>
      </w:pPr>
      <w:r>
        <w:t xml:space="preserve">                      $ref: 'TS28541_NrNrm.yaml#/components/schemas/LocalAddress'</w:t>
      </w:r>
    </w:p>
    <w:p w14:paraId="69CEFD63" w14:textId="77777777" w:rsidR="002204B3" w:rsidRDefault="002204B3" w:rsidP="002204B3">
      <w:pPr>
        <w:pStyle w:val="PL"/>
      </w:pPr>
      <w:r>
        <w:t xml:space="preserve">                    remoteAddress:</w:t>
      </w:r>
    </w:p>
    <w:p w14:paraId="44DBC144" w14:textId="77777777" w:rsidR="002204B3" w:rsidRDefault="002204B3" w:rsidP="002204B3">
      <w:pPr>
        <w:pStyle w:val="PL"/>
      </w:pPr>
      <w:r>
        <w:t xml:space="preserve">                      $ref: 'TS28541_NrNrm.yaml#/components/schemas/RemoteAddress'</w:t>
      </w:r>
    </w:p>
    <w:p w14:paraId="3D9222AC" w14:textId="77777777" w:rsidR="002204B3" w:rsidRDefault="002204B3" w:rsidP="002204B3">
      <w:pPr>
        <w:pStyle w:val="PL"/>
      </w:pPr>
      <w:r>
        <w:t xml:space="preserve">    EP_Rx-Single:</w:t>
      </w:r>
    </w:p>
    <w:p w14:paraId="2A48F993" w14:textId="77777777" w:rsidR="002204B3" w:rsidRDefault="002204B3" w:rsidP="002204B3">
      <w:pPr>
        <w:pStyle w:val="PL"/>
      </w:pPr>
      <w:r>
        <w:t xml:space="preserve">      allOf:</w:t>
      </w:r>
    </w:p>
    <w:p w14:paraId="4C9B551E" w14:textId="77777777" w:rsidR="002204B3" w:rsidRDefault="002204B3" w:rsidP="002204B3">
      <w:pPr>
        <w:pStyle w:val="PL"/>
      </w:pPr>
      <w:r>
        <w:t xml:space="preserve">        - $ref: 'TS28623_GenericNrm.yaml#/components/schemas/Top'</w:t>
      </w:r>
    </w:p>
    <w:p w14:paraId="7E1D3C22" w14:textId="77777777" w:rsidR="002204B3" w:rsidRDefault="002204B3" w:rsidP="002204B3">
      <w:pPr>
        <w:pStyle w:val="PL"/>
      </w:pPr>
      <w:r>
        <w:t xml:space="preserve">        - type: object</w:t>
      </w:r>
    </w:p>
    <w:p w14:paraId="4298D532" w14:textId="77777777" w:rsidR="002204B3" w:rsidRDefault="002204B3" w:rsidP="002204B3">
      <w:pPr>
        <w:pStyle w:val="PL"/>
      </w:pPr>
      <w:r>
        <w:t xml:space="preserve">          properties:</w:t>
      </w:r>
    </w:p>
    <w:p w14:paraId="7C37A7EB" w14:textId="77777777" w:rsidR="002204B3" w:rsidRDefault="002204B3" w:rsidP="002204B3">
      <w:pPr>
        <w:pStyle w:val="PL"/>
      </w:pPr>
      <w:r>
        <w:t xml:space="preserve">            attributes:</w:t>
      </w:r>
    </w:p>
    <w:p w14:paraId="7E31CA85" w14:textId="77777777" w:rsidR="002204B3" w:rsidRDefault="002204B3" w:rsidP="002204B3">
      <w:pPr>
        <w:pStyle w:val="PL"/>
      </w:pPr>
      <w:r>
        <w:t xml:space="preserve">              allOf:</w:t>
      </w:r>
    </w:p>
    <w:p w14:paraId="57333CBD" w14:textId="77777777" w:rsidR="002204B3" w:rsidRDefault="002204B3" w:rsidP="002204B3">
      <w:pPr>
        <w:pStyle w:val="PL"/>
      </w:pPr>
      <w:r>
        <w:t xml:space="preserve">                - $ref: 'TS28623_GenericNrm.yaml#/components/schemas/EP_RP-Attr'</w:t>
      </w:r>
    </w:p>
    <w:p w14:paraId="63ADF234" w14:textId="77777777" w:rsidR="002204B3" w:rsidRDefault="002204B3" w:rsidP="002204B3">
      <w:pPr>
        <w:pStyle w:val="PL"/>
      </w:pPr>
      <w:r>
        <w:t xml:space="preserve">                - type: object</w:t>
      </w:r>
    </w:p>
    <w:p w14:paraId="2331A30A" w14:textId="77777777" w:rsidR="002204B3" w:rsidRDefault="002204B3" w:rsidP="002204B3">
      <w:pPr>
        <w:pStyle w:val="PL"/>
      </w:pPr>
      <w:r>
        <w:t xml:space="preserve">                  properties:</w:t>
      </w:r>
    </w:p>
    <w:p w14:paraId="42486A8F" w14:textId="77777777" w:rsidR="002204B3" w:rsidRDefault="002204B3" w:rsidP="002204B3">
      <w:pPr>
        <w:pStyle w:val="PL"/>
      </w:pPr>
      <w:r>
        <w:t xml:space="preserve">                    localAddress:</w:t>
      </w:r>
    </w:p>
    <w:p w14:paraId="6F2CC511" w14:textId="77777777" w:rsidR="002204B3" w:rsidRDefault="002204B3" w:rsidP="002204B3">
      <w:pPr>
        <w:pStyle w:val="PL"/>
      </w:pPr>
      <w:r>
        <w:t xml:space="preserve">                      $ref: 'TS28541_NrNrm.yaml#/components/schemas/LocalAddress'</w:t>
      </w:r>
    </w:p>
    <w:p w14:paraId="23910434" w14:textId="77777777" w:rsidR="002204B3" w:rsidRDefault="002204B3" w:rsidP="002204B3">
      <w:pPr>
        <w:pStyle w:val="PL"/>
      </w:pPr>
      <w:r>
        <w:t xml:space="preserve">                    remoteAddress:</w:t>
      </w:r>
    </w:p>
    <w:p w14:paraId="0D5B0F71" w14:textId="77777777" w:rsidR="002204B3" w:rsidRDefault="002204B3" w:rsidP="002204B3">
      <w:pPr>
        <w:pStyle w:val="PL"/>
      </w:pPr>
      <w:r>
        <w:t xml:space="preserve">                      $ref: 'TS28541_NrNrm.yaml#/components/schemas/RemoteAddress'</w:t>
      </w:r>
    </w:p>
    <w:p w14:paraId="796C1FA3" w14:textId="77777777" w:rsidR="002204B3" w:rsidRDefault="002204B3" w:rsidP="002204B3">
      <w:pPr>
        <w:pStyle w:val="PL"/>
      </w:pPr>
      <w:r>
        <w:t xml:space="preserve">    EP_MAP_SMSC-Single:</w:t>
      </w:r>
    </w:p>
    <w:p w14:paraId="4406BC42" w14:textId="77777777" w:rsidR="002204B3" w:rsidRDefault="002204B3" w:rsidP="002204B3">
      <w:pPr>
        <w:pStyle w:val="PL"/>
      </w:pPr>
      <w:r>
        <w:t xml:space="preserve">      allOf:</w:t>
      </w:r>
    </w:p>
    <w:p w14:paraId="5170F62F" w14:textId="77777777" w:rsidR="002204B3" w:rsidRDefault="002204B3" w:rsidP="002204B3">
      <w:pPr>
        <w:pStyle w:val="PL"/>
      </w:pPr>
      <w:r>
        <w:t xml:space="preserve">        - $ref: 'TS28623_GenericNrm.yaml#/components/schemas/Top'</w:t>
      </w:r>
    </w:p>
    <w:p w14:paraId="75A14A7A" w14:textId="77777777" w:rsidR="002204B3" w:rsidRDefault="002204B3" w:rsidP="002204B3">
      <w:pPr>
        <w:pStyle w:val="PL"/>
      </w:pPr>
      <w:r>
        <w:t xml:space="preserve">        - type: object</w:t>
      </w:r>
    </w:p>
    <w:p w14:paraId="47B32F9E" w14:textId="77777777" w:rsidR="002204B3" w:rsidRDefault="002204B3" w:rsidP="002204B3">
      <w:pPr>
        <w:pStyle w:val="PL"/>
      </w:pPr>
      <w:r>
        <w:t xml:space="preserve">          properties:</w:t>
      </w:r>
    </w:p>
    <w:p w14:paraId="40369FA2" w14:textId="77777777" w:rsidR="002204B3" w:rsidRDefault="002204B3" w:rsidP="002204B3">
      <w:pPr>
        <w:pStyle w:val="PL"/>
      </w:pPr>
      <w:r>
        <w:t xml:space="preserve">            attributes:</w:t>
      </w:r>
    </w:p>
    <w:p w14:paraId="0A96DE86" w14:textId="77777777" w:rsidR="002204B3" w:rsidRDefault="002204B3" w:rsidP="002204B3">
      <w:pPr>
        <w:pStyle w:val="PL"/>
      </w:pPr>
      <w:r>
        <w:t xml:space="preserve">              allOf:</w:t>
      </w:r>
    </w:p>
    <w:p w14:paraId="58E377E5" w14:textId="77777777" w:rsidR="002204B3" w:rsidRDefault="002204B3" w:rsidP="002204B3">
      <w:pPr>
        <w:pStyle w:val="PL"/>
      </w:pPr>
      <w:r>
        <w:t xml:space="preserve">                - $ref: 'TS28623_GenericNrm.yaml#/components/schemas/EP_RP-Attr'</w:t>
      </w:r>
    </w:p>
    <w:p w14:paraId="297B7564" w14:textId="77777777" w:rsidR="002204B3" w:rsidRDefault="002204B3" w:rsidP="002204B3">
      <w:pPr>
        <w:pStyle w:val="PL"/>
      </w:pPr>
      <w:r>
        <w:t xml:space="preserve">                - type: object</w:t>
      </w:r>
    </w:p>
    <w:p w14:paraId="00535812" w14:textId="77777777" w:rsidR="002204B3" w:rsidRDefault="002204B3" w:rsidP="002204B3">
      <w:pPr>
        <w:pStyle w:val="PL"/>
      </w:pPr>
      <w:r>
        <w:t xml:space="preserve">                  properties:</w:t>
      </w:r>
    </w:p>
    <w:p w14:paraId="18665CBE" w14:textId="77777777" w:rsidR="002204B3" w:rsidRDefault="002204B3" w:rsidP="002204B3">
      <w:pPr>
        <w:pStyle w:val="PL"/>
      </w:pPr>
      <w:r>
        <w:t xml:space="preserve">                    localAddress:</w:t>
      </w:r>
    </w:p>
    <w:p w14:paraId="2A00B354" w14:textId="77777777" w:rsidR="002204B3" w:rsidRDefault="002204B3" w:rsidP="002204B3">
      <w:pPr>
        <w:pStyle w:val="PL"/>
      </w:pPr>
      <w:r>
        <w:t xml:space="preserve">                      $ref: 'TS28541_NrNrm.yaml#/components/schemas/LocalAddress'</w:t>
      </w:r>
    </w:p>
    <w:p w14:paraId="77EC583D" w14:textId="77777777" w:rsidR="002204B3" w:rsidRDefault="002204B3" w:rsidP="002204B3">
      <w:pPr>
        <w:pStyle w:val="PL"/>
      </w:pPr>
      <w:r>
        <w:t xml:space="preserve">                    remoteAddress:</w:t>
      </w:r>
    </w:p>
    <w:p w14:paraId="41020D74" w14:textId="77777777" w:rsidR="002204B3" w:rsidRDefault="002204B3" w:rsidP="002204B3">
      <w:pPr>
        <w:pStyle w:val="PL"/>
      </w:pPr>
      <w:r>
        <w:t xml:space="preserve">                      $ref: 'TS28541_NrNrm.yaml#/components/schemas/RemoteAddress'</w:t>
      </w:r>
    </w:p>
    <w:p w14:paraId="06CAE732" w14:textId="77777777" w:rsidR="002204B3" w:rsidRDefault="002204B3" w:rsidP="002204B3">
      <w:pPr>
        <w:pStyle w:val="PL"/>
      </w:pPr>
      <w:r>
        <w:t xml:space="preserve">    EP_NL1-Single:</w:t>
      </w:r>
    </w:p>
    <w:p w14:paraId="31142AA7" w14:textId="77777777" w:rsidR="002204B3" w:rsidRDefault="002204B3" w:rsidP="002204B3">
      <w:pPr>
        <w:pStyle w:val="PL"/>
      </w:pPr>
      <w:r>
        <w:t xml:space="preserve">      allOf:</w:t>
      </w:r>
    </w:p>
    <w:p w14:paraId="6DB51910" w14:textId="77777777" w:rsidR="002204B3" w:rsidRDefault="002204B3" w:rsidP="002204B3">
      <w:pPr>
        <w:pStyle w:val="PL"/>
      </w:pPr>
      <w:r>
        <w:t xml:space="preserve">        - $ref: 'TS28623_GenericNrm.yaml#/components/schemas/Top'</w:t>
      </w:r>
    </w:p>
    <w:p w14:paraId="578F7731" w14:textId="77777777" w:rsidR="002204B3" w:rsidRDefault="002204B3" w:rsidP="002204B3">
      <w:pPr>
        <w:pStyle w:val="PL"/>
      </w:pPr>
      <w:r>
        <w:t xml:space="preserve">        - type: object</w:t>
      </w:r>
    </w:p>
    <w:p w14:paraId="35DC80B9" w14:textId="77777777" w:rsidR="002204B3" w:rsidRDefault="002204B3" w:rsidP="002204B3">
      <w:pPr>
        <w:pStyle w:val="PL"/>
      </w:pPr>
      <w:r>
        <w:t xml:space="preserve">          properties:</w:t>
      </w:r>
    </w:p>
    <w:p w14:paraId="6742FE97" w14:textId="77777777" w:rsidR="002204B3" w:rsidRDefault="002204B3" w:rsidP="002204B3">
      <w:pPr>
        <w:pStyle w:val="PL"/>
      </w:pPr>
      <w:r>
        <w:t xml:space="preserve">            attributes:</w:t>
      </w:r>
    </w:p>
    <w:p w14:paraId="102DC857" w14:textId="77777777" w:rsidR="002204B3" w:rsidRDefault="002204B3" w:rsidP="002204B3">
      <w:pPr>
        <w:pStyle w:val="PL"/>
      </w:pPr>
      <w:r>
        <w:t xml:space="preserve">              allOf:</w:t>
      </w:r>
    </w:p>
    <w:p w14:paraId="476B7125" w14:textId="77777777" w:rsidR="002204B3" w:rsidRDefault="002204B3" w:rsidP="002204B3">
      <w:pPr>
        <w:pStyle w:val="PL"/>
      </w:pPr>
      <w:r>
        <w:t xml:space="preserve">                - $ref: 'TS28623_GenericNrm.yaml#/components/schemas/EP_RP-Attr'</w:t>
      </w:r>
    </w:p>
    <w:p w14:paraId="7FE0737A" w14:textId="77777777" w:rsidR="002204B3" w:rsidRDefault="002204B3" w:rsidP="002204B3">
      <w:pPr>
        <w:pStyle w:val="PL"/>
      </w:pPr>
      <w:r>
        <w:t xml:space="preserve">                - type: object</w:t>
      </w:r>
    </w:p>
    <w:p w14:paraId="60BB03C2" w14:textId="77777777" w:rsidR="002204B3" w:rsidRDefault="002204B3" w:rsidP="002204B3">
      <w:pPr>
        <w:pStyle w:val="PL"/>
      </w:pPr>
      <w:r>
        <w:t xml:space="preserve">                  properties:</w:t>
      </w:r>
    </w:p>
    <w:p w14:paraId="018C0DCF" w14:textId="77777777" w:rsidR="002204B3" w:rsidRDefault="002204B3" w:rsidP="002204B3">
      <w:pPr>
        <w:pStyle w:val="PL"/>
      </w:pPr>
      <w:r>
        <w:t xml:space="preserve">                    localAddress:</w:t>
      </w:r>
    </w:p>
    <w:p w14:paraId="74FA79FD" w14:textId="77777777" w:rsidR="002204B3" w:rsidRDefault="002204B3" w:rsidP="002204B3">
      <w:pPr>
        <w:pStyle w:val="PL"/>
      </w:pPr>
      <w:r>
        <w:t xml:space="preserve">                      $ref: 'TS28541_NrNrm.yaml#/components/schemas/LocalAddress'</w:t>
      </w:r>
    </w:p>
    <w:p w14:paraId="4826DD2A" w14:textId="77777777" w:rsidR="002204B3" w:rsidRDefault="002204B3" w:rsidP="002204B3">
      <w:pPr>
        <w:pStyle w:val="PL"/>
      </w:pPr>
      <w:r>
        <w:t xml:space="preserve">                    remoteAddress:</w:t>
      </w:r>
    </w:p>
    <w:p w14:paraId="15FF7C30" w14:textId="77777777" w:rsidR="002204B3" w:rsidRDefault="002204B3" w:rsidP="002204B3">
      <w:pPr>
        <w:pStyle w:val="PL"/>
      </w:pPr>
      <w:r>
        <w:t xml:space="preserve">                      $ref: 'TS28541_NrNrm.yaml#/components/schemas/RemoteAddress'</w:t>
      </w:r>
    </w:p>
    <w:p w14:paraId="054BEE72" w14:textId="77777777" w:rsidR="002204B3" w:rsidRDefault="002204B3" w:rsidP="002204B3">
      <w:pPr>
        <w:pStyle w:val="PL"/>
      </w:pPr>
      <w:r>
        <w:t xml:space="preserve">    EP_NL2-Single:</w:t>
      </w:r>
    </w:p>
    <w:p w14:paraId="4D0736F2" w14:textId="77777777" w:rsidR="002204B3" w:rsidRDefault="002204B3" w:rsidP="002204B3">
      <w:pPr>
        <w:pStyle w:val="PL"/>
      </w:pPr>
      <w:r>
        <w:t xml:space="preserve">      allOf:</w:t>
      </w:r>
    </w:p>
    <w:p w14:paraId="28D3D036" w14:textId="77777777" w:rsidR="002204B3" w:rsidRDefault="002204B3" w:rsidP="002204B3">
      <w:pPr>
        <w:pStyle w:val="PL"/>
      </w:pPr>
      <w:r>
        <w:t xml:space="preserve">        - $ref: 'TS28623_GenericNrm.yaml#/components/schemas/Top'</w:t>
      </w:r>
    </w:p>
    <w:p w14:paraId="60E7697A" w14:textId="77777777" w:rsidR="002204B3" w:rsidRDefault="002204B3" w:rsidP="002204B3">
      <w:pPr>
        <w:pStyle w:val="PL"/>
      </w:pPr>
      <w:r>
        <w:t xml:space="preserve">        - type: object</w:t>
      </w:r>
    </w:p>
    <w:p w14:paraId="28C66090" w14:textId="77777777" w:rsidR="002204B3" w:rsidRDefault="002204B3" w:rsidP="002204B3">
      <w:pPr>
        <w:pStyle w:val="PL"/>
      </w:pPr>
      <w:r>
        <w:t xml:space="preserve">          properties:</w:t>
      </w:r>
    </w:p>
    <w:p w14:paraId="5D7335B9" w14:textId="77777777" w:rsidR="002204B3" w:rsidRDefault="002204B3" w:rsidP="002204B3">
      <w:pPr>
        <w:pStyle w:val="PL"/>
      </w:pPr>
      <w:r>
        <w:t xml:space="preserve">            attributes:</w:t>
      </w:r>
    </w:p>
    <w:p w14:paraId="27E0EA00" w14:textId="77777777" w:rsidR="002204B3" w:rsidRDefault="002204B3" w:rsidP="002204B3">
      <w:pPr>
        <w:pStyle w:val="PL"/>
      </w:pPr>
      <w:r>
        <w:t xml:space="preserve">              allOf:</w:t>
      </w:r>
    </w:p>
    <w:p w14:paraId="7A7DDC23" w14:textId="77777777" w:rsidR="002204B3" w:rsidRDefault="002204B3" w:rsidP="002204B3">
      <w:pPr>
        <w:pStyle w:val="PL"/>
      </w:pPr>
      <w:r>
        <w:t xml:space="preserve">                - $ref: 'TS28623_GenericNrm.yaml#/components/schemas/EP_RP-Attr'</w:t>
      </w:r>
    </w:p>
    <w:p w14:paraId="49731843" w14:textId="77777777" w:rsidR="002204B3" w:rsidRDefault="002204B3" w:rsidP="002204B3">
      <w:pPr>
        <w:pStyle w:val="PL"/>
      </w:pPr>
      <w:r>
        <w:t xml:space="preserve">                - type: object</w:t>
      </w:r>
    </w:p>
    <w:p w14:paraId="5F768B65" w14:textId="77777777" w:rsidR="002204B3" w:rsidRDefault="002204B3" w:rsidP="002204B3">
      <w:pPr>
        <w:pStyle w:val="PL"/>
      </w:pPr>
      <w:r>
        <w:t xml:space="preserve">                  properties:</w:t>
      </w:r>
    </w:p>
    <w:p w14:paraId="61CE7F5A" w14:textId="77777777" w:rsidR="002204B3" w:rsidRDefault="002204B3" w:rsidP="002204B3">
      <w:pPr>
        <w:pStyle w:val="PL"/>
      </w:pPr>
      <w:r>
        <w:lastRenderedPageBreak/>
        <w:t xml:space="preserve">                    localAddress:</w:t>
      </w:r>
    </w:p>
    <w:p w14:paraId="49F87B7B" w14:textId="77777777" w:rsidR="002204B3" w:rsidRDefault="002204B3" w:rsidP="002204B3">
      <w:pPr>
        <w:pStyle w:val="PL"/>
      </w:pPr>
      <w:r>
        <w:t xml:space="preserve">                      $ref: 'TS28541_NrNrm.yaml#/components/schemas/LocalAddress'</w:t>
      </w:r>
    </w:p>
    <w:p w14:paraId="5CA60B14" w14:textId="77777777" w:rsidR="002204B3" w:rsidRDefault="002204B3" w:rsidP="002204B3">
      <w:pPr>
        <w:pStyle w:val="PL"/>
      </w:pPr>
      <w:r>
        <w:t xml:space="preserve">                    remoteAddress:</w:t>
      </w:r>
    </w:p>
    <w:p w14:paraId="6903DF98" w14:textId="77777777" w:rsidR="002204B3" w:rsidRDefault="002204B3" w:rsidP="002204B3">
      <w:pPr>
        <w:pStyle w:val="PL"/>
      </w:pPr>
      <w:r>
        <w:t xml:space="preserve">                      $ref: 'TS28541_NrNrm.yaml#/components/schemas/RemoteAddress'</w:t>
      </w:r>
    </w:p>
    <w:p w14:paraId="54A5C88C" w14:textId="77777777" w:rsidR="002204B3" w:rsidRDefault="002204B3" w:rsidP="002204B3">
      <w:pPr>
        <w:pStyle w:val="PL"/>
      </w:pPr>
      <w:r>
        <w:t xml:space="preserve">    EP_NL3-Single:</w:t>
      </w:r>
    </w:p>
    <w:p w14:paraId="770B8623" w14:textId="77777777" w:rsidR="002204B3" w:rsidRDefault="002204B3" w:rsidP="002204B3">
      <w:pPr>
        <w:pStyle w:val="PL"/>
      </w:pPr>
      <w:r>
        <w:t xml:space="preserve">      allOf:</w:t>
      </w:r>
    </w:p>
    <w:p w14:paraId="1025E068" w14:textId="77777777" w:rsidR="002204B3" w:rsidRDefault="002204B3" w:rsidP="002204B3">
      <w:pPr>
        <w:pStyle w:val="PL"/>
      </w:pPr>
      <w:r>
        <w:t xml:space="preserve">        - $ref: 'TS28623_GenericNrm.yaml#/components/schemas/Top'</w:t>
      </w:r>
    </w:p>
    <w:p w14:paraId="181EBAA5" w14:textId="77777777" w:rsidR="002204B3" w:rsidRDefault="002204B3" w:rsidP="002204B3">
      <w:pPr>
        <w:pStyle w:val="PL"/>
      </w:pPr>
      <w:r>
        <w:t xml:space="preserve">        - type: object</w:t>
      </w:r>
    </w:p>
    <w:p w14:paraId="6DEAFCA4" w14:textId="77777777" w:rsidR="002204B3" w:rsidRDefault="002204B3" w:rsidP="002204B3">
      <w:pPr>
        <w:pStyle w:val="PL"/>
      </w:pPr>
      <w:r>
        <w:t xml:space="preserve">          properties:</w:t>
      </w:r>
    </w:p>
    <w:p w14:paraId="6AEB2253" w14:textId="77777777" w:rsidR="002204B3" w:rsidRDefault="002204B3" w:rsidP="002204B3">
      <w:pPr>
        <w:pStyle w:val="PL"/>
      </w:pPr>
      <w:r>
        <w:t xml:space="preserve">            attributes:</w:t>
      </w:r>
    </w:p>
    <w:p w14:paraId="5990C901" w14:textId="77777777" w:rsidR="002204B3" w:rsidRDefault="002204B3" w:rsidP="002204B3">
      <w:pPr>
        <w:pStyle w:val="PL"/>
      </w:pPr>
      <w:r>
        <w:t xml:space="preserve">              allOf:</w:t>
      </w:r>
    </w:p>
    <w:p w14:paraId="227C1923" w14:textId="77777777" w:rsidR="002204B3" w:rsidRDefault="002204B3" w:rsidP="002204B3">
      <w:pPr>
        <w:pStyle w:val="PL"/>
      </w:pPr>
      <w:r>
        <w:t xml:space="preserve">                - $ref: 'TS28623_GenericNrm.yaml#/components/schemas/EP_RP-Attr'</w:t>
      </w:r>
    </w:p>
    <w:p w14:paraId="0DDD0B2A" w14:textId="77777777" w:rsidR="002204B3" w:rsidRDefault="002204B3" w:rsidP="002204B3">
      <w:pPr>
        <w:pStyle w:val="PL"/>
      </w:pPr>
      <w:r>
        <w:t xml:space="preserve">                - type: object</w:t>
      </w:r>
    </w:p>
    <w:p w14:paraId="74020D9E" w14:textId="77777777" w:rsidR="002204B3" w:rsidRDefault="002204B3" w:rsidP="002204B3">
      <w:pPr>
        <w:pStyle w:val="PL"/>
      </w:pPr>
      <w:r>
        <w:t xml:space="preserve">                  properties:</w:t>
      </w:r>
    </w:p>
    <w:p w14:paraId="0DD14B8E" w14:textId="77777777" w:rsidR="002204B3" w:rsidRDefault="002204B3" w:rsidP="002204B3">
      <w:pPr>
        <w:pStyle w:val="PL"/>
      </w:pPr>
      <w:r>
        <w:t xml:space="preserve">                    localAddress:</w:t>
      </w:r>
    </w:p>
    <w:p w14:paraId="314C4274" w14:textId="77777777" w:rsidR="002204B3" w:rsidRDefault="002204B3" w:rsidP="002204B3">
      <w:pPr>
        <w:pStyle w:val="PL"/>
      </w:pPr>
      <w:r>
        <w:t xml:space="preserve">                      $ref: 'TS28541_NrNrm.yaml#/components/schemas/LocalAddress'</w:t>
      </w:r>
    </w:p>
    <w:p w14:paraId="559E3B00" w14:textId="77777777" w:rsidR="002204B3" w:rsidRDefault="002204B3" w:rsidP="002204B3">
      <w:pPr>
        <w:pStyle w:val="PL"/>
      </w:pPr>
      <w:r>
        <w:t xml:space="preserve">                    remoteAddress:</w:t>
      </w:r>
    </w:p>
    <w:p w14:paraId="324A4731" w14:textId="77777777" w:rsidR="002204B3" w:rsidRDefault="002204B3" w:rsidP="002204B3">
      <w:pPr>
        <w:pStyle w:val="PL"/>
      </w:pPr>
      <w:r>
        <w:t xml:space="preserve">                      $ref: 'TS28541_NrNrm.yaml#/components/schemas/RemoteAddress'</w:t>
      </w:r>
    </w:p>
    <w:p w14:paraId="6699F49F" w14:textId="77777777" w:rsidR="002204B3" w:rsidRDefault="002204B3" w:rsidP="002204B3">
      <w:pPr>
        <w:pStyle w:val="PL"/>
      </w:pPr>
      <w:r>
        <w:t xml:space="preserve">    EP_NL5-Single:</w:t>
      </w:r>
    </w:p>
    <w:p w14:paraId="3B4A5F17" w14:textId="77777777" w:rsidR="002204B3" w:rsidRDefault="002204B3" w:rsidP="002204B3">
      <w:pPr>
        <w:pStyle w:val="PL"/>
      </w:pPr>
      <w:r>
        <w:t xml:space="preserve">      allOf:</w:t>
      </w:r>
    </w:p>
    <w:p w14:paraId="2F2EBB57" w14:textId="77777777" w:rsidR="002204B3" w:rsidRDefault="002204B3" w:rsidP="002204B3">
      <w:pPr>
        <w:pStyle w:val="PL"/>
      </w:pPr>
      <w:r>
        <w:t xml:space="preserve">        - $ref: 'TS28623_GenericNrm.yaml#/components/schemas/Top'</w:t>
      </w:r>
    </w:p>
    <w:p w14:paraId="2ED5C51C" w14:textId="77777777" w:rsidR="002204B3" w:rsidRDefault="002204B3" w:rsidP="002204B3">
      <w:pPr>
        <w:pStyle w:val="PL"/>
      </w:pPr>
      <w:r>
        <w:t xml:space="preserve">        - type: object</w:t>
      </w:r>
    </w:p>
    <w:p w14:paraId="59F7881B" w14:textId="77777777" w:rsidR="002204B3" w:rsidRDefault="002204B3" w:rsidP="002204B3">
      <w:pPr>
        <w:pStyle w:val="PL"/>
      </w:pPr>
      <w:r>
        <w:t xml:space="preserve">          properties:</w:t>
      </w:r>
    </w:p>
    <w:p w14:paraId="082D51D9" w14:textId="77777777" w:rsidR="002204B3" w:rsidRDefault="002204B3" w:rsidP="002204B3">
      <w:pPr>
        <w:pStyle w:val="PL"/>
      </w:pPr>
      <w:r>
        <w:t xml:space="preserve">            attributes:</w:t>
      </w:r>
    </w:p>
    <w:p w14:paraId="4DA9A3BC" w14:textId="77777777" w:rsidR="002204B3" w:rsidRDefault="002204B3" w:rsidP="002204B3">
      <w:pPr>
        <w:pStyle w:val="PL"/>
      </w:pPr>
      <w:r>
        <w:t xml:space="preserve">              allOf:</w:t>
      </w:r>
    </w:p>
    <w:p w14:paraId="7FFB3C15" w14:textId="77777777" w:rsidR="002204B3" w:rsidRDefault="002204B3" w:rsidP="002204B3">
      <w:pPr>
        <w:pStyle w:val="PL"/>
      </w:pPr>
      <w:r>
        <w:t xml:space="preserve">                - $ref: 'TS28623_GenericNrm.yaml#/components/schemas/EP_RP-Attr'</w:t>
      </w:r>
    </w:p>
    <w:p w14:paraId="643CFB32" w14:textId="77777777" w:rsidR="002204B3" w:rsidRDefault="002204B3" w:rsidP="002204B3">
      <w:pPr>
        <w:pStyle w:val="PL"/>
      </w:pPr>
      <w:r>
        <w:t xml:space="preserve">                - type: object</w:t>
      </w:r>
    </w:p>
    <w:p w14:paraId="127D99E3" w14:textId="77777777" w:rsidR="002204B3" w:rsidRDefault="002204B3" w:rsidP="002204B3">
      <w:pPr>
        <w:pStyle w:val="PL"/>
      </w:pPr>
      <w:r>
        <w:t xml:space="preserve">                  properties:</w:t>
      </w:r>
    </w:p>
    <w:p w14:paraId="77856271" w14:textId="77777777" w:rsidR="002204B3" w:rsidRDefault="002204B3" w:rsidP="002204B3">
      <w:pPr>
        <w:pStyle w:val="PL"/>
      </w:pPr>
      <w:r>
        <w:t xml:space="preserve">                    localAddress:</w:t>
      </w:r>
    </w:p>
    <w:p w14:paraId="531E861B" w14:textId="77777777" w:rsidR="002204B3" w:rsidRDefault="002204B3" w:rsidP="002204B3">
      <w:pPr>
        <w:pStyle w:val="PL"/>
      </w:pPr>
      <w:r>
        <w:t xml:space="preserve">                      $ref: 'TS28541_NrNrm.yaml#/components/schemas/LocalAddress'</w:t>
      </w:r>
    </w:p>
    <w:p w14:paraId="550B99CA" w14:textId="77777777" w:rsidR="002204B3" w:rsidRDefault="002204B3" w:rsidP="002204B3">
      <w:pPr>
        <w:pStyle w:val="PL"/>
      </w:pPr>
      <w:r>
        <w:t xml:space="preserve">                    remoteAddress:</w:t>
      </w:r>
    </w:p>
    <w:p w14:paraId="3917CE5F" w14:textId="77777777" w:rsidR="002204B3" w:rsidRDefault="002204B3" w:rsidP="002204B3">
      <w:pPr>
        <w:pStyle w:val="PL"/>
      </w:pPr>
      <w:r>
        <w:t xml:space="preserve">                      $ref: 'TS28541_NrNrm.yaml#/components/schemas/RemoteAddress'</w:t>
      </w:r>
    </w:p>
    <w:p w14:paraId="6154F33E" w14:textId="77777777" w:rsidR="002204B3" w:rsidRDefault="002204B3" w:rsidP="002204B3">
      <w:pPr>
        <w:pStyle w:val="PL"/>
      </w:pPr>
      <w:r>
        <w:t xml:space="preserve">    EP_NL6-Single:</w:t>
      </w:r>
    </w:p>
    <w:p w14:paraId="13047E79" w14:textId="77777777" w:rsidR="002204B3" w:rsidRDefault="002204B3" w:rsidP="002204B3">
      <w:pPr>
        <w:pStyle w:val="PL"/>
      </w:pPr>
      <w:r>
        <w:t xml:space="preserve">      allOf:</w:t>
      </w:r>
    </w:p>
    <w:p w14:paraId="2E749F7B" w14:textId="77777777" w:rsidR="002204B3" w:rsidRDefault="002204B3" w:rsidP="002204B3">
      <w:pPr>
        <w:pStyle w:val="PL"/>
      </w:pPr>
      <w:r>
        <w:t xml:space="preserve">        - $ref: 'TS28623_GenericNrm.yaml#/components/schemas/Top'</w:t>
      </w:r>
    </w:p>
    <w:p w14:paraId="4B16FC03" w14:textId="77777777" w:rsidR="002204B3" w:rsidRDefault="002204B3" w:rsidP="002204B3">
      <w:pPr>
        <w:pStyle w:val="PL"/>
      </w:pPr>
      <w:r>
        <w:t xml:space="preserve">        - type: object</w:t>
      </w:r>
    </w:p>
    <w:p w14:paraId="4BCEE01F" w14:textId="77777777" w:rsidR="002204B3" w:rsidRDefault="002204B3" w:rsidP="002204B3">
      <w:pPr>
        <w:pStyle w:val="PL"/>
      </w:pPr>
      <w:r>
        <w:t xml:space="preserve">          properties:</w:t>
      </w:r>
    </w:p>
    <w:p w14:paraId="5A78E7B7" w14:textId="77777777" w:rsidR="002204B3" w:rsidRDefault="002204B3" w:rsidP="002204B3">
      <w:pPr>
        <w:pStyle w:val="PL"/>
      </w:pPr>
      <w:r>
        <w:t xml:space="preserve">            attributes:</w:t>
      </w:r>
    </w:p>
    <w:p w14:paraId="6B5E4B3E" w14:textId="77777777" w:rsidR="002204B3" w:rsidRDefault="002204B3" w:rsidP="002204B3">
      <w:pPr>
        <w:pStyle w:val="PL"/>
      </w:pPr>
      <w:r>
        <w:t xml:space="preserve">              allOf:</w:t>
      </w:r>
    </w:p>
    <w:p w14:paraId="1B797BB7" w14:textId="77777777" w:rsidR="002204B3" w:rsidRDefault="002204B3" w:rsidP="002204B3">
      <w:pPr>
        <w:pStyle w:val="PL"/>
      </w:pPr>
      <w:r>
        <w:t xml:space="preserve">                - $ref: 'TS28623_GenericNrm.yaml#/components/schemas/EP_RP-Attr'</w:t>
      </w:r>
    </w:p>
    <w:p w14:paraId="1E8BEE6E" w14:textId="77777777" w:rsidR="002204B3" w:rsidRDefault="002204B3" w:rsidP="002204B3">
      <w:pPr>
        <w:pStyle w:val="PL"/>
      </w:pPr>
      <w:r>
        <w:t xml:space="preserve">                - type: object</w:t>
      </w:r>
    </w:p>
    <w:p w14:paraId="7946A85B" w14:textId="77777777" w:rsidR="002204B3" w:rsidRDefault="002204B3" w:rsidP="002204B3">
      <w:pPr>
        <w:pStyle w:val="PL"/>
      </w:pPr>
      <w:r>
        <w:t xml:space="preserve">                  properties:</w:t>
      </w:r>
    </w:p>
    <w:p w14:paraId="26B5A651" w14:textId="77777777" w:rsidR="002204B3" w:rsidRDefault="002204B3" w:rsidP="002204B3">
      <w:pPr>
        <w:pStyle w:val="PL"/>
      </w:pPr>
      <w:r>
        <w:t xml:space="preserve">                    localAddress:</w:t>
      </w:r>
    </w:p>
    <w:p w14:paraId="21BA43A0" w14:textId="77777777" w:rsidR="002204B3" w:rsidRDefault="002204B3" w:rsidP="002204B3">
      <w:pPr>
        <w:pStyle w:val="PL"/>
      </w:pPr>
      <w:r>
        <w:t xml:space="preserve">                      $ref: 'TS28541_NrNrm.yaml#/components/schemas/LocalAddress'</w:t>
      </w:r>
    </w:p>
    <w:p w14:paraId="01C10E92" w14:textId="77777777" w:rsidR="002204B3" w:rsidRDefault="002204B3" w:rsidP="002204B3">
      <w:pPr>
        <w:pStyle w:val="PL"/>
      </w:pPr>
      <w:r>
        <w:t xml:space="preserve">                    remoteAddress:</w:t>
      </w:r>
    </w:p>
    <w:p w14:paraId="6658A86A" w14:textId="77777777" w:rsidR="002204B3" w:rsidRDefault="002204B3" w:rsidP="002204B3">
      <w:pPr>
        <w:pStyle w:val="PL"/>
      </w:pPr>
      <w:r>
        <w:t xml:space="preserve">                      $ref: 'TS28541_NrNrm.yaml#/components/schemas/RemoteAddress'</w:t>
      </w:r>
    </w:p>
    <w:p w14:paraId="7241DF3F" w14:textId="77777777" w:rsidR="002204B3" w:rsidRDefault="002204B3" w:rsidP="002204B3">
      <w:pPr>
        <w:pStyle w:val="PL"/>
      </w:pPr>
      <w:r>
        <w:t xml:space="preserve">    EP_NL9-Single:</w:t>
      </w:r>
    </w:p>
    <w:p w14:paraId="641E6494" w14:textId="77777777" w:rsidR="002204B3" w:rsidRDefault="002204B3" w:rsidP="002204B3">
      <w:pPr>
        <w:pStyle w:val="PL"/>
      </w:pPr>
      <w:r>
        <w:t xml:space="preserve">      allOf:</w:t>
      </w:r>
    </w:p>
    <w:p w14:paraId="7D0562CB" w14:textId="77777777" w:rsidR="002204B3" w:rsidRDefault="002204B3" w:rsidP="002204B3">
      <w:pPr>
        <w:pStyle w:val="PL"/>
      </w:pPr>
      <w:r>
        <w:t xml:space="preserve">        - $ref: 'TS28623_GenericNrm.yaml#/components/schemas/Top'</w:t>
      </w:r>
    </w:p>
    <w:p w14:paraId="52AC0E90" w14:textId="77777777" w:rsidR="002204B3" w:rsidRDefault="002204B3" w:rsidP="002204B3">
      <w:pPr>
        <w:pStyle w:val="PL"/>
      </w:pPr>
      <w:r>
        <w:t xml:space="preserve">        - type: object</w:t>
      </w:r>
    </w:p>
    <w:p w14:paraId="2DB79E3A" w14:textId="77777777" w:rsidR="002204B3" w:rsidRDefault="002204B3" w:rsidP="002204B3">
      <w:pPr>
        <w:pStyle w:val="PL"/>
      </w:pPr>
      <w:r>
        <w:t xml:space="preserve">          properties:</w:t>
      </w:r>
    </w:p>
    <w:p w14:paraId="783DF0D5" w14:textId="77777777" w:rsidR="002204B3" w:rsidRDefault="002204B3" w:rsidP="002204B3">
      <w:pPr>
        <w:pStyle w:val="PL"/>
      </w:pPr>
      <w:r>
        <w:t xml:space="preserve">            attributes:</w:t>
      </w:r>
    </w:p>
    <w:p w14:paraId="7B4D0C71" w14:textId="77777777" w:rsidR="002204B3" w:rsidRDefault="002204B3" w:rsidP="002204B3">
      <w:pPr>
        <w:pStyle w:val="PL"/>
      </w:pPr>
      <w:r>
        <w:t xml:space="preserve">              allOf:</w:t>
      </w:r>
    </w:p>
    <w:p w14:paraId="55E34F00" w14:textId="77777777" w:rsidR="002204B3" w:rsidRDefault="002204B3" w:rsidP="002204B3">
      <w:pPr>
        <w:pStyle w:val="PL"/>
      </w:pPr>
      <w:r>
        <w:t xml:space="preserve">                - $ref: 'TS28623_GenericNrm.yaml#/components/schemas/EP_RP-Attr'</w:t>
      </w:r>
    </w:p>
    <w:p w14:paraId="0C5A87E6" w14:textId="77777777" w:rsidR="002204B3" w:rsidRDefault="002204B3" w:rsidP="002204B3">
      <w:pPr>
        <w:pStyle w:val="PL"/>
      </w:pPr>
      <w:r>
        <w:t xml:space="preserve">                - type: object</w:t>
      </w:r>
    </w:p>
    <w:p w14:paraId="081C2E51" w14:textId="77777777" w:rsidR="002204B3" w:rsidRDefault="002204B3" w:rsidP="002204B3">
      <w:pPr>
        <w:pStyle w:val="PL"/>
      </w:pPr>
      <w:r>
        <w:t xml:space="preserve">                  properties:</w:t>
      </w:r>
    </w:p>
    <w:p w14:paraId="3C298FE6" w14:textId="77777777" w:rsidR="002204B3" w:rsidRDefault="002204B3" w:rsidP="002204B3">
      <w:pPr>
        <w:pStyle w:val="PL"/>
      </w:pPr>
      <w:r>
        <w:t xml:space="preserve">                    localAddress:</w:t>
      </w:r>
    </w:p>
    <w:p w14:paraId="2182466B" w14:textId="77777777" w:rsidR="002204B3" w:rsidRDefault="002204B3" w:rsidP="002204B3">
      <w:pPr>
        <w:pStyle w:val="PL"/>
      </w:pPr>
      <w:r>
        <w:t xml:space="preserve">                      $ref: 'TS28541_NrNrm.yaml#/components/schemas/LocalAddress'</w:t>
      </w:r>
    </w:p>
    <w:p w14:paraId="1DD444E0" w14:textId="77777777" w:rsidR="002204B3" w:rsidRDefault="002204B3" w:rsidP="002204B3">
      <w:pPr>
        <w:pStyle w:val="PL"/>
      </w:pPr>
      <w:r>
        <w:t xml:space="preserve">                    remoteAddress:</w:t>
      </w:r>
    </w:p>
    <w:p w14:paraId="7362FC38" w14:textId="77777777" w:rsidR="002204B3" w:rsidRDefault="002204B3" w:rsidP="002204B3">
      <w:pPr>
        <w:pStyle w:val="PL"/>
      </w:pPr>
      <w:r>
        <w:t xml:space="preserve">                      $ref: 'TS28541_NrNrm.yaml#/components/schemas/RemoteAddress'</w:t>
      </w:r>
    </w:p>
    <w:p w14:paraId="3772EF0C" w14:textId="77777777" w:rsidR="002204B3" w:rsidRDefault="002204B3" w:rsidP="002204B3">
      <w:pPr>
        <w:pStyle w:val="PL"/>
      </w:pPr>
    </w:p>
    <w:p w14:paraId="4F497F31" w14:textId="77777777" w:rsidR="002204B3" w:rsidRDefault="002204B3" w:rsidP="002204B3">
      <w:pPr>
        <w:pStyle w:val="PL"/>
      </w:pPr>
      <w:r>
        <w:t xml:space="preserve">    EP_N60-Single:</w:t>
      </w:r>
    </w:p>
    <w:p w14:paraId="51A160DA" w14:textId="77777777" w:rsidR="002204B3" w:rsidRDefault="002204B3" w:rsidP="002204B3">
      <w:pPr>
        <w:pStyle w:val="PL"/>
      </w:pPr>
      <w:r>
        <w:t xml:space="preserve">      allOf:</w:t>
      </w:r>
    </w:p>
    <w:p w14:paraId="370D742C" w14:textId="77777777" w:rsidR="002204B3" w:rsidRDefault="002204B3" w:rsidP="002204B3">
      <w:pPr>
        <w:pStyle w:val="PL"/>
      </w:pPr>
      <w:r>
        <w:t xml:space="preserve">        - $ref: 'TS28623_GenericNrm.yaml#/components/schemas/Top'</w:t>
      </w:r>
    </w:p>
    <w:p w14:paraId="1A2E81D2" w14:textId="77777777" w:rsidR="002204B3" w:rsidRDefault="002204B3" w:rsidP="002204B3">
      <w:pPr>
        <w:pStyle w:val="PL"/>
      </w:pPr>
      <w:r>
        <w:t xml:space="preserve">        - type: object</w:t>
      </w:r>
    </w:p>
    <w:p w14:paraId="053713DC" w14:textId="77777777" w:rsidR="002204B3" w:rsidRDefault="002204B3" w:rsidP="002204B3">
      <w:pPr>
        <w:pStyle w:val="PL"/>
      </w:pPr>
      <w:r>
        <w:t xml:space="preserve">          properties:</w:t>
      </w:r>
    </w:p>
    <w:p w14:paraId="2D0185BC" w14:textId="77777777" w:rsidR="002204B3" w:rsidRDefault="002204B3" w:rsidP="002204B3">
      <w:pPr>
        <w:pStyle w:val="PL"/>
      </w:pPr>
      <w:r>
        <w:t xml:space="preserve">            attributes:</w:t>
      </w:r>
    </w:p>
    <w:p w14:paraId="2E745A96" w14:textId="77777777" w:rsidR="002204B3" w:rsidRDefault="002204B3" w:rsidP="002204B3">
      <w:pPr>
        <w:pStyle w:val="PL"/>
      </w:pPr>
      <w:r>
        <w:t xml:space="preserve">              allOf:</w:t>
      </w:r>
    </w:p>
    <w:p w14:paraId="40C3E570" w14:textId="77777777" w:rsidR="002204B3" w:rsidRDefault="002204B3" w:rsidP="002204B3">
      <w:pPr>
        <w:pStyle w:val="PL"/>
      </w:pPr>
      <w:r>
        <w:t xml:space="preserve">                - $ref: 'TS28623_GenericNrm.yaml#/components/schemas/EP_RP-Attr'</w:t>
      </w:r>
    </w:p>
    <w:p w14:paraId="3645D553" w14:textId="77777777" w:rsidR="002204B3" w:rsidRDefault="002204B3" w:rsidP="002204B3">
      <w:pPr>
        <w:pStyle w:val="PL"/>
      </w:pPr>
      <w:r>
        <w:t xml:space="preserve">                - type: object</w:t>
      </w:r>
    </w:p>
    <w:p w14:paraId="3015B09D" w14:textId="77777777" w:rsidR="002204B3" w:rsidRDefault="002204B3" w:rsidP="002204B3">
      <w:pPr>
        <w:pStyle w:val="PL"/>
      </w:pPr>
      <w:r>
        <w:t xml:space="preserve">                  properties:</w:t>
      </w:r>
    </w:p>
    <w:p w14:paraId="4B253A3F" w14:textId="77777777" w:rsidR="002204B3" w:rsidRDefault="002204B3" w:rsidP="002204B3">
      <w:pPr>
        <w:pStyle w:val="PL"/>
      </w:pPr>
      <w:r>
        <w:t xml:space="preserve">                    localAddress:</w:t>
      </w:r>
    </w:p>
    <w:p w14:paraId="6E385A1A" w14:textId="77777777" w:rsidR="002204B3" w:rsidRDefault="002204B3" w:rsidP="002204B3">
      <w:pPr>
        <w:pStyle w:val="PL"/>
      </w:pPr>
      <w:r>
        <w:t xml:space="preserve">                      $ref: 'TS28541_NrNrm.yaml#/components/schemas/LocalAddress'</w:t>
      </w:r>
    </w:p>
    <w:p w14:paraId="02E581C6" w14:textId="77777777" w:rsidR="002204B3" w:rsidRDefault="002204B3" w:rsidP="002204B3">
      <w:pPr>
        <w:pStyle w:val="PL"/>
      </w:pPr>
      <w:r>
        <w:t xml:space="preserve">                    remoteAddress:</w:t>
      </w:r>
    </w:p>
    <w:p w14:paraId="39B032D1" w14:textId="77777777" w:rsidR="002204B3" w:rsidRDefault="002204B3" w:rsidP="002204B3">
      <w:pPr>
        <w:pStyle w:val="PL"/>
      </w:pPr>
      <w:r>
        <w:t xml:space="preserve">                      $ref: 'TS28541_NrNrm.yaml#/components/schemas/RemoteAddress'</w:t>
      </w:r>
    </w:p>
    <w:p w14:paraId="379A4403" w14:textId="77777777" w:rsidR="002204B3" w:rsidRDefault="002204B3" w:rsidP="002204B3">
      <w:pPr>
        <w:pStyle w:val="PL"/>
      </w:pPr>
      <w:r>
        <w:t xml:space="preserve">    EP_Npc4-Single:</w:t>
      </w:r>
    </w:p>
    <w:p w14:paraId="342FE787" w14:textId="77777777" w:rsidR="002204B3" w:rsidRDefault="002204B3" w:rsidP="002204B3">
      <w:pPr>
        <w:pStyle w:val="PL"/>
      </w:pPr>
      <w:r>
        <w:t xml:space="preserve">      allOf:</w:t>
      </w:r>
    </w:p>
    <w:p w14:paraId="2CD207FA" w14:textId="77777777" w:rsidR="002204B3" w:rsidRDefault="002204B3" w:rsidP="002204B3">
      <w:pPr>
        <w:pStyle w:val="PL"/>
      </w:pPr>
      <w:r>
        <w:t xml:space="preserve">        - $ref: 'TS28623_GenericNrm.yaml#/components/schemas/Top'</w:t>
      </w:r>
    </w:p>
    <w:p w14:paraId="1088C4CF" w14:textId="77777777" w:rsidR="002204B3" w:rsidRDefault="002204B3" w:rsidP="002204B3">
      <w:pPr>
        <w:pStyle w:val="PL"/>
      </w:pPr>
      <w:r>
        <w:lastRenderedPageBreak/>
        <w:t xml:space="preserve">        - type: object</w:t>
      </w:r>
    </w:p>
    <w:p w14:paraId="69F2FB82" w14:textId="77777777" w:rsidR="002204B3" w:rsidRDefault="002204B3" w:rsidP="002204B3">
      <w:pPr>
        <w:pStyle w:val="PL"/>
      </w:pPr>
      <w:r>
        <w:t xml:space="preserve">          properties:</w:t>
      </w:r>
    </w:p>
    <w:p w14:paraId="29A7A0EA" w14:textId="77777777" w:rsidR="002204B3" w:rsidRDefault="002204B3" w:rsidP="002204B3">
      <w:pPr>
        <w:pStyle w:val="PL"/>
      </w:pPr>
      <w:r>
        <w:t xml:space="preserve">            attributes:</w:t>
      </w:r>
    </w:p>
    <w:p w14:paraId="1ED5000F" w14:textId="77777777" w:rsidR="002204B3" w:rsidRDefault="002204B3" w:rsidP="002204B3">
      <w:pPr>
        <w:pStyle w:val="PL"/>
      </w:pPr>
      <w:r>
        <w:t xml:space="preserve">              allOf:</w:t>
      </w:r>
    </w:p>
    <w:p w14:paraId="6C700B20" w14:textId="77777777" w:rsidR="002204B3" w:rsidRDefault="002204B3" w:rsidP="002204B3">
      <w:pPr>
        <w:pStyle w:val="PL"/>
      </w:pPr>
      <w:r>
        <w:t xml:space="preserve">                - $ref: 'TS28623_GenericNrm.yaml#/components/schemas/EP_RP-Attr'</w:t>
      </w:r>
    </w:p>
    <w:p w14:paraId="2167B600" w14:textId="77777777" w:rsidR="002204B3" w:rsidRDefault="002204B3" w:rsidP="002204B3">
      <w:pPr>
        <w:pStyle w:val="PL"/>
      </w:pPr>
      <w:r>
        <w:t xml:space="preserve">                - type: object</w:t>
      </w:r>
    </w:p>
    <w:p w14:paraId="22BDDCB8" w14:textId="77777777" w:rsidR="002204B3" w:rsidRDefault="002204B3" w:rsidP="002204B3">
      <w:pPr>
        <w:pStyle w:val="PL"/>
      </w:pPr>
      <w:r>
        <w:t xml:space="preserve">                  properties:</w:t>
      </w:r>
    </w:p>
    <w:p w14:paraId="68C93397" w14:textId="77777777" w:rsidR="002204B3" w:rsidRDefault="002204B3" w:rsidP="002204B3">
      <w:pPr>
        <w:pStyle w:val="PL"/>
      </w:pPr>
      <w:r>
        <w:t xml:space="preserve">                    localAddress:</w:t>
      </w:r>
    </w:p>
    <w:p w14:paraId="09CD2344" w14:textId="77777777" w:rsidR="002204B3" w:rsidRDefault="002204B3" w:rsidP="002204B3">
      <w:pPr>
        <w:pStyle w:val="PL"/>
      </w:pPr>
      <w:r>
        <w:t xml:space="preserve">                      $ref: 'TS28541_NrNrm.yaml#/components/schemas/LocalAddress'</w:t>
      </w:r>
    </w:p>
    <w:p w14:paraId="1DCEA166" w14:textId="77777777" w:rsidR="002204B3" w:rsidRDefault="002204B3" w:rsidP="002204B3">
      <w:pPr>
        <w:pStyle w:val="PL"/>
      </w:pPr>
      <w:r>
        <w:t xml:space="preserve">                    remoteAddress:</w:t>
      </w:r>
    </w:p>
    <w:p w14:paraId="1B129AA7" w14:textId="77777777" w:rsidR="002204B3" w:rsidRDefault="002204B3" w:rsidP="002204B3">
      <w:pPr>
        <w:pStyle w:val="PL"/>
      </w:pPr>
      <w:r>
        <w:t xml:space="preserve">                      $ref: 'TS28541_NrNrm.yaml#/components/schemas/RemoteAddress'</w:t>
      </w:r>
    </w:p>
    <w:p w14:paraId="33C3AEEB" w14:textId="77777777" w:rsidR="002204B3" w:rsidRDefault="002204B3" w:rsidP="002204B3">
      <w:pPr>
        <w:pStyle w:val="PL"/>
      </w:pPr>
      <w:r>
        <w:t xml:space="preserve">    EP_Npc6-Single:</w:t>
      </w:r>
    </w:p>
    <w:p w14:paraId="751A3453" w14:textId="77777777" w:rsidR="002204B3" w:rsidRDefault="002204B3" w:rsidP="002204B3">
      <w:pPr>
        <w:pStyle w:val="PL"/>
      </w:pPr>
      <w:r>
        <w:t xml:space="preserve">      allOf:</w:t>
      </w:r>
    </w:p>
    <w:p w14:paraId="095654E2" w14:textId="77777777" w:rsidR="002204B3" w:rsidRDefault="002204B3" w:rsidP="002204B3">
      <w:pPr>
        <w:pStyle w:val="PL"/>
      </w:pPr>
      <w:r>
        <w:t xml:space="preserve">        - $ref: 'TS28623_GenericNrm.yaml#/components/schemas/Top'</w:t>
      </w:r>
    </w:p>
    <w:p w14:paraId="500317F9" w14:textId="77777777" w:rsidR="002204B3" w:rsidRDefault="002204B3" w:rsidP="002204B3">
      <w:pPr>
        <w:pStyle w:val="PL"/>
      </w:pPr>
      <w:r>
        <w:t xml:space="preserve">        - type: object</w:t>
      </w:r>
    </w:p>
    <w:p w14:paraId="21BB9C4D" w14:textId="77777777" w:rsidR="002204B3" w:rsidRDefault="002204B3" w:rsidP="002204B3">
      <w:pPr>
        <w:pStyle w:val="PL"/>
      </w:pPr>
      <w:r>
        <w:t xml:space="preserve">          properties:</w:t>
      </w:r>
    </w:p>
    <w:p w14:paraId="3567FE94" w14:textId="77777777" w:rsidR="002204B3" w:rsidRDefault="002204B3" w:rsidP="002204B3">
      <w:pPr>
        <w:pStyle w:val="PL"/>
      </w:pPr>
      <w:r>
        <w:t xml:space="preserve">            attributes:</w:t>
      </w:r>
    </w:p>
    <w:p w14:paraId="719E4DFA" w14:textId="77777777" w:rsidR="002204B3" w:rsidRDefault="002204B3" w:rsidP="002204B3">
      <w:pPr>
        <w:pStyle w:val="PL"/>
      </w:pPr>
      <w:r>
        <w:t xml:space="preserve">              allOf:</w:t>
      </w:r>
    </w:p>
    <w:p w14:paraId="61226455" w14:textId="77777777" w:rsidR="002204B3" w:rsidRDefault="002204B3" w:rsidP="002204B3">
      <w:pPr>
        <w:pStyle w:val="PL"/>
      </w:pPr>
      <w:r>
        <w:t xml:space="preserve">                - $ref: 'TS28623_GenericNrm.yaml#/components/schemas/EP_RP-Attr'</w:t>
      </w:r>
    </w:p>
    <w:p w14:paraId="7F6FFC19" w14:textId="77777777" w:rsidR="002204B3" w:rsidRDefault="002204B3" w:rsidP="002204B3">
      <w:pPr>
        <w:pStyle w:val="PL"/>
      </w:pPr>
      <w:r>
        <w:t xml:space="preserve">                - type: object</w:t>
      </w:r>
    </w:p>
    <w:p w14:paraId="06274884" w14:textId="77777777" w:rsidR="002204B3" w:rsidRDefault="002204B3" w:rsidP="002204B3">
      <w:pPr>
        <w:pStyle w:val="PL"/>
      </w:pPr>
      <w:r>
        <w:t xml:space="preserve">                  properties:</w:t>
      </w:r>
    </w:p>
    <w:p w14:paraId="2C15A621" w14:textId="77777777" w:rsidR="002204B3" w:rsidRDefault="002204B3" w:rsidP="002204B3">
      <w:pPr>
        <w:pStyle w:val="PL"/>
      </w:pPr>
      <w:r>
        <w:t xml:space="preserve">                    localAddress:</w:t>
      </w:r>
    </w:p>
    <w:p w14:paraId="5592FFFA" w14:textId="77777777" w:rsidR="002204B3" w:rsidRDefault="002204B3" w:rsidP="002204B3">
      <w:pPr>
        <w:pStyle w:val="PL"/>
      </w:pPr>
      <w:r>
        <w:t xml:space="preserve">                      $ref: 'TS28541_NrNrm.yaml#/components/schemas/LocalAddress'</w:t>
      </w:r>
    </w:p>
    <w:p w14:paraId="0372F84F" w14:textId="77777777" w:rsidR="002204B3" w:rsidRDefault="002204B3" w:rsidP="002204B3">
      <w:pPr>
        <w:pStyle w:val="PL"/>
      </w:pPr>
      <w:r>
        <w:t xml:space="preserve">                    remoteAddress:</w:t>
      </w:r>
    </w:p>
    <w:p w14:paraId="6CACA40C" w14:textId="77777777" w:rsidR="002204B3" w:rsidRDefault="002204B3" w:rsidP="002204B3">
      <w:pPr>
        <w:pStyle w:val="PL"/>
      </w:pPr>
      <w:r>
        <w:t xml:space="preserve">                      $ref: 'TS28541_NrNrm.yaml#/components/schemas/RemoteAddress' </w:t>
      </w:r>
    </w:p>
    <w:p w14:paraId="361E46CA" w14:textId="77777777" w:rsidR="002204B3" w:rsidRDefault="002204B3" w:rsidP="002204B3">
      <w:pPr>
        <w:pStyle w:val="PL"/>
      </w:pPr>
      <w:r>
        <w:t xml:space="preserve">    EP_Npc7-Single:</w:t>
      </w:r>
    </w:p>
    <w:p w14:paraId="428E728C" w14:textId="77777777" w:rsidR="002204B3" w:rsidRDefault="002204B3" w:rsidP="002204B3">
      <w:pPr>
        <w:pStyle w:val="PL"/>
      </w:pPr>
      <w:r>
        <w:t xml:space="preserve">      allOf:</w:t>
      </w:r>
    </w:p>
    <w:p w14:paraId="6DCD436B" w14:textId="77777777" w:rsidR="002204B3" w:rsidRDefault="002204B3" w:rsidP="002204B3">
      <w:pPr>
        <w:pStyle w:val="PL"/>
      </w:pPr>
      <w:r>
        <w:t xml:space="preserve">        - $ref: 'TS28623_GenericNrm.yaml#/components/schemas/Top'</w:t>
      </w:r>
    </w:p>
    <w:p w14:paraId="76A0428C" w14:textId="77777777" w:rsidR="002204B3" w:rsidRDefault="002204B3" w:rsidP="002204B3">
      <w:pPr>
        <w:pStyle w:val="PL"/>
      </w:pPr>
      <w:r>
        <w:t xml:space="preserve">        - type: object</w:t>
      </w:r>
    </w:p>
    <w:p w14:paraId="7D25FD9A" w14:textId="77777777" w:rsidR="002204B3" w:rsidRDefault="002204B3" w:rsidP="002204B3">
      <w:pPr>
        <w:pStyle w:val="PL"/>
      </w:pPr>
      <w:r>
        <w:t xml:space="preserve">          properties:</w:t>
      </w:r>
    </w:p>
    <w:p w14:paraId="357EE9D1" w14:textId="77777777" w:rsidR="002204B3" w:rsidRDefault="002204B3" w:rsidP="002204B3">
      <w:pPr>
        <w:pStyle w:val="PL"/>
      </w:pPr>
      <w:r>
        <w:t xml:space="preserve">            attributes:</w:t>
      </w:r>
    </w:p>
    <w:p w14:paraId="60DCCDEA" w14:textId="77777777" w:rsidR="002204B3" w:rsidRDefault="002204B3" w:rsidP="002204B3">
      <w:pPr>
        <w:pStyle w:val="PL"/>
      </w:pPr>
      <w:r>
        <w:t xml:space="preserve">              allOf:</w:t>
      </w:r>
    </w:p>
    <w:p w14:paraId="11D485CB" w14:textId="77777777" w:rsidR="002204B3" w:rsidRDefault="002204B3" w:rsidP="002204B3">
      <w:pPr>
        <w:pStyle w:val="PL"/>
      </w:pPr>
      <w:r>
        <w:t xml:space="preserve">                - $ref: 'TS28623_GenericNrm.yaml#/components/schemas/EP_RP-Attr'</w:t>
      </w:r>
    </w:p>
    <w:p w14:paraId="211D72EC" w14:textId="77777777" w:rsidR="002204B3" w:rsidRDefault="002204B3" w:rsidP="002204B3">
      <w:pPr>
        <w:pStyle w:val="PL"/>
      </w:pPr>
      <w:r>
        <w:t xml:space="preserve">                - type: object</w:t>
      </w:r>
    </w:p>
    <w:p w14:paraId="01CE87BA" w14:textId="77777777" w:rsidR="002204B3" w:rsidRDefault="002204B3" w:rsidP="002204B3">
      <w:pPr>
        <w:pStyle w:val="PL"/>
      </w:pPr>
      <w:r>
        <w:t xml:space="preserve">                  properties:</w:t>
      </w:r>
    </w:p>
    <w:p w14:paraId="6B39A2B0" w14:textId="77777777" w:rsidR="002204B3" w:rsidRDefault="002204B3" w:rsidP="002204B3">
      <w:pPr>
        <w:pStyle w:val="PL"/>
      </w:pPr>
      <w:r>
        <w:t xml:space="preserve">                    localAddress:</w:t>
      </w:r>
    </w:p>
    <w:p w14:paraId="1D233C05" w14:textId="77777777" w:rsidR="002204B3" w:rsidRDefault="002204B3" w:rsidP="002204B3">
      <w:pPr>
        <w:pStyle w:val="PL"/>
      </w:pPr>
      <w:r>
        <w:t xml:space="preserve">                      $ref: 'TS28541_NrNrm.yaml#/components/schemas/LocalAddress'</w:t>
      </w:r>
    </w:p>
    <w:p w14:paraId="6BC23C98" w14:textId="77777777" w:rsidR="002204B3" w:rsidRDefault="002204B3" w:rsidP="002204B3">
      <w:pPr>
        <w:pStyle w:val="PL"/>
      </w:pPr>
      <w:r>
        <w:t xml:space="preserve">                    remoteAddress:</w:t>
      </w:r>
    </w:p>
    <w:p w14:paraId="159B7694" w14:textId="77777777" w:rsidR="002204B3" w:rsidRDefault="002204B3" w:rsidP="002204B3">
      <w:pPr>
        <w:pStyle w:val="PL"/>
      </w:pPr>
      <w:r>
        <w:t xml:space="preserve">                      $ref: 'TS28541_NrNrm.yaml#/components/schemas/RemoteAddress'</w:t>
      </w:r>
    </w:p>
    <w:p w14:paraId="0820B9DA" w14:textId="77777777" w:rsidR="002204B3" w:rsidRDefault="002204B3" w:rsidP="002204B3">
      <w:pPr>
        <w:pStyle w:val="PL"/>
      </w:pPr>
      <w:r>
        <w:t xml:space="preserve">    EP_Npc8-Single:</w:t>
      </w:r>
    </w:p>
    <w:p w14:paraId="6A868881" w14:textId="77777777" w:rsidR="002204B3" w:rsidRDefault="002204B3" w:rsidP="002204B3">
      <w:pPr>
        <w:pStyle w:val="PL"/>
      </w:pPr>
      <w:r>
        <w:t xml:space="preserve">      allOf:</w:t>
      </w:r>
    </w:p>
    <w:p w14:paraId="462FB26D" w14:textId="77777777" w:rsidR="002204B3" w:rsidRDefault="002204B3" w:rsidP="002204B3">
      <w:pPr>
        <w:pStyle w:val="PL"/>
      </w:pPr>
      <w:r>
        <w:t xml:space="preserve">        - $ref: 'TS28623_GenericNrm.yaml#/components/schemas/Top'</w:t>
      </w:r>
    </w:p>
    <w:p w14:paraId="2EDCD937" w14:textId="77777777" w:rsidR="002204B3" w:rsidRDefault="002204B3" w:rsidP="002204B3">
      <w:pPr>
        <w:pStyle w:val="PL"/>
      </w:pPr>
      <w:r>
        <w:t xml:space="preserve">        - type: object</w:t>
      </w:r>
    </w:p>
    <w:p w14:paraId="6985CFBF" w14:textId="77777777" w:rsidR="002204B3" w:rsidRDefault="002204B3" w:rsidP="002204B3">
      <w:pPr>
        <w:pStyle w:val="PL"/>
      </w:pPr>
      <w:r>
        <w:t xml:space="preserve">          properties:</w:t>
      </w:r>
    </w:p>
    <w:p w14:paraId="4D7FB824" w14:textId="77777777" w:rsidR="002204B3" w:rsidRDefault="002204B3" w:rsidP="002204B3">
      <w:pPr>
        <w:pStyle w:val="PL"/>
      </w:pPr>
      <w:r>
        <w:t xml:space="preserve">            attributes:</w:t>
      </w:r>
    </w:p>
    <w:p w14:paraId="37C80A2E" w14:textId="77777777" w:rsidR="002204B3" w:rsidRDefault="002204B3" w:rsidP="002204B3">
      <w:pPr>
        <w:pStyle w:val="PL"/>
      </w:pPr>
      <w:r>
        <w:t xml:space="preserve">              allOf:</w:t>
      </w:r>
    </w:p>
    <w:p w14:paraId="103B5D08" w14:textId="77777777" w:rsidR="002204B3" w:rsidRDefault="002204B3" w:rsidP="002204B3">
      <w:pPr>
        <w:pStyle w:val="PL"/>
      </w:pPr>
      <w:r>
        <w:t xml:space="preserve">                - $ref: 'TS28623_GenericNrm.yaml#/components/schemas/EP_RP-Attr'</w:t>
      </w:r>
    </w:p>
    <w:p w14:paraId="506CB8F9" w14:textId="77777777" w:rsidR="002204B3" w:rsidRDefault="002204B3" w:rsidP="002204B3">
      <w:pPr>
        <w:pStyle w:val="PL"/>
      </w:pPr>
      <w:r>
        <w:t xml:space="preserve">                - type: object</w:t>
      </w:r>
    </w:p>
    <w:p w14:paraId="760103B7" w14:textId="77777777" w:rsidR="002204B3" w:rsidRDefault="002204B3" w:rsidP="002204B3">
      <w:pPr>
        <w:pStyle w:val="PL"/>
      </w:pPr>
      <w:r>
        <w:t xml:space="preserve">                  properties:</w:t>
      </w:r>
    </w:p>
    <w:p w14:paraId="1FF88CD4" w14:textId="77777777" w:rsidR="002204B3" w:rsidRDefault="002204B3" w:rsidP="002204B3">
      <w:pPr>
        <w:pStyle w:val="PL"/>
      </w:pPr>
      <w:r>
        <w:t xml:space="preserve">                    localAddress:</w:t>
      </w:r>
    </w:p>
    <w:p w14:paraId="1D3F528C" w14:textId="77777777" w:rsidR="002204B3" w:rsidRDefault="002204B3" w:rsidP="002204B3">
      <w:pPr>
        <w:pStyle w:val="PL"/>
      </w:pPr>
      <w:r>
        <w:t xml:space="preserve">                      $ref: 'TS28541_NrNrm.yaml#/components/schemas/LocalAddress'</w:t>
      </w:r>
    </w:p>
    <w:p w14:paraId="214E7ACF" w14:textId="77777777" w:rsidR="002204B3" w:rsidRDefault="002204B3" w:rsidP="002204B3">
      <w:pPr>
        <w:pStyle w:val="PL"/>
      </w:pPr>
      <w:r>
        <w:t xml:space="preserve">                    remoteAddress:</w:t>
      </w:r>
    </w:p>
    <w:p w14:paraId="5ACA28A5" w14:textId="77777777" w:rsidR="002204B3" w:rsidRDefault="002204B3" w:rsidP="002204B3">
      <w:pPr>
        <w:pStyle w:val="PL"/>
      </w:pPr>
      <w:r>
        <w:t xml:space="preserve">                      $ref: 'TS28541_NrNrm.yaml#/components/schemas/RemoteAddress'</w:t>
      </w:r>
    </w:p>
    <w:p w14:paraId="18862CCB" w14:textId="77777777" w:rsidR="002204B3" w:rsidRDefault="002204B3" w:rsidP="002204B3">
      <w:pPr>
        <w:pStyle w:val="PL"/>
      </w:pPr>
      <w:r>
        <w:t xml:space="preserve">                      </w:t>
      </w:r>
    </w:p>
    <w:p w14:paraId="6E711BF8" w14:textId="77777777" w:rsidR="002204B3" w:rsidRDefault="002204B3" w:rsidP="002204B3">
      <w:pPr>
        <w:pStyle w:val="PL"/>
      </w:pPr>
      <w:r>
        <w:t xml:space="preserve">    EP_N88-Single:</w:t>
      </w:r>
    </w:p>
    <w:p w14:paraId="044AEA17" w14:textId="77777777" w:rsidR="002204B3" w:rsidRDefault="002204B3" w:rsidP="002204B3">
      <w:pPr>
        <w:pStyle w:val="PL"/>
      </w:pPr>
      <w:r>
        <w:t xml:space="preserve">      allOf:</w:t>
      </w:r>
    </w:p>
    <w:p w14:paraId="49032489" w14:textId="77777777" w:rsidR="002204B3" w:rsidRDefault="002204B3" w:rsidP="002204B3">
      <w:pPr>
        <w:pStyle w:val="PL"/>
      </w:pPr>
      <w:r>
        <w:t xml:space="preserve">        - $ref: 'TS28623_GenericNrm.yaml#/components/schemas/Top'</w:t>
      </w:r>
    </w:p>
    <w:p w14:paraId="189D6DBE" w14:textId="77777777" w:rsidR="002204B3" w:rsidRDefault="002204B3" w:rsidP="002204B3">
      <w:pPr>
        <w:pStyle w:val="PL"/>
      </w:pPr>
      <w:r>
        <w:t xml:space="preserve">        - type: object</w:t>
      </w:r>
    </w:p>
    <w:p w14:paraId="6A87E0EC" w14:textId="77777777" w:rsidR="002204B3" w:rsidRDefault="002204B3" w:rsidP="002204B3">
      <w:pPr>
        <w:pStyle w:val="PL"/>
      </w:pPr>
      <w:r>
        <w:t xml:space="preserve">          properties:</w:t>
      </w:r>
    </w:p>
    <w:p w14:paraId="79CCA1D6" w14:textId="77777777" w:rsidR="002204B3" w:rsidRDefault="002204B3" w:rsidP="002204B3">
      <w:pPr>
        <w:pStyle w:val="PL"/>
      </w:pPr>
      <w:r>
        <w:t xml:space="preserve">            attributes:</w:t>
      </w:r>
    </w:p>
    <w:p w14:paraId="3A69825B" w14:textId="77777777" w:rsidR="002204B3" w:rsidRDefault="002204B3" w:rsidP="002204B3">
      <w:pPr>
        <w:pStyle w:val="PL"/>
      </w:pPr>
      <w:r>
        <w:t xml:space="preserve">              allOf:</w:t>
      </w:r>
    </w:p>
    <w:p w14:paraId="7CBAC162" w14:textId="77777777" w:rsidR="002204B3" w:rsidRDefault="002204B3" w:rsidP="002204B3">
      <w:pPr>
        <w:pStyle w:val="PL"/>
      </w:pPr>
      <w:r>
        <w:t xml:space="preserve">                - $ref: 'TS28623_GenericNrm.yaml#/components/schemas/EP_RP-Attr'</w:t>
      </w:r>
    </w:p>
    <w:p w14:paraId="2399D51F" w14:textId="77777777" w:rsidR="002204B3" w:rsidRDefault="002204B3" w:rsidP="002204B3">
      <w:pPr>
        <w:pStyle w:val="PL"/>
      </w:pPr>
      <w:r>
        <w:t xml:space="preserve">                - type: object</w:t>
      </w:r>
    </w:p>
    <w:p w14:paraId="5F91DE4D" w14:textId="77777777" w:rsidR="002204B3" w:rsidRDefault="002204B3" w:rsidP="002204B3">
      <w:pPr>
        <w:pStyle w:val="PL"/>
      </w:pPr>
      <w:r>
        <w:t xml:space="preserve">                  properties:</w:t>
      </w:r>
    </w:p>
    <w:p w14:paraId="7A0A1A38" w14:textId="77777777" w:rsidR="002204B3" w:rsidRDefault="002204B3" w:rsidP="002204B3">
      <w:pPr>
        <w:pStyle w:val="PL"/>
      </w:pPr>
      <w:r>
        <w:t xml:space="preserve">                    localAddress:</w:t>
      </w:r>
    </w:p>
    <w:p w14:paraId="709CC5E9" w14:textId="77777777" w:rsidR="002204B3" w:rsidRDefault="002204B3" w:rsidP="002204B3">
      <w:pPr>
        <w:pStyle w:val="PL"/>
      </w:pPr>
      <w:r>
        <w:t xml:space="preserve">                      $ref: 'TS28541_NrNrm.yaml#/components/schemas/LocalAddress'</w:t>
      </w:r>
    </w:p>
    <w:p w14:paraId="49616751" w14:textId="77777777" w:rsidR="002204B3" w:rsidRDefault="002204B3" w:rsidP="002204B3">
      <w:pPr>
        <w:pStyle w:val="PL"/>
      </w:pPr>
      <w:r>
        <w:t xml:space="preserve">                    remoteAddress:</w:t>
      </w:r>
    </w:p>
    <w:p w14:paraId="38C56904" w14:textId="77777777" w:rsidR="002204B3" w:rsidRDefault="002204B3" w:rsidP="002204B3">
      <w:pPr>
        <w:pStyle w:val="PL"/>
      </w:pPr>
      <w:r>
        <w:t xml:space="preserve">                      $ref: 'TS28541_NrNrm.yaml#/components/schemas/RemoteAddress'</w:t>
      </w:r>
    </w:p>
    <w:p w14:paraId="085A8916" w14:textId="77777777" w:rsidR="002204B3" w:rsidRDefault="002204B3" w:rsidP="002204B3">
      <w:pPr>
        <w:pStyle w:val="PL"/>
      </w:pPr>
      <w:r>
        <w:t xml:space="preserve">                      </w:t>
      </w:r>
    </w:p>
    <w:p w14:paraId="1449C12D" w14:textId="77777777" w:rsidR="002204B3" w:rsidRDefault="002204B3" w:rsidP="002204B3">
      <w:pPr>
        <w:pStyle w:val="PL"/>
      </w:pPr>
      <w:r>
        <w:t xml:space="preserve">    FiveQiDscpMappingSet-Single:</w:t>
      </w:r>
    </w:p>
    <w:p w14:paraId="6C8486F4" w14:textId="77777777" w:rsidR="002204B3" w:rsidRDefault="002204B3" w:rsidP="002204B3">
      <w:pPr>
        <w:pStyle w:val="PL"/>
      </w:pPr>
      <w:r>
        <w:t xml:space="preserve">      allOf:</w:t>
      </w:r>
    </w:p>
    <w:p w14:paraId="333A33E8" w14:textId="77777777" w:rsidR="002204B3" w:rsidRDefault="002204B3" w:rsidP="002204B3">
      <w:pPr>
        <w:pStyle w:val="PL"/>
      </w:pPr>
      <w:r>
        <w:t xml:space="preserve">        - $ref: 'TS28623_GenericNrm.yaml#/components/schemas/Top'</w:t>
      </w:r>
    </w:p>
    <w:p w14:paraId="5AE60919" w14:textId="77777777" w:rsidR="002204B3" w:rsidRDefault="002204B3" w:rsidP="002204B3">
      <w:pPr>
        <w:pStyle w:val="PL"/>
      </w:pPr>
      <w:r>
        <w:t xml:space="preserve">        - type: object</w:t>
      </w:r>
    </w:p>
    <w:p w14:paraId="45F7D84D" w14:textId="77777777" w:rsidR="002204B3" w:rsidRDefault="002204B3" w:rsidP="002204B3">
      <w:pPr>
        <w:pStyle w:val="PL"/>
      </w:pPr>
      <w:r>
        <w:t xml:space="preserve">          properties:</w:t>
      </w:r>
    </w:p>
    <w:p w14:paraId="5031E21B" w14:textId="77777777" w:rsidR="002204B3" w:rsidRDefault="002204B3" w:rsidP="002204B3">
      <w:pPr>
        <w:pStyle w:val="PL"/>
      </w:pPr>
      <w:r>
        <w:t xml:space="preserve">            attributes:</w:t>
      </w:r>
    </w:p>
    <w:p w14:paraId="24BC015F" w14:textId="77777777" w:rsidR="002204B3" w:rsidRDefault="002204B3" w:rsidP="002204B3">
      <w:pPr>
        <w:pStyle w:val="PL"/>
      </w:pPr>
      <w:r>
        <w:t xml:space="preserve">              allOf:</w:t>
      </w:r>
    </w:p>
    <w:p w14:paraId="5B8D7200" w14:textId="77777777" w:rsidR="002204B3" w:rsidRDefault="002204B3" w:rsidP="002204B3">
      <w:pPr>
        <w:pStyle w:val="PL"/>
      </w:pPr>
      <w:r>
        <w:t xml:space="preserve">                - type: object</w:t>
      </w:r>
    </w:p>
    <w:p w14:paraId="5C5B57B2" w14:textId="77777777" w:rsidR="002204B3" w:rsidRDefault="002204B3" w:rsidP="002204B3">
      <w:pPr>
        <w:pStyle w:val="PL"/>
      </w:pPr>
      <w:r>
        <w:t xml:space="preserve">                  properties:</w:t>
      </w:r>
    </w:p>
    <w:p w14:paraId="37401E82" w14:textId="77777777" w:rsidR="002204B3" w:rsidRDefault="002204B3" w:rsidP="002204B3">
      <w:pPr>
        <w:pStyle w:val="PL"/>
        <w:rPr>
          <w:ins w:id="251" w:author="mcdonnelleo"/>
        </w:rPr>
      </w:pPr>
      <w:ins w:id="252" w:author="mcdonnelleo">
        <w:r>
          <w:lastRenderedPageBreak/>
          <w:t xml:space="preserve">                    fiveQiDscpMappingList:</w:t>
        </w:r>
      </w:ins>
    </w:p>
    <w:p w14:paraId="31DF28B6" w14:textId="77777777" w:rsidR="002204B3" w:rsidRDefault="002204B3" w:rsidP="002204B3">
      <w:pPr>
        <w:pStyle w:val="PL"/>
        <w:rPr>
          <w:del w:id="253" w:author="mcdonnelleo"/>
        </w:rPr>
      </w:pPr>
      <w:del w:id="254" w:author="mcdonnelleo">
        <w:r>
          <w:delText xml:space="preserve">                    FiveQiDscpMappingList:</w:delText>
        </w:r>
      </w:del>
    </w:p>
    <w:p w14:paraId="59298C88" w14:textId="77777777" w:rsidR="002204B3" w:rsidRDefault="002204B3" w:rsidP="002204B3">
      <w:pPr>
        <w:pStyle w:val="PL"/>
      </w:pPr>
      <w:r>
        <w:t xml:space="preserve">                      type: array</w:t>
      </w:r>
    </w:p>
    <w:p w14:paraId="2A012303" w14:textId="77777777" w:rsidR="002204B3" w:rsidRDefault="002204B3" w:rsidP="002204B3">
      <w:pPr>
        <w:pStyle w:val="PL"/>
      </w:pPr>
      <w:r>
        <w:t xml:space="preserve">                      items:</w:t>
      </w:r>
    </w:p>
    <w:p w14:paraId="08A8E942" w14:textId="77777777" w:rsidR="002204B3" w:rsidRDefault="002204B3" w:rsidP="002204B3">
      <w:pPr>
        <w:pStyle w:val="PL"/>
      </w:pPr>
      <w:r>
        <w:t xml:space="preserve">                        $ref: '#/components/schemas/FiveQiDscpMapping'</w:t>
      </w:r>
    </w:p>
    <w:p w14:paraId="5309412C" w14:textId="77777777" w:rsidR="002204B3" w:rsidRDefault="002204B3" w:rsidP="002204B3">
      <w:pPr>
        <w:pStyle w:val="PL"/>
      </w:pPr>
    </w:p>
    <w:p w14:paraId="251617AB" w14:textId="77777777" w:rsidR="002204B3" w:rsidRDefault="002204B3" w:rsidP="002204B3">
      <w:pPr>
        <w:pStyle w:val="PL"/>
      </w:pPr>
      <w:r>
        <w:t xml:space="preserve">    FiveQICharacteristics-Single:</w:t>
      </w:r>
    </w:p>
    <w:p w14:paraId="5B96B710" w14:textId="77777777" w:rsidR="002204B3" w:rsidRDefault="002204B3" w:rsidP="002204B3">
      <w:pPr>
        <w:pStyle w:val="PL"/>
      </w:pPr>
      <w:r>
        <w:t xml:space="preserve">      allOf:</w:t>
      </w:r>
    </w:p>
    <w:p w14:paraId="3FF9C6A4" w14:textId="77777777" w:rsidR="002204B3" w:rsidRDefault="002204B3" w:rsidP="002204B3">
      <w:pPr>
        <w:pStyle w:val="PL"/>
      </w:pPr>
      <w:r>
        <w:t xml:space="preserve">        - $ref: 'TS28623_GenericNrm.yaml#/components/schemas/Top'</w:t>
      </w:r>
    </w:p>
    <w:p w14:paraId="6C4655A5" w14:textId="77777777" w:rsidR="002204B3" w:rsidRDefault="002204B3" w:rsidP="002204B3">
      <w:pPr>
        <w:pStyle w:val="PL"/>
      </w:pPr>
      <w:r>
        <w:t xml:space="preserve">        - type: object</w:t>
      </w:r>
    </w:p>
    <w:p w14:paraId="61509380" w14:textId="77777777" w:rsidR="002204B3" w:rsidRDefault="002204B3" w:rsidP="002204B3">
      <w:pPr>
        <w:pStyle w:val="PL"/>
      </w:pPr>
      <w:r>
        <w:t xml:space="preserve">          properties:</w:t>
      </w:r>
    </w:p>
    <w:p w14:paraId="6B377961" w14:textId="77777777" w:rsidR="002204B3" w:rsidRDefault="002204B3" w:rsidP="002204B3">
      <w:pPr>
        <w:pStyle w:val="PL"/>
      </w:pPr>
      <w:r>
        <w:t xml:space="preserve">            fiveQIValue:</w:t>
      </w:r>
    </w:p>
    <w:p w14:paraId="4A385CF3" w14:textId="77777777" w:rsidR="002204B3" w:rsidRDefault="002204B3" w:rsidP="002204B3">
      <w:pPr>
        <w:pStyle w:val="PL"/>
      </w:pPr>
      <w:r>
        <w:t xml:space="preserve">              type: integer</w:t>
      </w:r>
    </w:p>
    <w:p w14:paraId="6F52A087" w14:textId="77777777" w:rsidR="002204B3" w:rsidRDefault="002204B3" w:rsidP="002204B3">
      <w:pPr>
        <w:pStyle w:val="PL"/>
      </w:pPr>
      <w:r>
        <w:t xml:space="preserve">            resourceType:</w:t>
      </w:r>
    </w:p>
    <w:p w14:paraId="4FE55B78" w14:textId="77777777" w:rsidR="002204B3" w:rsidRDefault="002204B3" w:rsidP="002204B3">
      <w:pPr>
        <w:pStyle w:val="PL"/>
      </w:pPr>
      <w:r>
        <w:t xml:space="preserve">              type: string</w:t>
      </w:r>
    </w:p>
    <w:p w14:paraId="2CF2F152" w14:textId="77777777" w:rsidR="002204B3" w:rsidRDefault="002204B3" w:rsidP="002204B3">
      <w:pPr>
        <w:pStyle w:val="PL"/>
      </w:pPr>
      <w:r>
        <w:t xml:space="preserve">              enum:</w:t>
      </w:r>
    </w:p>
    <w:p w14:paraId="7F20B1C0" w14:textId="77777777" w:rsidR="002204B3" w:rsidRDefault="002204B3" w:rsidP="002204B3">
      <w:pPr>
        <w:pStyle w:val="PL"/>
      </w:pPr>
      <w:r>
        <w:t xml:space="preserve">                - GBR</w:t>
      </w:r>
    </w:p>
    <w:p w14:paraId="24500039" w14:textId="77777777" w:rsidR="002204B3" w:rsidRDefault="002204B3" w:rsidP="002204B3">
      <w:pPr>
        <w:pStyle w:val="PL"/>
      </w:pPr>
      <w:r>
        <w:t xml:space="preserve">                - NON_GBR</w:t>
      </w:r>
    </w:p>
    <w:p w14:paraId="2C254CB8" w14:textId="77777777" w:rsidR="002204B3" w:rsidRDefault="002204B3" w:rsidP="002204B3">
      <w:pPr>
        <w:pStyle w:val="PL"/>
      </w:pPr>
      <w:r>
        <w:t xml:space="preserve">                - DELAY_CRITICAL_GBR</w:t>
      </w:r>
    </w:p>
    <w:p w14:paraId="2DFD09A9" w14:textId="77777777" w:rsidR="002204B3" w:rsidRDefault="002204B3" w:rsidP="002204B3">
      <w:pPr>
        <w:pStyle w:val="PL"/>
      </w:pPr>
      <w:r>
        <w:t xml:space="preserve">            priorityLevel:</w:t>
      </w:r>
    </w:p>
    <w:p w14:paraId="5F685190" w14:textId="77777777" w:rsidR="002204B3" w:rsidRDefault="002204B3" w:rsidP="002204B3">
      <w:pPr>
        <w:pStyle w:val="PL"/>
      </w:pPr>
      <w:r>
        <w:t xml:space="preserve">              type: integer</w:t>
      </w:r>
    </w:p>
    <w:p w14:paraId="400DF1DB" w14:textId="77777777" w:rsidR="002204B3" w:rsidRDefault="002204B3" w:rsidP="002204B3">
      <w:pPr>
        <w:pStyle w:val="PL"/>
      </w:pPr>
      <w:r>
        <w:t xml:space="preserve">            packetDelayBudget:</w:t>
      </w:r>
    </w:p>
    <w:p w14:paraId="720431A7" w14:textId="77777777" w:rsidR="002204B3" w:rsidRDefault="002204B3" w:rsidP="002204B3">
      <w:pPr>
        <w:pStyle w:val="PL"/>
      </w:pPr>
      <w:r>
        <w:t xml:space="preserve">              type: integer</w:t>
      </w:r>
    </w:p>
    <w:p w14:paraId="25F1BE5E" w14:textId="77777777" w:rsidR="002204B3" w:rsidRDefault="002204B3" w:rsidP="002204B3">
      <w:pPr>
        <w:pStyle w:val="PL"/>
      </w:pPr>
      <w:r>
        <w:t xml:space="preserve">            packetErrorRate:</w:t>
      </w:r>
    </w:p>
    <w:p w14:paraId="4620E8CD" w14:textId="77777777" w:rsidR="002204B3" w:rsidRDefault="002204B3" w:rsidP="002204B3">
      <w:pPr>
        <w:pStyle w:val="PL"/>
      </w:pPr>
      <w:r>
        <w:t xml:space="preserve">              $ref: '#/components/schemas/PacketErrorRate'</w:t>
      </w:r>
    </w:p>
    <w:p w14:paraId="778FD357" w14:textId="77777777" w:rsidR="002204B3" w:rsidRDefault="002204B3" w:rsidP="002204B3">
      <w:pPr>
        <w:pStyle w:val="PL"/>
      </w:pPr>
      <w:r>
        <w:t xml:space="preserve">            averagingWindow:</w:t>
      </w:r>
    </w:p>
    <w:p w14:paraId="63ABACC3" w14:textId="77777777" w:rsidR="002204B3" w:rsidRDefault="002204B3" w:rsidP="002204B3">
      <w:pPr>
        <w:pStyle w:val="PL"/>
      </w:pPr>
      <w:r>
        <w:t xml:space="preserve">              type: integer</w:t>
      </w:r>
    </w:p>
    <w:p w14:paraId="4C0F8DEE" w14:textId="77777777" w:rsidR="002204B3" w:rsidRDefault="002204B3" w:rsidP="002204B3">
      <w:pPr>
        <w:pStyle w:val="PL"/>
      </w:pPr>
      <w:r>
        <w:t xml:space="preserve">            maximumDataBurstVolume:</w:t>
      </w:r>
    </w:p>
    <w:p w14:paraId="0BC4BC2E" w14:textId="77777777" w:rsidR="002204B3" w:rsidRDefault="002204B3" w:rsidP="002204B3">
      <w:pPr>
        <w:pStyle w:val="PL"/>
      </w:pPr>
      <w:r>
        <w:t xml:space="preserve">              type: integer</w:t>
      </w:r>
    </w:p>
    <w:p w14:paraId="1573E696" w14:textId="77777777" w:rsidR="002204B3" w:rsidRDefault="002204B3" w:rsidP="002204B3">
      <w:pPr>
        <w:pStyle w:val="PL"/>
      </w:pPr>
      <w:r>
        <w:t xml:space="preserve">    FiveQICharacteristics-Multiple:</w:t>
      </w:r>
    </w:p>
    <w:p w14:paraId="1A61D2F9" w14:textId="77777777" w:rsidR="002204B3" w:rsidRDefault="002204B3" w:rsidP="002204B3">
      <w:pPr>
        <w:pStyle w:val="PL"/>
      </w:pPr>
      <w:r>
        <w:t xml:space="preserve">      type: array</w:t>
      </w:r>
    </w:p>
    <w:p w14:paraId="35E76310" w14:textId="77777777" w:rsidR="002204B3" w:rsidRDefault="002204B3" w:rsidP="002204B3">
      <w:pPr>
        <w:pStyle w:val="PL"/>
      </w:pPr>
      <w:r>
        <w:t xml:space="preserve">      items:</w:t>
      </w:r>
    </w:p>
    <w:p w14:paraId="08D03708" w14:textId="77777777" w:rsidR="002204B3" w:rsidRDefault="002204B3" w:rsidP="002204B3">
      <w:pPr>
        <w:pStyle w:val="PL"/>
      </w:pPr>
      <w:r>
        <w:t xml:space="preserve">        $ref: '#/components/schemas/FiveQICharacteristics-Single' </w:t>
      </w:r>
    </w:p>
    <w:p w14:paraId="36DBD5B2" w14:textId="77777777" w:rsidR="002204B3" w:rsidRDefault="002204B3" w:rsidP="002204B3">
      <w:pPr>
        <w:pStyle w:val="PL"/>
      </w:pPr>
      <w:r>
        <w:t xml:space="preserve">    Configurable5QISet-Single:</w:t>
      </w:r>
    </w:p>
    <w:p w14:paraId="2AA1D273" w14:textId="77777777" w:rsidR="002204B3" w:rsidRDefault="002204B3" w:rsidP="002204B3">
      <w:pPr>
        <w:pStyle w:val="PL"/>
      </w:pPr>
      <w:r>
        <w:t xml:space="preserve">      allOf:</w:t>
      </w:r>
    </w:p>
    <w:p w14:paraId="1D1355E1" w14:textId="77777777" w:rsidR="002204B3" w:rsidRDefault="002204B3" w:rsidP="002204B3">
      <w:pPr>
        <w:pStyle w:val="PL"/>
      </w:pPr>
      <w:r>
        <w:t xml:space="preserve">        - $ref: 'TS28623_GenericNrm.yaml#/components/schemas/Top'</w:t>
      </w:r>
    </w:p>
    <w:p w14:paraId="09D252E3" w14:textId="77777777" w:rsidR="002204B3" w:rsidRDefault="002204B3" w:rsidP="002204B3">
      <w:pPr>
        <w:pStyle w:val="PL"/>
      </w:pPr>
      <w:r>
        <w:t xml:space="preserve">        - type: object</w:t>
      </w:r>
    </w:p>
    <w:p w14:paraId="64C28024" w14:textId="77777777" w:rsidR="002204B3" w:rsidRDefault="002204B3" w:rsidP="002204B3">
      <w:pPr>
        <w:pStyle w:val="PL"/>
      </w:pPr>
      <w:r>
        <w:t xml:space="preserve">          properties:</w:t>
      </w:r>
    </w:p>
    <w:p w14:paraId="14BACF54" w14:textId="77777777" w:rsidR="002204B3" w:rsidRDefault="002204B3" w:rsidP="002204B3">
      <w:pPr>
        <w:pStyle w:val="PL"/>
      </w:pPr>
      <w:r>
        <w:t xml:space="preserve">            attributes:</w:t>
      </w:r>
    </w:p>
    <w:p w14:paraId="5DB092B8" w14:textId="77777777" w:rsidR="002204B3" w:rsidRDefault="002204B3" w:rsidP="002204B3">
      <w:pPr>
        <w:pStyle w:val="PL"/>
      </w:pPr>
      <w:r>
        <w:t xml:space="preserve">              allOf:</w:t>
      </w:r>
    </w:p>
    <w:p w14:paraId="59F98871" w14:textId="77777777" w:rsidR="002204B3" w:rsidRDefault="002204B3" w:rsidP="002204B3">
      <w:pPr>
        <w:pStyle w:val="PL"/>
      </w:pPr>
      <w:r>
        <w:t xml:space="preserve">                - type: object</w:t>
      </w:r>
    </w:p>
    <w:p w14:paraId="54F42A98" w14:textId="77777777" w:rsidR="002204B3" w:rsidRDefault="002204B3" w:rsidP="002204B3">
      <w:pPr>
        <w:pStyle w:val="PL"/>
      </w:pPr>
      <w:r>
        <w:t xml:space="preserve">                  properties:</w:t>
      </w:r>
    </w:p>
    <w:p w14:paraId="3612F75D" w14:textId="77777777" w:rsidR="002204B3" w:rsidRDefault="002204B3" w:rsidP="002204B3">
      <w:pPr>
        <w:pStyle w:val="PL"/>
      </w:pPr>
      <w:r>
        <w:t xml:space="preserve">                    configurable5QIs:</w:t>
      </w:r>
    </w:p>
    <w:p w14:paraId="10A88514" w14:textId="77777777" w:rsidR="002204B3" w:rsidRDefault="002204B3" w:rsidP="002204B3">
      <w:pPr>
        <w:pStyle w:val="PL"/>
      </w:pPr>
      <w:r>
        <w:t xml:space="preserve">                      $ref: '#/components/schemas/FiveQICharacteristics-Multiple'  </w:t>
      </w:r>
    </w:p>
    <w:p w14:paraId="2C05FF06" w14:textId="77777777" w:rsidR="002204B3" w:rsidRDefault="002204B3" w:rsidP="002204B3">
      <w:pPr>
        <w:pStyle w:val="PL"/>
      </w:pPr>
      <w:r>
        <w:t xml:space="preserve">   </w:t>
      </w:r>
    </w:p>
    <w:p w14:paraId="7D1549D7" w14:textId="77777777" w:rsidR="002204B3" w:rsidRDefault="002204B3" w:rsidP="002204B3">
      <w:pPr>
        <w:pStyle w:val="PL"/>
      </w:pPr>
      <w:r>
        <w:t xml:space="preserve">    Dynamic5QISet-Single:</w:t>
      </w:r>
    </w:p>
    <w:p w14:paraId="34BEB3F1" w14:textId="77777777" w:rsidR="002204B3" w:rsidRDefault="002204B3" w:rsidP="002204B3">
      <w:pPr>
        <w:pStyle w:val="PL"/>
      </w:pPr>
      <w:r>
        <w:t xml:space="preserve">      allOf:</w:t>
      </w:r>
    </w:p>
    <w:p w14:paraId="130A01B1" w14:textId="77777777" w:rsidR="002204B3" w:rsidRDefault="002204B3" w:rsidP="002204B3">
      <w:pPr>
        <w:pStyle w:val="PL"/>
      </w:pPr>
      <w:r>
        <w:t xml:space="preserve">        - $ref: 'TS28623_GenericNrm.yaml#/components/schemas/Top'</w:t>
      </w:r>
    </w:p>
    <w:p w14:paraId="01EF8E50" w14:textId="77777777" w:rsidR="002204B3" w:rsidRDefault="002204B3" w:rsidP="002204B3">
      <w:pPr>
        <w:pStyle w:val="PL"/>
      </w:pPr>
      <w:r>
        <w:t xml:space="preserve">        - type: object</w:t>
      </w:r>
    </w:p>
    <w:p w14:paraId="5E335094" w14:textId="77777777" w:rsidR="002204B3" w:rsidRDefault="002204B3" w:rsidP="002204B3">
      <w:pPr>
        <w:pStyle w:val="PL"/>
      </w:pPr>
      <w:r>
        <w:t xml:space="preserve">          properties:</w:t>
      </w:r>
    </w:p>
    <w:p w14:paraId="71A71C7A" w14:textId="77777777" w:rsidR="002204B3" w:rsidRDefault="002204B3" w:rsidP="002204B3">
      <w:pPr>
        <w:pStyle w:val="PL"/>
      </w:pPr>
      <w:r>
        <w:t xml:space="preserve">            attributes:</w:t>
      </w:r>
    </w:p>
    <w:p w14:paraId="32FC5594" w14:textId="77777777" w:rsidR="002204B3" w:rsidRDefault="002204B3" w:rsidP="002204B3">
      <w:pPr>
        <w:pStyle w:val="PL"/>
      </w:pPr>
      <w:r>
        <w:t xml:space="preserve">              allOf:</w:t>
      </w:r>
    </w:p>
    <w:p w14:paraId="156BDFEA" w14:textId="77777777" w:rsidR="002204B3" w:rsidRDefault="002204B3" w:rsidP="002204B3">
      <w:pPr>
        <w:pStyle w:val="PL"/>
      </w:pPr>
      <w:r>
        <w:t xml:space="preserve">                - type: object</w:t>
      </w:r>
    </w:p>
    <w:p w14:paraId="6679E2FB" w14:textId="77777777" w:rsidR="002204B3" w:rsidRDefault="002204B3" w:rsidP="002204B3">
      <w:pPr>
        <w:pStyle w:val="PL"/>
      </w:pPr>
      <w:r>
        <w:t xml:space="preserve">                  properties:</w:t>
      </w:r>
    </w:p>
    <w:p w14:paraId="6D05A241" w14:textId="77777777" w:rsidR="002204B3" w:rsidRDefault="002204B3" w:rsidP="002204B3">
      <w:pPr>
        <w:pStyle w:val="PL"/>
      </w:pPr>
      <w:r>
        <w:t xml:space="preserve">                    dynamic5QIs:</w:t>
      </w:r>
    </w:p>
    <w:p w14:paraId="0C2E871C" w14:textId="77777777" w:rsidR="002204B3" w:rsidRDefault="002204B3" w:rsidP="002204B3">
      <w:pPr>
        <w:pStyle w:val="PL"/>
      </w:pPr>
      <w:r>
        <w:t xml:space="preserve">                      $ref: '#/components/schemas/FiveQICharacteristics-Multiple'                           </w:t>
      </w:r>
    </w:p>
    <w:p w14:paraId="7001FB6F" w14:textId="77777777" w:rsidR="002204B3" w:rsidRDefault="002204B3" w:rsidP="002204B3">
      <w:pPr>
        <w:pStyle w:val="PL"/>
      </w:pPr>
      <w:r>
        <w:t xml:space="preserve">                      </w:t>
      </w:r>
    </w:p>
    <w:p w14:paraId="1717CF5B" w14:textId="77777777" w:rsidR="002204B3" w:rsidRDefault="002204B3" w:rsidP="002204B3">
      <w:pPr>
        <w:pStyle w:val="PL"/>
      </w:pPr>
      <w:r>
        <w:t xml:space="preserve">    GtpUPathQoSMonitoringControl-Single:</w:t>
      </w:r>
    </w:p>
    <w:p w14:paraId="077A9D9E" w14:textId="77777777" w:rsidR="002204B3" w:rsidRDefault="002204B3" w:rsidP="002204B3">
      <w:pPr>
        <w:pStyle w:val="PL"/>
      </w:pPr>
      <w:r>
        <w:t xml:space="preserve">      allOf:</w:t>
      </w:r>
    </w:p>
    <w:p w14:paraId="05FD7BC9" w14:textId="77777777" w:rsidR="002204B3" w:rsidRDefault="002204B3" w:rsidP="002204B3">
      <w:pPr>
        <w:pStyle w:val="PL"/>
      </w:pPr>
      <w:r>
        <w:t xml:space="preserve">        - $ref: 'TS28623_GenericNrm.yaml#/components/schemas/Top'</w:t>
      </w:r>
    </w:p>
    <w:p w14:paraId="68828923" w14:textId="77777777" w:rsidR="002204B3" w:rsidRDefault="002204B3" w:rsidP="002204B3">
      <w:pPr>
        <w:pStyle w:val="PL"/>
      </w:pPr>
      <w:r>
        <w:t xml:space="preserve">        - type: object</w:t>
      </w:r>
    </w:p>
    <w:p w14:paraId="72D3E99D" w14:textId="77777777" w:rsidR="002204B3" w:rsidRDefault="002204B3" w:rsidP="002204B3">
      <w:pPr>
        <w:pStyle w:val="PL"/>
      </w:pPr>
      <w:r>
        <w:t xml:space="preserve">          properties:</w:t>
      </w:r>
    </w:p>
    <w:p w14:paraId="46B62D70" w14:textId="77777777" w:rsidR="002204B3" w:rsidRDefault="002204B3" w:rsidP="002204B3">
      <w:pPr>
        <w:pStyle w:val="PL"/>
      </w:pPr>
      <w:r>
        <w:t xml:space="preserve">            attributes:</w:t>
      </w:r>
    </w:p>
    <w:p w14:paraId="55F9EFD6" w14:textId="77777777" w:rsidR="002204B3" w:rsidRDefault="002204B3" w:rsidP="002204B3">
      <w:pPr>
        <w:pStyle w:val="PL"/>
      </w:pPr>
      <w:r>
        <w:t xml:space="preserve">              allOf:</w:t>
      </w:r>
    </w:p>
    <w:p w14:paraId="7072CFE3" w14:textId="77777777" w:rsidR="002204B3" w:rsidRDefault="002204B3" w:rsidP="002204B3">
      <w:pPr>
        <w:pStyle w:val="PL"/>
      </w:pPr>
      <w:r>
        <w:t xml:space="preserve">                - type: object</w:t>
      </w:r>
    </w:p>
    <w:p w14:paraId="7F9E2DEC" w14:textId="77777777" w:rsidR="002204B3" w:rsidRDefault="002204B3" w:rsidP="002204B3">
      <w:pPr>
        <w:pStyle w:val="PL"/>
      </w:pPr>
      <w:r>
        <w:t xml:space="preserve">                  properties:</w:t>
      </w:r>
    </w:p>
    <w:p w14:paraId="7254BDAD" w14:textId="77777777" w:rsidR="002204B3" w:rsidRDefault="002204B3" w:rsidP="002204B3">
      <w:pPr>
        <w:pStyle w:val="PL"/>
      </w:pPr>
      <w:r>
        <w:t xml:space="preserve">                    gtpUPathQoSMonitoringState:</w:t>
      </w:r>
    </w:p>
    <w:p w14:paraId="37FD9B4C" w14:textId="77777777" w:rsidR="002204B3" w:rsidRDefault="002204B3" w:rsidP="002204B3">
      <w:pPr>
        <w:pStyle w:val="PL"/>
      </w:pPr>
      <w:r>
        <w:t xml:space="preserve">                      type: string</w:t>
      </w:r>
    </w:p>
    <w:p w14:paraId="173B796B" w14:textId="77777777" w:rsidR="002204B3" w:rsidRDefault="002204B3" w:rsidP="002204B3">
      <w:pPr>
        <w:pStyle w:val="PL"/>
      </w:pPr>
      <w:r>
        <w:t xml:space="preserve">                      enum:</w:t>
      </w:r>
    </w:p>
    <w:p w14:paraId="5FADCA4C" w14:textId="77777777" w:rsidR="002204B3" w:rsidRDefault="002204B3" w:rsidP="002204B3">
      <w:pPr>
        <w:pStyle w:val="PL"/>
      </w:pPr>
      <w:r>
        <w:t xml:space="preserve">                        - ENABLED</w:t>
      </w:r>
    </w:p>
    <w:p w14:paraId="2936A9F1" w14:textId="77777777" w:rsidR="002204B3" w:rsidRDefault="002204B3" w:rsidP="002204B3">
      <w:pPr>
        <w:pStyle w:val="PL"/>
      </w:pPr>
      <w:r>
        <w:t xml:space="preserve">                        - DISABLED</w:t>
      </w:r>
    </w:p>
    <w:p w14:paraId="31223E58" w14:textId="77777777" w:rsidR="002204B3" w:rsidRDefault="002204B3" w:rsidP="002204B3">
      <w:pPr>
        <w:pStyle w:val="PL"/>
      </w:pPr>
      <w:r>
        <w:t xml:space="preserve">                    gtpUPathMonitoredSNSSAIs:</w:t>
      </w:r>
    </w:p>
    <w:p w14:paraId="09BE8DDD" w14:textId="77777777" w:rsidR="002204B3" w:rsidRDefault="002204B3" w:rsidP="002204B3">
      <w:pPr>
        <w:pStyle w:val="PL"/>
      </w:pPr>
      <w:r>
        <w:t xml:space="preserve">                      type: array</w:t>
      </w:r>
    </w:p>
    <w:p w14:paraId="6E550D3B" w14:textId="77777777" w:rsidR="002204B3" w:rsidRDefault="002204B3" w:rsidP="002204B3">
      <w:pPr>
        <w:pStyle w:val="PL"/>
      </w:pPr>
      <w:r>
        <w:t xml:space="preserve">                      items:</w:t>
      </w:r>
    </w:p>
    <w:p w14:paraId="4FE9883E" w14:textId="77777777" w:rsidR="002204B3" w:rsidRDefault="002204B3" w:rsidP="002204B3">
      <w:pPr>
        <w:pStyle w:val="PL"/>
      </w:pPr>
      <w:r>
        <w:t xml:space="preserve">                        $ref: 'TS28541_NrNrm.yaml#/components/schemas/Snssai'</w:t>
      </w:r>
    </w:p>
    <w:p w14:paraId="4D1C9D72" w14:textId="77777777" w:rsidR="002204B3" w:rsidRDefault="002204B3" w:rsidP="002204B3">
      <w:pPr>
        <w:pStyle w:val="PL"/>
      </w:pPr>
      <w:r>
        <w:t xml:space="preserve">                    monitoredDSCPs:</w:t>
      </w:r>
    </w:p>
    <w:p w14:paraId="5DD0FFF8" w14:textId="77777777" w:rsidR="002204B3" w:rsidRDefault="002204B3" w:rsidP="002204B3">
      <w:pPr>
        <w:pStyle w:val="PL"/>
      </w:pPr>
      <w:r>
        <w:t xml:space="preserve">                      type: array</w:t>
      </w:r>
    </w:p>
    <w:p w14:paraId="35F8B9F7" w14:textId="77777777" w:rsidR="002204B3" w:rsidRDefault="002204B3" w:rsidP="002204B3">
      <w:pPr>
        <w:pStyle w:val="PL"/>
      </w:pPr>
      <w:r>
        <w:t xml:space="preserve">                      items:</w:t>
      </w:r>
    </w:p>
    <w:p w14:paraId="22030FA6" w14:textId="77777777" w:rsidR="002204B3" w:rsidRDefault="002204B3" w:rsidP="002204B3">
      <w:pPr>
        <w:pStyle w:val="PL"/>
      </w:pPr>
      <w:r>
        <w:t xml:space="preserve">                        type: integer</w:t>
      </w:r>
    </w:p>
    <w:p w14:paraId="6A7C21C1" w14:textId="77777777" w:rsidR="002204B3" w:rsidRDefault="002204B3" w:rsidP="002204B3">
      <w:pPr>
        <w:pStyle w:val="PL"/>
      </w:pPr>
      <w:r>
        <w:lastRenderedPageBreak/>
        <w:t xml:space="preserve">                        minimum: 0</w:t>
      </w:r>
    </w:p>
    <w:p w14:paraId="3727C9C6" w14:textId="77777777" w:rsidR="002204B3" w:rsidRDefault="002204B3" w:rsidP="002204B3">
      <w:pPr>
        <w:pStyle w:val="PL"/>
      </w:pPr>
      <w:r>
        <w:t xml:space="preserve">                        maximum: 255</w:t>
      </w:r>
    </w:p>
    <w:p w14:paraId="0C74708C" w14:textId="77777777" w:rsidR="002204B3" w:rsidRDefault="002204B3" w:rsidP="002204B3">
      <w:pPr>
        <w:pStyle w:val="PL"/>
      </w:pPr>
      <w:r>
        <w:t xml:space="preserve">                    isEventTriggeredGtpUPathMonitoringSupported:</w:t>
      </w:r>
    </w:p>
    <w:p w14:paraId="6A0E6680" w14:textId="77777777" w:rsidR="002204B3" w:rsidRDefault="002204B3" w:rsidP="002204B3">
      <w:pPr>
        <w:pStyle w:val="PL"/>
      </w:pPr>
      <w:r>
        <w:t xml:space="preserve">                      type: boolean</w:t>
      </w:r>
    </w:p>
    <w:p w14:paraId="457F2CD1" w14:textId="77777777" w:rsidR="002204B3" w:rsidRDefault="002204B3" w:rsidP="002204B3">
      <w:pPr>
        <w:pStyle w:val="PL"/>
      </w:pPr>
      <w:r>
        <w:t xml:space="preserve">                    isPeriodicGtpUMonitoringSupported:</w:t>
      </w:r>
    </w:p>
    <w:p w14:paraId="3AE7327B" w14:textId="77777777" w:rsidR="002204B3" w:rsidRDefault="002204B3" w:rsidP="002204B3">
      <w:pPr>
        <w:pStyle w:val="PL"/>
      </w:pPr>
      <w:r>
        <w:t xml:space="preserve">                      type: boolean</w:t>
      </w:r>
    </w:p>
    <w:p w14:paraId="52886961" w14:textId="77777777" w:rsidR="002204B3" w:rsidRDefault="002204B3" w:rsidP="002204B3">
      <w:pPr>
        <w:pStyle w:val="PL"/>
      </w:pPr>
      <w:r>
        <w:t xml:space="preserve">                    isImmediateGtpUMonitoringSupported:</w:t>
      </w:r>
    </w:p>
    <w:p w14:paraId="563FA021" w14:textId="77777777" w:rsidR="002204B3" w:rsidRDefault="002204B3" w:rsidP="002204B3">
      <w:pPr>
        <w:pStyle w:val="PL"/>
      </w:pPr>
      <w:r>
        <w:t xml:space="preserve">                      type: boolean</w:t>
      </w:r>
    </w:p>
    <w:p w14:paraId="61EEEF6C" w14:textId="77777777" w:rsidR="002204B3" w:rsidRDefault="002204B3" w:rsidP="002204B3">
      <w:pPr>
        <w:pStyle w:val="PL"/>
      </w:pPr>
      <w:r>
        <w:t xml:space="preserve">                    gtpUPathDelayThresholds:</w:t>
      </w:r>
    </w:p>
    <w:p w14:paraId="2663EF7B" w14:textId="77777777" w:rsidR="002204B3" w:rsidRDefault="002204B3" w:rsidP="002204B3">
      <w:pPr>
        <w:pStyle w:val="PL"/>
      </w:pPr>
      <w:r>
        <w:t xml:space="preserve">                      $ref: '#/components/schemas/GtpUPathDelayThresholdsType'</w:t>
      </w:r>
    </w:p>
    <w:p w14:paraId="62E71514" w14:textId="77777777" w:rsidR="002204B3" w:rsidRDefault="002204B3" w:rsidP="002204B3">
      <w:pPr>
        <w:pStyle w:val="PL"/>
      </w:pPr>
      <w:r>
        <w:t xml:space="preserve">                    gtpUPathMinimumWaitTime:</w:t>
      </w:r>
    </w:p>
    <w:p w14:paraId="56208079" w14:textId="77777777" w:rsidR="002204B3" w:rsidRDefault="002204B3" w:rsidP="002204B3">
      <w:pPr>
        <w:pStyle w:val="PL"/>
      </w:pPr>
      <w:r>
        <w:t xml:space="preserve">                      type: integer</w:t>
      </w:r>
    </w:p>
    <w:p w14:paraId="37ED847D" w14:textId="77777777" w:rsidR="002204B3" w:rsidRDefault="002204B3" w:rsidP="002204B3">
      <w:pPr>
        <w:pStyle w:val="PL"/>
      </w:pPr>
      <w:r>
        <w:t xml:space="preserve">                    gtpUPathMeasurementPeriod:</w:t>
      </w:r>
    </w:p>
    <w:p w14:paraId="2E0083C8" w14:textId="77777777" w:rsidR="002204B3" w:rsidRDefault="002204B3" w:rsidP="002204B3">
      <w:pPr>
        <w:pStyle w:val="PL"/>
      </w:pPr>
      <w:r>
        <w:t xml:space="preserve">                      type: integer</w:t>
      </w:r>
    </w:p>
    <w:p w14:paraId="64CC575C" w14:textId="77777777" w:rsidR="002204B3" w:rsidRDefault="002204B3" w:rsidP="002204B3">
      <w:pPr>
        <w:pStyle w:val="PL"/>
      </w:pPr>
    </w:p>
    <w:p w14:paraId="0E405E1C" w14:textId="77777777" w:rsidR="002204B3" w:rsidRDefault="002204B3" w:rsidP="002204B3">
      <w:pPr>
        <w:pStyle w:val="PL"/>
      </w:pPr>
      <w:r>
        <w:t xml:space="preserve">    QFQoSMonitoringControl-Single:</w:t>
      </w:r>
    </w:p>
    <w:p w14:paraId="56670B0C" w14:textId="77777777" w:rsidR="002204B3" w:rsidRDefault="002204B3" w:rsidP="002204B3">
      <w:pPr>
        <w:pStyle w:val="PL"/>
      </w:pPr>
      <w:r>
        <w:t xml:space="preserve">      allOf:</w:t>
      </w:r>
    </w:p>
    <w:p w14:paraId="4A1FB203" w14:textId="77777777" w:rsidR="002204B3" w:rsidRDefault="002204B3" w:rsidP="002204B3">
      <w:pPr>
        <w:pStyle w:val="PL"/>
      </w:pPr>
      <w:r>
        <w:t xml:space="preserve">        - $ref: 'TS28623_GenericNrm.yaml#/components/schemas/Top'</w:t>
      </w:r>
    </w:p>
    <w:p w14:paraId="3CFCF116" w14:textId="77777777" w:rsidR="002204B3" w:rsidRDefault="002204B3" w:rsidP="002204B3">
      <w:pPr>
        <w:pStyle w:val="PL"/>
      </w:pPr>
      <w:r>
        <w:t xml:space="preserve">        - type: object</w:t>
      </w:r>
    </w:p>
    <w:p w14:paraId="4EB9A438" w14:textId="77777777" w:rsidR="002204B3" w:rsidRDefault="002204B3" w:rsidP="002204B3">
      <w:pPr>
        <w:pStyle w:val="PL"/>
      </w:pPr>
      <w:r>
        <w:t xml:space="preserve">          properties:</w:t>
      </w:r>
    </w:p>
    <w:p w14:paraId="42DDE045" w14:textId="77777777" w:rsidR="002204B3" w:rsidRDefault="002204B3" w:rsidP="002204B3">
      <w:pPr>
        <w:pStyle w:val="PL"/>
      </w:pPr>
      <w:r>
        <w:t xml:space="preserve">            attributes:</w:t>
      </w:r>
    </w:p>
    <w:p w14:paraId="54F18E6F" w14:textId="77777777" w:rsidR="002204B3" w:rsidRDefault="002204B3" w:rsidP="002204B3">
      <w:pPr>
        <w:pStyle w:val="PL"/>
      </w:pPr>
      <w:r>
        <w:t xml:space="preserve">              allOf:</w:t>
      </w:r>
    </w:p>
    <w:p w14:paraId="51F20A38" w14:textId="77777777" w:rsidR="002204B3" w:rsidRDefault="002204B3" w:rsidP="002204B3">
      <w:pPr>
        <w:pStyle w:val="PL"/>
      </w:pPr>
      <w:r>
        <w:t xml:space="preserve">                - type: object</w:t>
      </w:r>
    </w:p>
    <w:p w14:paraId="4D7EF4A3" w14:textId="77777777" w:rsidR="002204B3" w:rsidRDefault="002204B3" w:rsidP="002204B3">
      <w:pPr>
        <w:pStyle w:val="PL"/>
      </w:pPr>
      <w:r>
        <w:t xml:space="preserve">                  properties:</w:t>
      </w:r>
    </w:p>
    <w:p w14:paraId="1A7BF971" w14:textId="77777777" w:rsidR="002204B3" w:rsidRDefault="002204B3" w:rsidP="002204B3">
      <w:pPr>
        <w:pStyle w:val="PL"/>
      </w:pPr>
      <w:r>
        <w:t xml:space="preserve">                    qFQoSMonitoringState:</w:t>
      </w:r>
    </w:p>
    <w:p w14:paraId="211D30EE" w14:textId="77777777" w:rsidR="002204B3" w:rsidRDefault="002204B3" w:rsidP="002204B3">
      <w:pPr>
        <w:pStyle w:val="PL"/>
      </w:pPr>
      <w:r>
        <w:t xml:space="preserve">                      type: string</w:t>
      </w:r>
    </w:p>
    <w:p w14:paraId="77EADBDF" w14:textId="77777777" w:rsidR="002204B3" w:rsidRDefault="002204B3" w:rsidP="002204B3">
      <w:pPr>
        <w:pStyle w:val="PL"/>
      </w:pPr>
      <w:r>
        <w:t xml:space="preserve">                      enum:</w:t>
      </w:r>
    </w:p>
    <w:p w14:paraId="0801E9CF" w14:textId="77777777" w:rsidR="002204B3" w:rsidRDefault="002204B3" w:rsidP="002204B3">
      <w:pPr>
        <w:pStyle w:val="PL"/>
      </w:pPr>
      <w:r>
        <w:t xml:space="preserve">                        - ENABLED</w:t>
      </w:r>
    </w:p>
    <w:p w14:paraId="4C735DF9" w14:textId="77777777" w:rsidR="002204B3" w:rsidRDefault="002204B3" w:rsidP="002204B3">
      <w:pPr>
        <w:pStyle w:val="PL"/>
      </w:pPr>
      <w:r>
        <w:t xml:space="preserve">                        - DISABLED</w:t>
      </w:r>
    </w:p>
    <w:p w14:paraId="00E90702" w14:textId="77777777" w:rsidR="002204B3" w:rsidRDefault="002204B3" w:rsidP="002204B3">
      <w:pPr>
        <w:pStyle w:val="PL"/>
      </w:pPr>
      <w:r>
        <w:t xml:space="preserve">                    qFMonitoredSNSSAIs:</w:t>
      </w:r>
    </w:p>
    <w:p w14:paraId="06BE7A46" w14:textId="77777777" w:rsidR="002204B3" w:rsidRDefault="002204B3" w:rsidP="002204B3">
      <w:pPr>
        <w:pStyle w:val="PL"/>
      </w:pPr>
      <w:r>
        <w:t xml:space="preserve">                      type: array</w:t>
      </w:r>
    </w:p>
    <w:p w14:paraId="546578CA" w14:textId="77777777" w:rsidR="002204B3" w:rsidRDefault="002204B3" w:rsidP="002204B3">
      <w:pPr>
        <w:pStyle w:val="PL"/>
      </w:pPr>
      <w:r>
        <w:t xml:space="preserve">                      items:</w:t>
      </w:r>
    </w:p>
    <w:p w14:paraId="53D7CCEA" w14:textId="77777777" w:rsidR="002204B3" w:rsidRDefault="002204B3" w:rsidP="002204B3">
      <w:pPr>
        <w:pStyle w:val="PL"/>
      </w:pPr>
      <w:r>
        <w:t xml:space="preserve">                        $ref: 'TS28541_NrNrm.yaml#/components/schemas/Snssai'</w:t>
      </w:r>
    </w:p>
    <w:p w14:paraId="18DD01FB" w14:textId="77777777" w:rsidR="002204B3" w:rsidRDefault="002204B3" w:rsidP="002204B3">
      <w:pPr>
        <w:pStyle w:val="PL"/>
      </w:pPr>
      <w:r>
        <w:t xml:space="preserve">                    qFMonitored5QIs:</w:t>
      </w:r>
    </w:p>
    <w:p w14:paraId="71A1ACE8" w14:textId="77777777" w:rsidR="002204B3" w:rsidRDefault="002204B3" w:rsidP="002204B3">
      <w:pPr>
        <w:pStyle w:val="PL"/>
      </w:pPr>
      <w:r>
        <w:t xml:space="preserve">                      type: array</w:t>
      </w:r>
    </w:p>
    <w:p w14:paraId="62733F5C" w14:textId="77777777" w:rsidR="002204B3" w:rsidRDefault="002204B3" w:rsidP="002204B3">
      <w:pPr>
        <w:pStyle w:val="PL"/>
      </w:pPr>
      <w:r>
        <w:t xml:space="preserve">                      items:</w:t>
      </w:r>
    </w:p>
    <w:p w14:paraId="7A5288A8" w14:textId="77777777" w:rsidR="002204B3" w:rsidRDefault="002204B3" w:rsidP="002204B3">
      <w:pPr>
        <w:pStyle w:val="PL"/>
      </w:pPr>
      <w:r>
        <w:t xml:space="preserve">                        type: integer</w:t>
      </w:r>
    </w:p>
    <w:p w14:paraId="4B5185DF" w14:textId="77777777" w:rsidR="002204B3" w:rsidRDefault="002204B3" w:rsidP="002204B3">
      <w:pPr>
        <w:pStyle w:val="PL"/>
      </w:pPr>
      <w:r>
        <w:t xml:space="preserve">                        minimum: 0</w:t>
      </w:r>
    </w:p>
    <w:p w14:paraId="1189AB22" w14:textId="77777777" w:rsidR="002204B3" w:rsidRDefault="002204B3" w:rsidP="002204B3">
      <w:pPr>
        <w:pStyle w:val="PL"/>
      </w:pPr>
      <w:r>
        <w:t xml:space="preserve">                        maximum: 255</w:t>
      </w:r>
    </w:p>
    <w:p w14:paraId="6976F923" w14:textId="77777777" w:rsidR="002204B3" w:rsidRDefault="002204B3" w:rsidP="002204B3">
      <w:pPr>
        <w:pStyle w:val="PL"/>
      </w:pPr>
      <w:r>
        <w:t xml:space="preserve">                    isEventTriggeredQFMonitoringSupported:</w:t>
      </w:r>
    </w:p>
    <w:p w14:paraId="14409FFD" w14:textId="77777777" w:rsidR="002204B3" w:rsidRDefault="002204B3" w:rsidP="002204B3">
      <w:pPr>
        <w:pStyle w:val="PL"/>
      </w:pPr>
      <w:r>
        <w:t xml:space="preserve">                      type: boolean</w:t>
      </w:r>
    </w:p>
    <w:p w14:paraId="0E467272" w14:textId="77777777" w:rsidR="002204B3" w:rsidRDefault="002204B3" w:rsidP="002204B3">
      <w:pPr>
        <w:pStyle w:val="PL"/>
      </w:pPr>
      <w:r>
        <w:t xml:space="preserve">                    isPeriodicQFMonitoringSupported:</w:t>
      </w:r>
    </w:p>
    <w:p w14:paraId="3FA14878" w14:textId="77777777" w:rsidR="002204B3" w:rsidRDefault="002204B3" w:rsidP="002204B3">
      <w:pPr>
        <w:pStyle w:val="PL"/>
      </w:pPr>
      <w:r>
        <w:t xml:space="preserve">                      type: boolean</w:t>
      </w:r>
    </w:p>
    <w:p w14:paraId="29660141" w14:textId="77777777" w:rsidR="002204B3" w:rsidRDefault="002204B3" w:rsidP="002204B3">
      <w:pPr>
        <w:pStyle w:val="PL"/>
      </w:pPr>
      <w:r>
        <w:t xml:space="preserve">                    isSessionReleasedQFMonitoringSupported:</w:t>
      </w:r>
    </w:p>
    <w:p w14:paraId="494AF666" w14:textId="77777777" w:rsidR="002204B3" w:rsidRDefault="002204B3" w:rsidP="002204B3">
      <w:pPr>
        <w:pStyle w:val="PL"/>
      </w:pPr>
      <w:r>
        <w:t xml:space="preserve">                      type: boolean</w:t>
      </w:r>
    </w:p>
    <w:p w14:paraId="5BDB9473" w14:textId="77777777" w:rsidR="002204B3" w:rsidRDefault="002204B3" w:rsidP="002204B3">
      <w:pPr>
        <w:pStyle w:val="PL"/>
      </w:pPr>
      <w:r>
        <w:t xml:space="preserve">                    qFPacketDelayThresholds:</w:t>
      </w:r>
    </w:p>
    <w:p w14:paraId="11DAE11D" w14:textId="77777777" w:rsidR="002204B3" w:rsidRDefault="002204B3" w:rsidP="002204B3">
      <w:pPr>
        <w:pStyle w:val="PL"/>
      </w:pPr>
      <w:r>
        <w:t xml:space="preserve">                      $ref: '#/components/schemas/QFPacketDelayThresholdsType'</w:t>
      </w:r>
    </w:p>
    <w:p w14:paraId="14FAC724" w14:textId="77777777" w:rsidR="002204B3" w:rsidRDefault="002204B3" w:rsidP="002204B3">
      <w:pPr>
        <w:pStyle w:val="PL"/>
      </w:pPr>
      <w:r>
        <w:t xml:space="preserve">                    qFMinimumWaitTime:</w:t>
      </w:r>
    </w:p>
    <w:p w14:paraId="73B66CFE" w14:textId="77777777" w:rsidR="002204B3" w:rsidRDefault="002204B3" w:rsidP="002204B3">
      <w:pPr>
        <w:pStyle w:val="PL"/>
      </w:pPr>
      <w:r>
        <w:t xml:space="preserve">                      type: integer</w:t>
      </w:r>
    </w:p>
    <w:p w14:paraId="38803FF7" w14:textId="77777777" w:rsidR="002204B3" w:rsidRDefault="002204B3" w:rsidP="002204B3">
      <w:pPr>
        <w:pStyle w:val="PL"/>
      </w:pPr>
      <w:r>
        <w:t xml:space="preserve">                    qFMeasurementPeriod:</w:t>
      </w:r>
    </w:p>
    <w:p w14:paraId="2B22AB97" w14:textId="77777777" w:rsidR="002204B3" w:rsidRDefault="002204B3" w:rsidP="002204B3">
      <w:pPr>
        <w:pStyle w:val="PL"/>
      </w:pPr>
      <w:r>
        <w:t xml:space="preserve">                      type: integer</w:t>
      </w:r>
    </w:p>
    <w:p w14:paraId="6C1D96EB" w14:textId="77777777" w:rsidR="002204B3" w:rsidRDefault="002204B3" w:rsidP="002204B3">
      <w:pPr>
        <w:pStyle w:val="PL"/>
      </w:pPr>
      <w:r>
        <w:t xml:space="preserve">                    qFMonitoredSatelliteBackhaulCategories:</w:t>
      </w:r>
    </w:p>
    <w:p w14:paraId="4633B81F" w14:textId="77777777" w:rsidR="002204B3" w:rsidRDefault="002204B3" w:rsidP="002204B3">
      <w:pPr>
        <w:pStyle w:val="PL"/>
      </w:pPr>
      <w:r>
        <w:t xml:space="preserve">                      type: array</w:t>
      </w:r>
    </w:p>
    <w:p w14:paraId="492B55C0" w14:textId="77777777" w:rsidR="002204B3" w:rsidRDefault="002204B3" w:rsidP="002204B3">
      <w:pPr>
        <w:pStyle w:val="PL"/>
      </w:pPr>
      <w:r>
        <w:t xml:space="preserve">                      items:</w:t>
      </w:r>
    </w:p>
    <w:p w14:paraId="1E859473" w14:textId="77777777" w:rsidR="002204B3" w:rsidRDefault="002204B3" w:rsidP="002204B3">
      <w:pPr>
        <w:pStyle w:val="PL"/>
      </w:pPr>
      <w:r>
        <w:t xml:space="preserve">                        $ref: '#/components/schemas/SatelliteBackhaulCategories'</w:t>
      </w:r>
    </w:p>
    <w:p w14:paraId="059CB043" w14:textId="77777777" w:rsidR="002204B3" w:rsidRDefault="002204B3" w:rsidP="002204B3">
      <w:pPr>
        <w:pStyle w:val="PL"/>
      </w:pPr>
    </w:p>
    <w:p w14:paraId="67229B75" w14:textId="77777777" w:rsidR="002204B3" w:rsidRDefault="002204B3" w:rsidP="002204B3">
      <w:pPr>
        <w:pStyle w:val="PL"/>
      </w:pPr>
      <w:r>
        <w:t xml:space="preserve">    SatelliteBackhaulCategories:</w:t>
      </w:r>
    </w:p>
    <w:p w14:paraId="35B2BC49" w14:textId="77777777" w:rsidR="002204B3" w:rsidRDefault="002204B3" w:rsidP="002204B3">
      <w:pPr>
        <w:pStyle w:val="PL"/>
      </w:pPr>
      <w:r>
        <w:t xml:space="preserve">      type: string</w:t>
      </w:r>
    </w:p>
    <w:p w14:paraId="24EDFBC3" w14:textId="77777777" w:rsidR="002204B3" w:rsidRDefault="002204B3" w:rsidP="002204B3">
      <w:pPr>
        <w:pStyle w:val="PL"/>
      </w:pPr>
      <w:r>
        <w:t xml:space="preserve">      description: any of enumerated value</w:t>
      </w:r>
    </w:p>
    <w:p w14:paraId="58E02701" w14:textId="77777777" w:rsidR="002204B3" w:rsidRDefault="002204B3" w:rsidP="002204B3">
      <w:pPr>
        <w:pStyle w:val="PL"/>
      </w:pPr>
      <w:r>
        <w:t xml:space="preserve">      enum:</w:t>
      </w:r>
    </w:p>
    <w:p w14:paraId="2A452FED" w14:textId="77777777" w:rsidR="002204B3" w:rsidRDefault="002204B3" w:rsidP="002204B3">
      <w:pPr>
        <w:pStyle w:val="PL"/>
      </w:pPr>
      <w:r>
        <w:t xml:space="preserve">        - DYNAMIC_GEO</w:t>
      </w:r>
    </w:p>
    <w:p w14:paraId="3B4C536A" w14:textId="77777777" w:rsidR="002204B3" w:rsidRDefault="002204B3" w:rsidP="002204B3">
      <w:pPr>
        <w:pStyle w:val="PL"/>
      </w:pPr>
      <w:r>
        <w:t xml:space="preserve">        - DYNAMIC_MEO</w:t>
      </w:r>
    </w:p>
    <w:p w14:paraId="7A28EBCF" w14:textId="77777777" w:rsidR="002204B3" w:rsidRDefault="002204B3" w:rsidP="002204B3">
      <w:pPr>
        <w:pStyle w:val="PL"/>
      </w:pPr>
      <w:r>
        <w:t xml:space="preserve">        - DYNAMIC_LEO</w:t>
      </w:r>
    </w:p>
    <w:p w14:paraId="0EEB7065" w14:textId="77777777" w:rsidR="002204B3" w:rsidRDefault="002204B3" w:rsidP="002204B3">
      <w:pPr>
        <w:pStyle w:val="PL"/>
      </w:pPr>
      <w:r>
        <w:t xml:space="preserve">        - DYNAMIC_OTHER_SAT</w:t>
      </w:r>
    </w:p>
    <w:p w14:paraId="79438078" w14:textId="77777777" w:rsidR="002204B3" w:rsidRDefault="002204B3" w:rsidP="002204B3">
      <w:pPr>
        <w:pStyle w:val="PL"/>
      </w:pPr>
    </w:p>
    <w:p w14:paraId="2DA47B20" w14:textId="77777777" w:rsidR="002204B3" w:rsidRDefault="002204B3" w:rsidP="002204B3">
      <w:pPr>
        <w:pStyle w:val="PL"/>
      </w:pPr>
      <w:r>
        <w:t xml:space="preserve">    PredefinedPccRuleSet-Single:</w:t>
      </w:r>
    </w:p>
    <w:p w14:paraId="1A143419" w14:textId="77777777" w:rsidR="002204B3" w:rsidRDefault="002204B3" w:rsidP="002204B3">
      <w:pPr>
        <w:pStyle w:val="PL"/>
      </w:pPr>
      <w:r>
        <w:t xml:space="preserve">      allOf:</w:t>
      </w:r>
    </w:p>
    <w:p w14:paraId="141F62C6" w14:textId="77777777" w:rsidR="002204B3" w:rsidRDefault="002204B3" w:rsidP="002204B3">
      <w:pPr>
        <w:pStyle w:val="PL"/>
      </w:pPr>
      <w:r>
        <w:t xml:space="preserve">        - $ref: 'TS28623_GenericNrm.yaml#/components/schemas/Top'</w:t>
      </w:r>
    </w:p>
    <w:p w14:paraId="131D088B" w14:textId="77777777" w:rsidR="002204B3" w:rsidRDefault="002204B3" w:rsidP="002204B3">
      <w:pPr>
        <w:pStyle w:val="PL"/>
      </w:pPr>
      <w:r>
        <w:t xml:space="preserve">        - type: object</w:t>
      </w:r>
    </w:p>
    <w:p w14:paraId="5BDD8254" w14:textId="77777777" w:rsidR="002204B3" w:rsidRDefault="002204B3" w:rsidP="002204B3">
      <w:pPr>
        <w:pStyle w:val="PL"/>
      </w:pPr>
      <w:r>
        <w:t xml:space="preserve">          properties:</w:t>
      </w:r>
    </w:p>
    <w:p w14:paraId="5BDDB571" w14:textId="77777777" w:rsidR="002204B3" w:rsidRDefault="002204B3" w:rsidP="002204B3">
      <w:pPr>
        <w:pStyle w:val="PL"/>
      </w:pPr>
      <w:r>
        <w:t xml:space="preserve">            attributes:</w:t>
      </w:r>
    </w:p>
    <w:p w14:paraId="6386A397" w14:textId="77777777" w:rsidR="002204B3" w:rsidRDefault="002204B3" w:rsidP="002204B3">
      <w:pPr>
        <w:pStyle w:val="PL"/>
      </w:pPr>
      <w:r>
        <w:t xml:space="preserve">              allOf:</w:t>
      </w:r>
    </w:p>
    <w:p w14:paraId="3F3EB524" w14:textId="77777777" w:rsidR="002204B3" w:rsidRDefault="002204B3" w:rsidP="002204B3">
      <w:pPr>
        <w:pStyle w:val="PL"/>
      </w:pPr>
      <w:r>
        <w:t xml:space="preserve">                - type: object</w:t>
      </w:r>
    </w:p>
    <w:p w14:paraId="63B80563" w14:textId="77777777" w:rsidR="002204B3" w:rsidRDefault="002204B3" w:rsidP="002204B3">
      <w:pPr>
        <w:pStyle w:val="PL"/>
      </w:pPr>
      <w:r>
        <w:t xml:space="preserve">                  properties:</w:t>
      </w:r>
    </w:p>
    <w:p w14:paraId="25B3829B" w14:textId="77777777" w:rsidR="002204B3" w:rsidRDefault="002204B3" w:rsidP="002204B3">
      <w:pPr>
        <w:pStyle w:val="PL"/>
      </w:pPr>
      <w:r>
        <w:t xml:space="preserve">                    predefinedPccRules:</w:t>
      </w:r>
    </w:p>
    <w:p w14:paraId="72A62D67" w14:textId="77777777" w:rsidR="002204B3" w:rsidRDefault="002204B3" w:rsidP="002204B3">
      <w:pPr>
        <w:pStyle w:val="PL"/>
      </w:pPr>
      <w:r>
        <w:t xml:space="preserve">                      type: array</w:t>
      </w:r>
    </w:p>
    <w:p w14:paraId="6C28B1FD" w14:textId="77777777" w:rsidR="002204B3" w:rsidRDefault="002204B3" w:rsidP="002204B3">
      <w:pPr>
        <w:pStyle w:val="PL"/>
      </w:pPr>
      <w:r>
        <w:t xml:space="preserve">                      items:</w:t>
      </w:r>
    </w:p>
    <w:p w14:paraId="70413490" w14:textId="77777777" w:rsidR="002204B3" w:rsidRDefault="002204B3" w:rsidP="002204B3">
      <w:pPr>
        <w:pStyle w:val="PL"/>
      </w:pPr>
      <w:r>
        <w:t xml:space="preserve">                        $ref: '#/components/schemas/PccRule'                           </w:t>
      </w:r>
    </w:p>
    <w:p w14:paraId="108A69AF" w14:textId="77777777" w:rsidR="002204B3" w:rsidRDefault="002204B3" w:rsidP="002204B3">
      <w:pPr>
        <w:pStyle w:val="PL"/>
      </w:pPr>
      <w:r>
        <w:lastRenderedPageBreak/>
        <w:t xml:space="preserve">                          </w:t>
      </w:r>
    </w:p>
    <w:p w14:paraId="29050B4F" w14:textId="77777777" w:rsidR="002204B3" w:rsidRDefault="002204B3" w:rsidP="002204B3">
      <w:pPr>
        <w:pStyle w:val="PL"/>
      </w:pPr>
      <w:r>
        <w:t xml:space="preserve">    AfFunction-Single:</w:t>
      </w:r>
    </w:p>
    <w:p w14:paraId="418F9A09" w14:textId="77777777" w:rsidR="002204B3" w:rsidRDefault="002204B3" w:rsidP="002204B3">
      <w:pPr>
        <w:pStyle w:val="PL"/>
      </w:pPr>
      <w:r>
        <w:t xml:space="preserve">      allOf:</w:t>
      </w:r>
    </w:p>
    <w:p w14:paraId="3D1517EC" w14:textId="77777777" w:rsidR="002204B3" w:rsidRDefault="002204B3" w:rsidP="002204B3">
      <w:pPr>
        <w:pStyle w:val="PL"/>
      </w:pPr>
      <w:r>
        <w:t xml:space="preserve">        - $ref: 'TS28623_GenericNrm.yaml#/components/schemas/Top'</w:t>
      </w:r>
    </w:p>
    <w:p w14:paraId="6D438B9A" w14:textId="77777777" w:rsidR="002204B3" w:rsidRDefault="002204B3" w:rsidP="002204B3">
      <w:pPr>
        <w:pStyle w:val="PL"/>
      </w:pPr>
      <w:r>
        <w:t xml:space="preserve">        - type: object</w:t>
      </w:r>
    </w:p>
    <w:p w14:paraId="534F8F1A" w14:textId="77777777" w:rsidR="002204B3" w:rsidRDefault="002204B3" w:rsidP="002204B3">
      <w:pPr>
        <w:pStyle w:val="PL"/>
      </w:pPr>
      <w:r>
        <w:t xml:space="preserve">          properties:</w:t>
      </w:r>
    </w:p>
    <w:p w14:paraId="2E31B189" w14:textId="77777777" w:rsidR="002204B3" w:rsidRDefault="002204B3" w:rsidP="002204B3">
      <w:pPr>
        <w:pStyle w:val="PL"/>
      </w:pPr>
      <w:r>
        <w:t xml:space="preserve">            attributes:</w:t>
      </w:r>
    </w:p>
    <w:p w14:paraId="4374AD7C" w14:textId="77777777" w:rsidR="002204B3" w:rsidRDefault="002204B3" w:rsidP="002204B3">
      <w:pPr>
        <w:pStyle w:val="PL"/>
      </w:pPr>
      <w:r>
        <w:t xml:space="preserve">              allOf:</w:t>
      </w:r>
    </w:p>
    <w:p w14:paraId="6E304A48" w14:textId="77777777" w:rsidR="002204B3" w:rsidRDefault="002204B3" w:rsidP="002204B3">
      <w:pPr>
        <w:pStyle w:val="PL"/>
      </w:pPr>
      <w:r>
        <w:t xml:space="preserve">                - $ref: 'TS28623_GenericNrm.yaml#/components/schemas/ManagedFunction-Attr'</w:t>
      </w:r>
    </w:p>
    <w:p w14:paraId="4D9E9CFF" w14:textId="77777777" w:rsidR="002204B3" w:rsidRDefault="002204B3" w:rsidP="002204B3">
      <w:pPr>
        <w:pStyle w:val="PL"/>
      </w:pPr>
      <w:r>
        <w:t xml:space="preserve">                - type: object</w:t>
      </w:r>
    </w:p>
    <w:p w14:paraId="58F9D1C1" w14:textId="77777777" w:rsidR="002204B3" w:rsidRDefault="002204B3" w:rsidP="002204B3">
      <w:pPr>
        <w:pStyle w:val="PL"/>
      </w:pPr>
      <w:r>
        <w:t xml:space="preserve">                  properties:</w:t>
      </w:r>
    </w:p>
    <w:p w14:paraId="02F0C145" w14:textId="77777777" w:rsidR="002204B3" w:rsidRDefault="002204B3" w:rsidP="002204B3">
      <w:pPr>
        <w:pStyle w:val="PL"/>
      </w:pPr>
      <w:r>
        <w:t xml:space="preserve">                    plmnIdList:</w:t>
      </w:r>
    </w:p>
    <w:p w14:paraId="6933139C" w14:textId="77777777" w:rsidR="002204B3" w:rsidRDefault="002204B3" w:rsidP="002204B3">
      <w:pPr>
        <w:pStyle w:val="PL"/>
      </w:pPr>
      <w:r>
        <w:t xml:space="preserve">                      $ref: 'TS28541_NrNrm.yaml#/components/schemas/PlmnIdList'</w:t>
      </w:r>
    </w:p>
    <w:p w14:paraId="67843392" w14:textId="77777777" w:rsidR="002204B3" w:rsidRDefault="002204B3" w:rsidP="002204B3">
      <w:pPr>
        <w:pStyle w:val="PL"/>
      </w:pPr>
      <w:r>
        <w:t xml:space="preserve">                    managedNFProfile:</w:t>
      </w:r>
    </w:p>
    <w:p w14:paraId="55BB4819" w14:textId="77777777" w:rsidR="002204B3" w:rsidRDefault="002204B3" w:rsidP="002204B3">
      <w:pPr>
        <w:pStyle w:val="PL"/>
      </w:pPr>
      <w:r>
        <w:t xml:space="preserve">                      $ref: '#/components/schemas/ManagedNFProfile'</w:t>
      </w:r>
    </w:p>
    <w:p w14:paraId="0CC9BBAE" w14:textId="77777777" w:rsidR="002204B3" w:rsidRDefault="002204B3" w:rsidP="002204B3">
      <w:pPr>
        <w:pStyle w:val="PL"/>
      </w:pPr>
      <w:r>
        <w:t xml:space="preserve">                    commModelList:</w:t>
      </w:r>
    </w:p>
    <w:p w14:paraId="3231B876" w14:textId="77777777" w:rsidR="002204B3" w:rsidRDefault="002204B3" w:rsidP="002204B3">
      <w:pPr>
        <w:pStyle w:val="PL"/>
      </w:pPr>
      <w:r>
        <w:t xml:space="preserve">                      $ref: '#/components/schemas/CommModelList'</w:t>
      </w:r>
    </w:p>
    <w:p w14:paraId="387E4DD3" w14:textId="77777777" w:rsidR="002204B3" w:rsidRDefault="002204B3" w:rsidP="002204B3">
      <w:pPr>
        <w:pStyle w:val="PL"/>
      </w:pPr>
      <w:r>
        <w:t xml:space="preserve">                    trustAfInfo:</w:t>
      </w:r>
    </w:p>
    <w:p w14:paraId="607C7204" w14:textId="77777777" w:rsidR="002204B3" w:rsidRDefault="002204B3" w:rsidP="002204B3">
      <w:pPr>
        <w:pStyle w:val="PL"/>
      </w:pPr>
      <w:r>
        <w:t xml:space="preserve">                      $ref: '#/components/schemas/TrustAfInfo'</w:t>
      </w:r>
    </w:p>
    <w:p w14:paraId="212EDF8B" w14:textId="77777777" w:rsidR="002204B3" w:rsidRDefault="002204B3" w:rsidP="002204B3">
      <w:pPr>
        <w:pStyle w:val="PL"/>
      </w:pPr>
      <w:r>
        <w:t xml:space="preserve">        - $ref: 'TS28623_GenericNrm.yaml#/components/schemas/ManagedFunction-ncO'</w:t>
      </w:r>
    </w:p>
    <w:p w14:paraId="1E42940A" w14:textId="77777777" w:rsidR="002204B3" w:rsidRDefault="002204B3" w:rsidP="002204B3">
      <w:pPr>
        <w:pStyle w:val="PL"/>
      </w:pPr>
      <w:r>
        <w:t xml:space="preserve">        - type: object</w:t>
      </w:r>
    </w:p>
    <w:p w14:paraId="7B36147A" w14:textId="77777777" w:rsidR="002204B3" w:rsidRDefault="002204B3" w:rsidP="002204B3">
      <w:pPr>
        <w:pStyle w:val="PL"/>
      </w:pPr>
      <w:r>
        <w:t xml:space="preserve">          properties:</w:t>
      </w:r>
    </w:p>
    <w:p w14:paraId="64BC8C25" w14:textId="77777777" w:rsidR="002204B3" w:rsidRDefault="002204B3" w:rsidP="002204B3">
      <w:pPr>
        <w:pStyle w:val="PL"/>
      </w:pPr>
      <w:r>
        <w:t xml:space="preserve">            EP_N5:</w:t>
      </w:r>
    </w:p>
    <w:p w14:paraId="30596326" w14:textId="77777777" w:rsidR="002204B3" w:rsidRDefault="002204B3" w:rsidP="002204B3">
      <w:pPr>
        <w:pStyle w:val="PL"/>
      </w:pPr>
      <w:r>
        <w:t xml:space="preserve">              $ref: '#/components/schemas/EP_N5-Multiple'</w:t>
      </w:r>
    </w:p>
    <w:p w14:paraId="703D7E5F" w14:textId="77777777" w:rsidR="002204B3" w:rsidRDefault="002204B3" w:rsidP="002204B3">
      <w:pPr>
        <w:pStyle w:val="PL"/>
      </w:pPr>
      <w:r>
        <w:t xml:space="preserve">            EP_N86:</w:t>
      </w:r>
    </w:p>
    <w:p w14:paraId="0225ECFD" w14:textId="77777777" w:rsidR="002204B3" w:rsidRDefault="002204B3" w:rsidP="002204B3">
      <w:pPr>
        <w:pStyle w:val="PL"/>
      </w:pPr>
      <w:r>
        <w:t xml:space="preserve">              $ref: '#/components/schemas/EP_N86-Multiple'</w:t>
      </w:r>
    </w:p>
    <w:p w14:paraId="04015DBC" w14:textId="77777777" w:rsidR="002204B3" w:rsidRDefault="002204B3" w:rsidP="002204B3">
      <w:pPr>
        <w:pStyle w:val="PL"/>
      </w:pPr>
      <w:r>
        <w:t xml:space="preserve">            EP_N63:</w:t>
      </w:r>
    </w:p>
    <w:p w14:paraId="4375B523" w14:textId="77777777" w:rsidR="002204B3" w:rsidRDefault="002204B3" w:rsidP="002204B3">
      <w:pPr>
        <w:pStyle w:val="PL"/>
      </w:pPr>
      <w:r>
        <w:t xml:space="preserve">              $ref: '#/components/schemas/EP_N63-Multiple'</w:t>
      </w:r>
    </w:p>
    <w:p w14:paraId="15B2E742" w14:textId="77777777" w:rsidR="002204B3" w:rsidRDefault="002204B3" w:rsidP="002204B3">
      <w:pPr>
        <w:pStyle w:val="PL"/>
      </w:pPr>
      <w:r>
        <w:t xml:space="preserve">            EP_N62:</w:t>
      </w:r>
    </w:p>
    <w:p w14:paraId="0B5E9A95" w14:textId="77777777" w:rsidR="002204B3" w:rsidRDefault="002204B3" w:rsidP="002204B3">
      <w:pPr>
        <w:pStyle w:val="PL"/>
      </w:pPr>
      <w:r>
        <w:t xml:space="preserve">              $ref: '#/components/schemas/EP_N62-Multiple'</w:t>
      </w:r>
    </w:p>
    <w:p w14:paraId="475D042B" w14:textId="77777777" w:rsidR="002204B3" w:rsidRDefault="002204B3" w:rsidP="002204B3">
      <w:pPr>
        <w:pStyle w:val="PL"/>
      </w:pPr>
    </w:p>
    <w:p w14:paraId="5675CEBF" w14:textId="77777777" w:rsidR="002204B3" w:rsidRDefault="002204B3" w:rsidP="002204B3">
      <w:pPr>
        <w:pStyle w:val="PL"/>
      </w:pPr>
      <w:r>
        <w:t xml:space="preserve">    NssaafFunction-Single:</w:t>
      </w:r>
    </w:p>
    <w:p w14:paraId="00894929" w14:textId="77777777" w:rsidR="002204B3" w:rsidRDefault="002204B3" w:rsidP="002204B3">
      <w:pPr>
        <w:pStyle w:val="PL"/>
      </w:pPr>
      <w:r>
        <w:t xml:space="preserve">      allOf:</w:t>
      </w:r>
    </w:p>
    <w:p w14:paraId="2DC86038" w14:textId="77777777" w:rsidR="002204B3" w:rsidRDefault="002204B3" w:rsidP="002204B3">
      <w:pPr>
        <w:pStyle w:val="PL"/>
      </w:pPr>
      <w:r>
        <w:t xml:space="preserve">        - $ref: 'TS28623_GenericNrm.yaml#/components/schemas/Top'</w:t>
      </w:r>
    </w:p>
    <w:p w14:paraId="7B201244" w14:textId="77777777" w:rsidR="002204B3" w:rsidRDefault="002204B3" w:rsidP="002204B3">
      <w:pPr>
        <w:pStyle w:val="PL"/>
      </w:pPr>
      <w:r>
        <w:t xml:space="preserve">        - type: object</w:t>
      </w:r>
    </w:p>
    <w:p w14:paraId="1869C2D0" w14:textId="77777777" w:rsidR="002204B3" w:rsidRDefault="002204B3" w:rsidP="002204B3">
      <w:pPr>
        <w:pStyle w:val="PL"/>
      </w:pPr>
      <w:r>
        <w:t xml:space="preserve">          properties:</w:t>
      </w:r>
    </w:p>
    <w:p w14:paraId="2C636A6C" w14:textId="77777777" w:rsidR="002204B3" w:rsidRDefault="002204B3" w:rsidP="002204B3">
      <w:pPr>
        <w:pStyle w:val="PL"/>
      </w:pPr>
      <w:r>
        <w:t xml:space="preserve">            attributes:</w:t>
      </w:r>
    </w:p>
    <w:p w14:paraId="7CF6884C" w14:textId="77777777" w:rsidR="002204B3" w:rsidRDefault="002204B3" w:rsidP="002204B3">
      <w:pPr>
        <w:pStyle w:val="PL"/>
      </w:pPr>
      <w:r>
        <w:t xml:space="preserve">              allOf:</w:t>
      </w:r>
    </w:p>
    <w:p w14:paraId="18D7CE5D" w14:textId="77777777" w:rsidR="002204B3" w:rsidRDefault="002204B3" w:rsidP="002204B3">
      <w:pPr>
        <w:pStyle w:val="PL"/>
      </w:pPr>
      <w:r>
        <w:t xml:space="preserve">                - $ref: 'TS28623_GenericNrm.yaml#/components/schemas/ManagedFunction-Attr'</w:t>
      </w:r>
    </w:p>
    <w:p w14:paraId="2A1477EA" w14:textId="77777777" w:rsidR="002204B3" w:rsidRDefault="002204B3" w:rsidP="002204B3">
      <w:pPr>
        <w:pStyle w:val="PL"/>
      </w:pPr>
      <w:r>
        <w:t xml:space="preserve">                - type: object</w:t>
      </w:r>
    </w:p>
    <w:p w14:paraId="6E491356" w14:textId="77777777" w:rsidR="002204B3" w:rsidRDefault="002204B3" w:rsidP="002204B3">
      <w:pPr>
        <w:pStyle w:val="PL"/>
      </w:pPr>
      <w:r>
        <w:t xml:space="preserve">                  properties:</w:t>
      </w:r>
    </w:p>
    <w:p w14:paraId="0477C774" w14:textId="77777777" w:rsidR="002204B3" w:rsidRDefault="002204B3" w:rsidP="002204B3">
      <w:pPr>
        <w:pStyle w:val="PL"/>
      </w:pPr>
      <w:r>
        <w:t xml:space="preserve">                    pLMNInfoList:</w:t>
      </w:r>
    </w:p>
    <w:p w14:paraId="022B4E57" w14:textId="77777777" w:rsidR="002204B3" w:rsidRDefault="002204B3" w:rsidP="002204B3">
      <w:pPr>
        <w:pStyle w:val="PL"/>
      </w:pPr>
      <w:r>
        <w:t xml:space="preserve">                      $ref: 'TS28541_NrNrm.yaml#/components/schemas/PlmnInfoList'</w:t>
      </w:r>
    </w:p>
    <w:p w14:paraId="5268FEA0" w14:textId="77777777" w:rsidR="002204B3" w:rsidRDefault="002204B3" w:rsidP="002204B3">
      <w:pPr>
        <w:pStyle w:val="PL"/>
      </w:pPr>
      <w:r>
        <w:t xml:space="preserve">                    sBIFqdn:</w:t>
      </w:r>
    </w:p>
    <w:p w14:paraId="20FD219C" w14:textId="77777777" w:rsidR="002204B3" w:rsidRDefault="002204B3" w:rsidP="002204B3">
      <w:pPr>
        <w:pStyle w:val="PL"/>
      </w:pPr>
      <w:r>
        <w:t xml:space="preserve">                      type: string</w:t>
      </w:r>
    </w:p>
    <w:p w14:paraId="29FF3437" w14:textId="77777777" w:rsidR="002204B3" w:rsidRDefault="002204B3" w:rsidP="002204B3">
      <w:pPr>
        <w:pStyle w:val="PL"/>
      </w:pPr>
      <w:r>
        <w:t xml:space="preserve">                    cNSIIdList:</w:t>
      </w:r>
    </w:p>
    <w:p w14:paraId="3E82F3F4" w14:textId="77777777" w:rsidR="002204B3" w:rsidRDefault="002204B3" w:rsidP="002204B3">
      <w:pPr>
        <w:pStyle w:val="PL"/>
      </w:pPr>
      <w:r>
        <w:t xml:space="preserve">                      $ref: '#/components/schemas/CNSIIdList'</w:t>
      </w:r>
    </w:p>
    <w:p w14:paraId="40D5A68A" w14:textId="77777777" w:rsidR="002204B3" w:rsidRDefault="002204B3" w:rsidP="002204B3">
      <w:pPr>
        <w:pStyle w:val="PL"/>
      </w:pPr>
      <w:r>
        <w:t xml:space="preserve">                    managedNFProfile:</w:t>
      </w:r>
    </w:p>
    <w:p w14:paraId="5F62E03C" w14:textId="77777777" w:rsidR="002204B3" w:rsidRDefault="002204B3" w:rsidP="002204B3">
      <w:pPr>
        <w:pStyle w:val="PL"/>
      </w:pPr>
      <w:r>
        <w:t xml:space="preserve">                      $ref: '#/components/schemas/ManagedNFProfile'</w:t>
      </w:r>
    </w:p>
    <w:p w14:paraId="6F415169" w14:textId="77777777" w:rsidR="002204B3" w:rsidRDefault="002204B3" w:rsidP="002204B3">
      <w:pPr>
        <w:pStyle w:val="PL"/>
      </w:pPr>
      <w:r>
        <w:t xml:space="preserve">                    commModelList:</w:t>
      </w:r>
    </w:p>
    <w:p w14:paraId="37DD0D66" w14:textId="77777777" w:rsidR="002204B3" w:rsidRDefault="002204B3" w:rsidP="002204B3">
      <w:pPr>
        <w:pStyle w:val="PL"/>
      </w:pPr>
      <w:r>
        <w:t xml:space="preserve">                      $ref: '#/components/schemas/CommModelList'</w:t>
      </w:r>
    </w:p>
    <w:p w14:paraId="3657DD65" w14:textId="77777777" w:rsidR="002204B3" w:rsidRDefault="002204B3" w:rsidP="002204B3">
      <w:pPr>
        <w:pStyle w:val="PL"/>
      </w:pPr>
      <w:r>
        <w:t xml:space="preserve">                    nssafInfo:</w:t>
      </w:r>
    </w:p>
    <w:p w14:paraId="63D52F46" w14:textId="77777777" w:rsidR="002204B3" w:rsidRDefault="002204B3" w:rsidP="002204B3">
      <w:pPr>
        <w:pStyle w:val="PL"/>
      </w:pPr>
      <w:r>
        <w:t xml:space="preserve">                      $ref: '#/components/schemas/NssaafInfo'</w:t>
      </w:r>
    </w:p>
    <w:p w14:paraId="04838A7E" w14:textId="77777777" w:rsidR="002204B3" w:rsidRDefault="002204B3" w:rsidP="002204B3">
      <w:pPr>
        <w:pStyle w:val="PL"/>
      </w:pPr>
      <w:r>
        <w:t xml:space="preserve">        - $ref: 'TS28623_GenericNrm.yaml#/components/schemas/ManagedFunction-ncO'</w:t>
      </w:r>
    </w:p>
    <w:p w14:paraId="4564B321" w14:textId="77777777" w:rsidR="002204B3" w:rsidRDefault="002204B3" w:rsidP="002204B3">
      <w:pPr>
        <w:pStyle w:val="PL"/>
      </w:pPr>
      <w:r>
        <w:t xml:space="preserve">    EP_N58-Single:</w:t>
      </w:r>
    </w:p>
    <w:p w14:paraId="4338CB09" w14:textId="77777777" w:rsidR="002204B3" w:rsidRDefault="002204B3" w:rsidP="002204B3">
      <w:pPr>
        <w:pStyle w:val="PL"/>
      </w:pPr>
      <w:r>
        <w:t xml:space="preserve">      allOf:</w:t>
      </w:r>
    </w:p>
    <w:p w14:paraId="74D1EE22" w14:textId="77777777" w:rsidR="002204B3" w:rsidRDefault="002204B3" w:rsidP="002204B3">
      <w:pPr>
        <w:pStyle w:val="PL"/>
      </w:pPr>
      <w:r>
        <w:t xml:space="preserve">        - $ref: 'TS28623_GenericNrm.yaml#/components/schemas/Top'</w:t>
      </w:r>
    </w:p>
    <w:p w14:paraId="34A994B3" w14:textId="77777777" w:rsidR="002204B3" w:rsidRDefault="002204B3" w:rsidP="002204B3">
      <w:pPr>
        <w:pStyle w:val="PL"/>
      </w:pPr>
      <w:r>
        <w:t xml:space="preserve">        - type: object</w:t>
      </w:r>
    </w:p>
    <w:p w14:paraId="68BA64BA" w14:textId="77777777" w:rsidR="002204B3" w:rsidRDefault="002204B3" w:rsidP="002204B3">
      <w:pPr>
        <w:pStyle w:val="PL"/>
      </w:pPr>
      <w:r>
        <w:t xml:space="preserve">          properties:</w:t>
      </w:r>
    </w:p>
    <w:p w14:paraId="51B71B45" w14:textId="77777777" w:rsidR="002204B3" w:rsidRDefault="002204B3" w:rsidP="002204B3">
      <w:pPr>
        <w:pStyle w:val="PL"/>
      </w:pPr>
      <w:r>
        <w:t xml:space="preserve">            attributes:</w:t>
      </w:r>
    </w:p>
    <w:p w14:paraId="789E0EE3" w14:textId="77777777" w:rsidR="002204B3" w:rsidRDefault="002204B3" w:rsidP="002204B3">
      <w:pPr>
        <w:pStyle w:val="PL"/>
      </w:pPr>
      <w:r>
        <w:t xml:space="preserve">              allOf:</w:t>
      </w:r>
    </w:p>
    <w:p w14:paraId="62AE1F16" w14:textId="77777777" w:rsidR="002204B3" w:rsidRDefault="002204B3" w:rsidP="002204B3">
      <w:pPr>
        <w:pStyle w:val="PL"/>
      </w:pPr>
      <w:r>
        <w:t xml:space="preserve">                - $ref: 'TS28623_GenericNrm.yaml#/components/schemas/EP_RP-Attr'</w:t>
      </w:r>
    </w:p>
    <w:p w14:paraId="4CEB7C50" w14:textId="77777777" w:rsidR="002204B3" w:rsidRDefault="002204B3" w:rsidP="002204B3">
      <w:pPr>
        <w:pStyle w:val="PL"/>
      </w:pPr>
      <w:r>
        <w:t xml:space="preserve">                - type: object</w:t>
      </w:r>
    </w:p>
    <w:p w14:paraId="010CE36E" w14:textId="77777777" w:rsidR="002204B3" w:rsidRDefault="002204B3" w:rsidP="002204B3">
      <w:pPr>
        <w:pStyle w:val="PL"/>
      </w:pPr>
      <w:r>
        <w:t xml:space="preserve">                  properties:</w:t>
      </w:r>
    </w:p>
    <w:p w14:paraId="667DA8AF" w14:textId="77777777" w:rsidR="002204B3" w:rsidRDefault="002204B3" w:rsidP="002204B3">
      <w:pPr>
        <w:pStyle w:val="PL"/>
      </w:pPr>
      <w:r>
        <w:t xml:space="preserve">                    localAddress:</w:t>
      </w:r>
    </w:p>
    <w:p w14:paraId="7DBD247A" w14:textId="77777777" w:rsidR="002204B3" w:rsidRDefault="002204B3" w:rsidP="002204B3">
      <w:pPr>
        <w:pStyle w:val="PL"/>
      </w:pPr>
      <w:r>
        <w:t xml:space="preserve">                      $ref: 'TS28541_NrNrm.yaml#/components/schemas/LocalAddress'</w:t>
      </w:r>
    </w:p>
    <w:p w14:paraId="5C2D5EFE" w14:textId="77777777" w:rsidR="002204B3" w:rsidRDefault="002204B3" w:rsidP="002204B3">
      <w:pPr>
        <w:pStyle w:val="PL"/>
      </w:pPr>
      <w:r>
        <w:t xml:space="preserve">                    remoteAddress:</w:t>
      </w:r>
    </w:p>
    <w:p w14:paraId="53A22E15" w14:textId="77777777" w:rsidR="002204B3" w:rsidRDefault="002204B3" w:rsidP="002204B3">
      <w:pPr>
        <w:pStyle w:val="PL"/>
      </w:pPr>
      <w:r>
        <w:t xml:space="preserve">                      $ref: 'TS28541_NrNrm.yaml#/components/schemas/RemoteAddress'</w:t>
      </w:r>
    </w:p>
    <w:p w14:paraId="0FCEC67B" w14:textId="77777777" w:rsidR="002204B3" w:rsidRDefault="002204B3" w:rsidP="002204B3">
      <w:pPr>
        <w:pStyle w:val="PL"/>
      </w:pPr>
    </w:p>
    <w:p w14:paraId="0AA110EA" w14:textId="77777777" w:rsidR="002204B3" w:rsidRDefault="002204B3" w:rsidP="002204B3">
      <w:pPr>
        <w:pStyle w:val="PL"/>
      </w:pPr>
      <w:r>
        <w:t xml:space="preserve">    EP_N59-Single:</w:t>
      </w:r>
    </w:p>
    <w:p w14:paraId="60128545" w14:textId="77777777" w:rsidR="002204B3" w:rsidRDefault="002204B3" w:rsidP="002204B3">
      <w:pPr>
        <w:pStyle w:val="PL"/>
      </w:pPr>
      <w:r>
        <w:t xml:space="preserve">      allOf:</w:t>
      </w:r>
    </w:p>
    <w:p w14:paraId="418FA4F9" w14:textId="77777777" w:rsidR="002204B3" w:rsidRDefault="002204B3" w:rsidP="002204B3">
      <w:pPr>
        <w:pStyle w:val="PL"/>
      </w:pPr>
      <w:r>
        <w:t xml:space="preserve">        - $ref: 'TS28623_GenericNrm.yaml#/components/schemas/Top'</w:t>
      </w:r>
    </w:p>
    <w:p w14:paraId="3EB8B66E" w14:textId="77777777" w:rsidR="002204B3" w:rsidRDefault="002204B3" w:rsidP="002204B3">
      <w:pPr>
        <w:pStyle w:val="PL"/>
      </w:pPr>
      <w:r>
        <w:t xml:space="preserve">        - type: object</w:t>
      </w:r>
    </w:p>
    <w:p w14:paraId="4F3B68DC" w14:textId="77777777" w:rsidR="002204B3" w:rsidRDefault="002204B3" w:rsidP="002204B3">
      <w:pPr>
        <w:pStyle w:val="PL"/>
      </w:pPr>
      <w:r>
        <w:t xml:space="preserve">          properties:</w:t>
      </w:r>
    </w:p>
    <w:p w14:paraId="3532A407" w14:textId="77777777" w:rsidR="002204B3" w:rsidRDefault="002204B3" w:rsidP="002204B3">
      <w:pPr>
        <w:pStyle w:val="PL"/>
      </w:pPr>
      <w:r>
        <w:t xml:space="preserve">            attributes:</w:t>
      </w:r>
    </w:p>
    <w:p w14:paraId="72CB6DCB" w14:textId="77777777" w:rsidR="002204B3" w:rsidRDefault="002204B3" w:rsidP="002204B3">
      <w:pPr>
        <w:pStyle w:val="PL"/>
      </w:pPr>
      <w:r>
        <w:t xml:space="preserve">              allOf:</w:t>
      </w:r>
    </w:p>
    <w:p w14:paraId="013FE901" w14:textId="77777777" w:rsidR="002204B3" w:rsidRDefault="002204B3" w:rsidP="002204B3">
      <w:pPr>
        <w:pStyle w:val="PL"/>
      </w:pPr>
      <w:r>
        <w:t xml:space="preserve">                - $ref: 'TS28623_GenericNrm.yaml#/components/schemas/EP_RP-Attr'</w:t>
      </w:r>
    </w:p>
    <w:p w14:paraId="0BDA8057" w14:textId="77777777" w:rsidR="002204B3" w:rsidRDefault="002204B3" w:rsidP="002204B3">
      <w:pPr>
        <w:pStyle w:val="PL"/>
      </w:pPr>
      <w:r>
        <w:t xml:space="preserve">                - type: object</w:t>
      </w:r>
    </w:p>
    <w:p w14:paraId="587A4D31" w14:textId="77777777" w:rsidR="002204B3" w:rsidRDefault="002204B3" w:rsidP="002204B3">
      <w:pPr>
        <w:pStyle w:val="PL"/>
      </w:pPr>
      <w:r>
        <w:lastRenderedPageBreak/>
        <w:t xml:space="preserve">                  properties:</w:t>
      </w:r>
    </w:p>
    <w:p w14:paraId="66F02FFF" w14:textId="77777777" w:rsidR="002204B3" w:rsidRDefault="002204B3" w:rsidP="002204B3">
      <w:pPr>
        <w:pStyle w:val="PL"/>
      </w:pPr>
      <w:r>
        <w:t xml:space="preserve">                    localAddress:</w:t>
      </w:r>
    </w:p>
    <w:p w14:paraId="276E2E0B" w14:textId="77777777" w:rsidR="002204B3" w:rsidRDefault="002204B3" w:rsidP="002204B3">
      <w:pPr>
        <w:pStyle w:val="PL"/>
      </w:pPr>
      <w:r>
        <w:t xml:space="preserve">                      $ref: 'TS28541_NrNrm.yaml#/components/schemas/LocalAddress'</w:t>
      </w:r>
    </w:p>
    <w:p w14:paraId="48E91EC2" w14:textId="77777777" w:rsidR="002204B3" w:rsidRDefault="002204B3" w:rsidP="002204B3">
      <w:pPr>
        <w:pStyle w:val="PL"/>
      </w:pPr>
      <w:r>
        <w:t xml:space="preserve">                    remoteAddress:</w:t>
      </w:r>
    </w:p>
    <w:p w14:paraId="324DCC3F" w14:textId="77777777" w:rsidR="002204B3" w:rsidRDefault="002204B3" w:rsidP="002204B3">
      <w:pPr>
        <w:pStyle w:val="PL"/>
      </w:pPr>
      <w:r>
        <w:t xml:space="preserve">                      $ref: 'TS28541_NrNrm.yaml#/components/schemas/RemoteAddress'</w:t>
      </w:r>
    </w:p>
    <w:p w14:paraId="6DA16992" w14:textId="77777777" w:rsidR="002204B3" w:rsidRDefault="002204B3" w:rsidP="002204B3">
      <w:pPr>
        <w:pStyle w:val="PL"/>
      </w:pPr>
    </w:p>
    <w:p w14:paraId="645BFA53" w14:textId="77777777" w:rsidR="002204B3" w:rsidRDefault="002204B3" w:rsidP="002204B3">
      <w:pPr>
        <w:pStyle w:val="PL"/>
      </w:pPr>
      <w:r>
        <w:t xml:space="preserve">    DccfFunction-Single:</w:t>
      </w:r>
    </w:p>
    <w:p w14:paraId="379F3EC2" w14:textId="77777777" w:rsidR="002204B3" w:rsidRDefault="002204B3" w:rsidP="002204B3">
      <w:pPr>
        <w:pStyle w:val="PL"/>
      </w:pPr>
      <w:r>
        <w:t xml:space="preserve">      allOf:</w:t>
      </w:r>
    </w:p>
    <w:p w14:paraId="733774EF" w14:textId="77777777" w:rsidR="002204B3" w:rsidRDefault="002204B3" w:rsidP="002204B3">
      <w:pPr>
        <w:pStyle w:val="PL"/>
      </w:pPr>
      <w:r>
        <w:t xml:space="preserve">        - $ref: 'TS28623_GenericNrm.yaml#/components/schemas/Top'</w:t>
      </w:r>
    </w:p>
    <w:p w14:paraId="318DFA93" w14:textId="77777777" w:rsidR="002204B3" w:rsidRDefault="002204B3" w:rsidP="002204B3">
      <w:pPr>
        <w:pStyle w:val="PL"/>
      </w:pPr>
      <w:r>
        <w:t xml:space="preserve">        - type: object</w:t>
      </w:r>
    </w:p>
    <w:p w14:paraId="2ED295B9" w14:textId="77777777" w:rsidR="002204B3" w:rsidRDefault="002204B3" w:rsidP="002204B3">
      <w:pPr>
        <w:pStyle w:val="PL"/>
      </w:pPr>
      <w:r>
        <w:t xml:space="preserve">          properties:</w:t>
      </w:r>
    </w:p>
    <w:p w14:paraId="5FC69626" w14:textId="77777777" w:rsidR="002204B3" w:rsidRDefault="002204B3" w:rsidP="002204B3">
      <w:pPr>
        <w:pStyle w:val="PL"/>
      </w:pPr>
      <w:r>
        <w:t xml:space="preserve">            attributes:</w:t>
      </w:r>
    </w:p>
    <w:p w14:paraId="607B15A1" w14:textId="77777777" w:rsidR="002204B3" w:rsidRDefault="002204B3" w:rsidP="002204B3">
      <w:pPr>
        <w:pStyle w:val="PL"/>
      </w:pPr>
      <w:r>
        <w:t xml:space="preserve">              allOf:</w:t>
      </w:r>
    </w:p>
    <w:p w14:paraId="6CF9BBEB" w14:textId="77777777" w:rsidR="002204B3" w:rsidRDefault="002204B3" w:rsidP="002204B3">
      <w:pPr>
        <w:pStyle w:val="PL"/>
      </w:pPr>
      <w:r>
        <w:t xml:space="preserve">                - $ref: 'TS28623_GenericNrm.yaml#/components/schemas/ManagedFunction-Attr'</w:t>
      </w:r>
    </w:p>
    <w:p w14:paraId="43AB1EEE" w14:textId="77777777" w:rsidR="002204B3" w:rsidRDefault="002204B3" w:rsidP="002204B3">
      <w:pPr>
        <w:pStyle w:val="PL"/>
      </w:pPr>
      <w:r>
        <w:t xml:space="preserve">                - type: object</w:t>
      </w:r>
    </w:p>
    <w:p w14:paraId="16CE7458" w14:textId="77777777" w:rsidR="002204B3" w:rsidRDefault="002204B3" w:rsidP="002204B3">
      <w:pPr>
        <w:pStyle w:val="PL"/>
      </w:pPr>
      <w:r>
        <w:t xml:space="preserve">                  properties:</w:t>
      </w:r>
    </w:p>
    <w:p w14:paraId="09520C52" w14:textId="77777777" w:rsidR="002204B3" w:rsidRDefault="002204B3" w:rsidP="002204B3">
      <w:pPr>
        <w:pStyle w:val="PL"/>
      </w:pPr>
      <w:r>
        <w:t xml:space="preserve">                    pLMNInfoList:</w:t>
      </w:r>
    </w:p>
    <w:p w14:paraId="2BAF49AE" w14:textId="77777777" w:rsidR="002204B3" w:rsidRDefault="002204B3" w:rsidP="002204B3">
      <w:pPr>
        <w:pStyle w:val="PL"/>
      </w:pPr>
      <w:r>
        <w:t xml:space="preserve">                      $ref: 'TS28541_NrNrm.yaml#/components/schemas/PlmnInfoList'</w:t>
      </w:r>
    </w:p>
    <w:p w14:paraId="7EAA7245" w14:textId="77777777" w:rsidR="002204B3" w:rsidRDefault="002204B3" w:rsidP="002204B3">
      <w:pPr>
        <w:pStyle w:val="PL"/>
      </w:pPr>
      <w:r>
        <w:t xml:space="preserve">                    sBIFqdn:</w:t>
      </w:r>
    </w:p>
    <w:p w14:paraId="6BEECE01" w14:textId="77777777" w:rsidR="002204B3" w:rsidRDefault="002204B3" w:rsidP="002204B3">
      <w:pPr>
        <w:pStyle w:val="PL"/>
      </w:pPr>
      <w:r>
        <w:t xml:space="preserve">                      type: string</w:t>
      </w:r>
    </w:p>
    <w:p w14:paraId="4361EFD4" w14:textId="77777777" w:rsidR="002204B3" w:rsidRDefault="002204B3" w:rsidP="002204B3">
      <w:pPr>
        <w:pStyle w:val="PL"/>
      </w:pPr>
      <w:r>
        <w:t xml:space="preserve">                    managedNFProfile:</w:t>
      </w:r>
    </w:p>
    <w:p w14:paraId="1F3A6E69" w14:textId="77777777" w:rsidR="002204B3" w:rsidRDefault="002204B3" w:rsidP="002204B3">
      <w:pPr>
        <w:pStyle w:val="PL"/>
      </w:pPr>
      <w:r>
        <w:t xml:space="preserve">                      $ref: '#/components/schemas/ManagedNFProfile'</w:t>
      </w:r>
    </w:p>
    <w:p w14:paraId="1FAA762F" w14:textId="77777777" w:rsidR="002204B3" w:rsidRDefault="002204B3" w:rsidP="002204B3">
      <w:pPr>
        <w:pStyle w:val="PL"/>
      </w:pPr>
      <w:r>
        <w:t xml:space="preserve">                    commModelList:</w:t>
      </w:r>
    </w:p>
    <w:p w14:paraId="698499DA" w14:textId="77777777" w:rsidR="002204B3" w:rsidRDefault="002204B3" w:rsidP="002204B3">
      <w:pPr>
        <w:pStyle w:val="PL"/>
      </w:pPr>
      <w:r>
        <w:t xml:space="preserve">                      $ref: '#/components/schemas/CommModelList'</w:t>
      </w:r>
    </w:p>
    <w:p w14:paraId="1F0F238D" w14:textId="77777777" w:rsidR="002204B3" w:rsidRDefault="002204B3" w:rsidP="002204B3">
      <w:pPr>
        <w:pStyle w:val="PL"/>
      </w:pPr>
      <w:r>
        <w:t xml:space="preserve">                    dccfInfo:</w:t>
      </w:r>
    </w:p>
    <w:p w14:paraId="22D3AC85" w14:textId="77777777" w:rsidR="002204B3" w:rsidRDefault="002204B3" w:rsidP="002204B3">
      <w:pPr>
        <w:pStyle w:val="PL"/>
      </w:pPr>
      <w:r>
        <w:t xml:space="preserve">                      $ref: '#/components/schemas/DccfInfo'</w:t>
      </w:r>
    </w:p>
    <w:p w14:paraId="2D8E2B0E" w14:textId="77777777" w:rsidR="002204B3" w:rsidRDefault="002204B3" w:rsidP="002204B3">
      <w:pPr>
        <w:pStyle w:val="PL"/>
      </w:pPr>
      <w:r>
        <w:t xml:space="preserve">        - $ref: 'TS28623_GenericNrm.yaml#/components/schemas/ManagedFunction-ncO'</w:t>
      </w:r>
    </w:p>
    <w:p w14:paraId="42168F87" w14:textId="77777777" w:rsidR="002204B3" w:rsidRDefault="002204B3" w:rsidP="002204B3">
      <w:pPr>
        <w:pStyle w:val="PL"/>
      </w:pPr>
    </w:p>
    <w:p w14:paraId="768D06E8" w14:textId="77777777" w:rsidR="002204B3" w:rsidRDefault="002204B3" w:rsidP="002204B3">
      <w:pPr>
        <w:pStyle w:val="PL"/>
      </w:pPr>
      <w:r>
        <w:t xml:space="preserve">    MfafFunction-Single:</w:t>
      </w:r>
    </w:p>
    <w:p w14:paraId="1B4EDC75" w14:textId="77777777" w:rsidR="002204B3" w:rsidRDefault="002204B3" w:rsidP="002204B3">
      <w:pPr>
        <w:pStyle w:val="PL"/>
      </w:pPr>
      <w:r>
        <w:t xml:space="preserve">      allOf:</w:t>
      </w:r>
    </w:p>
    <w:p w14:paraId="3B6C36D1" w14:textId="77777777" w:rsidR="002204B3" w:rsidRDefault="002204B3" w:rsidP="002204B3">
      <w:pPr>
        <w:pStyle w:val="PL"/>
      </w:pPr>
      <w:r>
        <w:t xml:space="preserve">        - $ref: 'TS28623_GenericNrm.yaml#/components/schemas/Top'</w:t>
      </w:r>
    </w:p>
    <w:p w14:paraId="417FC040" w14:textId="77777777" w:rsidR="002204B3" w:rsidRDefault="002204B3" w:rsidP="002204B3">
      <w:pPr>
        <w:pStyle w:val="PL"/>
      </w:pPr>
      <w:r>
        <w:t xml:space="preserve">        - type: object</w:t>
      </w:r>
    </w:p>
    <w:p w14:paraId="5CFF264C" w14:textId="77777777" w:rsidR="002204B3" w:rsidRDefault="002204B3" w:rsidP="002204B3">
      <w:pPr>
        <w:pStyle w:val="PL"/>
      </w:pPr>
      <w:r>
        <w:t xml:space="preserve">          properties:</w:t>
      </w:r>
    </w:p>
    <w:p w14:paraId="436D23A6" w14:textId="77777777" w:rsidR="002204B3" w:rsidRDefault="002204B3" w:rsidP="002204B3">
      <w:pPr>
        <w:pStyle w:val="PL"/>
      </w:pPr>
      <w:r>
        <w:t xml:space="preserve">            attributes:</w:t>
      </w:r>
    </w:p>
    <w:p w14:paraId="4CFD82AD" w14:textId="77777777" w:rsidR="002204B3" w:rsidRDefault="002204B3" w:rsidP="002204B3">
      <w:pPr>
        <w:pStyle w:val="PL"/>
      </w:pPr>
      <w:r>
        <w:t xml:space="preserve">              allOf:</w:t>
      </w:r>
    </w:p>
    <w:p w14:paraId="348B0BDA" w14:textId="77777777" w:rsidR="002204B3" w:rsidRDefault="002204B3" w:rsidP="002204B3">
      <w:pPr>
        <w:pStyle w:val="PL"/>
      </w:pPr>
      <w:r>
        <w:t xml:space="preserve">                - $ref: 'TS28623_GenericNrm.yaml#/components/schemas/ManagedFunction-Attr'</w:t>
      </w:r>
    </w:p>
    <w:p w14:paraId="55527E57" w14:textId="77777777" w:rsidR="002204B3" w:rsidRDefault="002204B3" w:rsidP="002204B3">
      <w:pPr>
        <w:pStyle w:val="PL"/>
      </w:pPr>
      <w:r>
        <w:t xml:space="preserve">                - type: object</w:t>
      </w:r>
    </w:p>
    <w:p w14:paraId="58C5A8C5" w14:textId="77777777" w:rsidR="002204B3" w:rsidRDefault="002204B3" w:rsidP="002204B3">
      <w:pPr>
        <w:pStyle w:val="PL"/>
      </w:pPr>
      <w:r>
        <w:t xml:space="preserve">                  properties:</w:t>
      </w:r>
    </w:p>
    <w:p w14:paraId="31E86D40" w14:textId="77777777" w:rsidR="002204B3" w:rsidRDefault="002204B3" w:rsidP="002204B3">
      <w:pPr>
        <w:pStyle w:val="PL"/>
      </w:pPr>
      <w:r>
        <w:t xml:space="preserve">                    pLMNInfoList:</w:t>
      </w:r>
    </w:p>
    <w:p w14:paraId="3CB4085E" w14:textId="77777777" w:rsidR="002204B3" w:rsidRDefault="002204B3" w:rsidP="002204B3">
      <w:pPr>
        <w:pStyle w:val="PL"/>
      </w:pPr>
      <w:r>
        <w:t xml:space="preserve">                      $ref: 'TS28541_NrNrm.yaml#/components/schemas/PlmnInfoList'</w:t>
      </w:r>
    </w:p>
    <w:p w14:paraId="61B1C900" w14:textId="77777777" w:rsidR="002204B3" w:rsidRDefault="002204B3" w:rsidP="002204B3">
      <w:pPr>
        <w:pStyle w:val="PL"/>
      </w:pPr>
      <w:r>
        <w:t xml:space="preserve">                    sBIFqdn:</w:t>
      </w:r>
    </w:p>
    <w:p w14:paraId="7C78F072" w14:textId="77777777" w:rsidR="002204B3" w:rsidRDefault="002204B3" w:rsidP="002204B3">
      <w:pPr>
        <w:pStyle w:val="PL"/>
      </w:pPr>
      <w:r>
        <w:t xml:space="preserve">                      type: string</w:t>
      </w:r>
    </w:p>
    <w:p w14:paraId="46AD3163" w14:textId="77777777" w:rsidR="002204B3" w:rsidRDefault="002204B3" w:rsidP="002204B3">
      <w:pPr>
        <w:pStyle w:val="PL"/>
      </w:pPr>
      <w:r>
        <w:t xml:space="preserve">                    managedNFProfile:</w:t>
      </w:r>
    </w:p>
    <w:p w14:paraId="7D4C730F" w14:textId="77777777" w:rsidR="002204B3" w:rsidRDefault="002204B3" w:rsidP="002204B3">
      <w:pPr>
        <w:pStyle w:val="PL"/>
      </w:pPr>
      <w:r>
        <w:t xml:space="preserve">                      $ref: '#/components/schemas/ManagedNFProfile'</w:t>
      </w:r>
    </w:p>
    <w:p w14:paraId="78E70D51" w14:textId="77777777" w:rsidR="002204B3" w:rsidRDefault="002204B3" w:rsidP="002204B3">
      <w:pPr>
        <w:pStyle w:val="PL"/>
      </w:pPr>
      <w:r>
        <w:t xml:space="preserve">                    commModelList:</w:t>
      </w:r>
    </w:p>
    <w:p w14:paraId="52F6DAD4" w14:textId="77777777" w:rsidR="002204B3" w:rsidRDefault="002204B3" w:rsidP="002204B3">
      <w:pPr>
        <w:pStyle w:val="PL"/>
      </w:pPr>
      <w:r>
        <w:t xml:space="preserve">                      $ref: '#/components/schemas/CommModelList'</w:t>
      </w:r>
    </w:p>
    <w:p w14:paraId="6335E156" w14:textId="77777777" w:rsidR="002204B3" w:rsidRDefault="002204B3" w:rsidP="002204B3">
      <w:pPr>
        <w:pStyle w:val="PL"/>
      </w:pPr>
      <w:r>
        <w:t xml:space="preserve">                    mfafInfo:</w:t>
      </w:r>
    </w:p>
    <w:p w14:paraId="251296C8" w14:textId="77777777" w:rsidR="002204B3" w:rsidRDefault="002204B3" w:rsidP="002204B3">
      <w:pPr>
        <w:pStyle w:val="PL"/>
      </w:pPr>
      <w:r>
        <w:t xml:space="preserve">                      $ref: '#/components/schemas/MfafInfo'</w:t>
      </w:r>
    </w:p>
    <w:p w14:paraId="552F37C5" w14:textId="77777777" w:rsidR="002204B3" w:rsidRDefault="002204B3" w:rsidP="002204B3">
      <w:pPr>
        <w:pStyle w:val="PL"/>
      </w:pPr>
      <w:r>
        <w:t xml:space="preserve">        - $ref: 'TS28623_GenericNrm.yaml#/components/schemas/ManagedFunction-ncO'</w:t>
      </w:r>
    </w:p>
    <w:p w14:paraId="0F7B547D" w14:textId="77777777" w:rsidR="002204B3" w:rsidRDefault="002204B3" w:rsidP="002204B3">
      <w:pPr>
        <w:pStyle w:val="PL"/>
      </w:pPr>
    </w:p>
    <w:p w14:paraId="096503AC" w14:textId="77777777" w:rsidR="002204B3" w:rsidRDefault="002204B3" w:rsidP="002204B3">
      <w:pPr>
        <w:pStyle w:val="PL"/>
      </w:pPr>
      <w:r>
        <w:t xml:space="preserve">    ChfFunction-Single:</w:t>
      </w:r>
    </w:p>
    <w:p w14:paraId="034AA32C" w14:textId="77777777" w:rsidR="002204B3" w:rsidRDefault="002204B3" w:rsidP="002204B3">
      <w:pPr>
        <w:pStyle w:val="PL"/>
      </w:pPr>
      <w:r>
        <w:t xml:space="preserve">      allOf:</w:t>
      </w:r>
    </w:p>
    <w:p w14:paraId="61627F9C" w14:textId="77777777" w:rsidR="002204B3" w:rsidRDefault="002204B3" w:rsidP="002204B3">
      <w:pPr>
        <w:pStyle w:val="PL"/>
      </w:pPr>
      <w:r>
        <w:t xml:space="preserve">        - $ref: 'TS28623_GenericNrm.yaml#/components/schemas/Top'</w:t>
      </w:r>
    </w:p>
    <w:p w14:paraId="1AC67F75" w14:textId="77777777" w:rsidR="002204B3" w:rsidRDefault="002204B3" w:rsidP="002204B3">
      <w:pPr>
        <w:pStyle w:val="PL"/>
      </w:pPr>
      <w:r>
        <w:t xml:space="preserve">        - type: object</w:t>
      </w:r>
    </w:p>
    <w:p w14:paraId="4C1478AE" w14:textId="77777777" w:rsidR="002204B3" w:rsidRDefault="002204B3" w:rsidP="002204B3">
      <w:pPr>
        <w:pStyle w:val="PL"/>
      </w:pPr>
      <w:r>
        <w:t xml:space="preserve">          properties:</w:t>
      </w:r>
    </w:p>
    <w:p w14:paraId="4866887F" w14:textId="77777777" w:rsidR="002204B3" w:rsidRDefault="002204B3" w:rsidP="002204B3">
      <w:pPr>
        <w:pStyle w:val="PL"/>
      </w:pPr>
      <w:r>
        <w:t xml:space="preserve">            attributes:</w:t>
      </w:r>
    </w:p>
    <w:p w14:paraId="208F4F73" w14:textId="77777777" w:rsidR="002204B3" w:rsidRDefault="002204B3" w:rsidP="002204B3">
      <w:pPr>
        <w:pStyle w:val="PL"/>
      </w:pPr>
      <w:r>
        <w:t xml:space="preserve">              allOf:</w:t>
      </w:r>
    </w:p>
    <w:p w14:paraId="34E7A40D" w14:textId="77777777" w:rsidR="002204B3" w:rsidRDefault="002204B3" w:rsidP="002204B3">
      <w:pPr>
        <w:pStyle w:val="PL"/>
      </w:pPr>
      <w:r>
        <w:t xml:space="preserve">                - $ref: 'TS28623_GenericNrm.yaml#/components/schemas/ManagedFunction-Attr'</w:t>
      </w:r>
    </w:p>
    <w:p w14:paraId="358D662F" w14:textId="77777777" w:rsidR="002204B3" w:rsidRDefault="002204B3" w:rsidP="002204B3">
      <w:pPr>
        <w:pStyle w:val="PL"/>
      </w:pPr>
      <w:r>
        <w:t xml:space="preserve">                - type: object</w:t>
      </w:r>
    </w:p>
    <w:p w14:paraId="0C95DC4A" w14:textId="77777777" w:rsidR="002204B3" w:rsidRDefault="002204B3" w:rsidP="002204B3">
      <w:pPr>
        <w:pStyle w:val="PL"/>
      </w:pPr>
      <w:r>
        <w:t xml:space="preserve">                  properties:</w:t>
      </w:r>
    </w:p>
    <w:p w14:paraId="6C30B3BC" w14:textId="77777777" w:rsidR="002204B3" w:rsidRDefault="002204B3" w:rsidP="002204B3">
      <w:pPr>
        <w:pStyle w:val="PL"/>
      </w:pPr>
      <w:r>
        <w:t xml:space="preserve">                    pLMNInfoList:</w:t>
      </w:r>
    </w:p>
    <w:p w14:paraId="236C1D9F" w14:textId="77777777" w:rsidR="002204B3" w:rsidRDefault="002204B3" w:rsidP="002204B3">
      <w:pPr>
        <w:pStyle w:val="PL"/>
      </w:pPr>
      <w:r>
        <w:t xml:space="preserve">                      $ref: 'TS28541_NrNrm.yaml#/components/schemas/PlmnInfoList'</w:t>
      </w:r>
    </w:p>
    <w:p w14:paraId="05B92D04" w14:textId="77777777" w:rsidR="002204B3" w:rsidRDefault="002204B3" w:rsidP="002204B3">
      <w:pPr>
        <w:pStyle w:val="PL"/>
      </w:pPr>
      <w:r>
        <w:t xml:space="preserve">                    sBIFqdn:</w:t>
      </w:r>
    </w:p>
    <w:p w14:paraId="2C00942C" w14:textId="77777777" w:rsidR="002204B3" w:rsidRDefault="002204B3" w:rsidP="002204B3">
      <w:pPr>
        <w:pStyle w:val="PL"/>
      </w:pPr>
      <w:r>
        <w:t xml:space="preserve">                      type: string</w:t>
      </w:r>
    </w:p>
    <w:p w14:paraId="2D412BC9" w14:textId="77777777" w:rsidR="002204B3" w:rsidRDefault="002204B3" w:rsidP="002204B3">
      <w:pPr>
        <w:pStyle w:val="PL"/>
      </w:pPr>
      <w:r>
        <w:t xml:space="preserve">                    managedNFProfile:</w:t>
      </w:r>
    </w:p>
    <w:p w14:paraId="383982A8" w14:textId="77777777" w:rsidR="002204B3" w:rsidRDefault="002204B3" w:rsidP="002204B3">
      <w:pPr>
        <w:pStyle w:val="PL"/>
      </w:pPr>
      <w:r>
        <w:t xml:space="preserve">                      $ref: '#/components/schemas/ManagedNFProfile'</w:t>
      </w:r>
    </w:p>
    <w:p w14:paraId="11562932" w14:textId="77777777" w:rsidR="002204B3" w:rsidRDefault="002204B3" w:rsidP="002204B3">
      <w:pPr>
        <w:pStyle w:val="PL"/>
      </w:pPr>
      <w:r>
        <w:t xml:space="preserve">                    commModelList:</w:t>
      </w:r>
    </w:p>
    <w:p w14:paraId="3177258D" w14:textId="77777777" w:rsidR="002204B3" w:rsidRDefault="002204B3" w:rsidP="002204B3">
      <w:pPr>
        <w:pStyle w:val="PL"/>
      </w:pPr>
      <w:r>
        <w:t xml:space="preserve">                      $ref: '#/components/schemas/CommModelList'</w:t>
      </w:r>
    </w:p>
    <w:p w14:paraId="42E86984" w14:textId="77777777" w:rsidR="002204B3" w:rsidRDefault="002204B3" w:rsidP="002204B3">
      <w:pPr>
        <w:pStyle w:val="PL"/>
      </w:pPr>
      <w:r>
        <w:t xml:space="preserve">                    chfInfo:</w:t>
      </w:r>
    </w:p>
    <w:p w14:paraId="6924B7E1" w14:textId="77777777" w:rsidR="002204B3" w:rsidRDefault="002204B3" w:rsidP="002204B3">
      <w:pPr>
        <w:pStyle w:val="PL"/>
      </w:pPr>
      <w:r>
        <w:t xml:space="preserve">                      $ref: '#/components/schemas/ChfInfo'</w:t>
      </w:r>
    </w:p>
    <w:p w14:paraId="40AF2527" w14:textId="77777777" w:rsidR="002204B3" w:rsidRDefault="002204B3" w:rsidP="002204B3">
      <w:pPr>
        <w:pStyle w:val="PL"/>
      </w:pPr>
      <w:r>
        <w:t xml:space="preserve">        - $ref: 'TS28623_GenericNrm.yaml#/components/schemas/ManagedFunction-ncO'</w:t>
      </w:r>
    </w:p>
    <w:p w14:paraId="1A313105" w14:textId="77777777" w:rsidR="002204B3" w:rsidRDefault="002204B3" w:rsidP="002204B3">
      <w:pPr>
        <w:pStyle w:val="PL"/>
      </w:pPr>
      <w:r>
        <w:t xml:space="preserve">        - type: object</w:t>
      </w:r>
    </w:p>
    <w:p w14:paraId="6C325D36" w14:textId="77777777" w:rsidR="002204B3" w:rsidRDefault="002204B3" w:rsidP="002204B3">
      <w:pPr>
        <w:pStyle w:val="PL"/>
      </w:pPr>
      <w:r>
        <w:t xml:space="preserve">          properties:</w:t>
      </w:r>
    </w:p>
    <w:p w14:paraId="632EDCFF" w14:textId="77777777" w:rsidR="002204B3" w:rsidRDefault="002204B3" w:rsidP="002204B3">
      <w:pPr>
        <w:pStyle w:val="PL"/>
      </w:pPr>
      <w:r>
        <w:t xml:space="preserve">            EP_N28:</w:t>
      </w:r>
    </w:p>
    <w:p w14:paraId="17E1108F" w14:textId="77777777" w:rsidR="002204B3" w:rsidRDefault="002204B3" w:rsidP="002204B3">
      <w:pPr>
        <w:pStyle w:val="PL"/>
      </w:pPr>
      <w:r>
        <w:t xml:space="preserve">              $ref: '#/components/schemas/EP_N28-Multiple'</w:t>
      </w:r>
    </w:p>
    <w:p w14:paraId="30450356" w14:textId="77777777" w:rsidR="002204B3" w:rsidRDefault="002204B3" w:rsidP="002204B3">
      <w:pPr>
        <w:pStyle w:val="PL"/>
      </w:pPr>
      <w:r>
        <w:t xml:space="preserve">            EP_N40:</w:t>
      </w:r>
    </w:p>
    <w:p w14:paraId="629DB55C" w14:textId="77777777" w:rsidR="002204B3" w:rsidRDefault="002204B3" w:rsidP="002204B3">
      <w:pPr>
        <w:pStyle w:val="PL"/>
      </w:pPr>
      <w:r>
        <w:t xml:space="preserve">              $ref: '#/components/schemas/EP_N40-Multiple'</w:t>
      </w:r>
    </w:p>
    <w:p w14:paraId="57437053" w14:textId="77777777" w:rsidR="002204B3" w:rsidRDefault="002204B3" w:rsidP="002204B3">
      <w:pPr>
        <w:pStyle w:val="PL"/>
      </w:pPr>
      <w:r>
        <w:t xml:space="preserve">            EP_N41:</w:t>
      </w:r>
    </w:p>
    <w:p w14:paraId="5138FB31" w14:textId="77777777" w:rsidR="002204B3" w:rsidRDefault="002204B3" w:rsidP="002204B3">
      <w:pPr>
        <w:pStyle w:val="PL"/>
      </w:pPr>
      <w:r>
        <w:lastRenderedPageBreak/>
        <w:t xml:space="preserve">              $ref: '#/components/schemas/EP_N41-Multiple'</w:t>
      </w:r>
    </w:p>
    <w:p w14:paraId="120954E1" w14:textId="77777777" w:rsidR="002204B3" w:rsidRDefault="002204B3" w:rsidP="002204B3">
      <w:pPr>
        <w:pStyle w:val="PL"/>
      </w:pPr>
      <w:r>
        <w:t xml:space="preserve">            EP_N42:</w:t>
      </w:r>
    </w:p>
    <w:p w14:paraId="0B09F98F" w14:textId="77777777" w:rsidR="002204B3" w:rsidRDefault="002204B3" w:rsidP="002204B3">
      <w:pPr>
        <w:pStyle w:val="PL"/>
      </w:pPr>
      <w:r>
        <w:t xml:space="preserve">              $ref: '#/components/schemas/EP_N42-Multiple'</w:t>
      </w:r>
    </w:p>
    <w:p w14:paraId="18B790CF" w14:textId="77777777" w:rsidR="002204B3" w:rsidRDefault="002204B3" w:rsidP="002204B3">
      <w:pPr>
        <w:pStyle w:val="PL"/>
      </w:pPr>
    </w:p>
    <w:p w14:paraId="553B0EF8" w14:textId="77777777" w:rsidR="002204B3" w:rsidRDefault="002204B3" w:rsidP="002204B3">
      <w:pPr>
        <w:pStyle w:val="PL"/>
      </w:pPr>
      <w:r>
        <w:t xml:space="preserve">    EP_N28-Single:</w:t>
      </w:r>
    </w:p>
    <w:p w14:paraId="55BA1BA8" w14:textId="77777777" w:rsidR="002204B3" w:rsidRDefault="002204B3" w:rsidP="002204B3">
      <w:pPr>
        <w:pStyle w:val="PL"/>
      </w:pPr>
      <w:r>
        <w:t xml:space="preserve">      allOf:</w:t>
      </w:r>
    </w:p>
    <w:p w14:paraId="5FC3D485" w14:textId="77777777" w:rsidR="002204B3" w:rsidRDefault="002204B3" w:rsidP="002204B3">
      <w:pPr>
        <w:pStyle w:val="PL"/>
      </w:pPr>
      <w:r>
        <w:t xml:space="preserve">        - $ref: 'TS28623_GenericNrm.yaml#/components/schemas/Top'</w:t>
      </w:r>
    </w:p>
    <w:p w14:paraId="76BCE002" w14:textId="77777777" w:rsidR="002204B3" w:rsidRDefault="002204B3" w:rsidP="002204B3">
      <w:pPr>
        <w:pStyle w:val="PL"/>
      </w:pPr>
      <w:r>
        <w:t xml:space="preserve">        - type: object</w:t>
      </w:r>
    </w:p>
    <w:p w14:paraId="46EAA9EF" w14:textId="77777777" w:rsidR="002204B3" w:rsidRDefault="002204B3" w:rsidP="002204B3">
      <w:pPr>
        <w:pStyle w:val="PL"/>
      </w:pPr>
      <w:r>
        <w:t xml:space="preserve">          properties:</w:t>
      </w:r>
    </w:p>
    <w:p w14:paraId="3385FD62" w14:textId="77777777" w:rsidR="002204B3" w:rsidRDefault="002204B3" w:rsidP="002204B3">
      <w:pPr>
        <w:pStyle w:val="PL"/>
      </w:pPr>
      <w:r>
        <w:t xml:space="preserve">            attributes:</w:t>
      </w:r>
    </w:p>
    <w:p w14:paraId="36565DFC" w14:textId="77777777" w:rsidR="002204B3" w:rsidRDefault="002204B3" w:rsidP="002204B3">
      <w:pPr>
        <w:pStyle w:val="PL"/>
      </w:pPr>
      <w:r>
        <w:t xml:space="preserve">              allOf:</w:t>
      </w:r>
    </w:p>
    <w:p w14:paraId="2A606E08" w14:textId="77777777" w:rsidR="002204B3" w:rsidRDefault="002204B3" w:rsidP="002204B3">
      <w:pPr>
        <w:pStyle w:val="PL"/>
      </w:pPr>
      <w:r>
        <w:t xml:space="preserve">                - $ref: 'TS28623_GenericNrm.yaml#/components/schemas/EP_RP-Attr'</w:t>
      </w:r>
    </w:p>
    <w:p w14:paraId="5069E872" w14:textId="77777777" w:rsidR="002204B3" w:rsidRDefault="002204B3" w:rsidP="002204B3">
      <w:pPr>
        <w:pStyle w:val="PL"/>
      </w:pPr>
      <w:r>
        <w:t xml:space="preserve">                - type: object</w:t>
      </w:r>
    </w:p>
    <w:p w14:paraId="0A073875" w14:textId="77777777" w:rsidR="002204B3" w:rsidRDefault="002204B3" w:rsidP="002204B3">
      <w:pPr>
        <w:pStyle w:val="PL"/>
      </w:pPr>
      <w:r>
        <w:t xml:space="preserve">                  properties:</w:t>
      </w:r>
    </w:p>
    <w:p w14:paraId="520D8837" w14:textId="77777777" w:rsidR="002204B3" w:rsidRDefault="002204B3" w:rsidP="002204B3">
      <w:pPr>
        <w:pStyle w:val="PL"/>
      </w:pPr>
      <w:r>
        <w:t xml:space="preserve">                    localAddress:</w:t>
      </w:r>
    </w:p>
    <w:p w14:paraId="6C2F8A28" w14:textId="77777777" w:rsidR="002204B3" w:rsidRDefault="002204B3" w:rsidP="002204B3">
      <w:pPr>
        <w:pStyle w:val="PL"/>
      </w:pPr>
      <w:r>
        <w:t xml:space="preserve">                      $ref: 'TS28541_NrNrm.yaml#/components/schemas/LocalAddress'</w:t>
      </w:r>
    </w:p>
    <w:p w14:paraId="76D41B1C" w14:textId="77777777" w:rsidR="002204B3" w:rsidRDefault="002204B3" w:rsidP="002204B3">
      <w:pPr>
        <w:pStyle w:val="PL"/>
      </w:pPr>
      <w:r>
        <w:t xml:space="preserve">                    remoteAddress:</w:t>
      </w:r>
    </w:p>
    <w:p w14:paraId="422107AB" w14:textId="77777777" w:rsidR="002204B3" w:rsidRDefault="002204B3" w:rsidP="002204B3">
      <w:pPr>
        <w:pStyle w:val="PL"/>
      </w:pPr>
      <w:r>
        <w:t xml:space="preserve">                      $ref: 'TS28541_NrNrm.yaml#/components/schemas/RemoteAddress'</w:t>
      </w:r>
    </w:p>
    <w:p w14:paraId="083006C3" w14:textId="77777777" w:rsidR="002204B3" w:rsidRDefault="002204B3" w:rsidP="002204B3">
      <w:pPr>
        <w:pStyle w:val="PL"/>
      </w:pPr>
      <w:r>
        <w:t xml:space="preserve">    EP_N40-Single:</w:t>
      </w:r>
    </w:p>
    <w:p w14:paraId="35801FF0" w14:textId="77777777" w:rsidR="002204B3" w:rsidRDefault="002204B3" w:rsidP="002204B3">
      <w:pPr>
        <w:pStyle w:val="PL"/>
      </w:pPr>
      <w:r>
        <w:t xml:space="preserve">      allOf:</w:t>
      </w:r>
    </w:p>
    <w:p w14:paraId="0F55FD67" w14:textId="77777777" w:rsidR="002204B3" w:rsidRDefault="002204B3" w:rsidP="002204B3">
      <w:pPr>
        <w:pStyle w:val="PL"/>
      </w:pPr>
      <w:r>
        <w:t xml:space="preserve">        - $ref: 'TS28623_GenericNrm.yaml#/components/schemas/Top'</w:t>
      </w:r>
    </w:p>
    <w:p w14:paraId="70E70945" w14:textId="77777777" w:rsidR="002204B3" w:rsidRDefault="002204B3" w:rsidP="002204B3">
      <w:pPr>
        <w:pStyle w:val="PL"/>
      </w:pPr>
      <w:r>
        <w:t xml:space="preserve">        - type: object</w:t>
      </w:r>
    </w:p>
    <w:p w14:paraId="6A5B8663" w14:textId="77777777" w:rsidR="002204B3" w:rsidRDefault="002204B3" w:rsidP="002204B3">
      <w:pPr>
        <w:pStyle w:val="PL"/>
      </w:pPr>
      <w:r>
        <w:t xml:space="preserve">          properties:</w:t>
      </w:r>
    </w:p>
    <w:p w14:paraId="543F7A93" w14:textId="77777777" w:rsidR="002204B3" w:rsidRDefault="002204B3" w:rsidP="002204B3">
      <w:pPr>
        <w:pStyle w:val="PL"/>
      </w:pPr>
      <w:r>
        <w:t xml:space="preserve">            attributes:</w:t>
      </w:r>
    </w:p>
    <w:p w14:paraId="224E47D9" w14:textId="77777777" w:rsidR="002204B3" w:rsidRDefault="002204B3" w:rsidP="002204B3">
      <w:pPr>
        <w:pStyle w:val="PL"/>
      </w:pPr>
      <w:r>
        <w:t xml:space="preserve">              allOf:</w:t>
      </w:r>
    </w:p>
    <w:p w14:paraId="30271FA2" w14:textId="77777777" w:rsidR="002204B3" w:rsidRDefault="002204B3" w:rsidP="002204B3">
      <w:pPr>
        <w:pStyle w:val="PL"/>
      </w:pPr>
      <w:r>
        <w:t xml:space="preserve">                - $ref: 'TS28623_GenericNrm.yaml#/components/schemas/EP_RP-Attr'</w:t>
      </w:r>
    </w:p>
    <w:p w14:paraId="67F54E7C" w14:textId="77777777" w:rsidR="002204B3" w:rsidRDefault="002204B3" w:rsidP="002204B3">
      <w:pPr>
        <w:pStyle w:val="PL"/>
      </w:pPr>
      <w:r>
        <w:t xml:space="preserve">                - type: object</w:t>
      </w:r>
    </w:p>
    <w:p w14:paraId="48D0D392" w14:textId="77777777" w:rsidR="002204B3" w:rsidRDefault="002204B3" w:rsidP="002204B3">
      <w:pPr>
        <w:pStyle w:val="PL"/>
      </w:pPr>
      <w:r>
        <w:t xml:space="preserve">                  properties:</w:t>
      </w:r>
    </w:p>
    <w:p w14:paraId="0E5170CB" w14:textId="77777777" w:rsidR="002204B3" w:rsidRDefault="002204B3" w:rsidP="002204B3">
      <w:pPr>
        <w:pStyle w:val="PL"/>
      </w:pPr>
      <w:r>
        <w:t xml:space="preserve">                    localAddress:</w:t>
      </w:r>
    </w:p>
    <w:p w14:paraId="6560CCAC" w14:textId="77777777" w:rsidR="002204B3" w:rsidRDefault="002204B3" w:rsidP="002204B3">
      <w:pPr>
        <w:pStyle w:val="PL"/>
      </w:pPr>
      <w:r>
        <w:t xml:space="preserve">                      $ref: 'TS28541_NrNrm.yaml#/components/schemas/LocalAddress'</w:t>
      </w:r>
    </w:p>
    <w:p w14:paraId="4D98D3C7" w14:textId="77777777" w:rsidR="002204B3" w:rsidRDefault="002204B3" w:rsidP="002204B3">
      <w:pPr>
        <w:pStyle w:val="PL"/>
      </w:pPr>
      <w:r>
        <w:t xml:space="preserve">                    remoteAddress:</w:t>
      </w:r>
    </w:p>
    <w:p w14:paraId="7B014558" w14:textId="77777777" w:rsidR="002204B3" w:rsidRDefault="002204B3" w:rsidP="002204B3">
      <w:pPr>
        <w:pStyle w:val="PL"/>
      </w:pPr>
      <w:r>
        <w:t xml:space="preserve">                      $ref: 'TS28541_NrNrm.yaml#/components/schemas/RemoteAddress'</w:t>
      </w:r>
    </w:p>
    <w:p w14:paraId="7ACE28D1" w14:textId="77777777" w:rsidR="002204B3" w:rsidRDefault="002204B3" w:rsidP="002204B3">
      <w:pPr>
        <w:pStyle w:val="PL"/>
      </w:pPr>
      <w:r>
        <w:t xml:space="preserve">    EP_N41-Single:</w:t>
      </w:r>
    </w:p>
    <w:p w14:paraId="5200D0D6" w14:textId="77777777" w:rsidR="002204B3" w:rsidRDefault="002204B3" w:rsidP="002204B3">
      <w:pPr>
        <w:pStyle w:val="PL"/>
      </w:pPr>
      <w:r>
        <w:t xml:space="preserve">      allOf:</w:t>
      </w:r>
    </w:p>
    <w:p w14:paraId="045885C7" w14:textId="77777777" w:rsidR="002204B3" w:rsidRDefault="002204B3" w:rsidP="002204B3">
      <w:pPr>
        <w:pStyle w:val="PL"/>
      </w:pPr>
      <w:r>
        <w:t xml:space="preserve">        - $ref: 'TS28623_GenericNrm.yaml#/components/schemas/Top'</w:t>
      </w:r>
    </w:p>
    <w:p w14:paraId="5310C336" w14:textId="77777777" w:rsidR="002204B3" w:rsidRDefault="002204B3" w:rsidP="002204B3">
      <w:pPr>
        <w:pStyle w:val="PL"/>
      </w:pPr>
      <w:r>
        <w:t xml:space="preserve">        - type: object</w:t>
      </w:r>
    </w:p>
    <w:p w14:paraId="451DD6FE" w14:textId="77777777" w:rsidR="002204B3" w:rsidRDefault="002204B3" w:rsidP="002204B3">
      <w:pPr>
        <w:pStyle w:val="PL"/>
      </w:pPr>
      <w:r>
        <w:t xml:space="preserve">          properties:</w:t>
      </w:r>
    </w:p>
    <w:p w14:paraId="24CDA917" w14:textId="77777777" w:rsidR="002204B3" w:rsidRDefault="002204B3" w:rsidP="002204B3">
      <w:pPr>
        <w:pStyle w:val="PL"/>
      </w:pPr>
      <w:r>
        <w:t xml:space="preserve">            attributes:</w:t>
      </w:r>
    </w:p>
    <w:p w14:paraId="00DC9088" w14:textId="77777777" w:rsidR="002204B3" w:rsidRDefault="002204B3" w:rsidP="002204B3">
      <w:pPr>
        <w:pStyle w:val="PL"/>
      </w:pPr>
      <w:r>
        <w:t xml:space="preserve">              allOf:</w:t>
      </w:r>
    </w:p>
    <w:p w14:paraId="28A15539" w14:textId="77777777" w:rsidR="002204B3" w:rsidRDefault="002204B3" w:rsidP="002204B3">
      <w:pPr>
        <w:pStyle w:val="PL"/>
      </w:pPr>
      <w:r>
        <w:t xml:space="preserve">                - $ref: 'TS28623_GenericNrm.yaml#/components/schemas/EP_RP-Attr'</w:t>
      </w:r>
    </w:p>
    <w:p w14:paraId="504F3ECE" w14:textId="77777777" w:rsidR="002204B3" w:rsidRDefault="002204B3" w:rsidP="002204B3">
      <w:pPr>
        <w:pStyle w:val="PL"/>
      </w:pPr>
      <w:r>
        <w:t xml:space="preserve">                - type: object</w:t>
      </w:r>
    </w:p>
    <w:p w14:paraId="0B2934AD" w14:textId="77777777" w:rsidR="002204B3" w:rsidRDefault="002204B3" w:rsidP="002204B3">
      <w:pPr>
        <w:pStyle w:val="PL"/>
      </w:pPr>
      <w:r>
        <w:t xml:space="preserve">                  properties:</w:t>
      </w:r>
    </w:p>
    <w:p w14:paraId="46D685BF" w14:textId="77777777" w:rsidR="002204B3" w:rsidRDefault="002204B3" w:rsidP="002204B3">
      <w:pPr>
        <w:pStyle w:val="PL"/>
      </w:pPr>
      <w:r>
        <w:t xml:space="preserve">                    localAddress:</w:t>
      </w:r>
    </w:p>
    <w:p w14:paraId="2ED5D35E" w14:textId="77777777" w:rsidR="002204B3" w:rsidRDefault="002204B3" w:rsidP="002204B3">
      <w:pPr>
        <w:pStyle w:val="PL"/>
      </w:pPr>
      <w:r>
        <w:t xml:space="preserve">                      $ref: 'TS28541_NrNrm.yaml#/components/schemas/LocalAddress'</w:t>
      </w:r>
    </w:p>
    <w:p w14:paraId="5C1A94F7" w14:textId="77777777" w:rsidR="002204B3" w:rsidRDefault="002204B3" w:rsidP="002204B3">
      <w:pPr>
        <w:pStyle w:val="PL"/>
      </w:pPr>
      <w:r>
        <w:t xml:space="preserve">                    remoteAddress:</w:t>
      </w:r>
    </w:p>
    <w:p w14:paraId="02D19D14" w14:textId="77777777" w:rsidR="002204B3" w:rsidRDefault="002204B3" w:rsidP="002204B3">
      <w:pPr>
        <w:pStyle w:val="PL"/>
      </w:pPr>
      <w:r>
        <w:t xml:space="preserve">                      $ref: 'TS28541_NrNrm.yaml#/components/schemas/RemoteAddress'</w:t>
      </w:r>
    </w:p>
    <w:p w14:paraId="3E83B779" w14:textId="77777777" w:rsidR="002204B3" w:rsidRDefault="002204B3" w:rsidP="002204B3">
      <w:pPr>
        <w:pStyle w:val="PL"/>
      </w:pPr>
      <w:r>
        <w:t xml:space="preserve">    EP_N42-Single:</w:t>
      </w:r>
    </w:p>
    <w:p w14:paraId="5E226111" w14:textId="77777777" w:rsidR="002204B3" w:rsidRDefault="002204B3" w:rsidP="002204B3">
      <w:pPr>
        <w:pStyle w:val="PL"/>
      </w:pPr>
      <w:r>
        <w:t xml:space="preserve">      allOf:</w:t>
      </w:r>
    </w:p>
    <w:p w14:paraId="67F2BE49" w14:textId="77777777" w:rsidR="002204B3" w:rsidRDefault="002204B3" w:rsidP="002204B3">
      <w:pPr>
        <w:pStyle w:val="PL"/>
      </w:pPr>
      <w:r>
        <w:t xml:space="preserve">        - $ref: 'TS28623_GenericNrm.yaml#/components/schemas/Top'</w:t>
      </w:r>
    </w:p>
    <w:p w14:paraId="667AF30C" w14:textId="77777777" w:rsidR="002204B3" w:rsidRDefault="002204B3" w:rsidP="002204B3">
      <w:pPr>
        <w:pStyle w:val="PL"/>
      </w:pPr>
      <w:r>
        <w:t xml:space="preserve">        - type: object</w:t>
      </w:r>
    </w:p>
    <w:p w14:paraId="15CB0F38" w14:textId="77777777" w:rsidR="002204B3" w:rsidRDefault="002204B3" w:rsidP="002204B3">
      <w:pPr>
        <w:pStyle w:val="PL"/>
      </w:pPr>
      <w:r>
        <w:t xml:space="preserve">          properties:</w:t>
      </w:r>
    </w:p>
    <w:p w14:paraId="2A13947D" w14:textId="77777777" w:rsidR="002204B3" w:rsidRDefault="002204B3" w:rsidP="002204B3">
      <w:pPr>
        <w:pStyle w:val="PL"/>
      </w:pPr>
      <w:r>
        <w:t xml:space="preserve">            attributes:</w:t>
      </w:r>
    </w:p>
    <w:p w14:paraId="4C343B47" w14:textId="77777777" w:rsidR="002204B3" w:rsidRDefault="002204B3" w:rsidP="002204B3">
      <w:pPr>
        <w:pStyle w:val="PL"/>
      </w:pPr>
      <w:r>
        <w:t xml:space="preserve">              allOf:</w:t>
      </w:r>
    </w:p>
    <w:p w14:paraId="0AD2F1A8" w14:textId="77777777" w:rsidR="002204B3" w:rsidRDefault="002204B3" w:rsidP="002204B3">
      <w:pPr>
        <w:pStyle w:val="PL"/>
      </w:pPr>
      <w:r>
        <w:t xml:space="preserve">                - $ref: 'TS28623_GenericNrm.yaml#/components/schemas/EP_RP-Attr'</w:t>
      </w:r>
    </w:p>
    <w:p w14:paraId="598D6BDB" w14:textId="77777777" w:rsidR="002204B3" w:rsidRDefault="002204B3" w:rsidP="002204B3">
      <w:pPr>
        <w:pStyle w:val="PL"/>
      </w:pPr>
      <w:r>
        <w:t xml:space="preserve">                - type: object</w:t>
      </w:r>
    </w:p>
    <w:p w14:paraId="216FA8BF" w14:textId="77777777" w:rsidR="002204B3" w:rsidRDefault="002204B3" w:rsidP="002204B3">
      <w:pPr>
        <w:pStyle w:val="PL"/>
      </w:pPr>
      <w:r>
        <w:t xml:space="preserve">                  properties:</w:t>
      </w:r>
    </w:p>
    <w:p w14:paraId="53A96859" w14:textId="77777777" w:rsidR="002204B3" w:rsidRDefault="002204B3" w:rsidP="002204B3">
      <w:pPr>
        <w:pStyle w:val="PL"/>
      </w:pPr>
      <w:r>
        <w:t xml:space="preserve">                    localAddress:</w:t>
      </w:r>
    </w:p>
    <w:p w14:paraId="25150AAE" w14:textId="77777777" w:rsidR="002204B3" w:rsidRDefault="002204B3" w:rsidP="002204B3">
      <w:pPr>
        <w:pStyle w:val="PL"/>
      </w:pPr>
      <w:r>
        <w:t xml:space="preserve">                      $ref: 'TS28541_NrNrm.yaml#/components/schemas/LocalAddress'</w:t>
      </w:r>
    </w:p>
    <w:p w14:paraId="334781B7" w14:textId="77777777" w:rsidR="002204B3" w:rsidRDefault="002204B3" w:rsidP="002204B3">
      <w:pPr>
        <w:pStyle w:val="PL"/>
      </w:pPr>
      <w:r>
        <w:t xml:space="preserve">                    remoteAddress:</w:t>
      </w:r>
    </w:p>
    <w:p w14:paraId="59480E6A" w14:textId="77777777" w:rsidR="002204B3" w:rsidRDefault="002204B3" w:rsidP="002204B3">
      <w:pPr>
        <w:pStyle w:val="PL"/>
      </w:pPr>
      <w:r>
        <w:t xml:space="preserve">                      $ref: 'TS28541_NrNrm.yaml#/components/schemas/RemoteAddress'</w:t>
      </w:r>
    </w:p>
    <w:p w14:paraId="3C5DD68B" w14:textId="77777777" w:rsidR="002204B3" w:rsidRDefault="002204B3" w:rsidP="002204B3">
      <w:pPr>
        <w:pStyle w:val="PL"/>
      </w:pPr>
    </w:p>
    <w:p w14:paraId="76FC6AC2" w14:textId="77777777" w:rsidR="002204B3" w:rsidRDefault="002204B3" w:rsidP="002204B3">
      <w:pPr>
        <w:pStyle w:val="PL"/>
      </w:pPr>
      <w:r>
        <w:t xml:space="preserve">    AanfFunction-Single:</w:t>
      </w:r>
    </w:p>
    <w:p w14:paraId="4C9893A1" w14:textId="77777777" w:rsidR="002204B3" w:rsidRDefault="002204B3" w:rsidP="002204B3">
      <w:pPr>
        <w:pStyle w:val="PL"/>
      </w:pPr>
      <w:r>
        <w:t xml:space="preserve">      allOf:</w:t>
      </w:r>
    </w:p>
    <w:p w14:paraId="14646AC5" w14:textId="77777777" w:rsidR="002204B3" w:rsidRDefault="002204B3" w:rsidP="002204B3">
      <w:pPr>
        <w:pStyle w:val="PL"/>
      </w:pPr>
      <w:r>
        <w:t xml:space="preserve">        - $ref: 'TS28623_GenericNrm.yaml#/components/schemas/Top'</w:t>
      </w:r>
    </w:p>
    <w:p w14:paraId="6B60D4E4" w14:textId="77777777" w:rsidR="002204B3" w:rsidRDefault="002204B3" w:rsidP="002204B3">
      <w:pPr>
        <w:pStyle w:val="PL"/>
      </w:pPr>
      <w:r>
        <w:t xml:space="preserve">        - type: object</w:t>
      </w:r>
    </w:p>
    <w:p w14:paraId="7CD41A0C" w14:textId="77777777" w:rsidR="002204B3" w:rsidRDefault="002204B3" w:rsidP="002204B3">
      <w:pPr>
        <w:pStyle w:val="PL"/>
      </w:pPr>
      <w:r>
        <w:t xml:space="preserve">          properties:</w:t>
      </w:r>
    </w:p>
    <w:p w14:paraId="6FF83BDD" w14:textId="77777777" w:rsidR="002204B3" w:rsidRDefault="002204B3" w:rsidP="002204B3">
      <w:pPr>
        <w:pStyle w:val="PL"/>
      </w:pPr>
      <w:r>
        <w:t xml:space="preserve">            attributes:</w:t>
      </w:r>
    </w:p>
    <w:p w14:paraId="211D70B8" w14:textId="77777777" w:rsidR="002204B3" w:rsidRDefault="002204B3" w:rsidP="002204B3">
      <w:pPr>
        <w:pStyle w:val="PL"/>
      </w:pPr>
      <w:r>
        <w:t xml:space="preserve">              allOf:</w:t>
      </w:r>
    </w:p>
    <w:p w14:paraId="0179F7D2" w14:textId="77777777" w:rsidR="002204B3" w:rsidRDefault="002204B3" w:rsidP="002204B3">
      <w:pPr>
        <w:pStyle w:val="PL"/>
      </w:pPr>
      <w:r>
        <w:t xml:space="preserve">                - $ref: 'TS28623_GenericNrm.yaml#/components/schemas/ManagedFunction-Attr'</w:t>
      </w:r>
    </w:p>
    <w:p w14:paraId="3F24F6E0" w14:textId="77777777" w:rsidR="002204B3" w:rsidRDefault="002204B3" w:rsidP="002204B3">
      <w:pPr>
        <w:pStyle w:val="PL"/>
      </w:pPr>
      <w:r>
        <w:t xml:space="preserve">                - type: object</w:t>
      </w:r>
    </w:p>
    <w:p w14:paraId="081FC313" w14:textId="77777777" w:rsidR="002204B3" w:rsidRDefault="002204B3" w:rsidP="002204B3">
      <w:pPr>
        <w:pStyle w:val="PL"/>
      </w:pPr>
      <w:r>
        <w:t xml:space="preserve">                  properties:</w:t>
      </w:r>
    </w:p>
    <w:p w14:paraId="458B6AB9" w14:textId="77777777" w:rsidR="002204B3" w:rsidRDefault="002204B3" w:rsidP="002204B3">
      <w:pPr>
        <w:pStyle w:val="PL"/>
      </w:pPr>
      <w:r>
        <w:t xml:space="preserve">                    pLMNInfoList:</w:t>
      </w:r>
    </w:p>
    <w:p w14:paraId="108A053D" w14:textId="77777777" w:rsidR="002204B3" w:rsidRDefault="002204B3" w:rsidP="002204B3">
      <w:pPr>
        <w:pStyle w:val="PL"/>
      </w:pPr>
      <w:r>
        <w:t xml:space="preserve">                      $ref: 'TS28541_NrNrm.yaml#/components/schemas/PlmnInfoList'</w:t>
      </w:r>
    </w:p>
    <w:p w14:paraId="19F7BA52" w14:textId="77777777" w:rsidR="002204B3" w:rsidRDefault="002204B3" w:rsidP="002204B3">
      <w:pPr>
        <w:pStyle w:val="PL"/>
      </w:pPr>
      <w:r>
        <w:t xml:space="preserve">                    sBIFqdn:</w:t>
      </w:r>
    </w:p>
    <w:p w14:paraId="4FB3A85D" w14:textId="77777777" w:rsidR="002204B3" w:rsidRDefault="002204B3" w:rsidP="002204B3">
      <w:pPr>
        <w:pStyle w:val="PL"/>
      </w:pPr>
      <w:r>
        <w:t xml:space="preserve">                      type: string</w:t>
      </w:r>
    </w:p>
    <w:p w14:paraId="3A4EEA0D" w14:textId="77777777" w:rsidR="002204B3" w:rsidRDefault="002204B3" w:rsidP="002204B3">
      <w:pPr>
        <w:pStyle w:val="PL"/>
      </w:pPr>
      <w:r>
        <w:t xml:space="preserve">                    managedNFProfile:</w:t>
      </w:r>
    </w:p>
    <w:p w14:paraId="0075CEA4" w14:textId="77777777" w:rsidR="002204B3" w:rsidRDefault="002204B3" w:rsidP="002204B3">
      <w:pPr>
        <w:pStyle w:val="PL"/>
      </w:pPr>
      <w:r>
        <w:t xml:space="preserve">                      $ref: '#/components/schemas/ManagedNFProfile'</w:t>
      </w:r>
    </w:p>
    <w:p w14:paraId="42851BDB" w14:textId="77777777" w:rsidR="002204B3" w:rsidRDefault="002204B3" w:rsidP="002204B3">
      <w:pPr>
        <w:pStyle w:val="PL"/>
      </w:pPr>
      <w:r>
        <w:t xml:space="preserve">                    commModelList:</w:t>
      </w:r>
    </w:p>
    <w:p w14:paraId="078A75D5" w14:textId="77777777" w:rsidR="002204B3" w:rsidRDefault="002204B3" w:rsidP="002204B3">
      <w:pPr>
        <w:pStyle w:val="PL"/>
      </w:pPr>
      <w:r>
        <w:lastRenderedPageBreak/>
        <w:t xml:space="preserve">                      $ref: '#/components/schemas/CommModelList'</w:t>
      </w:r>
    </w:p>
    <w:p w14:paraId="65D72014" w14:textId="77777777" w:rsidR="002204B3" w:rsidRDefault="002204B3" w:rsidP="002204B3">
      <w:pPr>
        <w:pStyle w:val="PL"/>
      </w:pPr>
      <w:r>
        <w:t xml:space="preserve">                    aanfInfo:</w:t>
      </w:r>
    </w:p>
    <w:p w14:paraId="08F685D9" w14:textId="77777777" w:rsidR="002204B3" w:rsidRDefault="002204B3" w:rsidP="002204B3">
      <w:pPr>
        <w:pStyle w:val="PL"/>
      </w:pPr>
      <w:r>
        <w:t xml:space="preserve">                      $ref: '#/components/schemas/AanfInfo'</w:t>
      </w:r>
    </w:p>
    <w:p w14:paraId="74797C7E" w14:textId="77777777" w:rsidR="002204B3" w:rsidRDefault="002204B3" w:rsidP="002204B3">
      <w:pPr>
        <w:pStyle w:val="PL"/>
      </w:pPr>
      <w:r>
        <w:t xml:space="preserve">        - $ref: 'TS28623_GenericNrm.yaml#/components/schemas/ManagedFunction-ncO'</w:t>
      </w:r>
    </w:p>
    <w:p w14:paraId="73A9E37C" w14:textId="77777777" w:rsidR="002204B3" w:rsidRDefault="002204B3" w:rsidP="002204B3">
      <w:pPr>
        <w:pStyle w:val="PL"/>
      </w:pPr>
      <w:r>
        <w:t xml:space="preserve">        - type: object</w:t>
      </w:r>
    </w:p>
    <w:p w14:paraId="5788F3AC" w14:textId="77777777" w:rsidR="002204B3" w:rsidRDefault="002204B3" w:rsidP="002204B3">
      <w:pPr>
        <w:pStyle w:val="PL"/>
      </w:pPr>
      <w:r>
        <w:t xml:space="preserve">          properties:</w:t>
      </w:r>
    </w:p>
    <w:p w14:paraId="3BF8EF6B" w14:textId="77777777" w:rsidR="002204B3" w:rsidRDefault="002204B3" w:rsidP="002204B3">
      <w:pPr>
        <w:pStyle w:val="PL"/>
      </w:pPr>
      <w:r>
        <w:t xml:space="preserve">            EP_N61:</w:t>
      </w:r>
    </w:p>
    <w:p w14:paraId="58059EDB" w14:textId="77777777" w:rsidR="002204B3" w:rsidRDefault="002204B3" w:rsidP="002204B3">
      <w:pPr>
        <w:pStyle w:val="PL"/>
      </w:pPr>
      <w:r>
        <w:t xml:space="preserve">              $ref: '#/components/schemas/EP_N61-Multiple'</w:t>
      </w:r>
    </w:p>
    <w:p w14:paraId="6AAC203B" w14:textId="77777777" w:rsidR="002204B3" w:rsidRDefault="002204B3" w:rsidP="002204B3">
      <w:pPr>
        <w:pStyle w:val="PL"/>
      </w:pPr>
      <w:r>
        <w:t xml:space="preserve">            EP_N62:</w:t>
      </w:r>
    </w:p>
    <w:p w14:paraId="685D6E1E" w14:textId="77777777" w:rsidR="002204B3" w:rsidRDefault="002204B3" w:rsidP="002204B3">
      <w:pPr>
        <w:pStyle w:val="PL"/>
      </w:pPr>
      <w:r>
        <w:t xml:space="preserve">              $ref: '#/components/schemas/EP_N62-Multiple'</w:t>
      </w:r>
    </w:p>
    <w:p w14:paraId="63566A4F" w14:textId="77777777" w:rsidR="002204B3" w:rsidRDefault="002204B3" w:rsidP="002204B3">
      <w:pPr>
        <w:pStyle w:val="PL"/>
      </w:pPr>
      <w:r>
        <w:t xml:space="preserve">            EP_N63:</w:t>
      </w:r>
    </w:p>
    <w:p w14:paraId="05394ABE" w14:textId="77777777" w:rsidR="002204B3" w:rsidRDefault="002204B3" w:rsidP="002204B3">
      <w:pPr>
        <w:pStyle w:val="PL"/>
      </w:pPr>
      <w:r>
        <w:t xml:space="preserve">              $ref: '#/components/schemas/EP_N63-Multiple'</w:t>
      </w:r>
    </w:p>
    <w:p w14:paraId="01F52009" w14:textId="77777777" w:rsidR="002204B3" w:rsidRDefault="002204B3" w:rsidP="002204B3">
      <w:pPr>
        <w:pStyle w:val="PL"/>
      </w:pPr>
      <w:r>
        <w:t xml:space="preserve">    EP_N61-Single:</w:t>
      </w:r>
    </w:p>
    <w:p w14:paraId="33DAB7E9" w14:textId="77777777" w:rsidR="002204B3" w:rsidRDefault="002204B3" w:rsidP="002204B3">
      <w:pPr>
        <w:pStyle w:val="PL"/>
      </w:pPr>
      <w:r>
        <w:t xml:space="preserve">      allOf:</w:t>
      </w:r>
    </w:p>
    <w:p w14:paraId="68CE39CA" w14:textId="77777777" w:rsidR="002204B3" w:rsidRDefault="002204B3" w:rsidP="002204B3">
      <w:pPr>
        <w:pStyle w:val="PL"/>
      </w:pPr>
      <w:r>
        <w:t xml:space="preserve">        - $ref: 'TS28623_GenericNrm.yaml#/components/schemas/Top'</w:t>
      </w:r>
    </w:p>
    <w:p w14:paraId="4A8BEA8D" w14:textId="77777777" w:rsidR="002204B3" w:rsidRDefault="002204B3" w:rsidP="002204B3">
      <w:pPr>
        <w:pStyle w:val="PL"/>
      </w:pPr>
      <w:r>
        <w:t xml:space="preserve">        - type: object</w:t>
      </w:r>
    </w:p>
    <w:p w14:paraId="74B1F9D6" w14:textId="77777777" w:rsidR="002204B3" w:rsidRDefault="002204B3" w:rsidP="002204B3">
      <w:pPr>
        <w:pStyle w:val="PL"/>
      </w:pPr>
      <w:r>
        <w:t xml:space="preserve">          properties:</w:t>
      </w:r>
    </w:p>
    <w:p w14:paraId="6ACA860B" w14:textId="77777777" w:rsidR="002204B3" w:rsidRDefault="002204B3" w:rsidP="002204B3">
      <w:pPr>
        <w:pStyle w:val="PL"/>
      </w:pPr>
      <w:r>
        <w:t xml:space="preserve">            attributes:</w:t>
      </w:r>
    </w:p>
    <w:p w14:paraId="76854536" w14:textId="77777777" w:rsidR="002204B3" w:rsidRDefault="002204B3" w:rsidP="002204B3">
      <w:pPr>
        <w:pStyle w:val="PL"/>
      </w:pPr>
      <w:r>
        <w:t xml:space="preserve">              allOf:</w:t>
      </w:r>
    </w:p>
    <w:p w14:paraId="71BD1423" w14:textId="77777777" w:rsidR="002204B3" w:rsidRDefault="002204B3" w:rsidP="002204B3">
      <w:pPr>
        <w:pStyle w:val="PL"/>
      </w:pPr>
      <w:r>
        <w:t xml:space="preserve">                - $ref: 'TS28623_GenericNrm.yaml#/components/schemas/EP_RP-Attr'</w:t>
      </w:r>
    </w:p>
    <w:p w14:paraId="7DBA75BA" w14:textId="77777777" w:rsidR="002204B3" w:rsidRDefault="002204B3" w:rsidP="002204B3">
      <w:pPr>
        <w:pStyle w:val="PL"/>
      </w:pPr>
      <w:r>
        <w:t xml:space="preserve">                - type: object</w:t>
      </w:r>
    </w:p>
    <w:p w14:paraId="754359E0" w14:textId="77777777" w:rsidR="002204B3" w:rsidRDefault="002204B3" w:rsidP="002204B3">
      <w:pPr>
        <w:pStyle w:val="PL"/>
      </w:pPr>
      <w:r>
        <w:t xml:space="preserve">                  properties:</w:t>
      </w:r>
    </w:p>
    <w:p w14:paraId="33DBE993" w14:textId="77777777" w:rsidR="002204B3" w:rsidRDefault="002204B3" w:rsidP="002204B3">
      <w:pPr>
        <w:pStyle w:val="PL"/>
      </w:pPr>
      <w:r>
        <w:t xml:space="preserve">                    localAddress:</w:t>
      </w:r>
    </w:p>
    <w:p w14:paraId="169C8858" w14:textId="77777777" w:rsidR="002204B3" w:rsidRDefault="002204B3" w:rsidP="002204B3">
      <w:pPr>
        <w:pStyle w:val="PL"/>
      </w:pPr>
      <w:r>
        <w:t xml:space="preserve">                      $ref: 'TS28541_NrNrm.yaml#/components/schemas/LocalAddress'</w:t>
      </w:r>
    </w:p>
    <w:p w14:paraId="0E274694" w14:textId="77777777" w:rsidR="002204B3" w:rsidRDefault="002204B3" w:rsidP="002204B3">
      <w:pPr>
        <w:pStyle w:val="PL"/>
      </w:pPr>
      <w:r>
        <w:t xml:space="preserve">                    remoteAddress:</w:t>
      </w:r>
    </w:p>
    <w:p w14:paraId="13CB4E7F" w14:textId="77777777" w:rsidR="002204B3" w:rsidRDefault="002204B3" w:rsidP="002204B3">
      <w:pPr>
        <w:pStyle w:val="PL"/>
      </w:pPr>
      <w:r>
        <w:t xml:space="preserve">                      $ref: 'TS28541_NrNrm.yaml#/components/schemas/RemoteAddress'</w:t>
      </w:r>
    </w:p>
    <w:p w14:paraId="798F107C" w14:textId="77777777" w:rsidR="002204B3" w:rsidRDefault="002204B3" w:rsidP="002204B3">
      <w:pPr>
        <w:pStyle w:val="PL"/>
      </w:pPr>
      <w:r>
        <w:t xml:space="preserve">    EP_N62-Single:</w:t>
      </w:r>
    </w:p>
    <w:p w14:paraId="007867A7" w14:textId="77777777" w:rsidR="002204B3" w:rsidRDefault="002204B3" w:rsidP="002204B3">
      <w:pPr>
        <w:pStyle w:val="PL"/>
      </w:pPr>
      <w:r>
        <w:t xml:space="preserve">      allOf:</w:t>
      </w:r>
    </w:p>
    <w:p w14:paraId="262D15DC" w14:textId="77777777" w:rsidR="002204B3" w:rsidRDefault="002204B3" w:rsidP="002204B3">
      <w:pPr>
        <w:pStyle w:val="PL"/>
      </w:pPr>
      <w:r>
        <w:t xml:space="preserve">        - $ref: 'TS28623_GenericNrm.yaml#/components/schemas/Top'</w:t>
      </w:r>
    </w:p>
    <w:p w14:paraId="2AAC6880" w14:textId="77777777" w:rsidR="002204B3" w:rsidRDefault="002204B3" w:rsidP="002204B3">
      <w:pPr>
        <w:pStyle w:val="PL"/>
      </w:pPr>
      <w:r>
        <w:t xml:space="preserve">        - type: object</w:t>
      </w:r>
    </w:p>
    <w:p w14:paraId="3331B1BB" w14:textId="77777777" w:rsidR="002204B3" w:rsidRDefault="002204B3" w:rsidP="002204B3">
      <w:pPr>
        <w:pStyle w:val="PL"/>
      </w:pPr>
      <w:r>
        <w:t xml:space="preserve">          properties:</w:t>
      </w:r>
    </w:p>
    <w:p w14:paraId="147C301C" w14:textId="77777777" w:rsidR="002204B3" w:rsidRDefault="002204B3" w:rsidP="002204B3">
      <w:pPr>
        <w:pStyle w:val="PL"/>
      </w:pPr>
      <w:r>
        <w:t xml:space="preserve">            attributes:</w:t>
      </w:r>
    </w:p>
    <w:p w14:paraId="7B4E63D8" w14:textId="77777777" w:rsidR="002204B3" w:rsidRDefault="002204B3" w:rsidP="002204B3">
      <w:pPr>
        <w:pStyle w:val="PL"/>
      </w:pPr>
      <w:r>
        <w:t xml:space="preserve">              allOf:</w:t>
      </w:r>
    </w:p>
    <w:p w14:paraId="09594A79" w14:textId="77777777" w:rsidR="002204B3" w:rsidRDefault="002204B3" w:rsidP="002204B3">
      <w:pPr>
        <w:pStyle w:val="PL"/>
      </w:pPr>
      <w:r>
        <w:t xml:space="preserve">                - $ref: 'TS28623_GenericNrm.yaml#/components/schemas/EP_RP-Attr'</w:t>
      </w:r>
    </w:p>
    <w:p w14:paraId="418ABC87" w14:textId="77777777" w:rsidR="002204B3" w:rsidRDefault="002204B3" w:rsidP="002204B3">
      <w:pPr>
        <w:pStyle w:val="PL"/>
      </w:pPr>
      <w:r>
        <w:t xml:space="preserve">                - type: object</w:t>
      </w:r>
    </w:p>
    <w:p w14:paraId="026F6635" w14:textId="77777777" w:rsidR="002204B3" w:rsidRDefault="002204B3" w:rsidP="002204B3">
      <w:pPr>
        <w:pStyle w:val="PL"/>
      </w:pPr>
      <w:r>
        <w:t xml:space="preserve">                  properties:</w:t>
      </w:r>
    </w:p>
    <w:p w14:paraId="06B0A698" w14:textId="77777777" w:rsidR="002204B3" w:rsidRDefault="002204B3" w:rsidP="002204B3">
      <w:pPr>
        <w:pStyle w:val="PL"/>
      </w:pPr>
      <w:r>
        <w:t xml:space="preserve">                    localAddress:</w:t>
      </w:r>
    </w:p>
    <w:p w14:paraId="41F3D68F" w14:textId="77777777" w:rsidR="002204B3" w:rsidRDefault="002204B3" w:rsidP="002204B3">
      <w:pPr>
        <w:pStyle w:val="PL"/>
      </w:pPr>
      <w:r>
        <w:t xml:space="preserve">                      $ref: 'TS28541_NrNrm.yaml#/components/schemas/LocalAddress'</w:t>
      </w:r>
    </w:p>
    <w:p w14:paraId="427B0568" w14:textId="77777777" w:rsidR="002204B3" w:rsidRDefault="002204B3" w:rsidP="002204B3">
      <w:pPr>
        <w:pStyle w:val="PL"/>
      </w:pPr>
      <w:r>
        <w:t xml:space="preserve">                    remoteAddress:</w:t>
      </w:r>
    </w:p>
    <w:p w14:paraId="048B2CB1" w14:textId="77777777" w:rsidR="002204B3" w:rsidRDefault="002204B3" w:rsidP="002204B3">
      <w:pPr>
        <w:pStyle w:val="PL"/>
      </w:pPr>
      <w:r>
        <w:t xml:space="preserve">                      $ref: 'TS28541_NrNrm.yaml#/components/schemas/RemoteAddress'</w:t>
      </w:r>
    </w:p>
    <w:p w14:paraId="6A3E47D5" w14:textId="77777777" w:rsidR="002204B3" w:rsidRDefault="002204B3" w:rsidP="002204B3">
      <w:pPr>
        <w:pStyle w:val="PL"/>
      </w:pPr>
      <w:r>
        <w:t xml:space="preserve">    EP_N63-Single:</w:t>
      </w:r>
    </w:p>
    <w:p w14:paraId="7256A5CB" w14:textId="77777777" w:rsidR="002204B3" w:rsidRDefault="002204B3" w:rsidP="002204B3">
      <w:pPr>
        <w:pStyle w:val="PL"/>
      </w:pPr>
      <w:r>
        <w:t xml:space="preserve">      allOf:</w:t>
      </w:r>
    </w:p>
    <w:p w14:paraId="012360C6" w14:textId="77777777" w:rsidR="002204B3" w:rsidRDefault="002204B3" w:rsidP="002204B3">
      <w:pPr>
        <w:pStyle w:val="PL"/>
      </w:pPr>
      <w:r>
        <w:t xml:space="preserve">        - $ref: 'TS28623_GenericNrm.yaml#/components/schemas/Top'</w:t>
      </w:r>
    </w:p>
    <w:p w14:paraId="45444181" w14:textId="77777777" w:rsidR="002204B3" w:rsidRDefault="002204B3" w:rsidP="002204B3">
      <w:pPr>
        <w:pStyle w:val="PL"/>
      </w:pPr>
      <w:r>
        <w:t xml:space="preserve">        - type: object</w:t>
      </w:r>
    </w:p>
    <w:p w14:paraId="6691C6D5" w14:textId="77777777" w:rsidR="002204B3" w:rsidRDefault="002204B3" w:rsidP="002204B3">
      <w:pPr>
        <w:pStyle w:val="PL"/>
      </w:pPr>
      <w:r>
        <w:t xml:space="preserve">          properties:</w:t>
      </w:r>
    </w:p>
    <w:p w14:paraId="0185BDF0" w14:textId="77777777" w:rsidR="002204B3" w:rsidRDefault="002204B3" w:rsidP="002204B3">
      <w:pPr>
        <w:pStyle w:val="PL"/>
      </w:pPr>
      <w:r>
        <w:t xml:space="preserve">            attributes:</w:t>
      </w:r>
    </w:p>
    <w:p w14:paraId="02D44A87" w14:textId="77777777" w:rsidR="002204B3" w:rsidRDefault="002204B3" w:rsidP="002204B3">
      <w:pPr>
        <w:pStyle w:val="PL"/>
      </w:pPr>
      <w:r>
        <w:t xml:space="preserve">              allOf:</w:t>
      </w:r>
    </w:p>
    <w:p w14:paraId="253BC236" w14:textId="77777777" w:rsidR="002204B3" w:rsidRDefault="002204B3" w:rsidP="002204B3">
      <w:pPr>
        <w:pStyle w:val="PL"/>
      </w:pPr>
      <w:r>
        <w:t xml:space="preserve">                - $ref: 'TS28623_GenericNrm.yaml#/components/schemas/EP_RP-Attr'</w:t>
      </w:r>
    </w:p>
    <w:p w14:paraId="00965431" w14:textId="77777777" w:rsidR="002204B3" w:rsidRDefault="002204B3" w:rsidP="002204B3">
      <w:pPr>
        <w:pStyle w:val="PL"/>
      </w:pPr>
      <w:r>
        <w:t xml:space="preserve">                - type: object</w:t>
      </w:r>
    </w:p>
    <w:p w14:paraId="22289A55" w14:textId="77777777" w:rsidR="002204B3" w:rsidRDefault="002204B3" w:rsidP="002204B3">
      <w:pPr>
        <w:pStyle w:val="PL"/>
      </w:pPr>
      <w:r>
        <w:t xml:space="preserve">                  properties:</w:t>
      </w:r>
    </w:p>
    <w:p w14:paraId="0AB56565" w14:textId="77777777" w:rsidR="002204B3" w:rsidRDefault="002204B3" w:rsidP="002204B3">
      <w:pPr>
        <w:pStyle w:val="PL"/>
      </w:pPr>
      <w:r>
        <w:t xml:space="preserve">                    localAddress:</w:t>
      </w:r>
    </w:p>
    <w:p w14:paraId="6BFF84FE" w14:textId="77777777" w:rsidR="002204B3" w:rsidRDefault="002204B3" w:rsidP="002204B3">
      <w:pPr>
        <w:pStyle w:val="PL"/>
      </w:pPr>
      <w:r>
        <w:t xml:space="preserve">                      $ref: 'TS28541_NrNrm.yaml#/components/schemas/LocalAddress'</w:t>
      </w:r>
    </w:p>
    <w:p w14:paraId="449DF20B" w14:textId="77777777" w:rsidR="002204B3" w:rsidRDefault="002204B3" w:rsidP="002204B3">
      <w:pPr>
        <w:pStyle w:val="PL"/>
      </w:pPr>
      <w:r>
        <w:t xml:space="preserve">                    remoteAddress:</w:t>
      </w:r>
    </w:p>
    <w:p w14:paraId="7A5B6DE1" w14:textId="77777777" w:rsidR="002204B3" w:rsidRDefault="002204B3" w:rsidP="002204B3">
      <w:pPr>
        <w:pStyle w:val="PL"/>
      </w:pPr>
      <w:r>
        <w:t xml:space="preserve">                      $ref: 'TS28541_NrNrm.yaml#/components/schemas/RemoteAddress'</w:t>
      </w:r>
    </w:p>
    <w:p w14:paraId="2093416F" w14:textId="77777777" w:rsidR="002204B3" w:rsidRDefault="002204B3" w:rsidP="002204B3">
      <w:pPr>
        <w:pStyle w:val="PL"/>
      </w:pPr>
    </w:p>
    <w:p w14:paraId="4C41F9FE" w14:textId="77777777" w:rsidR="002204B3" w:rsidRDefault="002204B3" w:rsidP="002204B3">
      <w:pPr>
        <w:pStyle w:val="PL"/>
      </w:pPr>
    </w:p>
    <w:p w14:paraId="1A2067BB" w14:textId="77777777" w:rsidR="002204B3" w:rsidRDefault="002204B3" w:rsidP="002204B3">
      <w:pPr>
        <w:pStyle w:val="PL"/>
      </w:pPr>
      <w:r>
        <w:t xml:space="preserve">    GmlcFunction-Single:</w:t>
      </w:r>
    </w:p>
    <w:p w14:paraId="68383E55" w14:textId="77777777" w:rsidR="002204B3" w:rsidRDefault="002204B3" w:rsidP="002204B3">
      <w:pPr>
        <w:pStyle w:val="PL"/>
      </w:pPr>
      <w:r>
        <w:t xml:space="preserve">      allOf:</w:t>
      </w:r>
    </w:p>
    <w:p w14:paraId="50BC3512" w14:textId="77777777" w:rsidR="002204B3" w:rsidRDefault="002204B3" w:rsidP="002204B3">
      <w:pPr>
        <w:pStyle w:val="PL"/>
      </w:pPr>
      <w:r>
        <w:t xml:space="preserve">        - $ref: 'TS28623_GenericNrm.yaml#/components/schemas/Top'</w:t>
      </w:r>
    </w:p>
    <w:p w14:paraId="5F4CC67C" w14:textId="77777777" w:rsidR="002204B3" w:rsidRDefault="002204B3" w:rsidP="002204B3">
      <w:pPr>
        <w:pStyle w:val="PL"/>
      </w:pPr>
      <w:r>
        <w:t xml:space="preserve">        - type: object</w:t>
      </w:r>
    </w:p>
    <w:p w14:paraId="1F675FCF" w14:textId="77777777" w:rsidR="002204B3" w:rsidRDefault="002204B3" w:rsidP="002204B3">
      <w:pPr>
        <w:pStyle w:val="PL"/>
      </w:pPr>
      <w:r>
        <w:t xml:space="preserve">          properties:</w:t>
      </w:r>
    </w:p>
    <w:p w14:paraId="5BD35D17" w14:textId="77777777" w:rsidR="002204B3" w:rsidRDefault="002204B3" w:rsidP="002204B3">
      <w:pPr>
        <w:pStyle w:val="PL"/>
      </w:pPr>
      <w:r>
        <w:t xml:space="preserve">            attributes:</w:t>
      </w:r>
    </w:p>
    <w:p w14:paraId="56A733D7" w14:textId="77777777" w:rsidR="002204B3" w:rsidRDefault="002204B3" w:rsidP="002204B3">
      <w:pPr>
        <w:pStyle w:val="PL"/>
      </w:pPr>
      <w:r>
        <w:t xml:space="preserve">              allOf:</w:t>
      </w:r>
    </w:p>
    <w:p w14:paraId="677C9BF1" w14:textId="77777777" w:rsidR="002204B3" w:rsidRDefault="002204B3" w:rsidP="002204B3">
      <w:pPr>
        <w:pStyle w:val="PL"/>
      </w:pPr>
      <w:r>
        <w:t xml:space="preserve">                - $ref: 'TS28623_GenericNrm.yaml#/components/schemas/ManagedFunction-Attr'</w:t>
      </w:r>
    </w:p>
    <w:p w14:paraId="3277486A" w14:textId="77777777" w:rsidR="002204B3" w:rsidRDefault="002204B3" w:rsidP="002204B3">
      <w:pPr>
        <w:pStyle w:val="PL"/>
      </w:pPr>
      <w:r>
        <w:t xml:space="preserve">                - type: object</w:t>
      </w:r>
    </w:p>
    <w:p w14:paraId="2521D883" w14:textId="77777777" w:rsidR="002204B3" w:rsidRDefault="002204B3" w:rsidP="002204B3">
      <w:pPr>
        <w:pStyle w:val="PL"/>
      </w:pPr>
      <w:r>
        <w:t xml:space="preserve">                  properties:</w:t>
      </w:r>
    </w:p>
    <w:p w14:paraId="1E7BD071" w14:textId="77777777" w:rsidR="002204B3" w:rsidRDefault="002204B3" w:rsidP="002204B3">
      <w:pPr>
        <w:pStyle w:val="PL"/>
      </w:pPr>
      <w:r>
        <w:t xml:space="preserve">                    pLMNInfoList:</w:t>
      </w:r>
    </w:p>
    <w:p w14:paraId="0EF83108" w14:textId="77777777" w:rsidR="002204B3" w:rsidRDefault="002204B3" w:rsidP="002204B3">
      <w:pPr>
        <w:pStyle w:val="PL"/>
      </w:pPr>
      <w:r>
        <w:t xml:space="preserve">                      $ref: 'TS28541_NrNrm.yaml#/components/schemas/PlmnInfoList'</w:t>
      </w:r>
    </w:p>
    <w:p w14:paraId="627DB94D" w14:textId="77777777" w:rsidR="002204B3" w:rsidRDefault="002204B3" w:rsidP="002204B3">
      <w:pPr>
        <w:pStyle w:val="PL"/>
      </w:pPr>
      <w:r>
        <w:t xml:space="preserve">                    sBIFqdn:</w:t>
      </w:r>
    </w:p>
    <w:p w14:paraId="0C3A9E0F" w14:textId="77777777" w:rsidR="002204B3" w:rsidRDefault="002204B3" w:rsidP="002204B3">
      <w:pPr>
        <w:pStyle w:val="PL"/>
      </w:pPr>
      <w:r>
        <w:t xml:space="preserve">                      type: string</w:t>
      </w:r>
    </w:p>
    <w:p w14:paraId="3FCE6C2F" w14:textId="77777777" w:rsidR="002204B3" w:rsidRDefault="002204B3" w:rsidP="002204B3">
      <w:pPr>
        <w:pStyle w:val="PL"/>
      </w:pPr>
      <w:r>
        <w:t xml:space="preserve">                    managedNFProfile:</w:t>
      </w:r>
    </w:p>
    <w:p w14:paraId="6D190C88" w14:textId="77777777" w:rsidR="002204B3" w:rsidRDefault="002204B3" w:rsidP="002204B3">
      <w:pPr>
        <w:pStyle w:val="PL"/>
      </w:pPr>
      <w:r>
        <w:t xml:space="preserve">                      $ref: '#/components/schemas/ManagedNFProfile'</w:t>
      </w:r>
    </w:p>
    <w:p w14:paraId="7502A5DA" w14:textId="77777777" w:rsidR="002204B3" w:rsidRDefault="002204B3" w:rsidP="002204B3">
      <w:pPr>
        <w:pStyle w:val="PL"/>
      </w:pPr>
      <w:r>
        <w:t xml:space="preserve">                    commModelList:</w:t>
      </w:r>
    </w:p>
    <w:p w14:paraId="01A1A47E" w14:textId="77777777" w:rsidR="002204B3" w:rsidRDefault="002204B3" w:rsidP="002204B3">
      <w:pPr>
        <w:pStyle w:val="PL"/>
      </w:pPr>
      <w:r>
        <w:t xml:space="preserve">                      $ref: '#/components/schemas/CommModelList'</w:t>
      </w:r>
    </w:p>
    <w:p w14:paraId="313038D6" w14:textId="77777777" w:rsidR="002204B3" w:rsidRDefault="002204B3" w:rsidP="002204B3">
      <w:pPr>
        <w:pStyle w:val="PL"/>
      </w:pPr>
      <w:r>
        <w:t xml:space="preserve">                    gmlcInfo:</w:t>
      </w:r>
    </w:p>
    <w:p w14:paraId="22013306" w14:textId="77777777" w:rsidR="002204B3" w:rsidRDefault="002204B3" w:rsidP="002204B3">
      <w:pPr>
        <w:pStyle w:val="PL"/>
      </w:pPr>
      <w:r>
        <w:t xml:space="preserve">                      $ref: '#/components/schemas/GmlcInfo'</w:t>
      </w:r>
    </w:p>
    <w:p w14:paraId="230F44E3" w14:textId="77777777" w:rsidR="002204B3" w:rsidRDefault="002204B3" w:rsidP="002204B3">
      <w:pPr>
        <w:pStyle w:val="PL"/>
      </w:pPr>
      <w:r>
        <w:t xml:space="preserve">        - $ref: 'TS28623_GenericNrm.yaml#/components/schemas/ManagedFunction-ncO'</w:t>
      </w:r>
    </w:p>
    <w:p w14:paraId="1BD2702D" w14:textId="77777777" w:rsidR="002204B3" w:rsidRDefault="002204B3" w:rsidP="002204B3">
      <w:pPr>
        <w:pStyle w:val="PL"/>
      </w:pPr>
      <w:r>
        <w:t xml:space="preserve">        - type: object</w:t>
      </w:r>
    </w:p>
    <w:p w14:paraId="732636EA" w14:textId="77777777" w:rsidR="002204B3" w:rsidRDefault="002204B3" w:rsidP="002204B3">
      <w:pPr>
        <w:pStyle w:val="PL"/>
      </w:pPr>
      <w:r>
        <w:lastRenderedPageBreak/>
        <w:t xml:space="preserve">          properties:</w:t>
      </w:r>
    </w:p>
    <w:p w14:paraId="1C1598EC" w14:textId="77777777" w:rsidR="002204B3" w:rsidRDefault="002204B3" w:rsidP="002204B3">
      <w:pPr>
        <w:pStyle w:val="PL"/>
      </w:pPr>
      <w:r>
        <w:t xml:space="preserve">            EP_NL2:</w:t>
      </w:r>
    </w:p>
    <w:p w14:paraId="039852CE" w14:textId="77777777" w:rsidR="002204B3" w:rsidRDefault="002204B3" w:rsidP="002204B3">
      <w:pPr>
        <w:pStyle w:val="PL"/>
      </w:pPr>
      <w:r>
        <w:t xml:space="preserve">              $ref: '#/components/schemas/EP_NL2-Multiple'</w:t>
      </w:r>
    </w:p>
    <w:p w14:paraId="05AD5DBD" w14:textId="77777777" w:rsidR="002204B3" w:rsidRDefault="002204B3" w:rsidP="002204B3">
      <w:pPr>
        <w:pStyle w:val="PL"/>
      </w:pPr>
      <w:r>
        <w:t xml:space="preserve">            EP_NL3:</w:t>
      </w:r>
    </w:p>
    <w:p w14:paraId="66F1D846" w14:textId="77777777" w:rsidR="002204B3" w:rsidRDefault="002204B3" w:rsidP="002204B3">
      <w:pPr>
        <w:pStyle w:val="PL"/>
      </w:pPr>
      <w:r>
        <w:t xml:space="preserve">              $ref: '#/components/schemas/EP_NL3-Multiple'</w:t>
      </w:r>
    </w:p>
    <w:p w14:paraId="6702F39B" w14:textId="77777777" w:rsidR="002204B3" w:rsidRDefault="002204B3" w:rsidP="002204B3">
      <w:pPr>
        <w:pStyle w:val="PL"/>
      </w:pPr>
      <w:r>
        <w:t xml:space="preserve">            EP_NL5:</w:t>
      </w:r>
    </w:p>
    <w:p w14:paraId="77487D03" w14:textId="77777777" w:rsidR="002204B3" w:rsidRDefault="002204B3" w:rsidP="002204B3">
      <w:pPr>
        <w:pStyle w:val="PL"/>
      </w:pPr>
      <w:r>
        <w:t xml:space="preserve">              $ref: '#/components/schemas/EP_NL5-Multiple'</w:t>
      </w:r>
    </w:p>
    <w:p w14:paraId="32F0D806" w14:textId="77777777" w:rsidR="002204B3" w:rsidRDefault="002204B3" w:rsidP="002204B3">
      <w:pPr>
        <w:pStyle w:val="PL"/>
      </w:pPr>
      <w:r>
        <w:t xml:space="preserve">            EP_NL6:</w:t>
      </w:r>
    </w:p>
    <w:p w14:paraId="5C9C2270" w14:textId="77777777" w:rsidR="002204B3" w:rsidRDefault="002204B3" w:rsidP="002204B3">
      <w:pPr>
        <w:pStyle w:val="PL"/>
      </w:pPr>
      <w:r>
        <w:t xml:space="preserve">              $ref: '#/components/schemas/EP_NL6-Multiple'</w:t>
      </w:r>
    </w:p>
    <w:p w14:paraId="6CE20EBB" w14:textId="77777777" w:rsidR="002204B3" w:rsidRDefault="002204B3" w:rsidP="002204B3">
      <w:pPr>
        <w:pStyle w:val="PL"/>
      </w:pPr>
      <w:r>
        <w:t xml:space="preserve">            EP_NL9:</w:t>
      </w:r>
    </w:p>
    <w:p w14:paraId="375C194A" w14:textId="77777777" w:rsidR="002204B3" w:rsidRDefault="002204B3" w:rsidP="002204B3">
      <w:pPr>
        <w:pStyle w:val="PL"/>
      </w:pPr>
      <w:r>
        <w:t xml:space="preserve">              $ref: '#/components/schemas/EP_NL9-Multiple'</w:t>
      </w:r>
    </w:p>
    <w:p w14:paraId="63430160" w14:textId="77777777" w:rsidR="002204B3" w:rsidRDefault="002204B3" w:rsidP="002204B3">
      <w:pPr>
        <w:pStyle w:val="PL"/>
      </w:pPr>
      <w:r>
        <w:t xml:space="preserve">    TsctsfFunction-Single:</w:t>
      </w:r>
    </w:p>
    <w:p w14:paraId="1C98A362" w14:textId="77777777" w:rsidR="002204B3" w:rsidRDefault="002204B3" w:rsidP="002204B3">
      <w:pPr>
        <w:pStyle w:val="PL"/>
      </w:pPr>
      <w:r>
        <w:t xml:space="preserve">      allOf:</w:t>
      </w:r>
    </w:p>
    <w:p w14:paraId="26C0A279" w14:textId="77777777" w:rsidR="002204B3" w:rsidRDefault="002204B3" w:rsidP="002204B3">
      <w:pPr>
        <w:pStyle w:val="PL"/>
      </w:pPr>
      <w:r>
        <w:t xml:space="preserve">        - $ref: 'TS28623_GenericNrm.yaml#/components/schemas/Top'</w:t>
      </w:r>
    </w:p>
    <w:p w14:paraId="4725B474" w14:textId="77777777" w:rsidR="002204B3" w:rsidRDefault="002204B3" w:rsidP="002204B3">
      <w:pPr>
        <w:pStyle w:val="PL"/>
      </w:pPr>
      <w:r>
        <w:t xml:space="preserve">        - type: object</w:t>
      </w:r>
    </w:p>
    <w:p w14:paraId="0C889E56" w14:textId="77777777" w:rsidR="002204B3" w:rsidRDefault="002204B3" w:rsidP="002204B3">
      <w:pPr>
        <w:pStyle w:val="PL"/>
      </w:pPr>
      <w:r>
        <w:t xml:space="preserve">          properties:</w:t>
      </w:r>
    </w:p>
    <w:p w14:paraId="702EF4B3" w14:textId="77777777" w:rsidR="002204B3" w:rsidRDefault="002204B3" w:rsidP="002204B3">
      <w:pPr>
        <w:pStyle w:val="PL"/>
      </w:pPr>
      <w:r>
        <w:t xml:space="preserve">            attributes:</w:t>
      </w:r>
    </w:p>
    <w:p w14:paraId="546E5E5A" w14:textId="77777777" w:rsidR="002204B3" w:rsidRDefault="002204B3" w:rsidP="002204B3">
      <w:pPr>
        <w:pStyle w:val="PL"/>
      </w:pPr>
      <w:r>
        <w:t xml:space="preserve">              allOf:</w:t>
      </w:r>
    </w:p>
    <w:p w14:paraId="29268F1E" w14:textId="77777777" w:rsidR="002204B3" w:rsidRDefault="002204B3" w:rsidP="002204B3">
      <w:pPr>
        <w:pStyle w:val="PL"/>
      </w:pPr>
      <w:r>
        <w:t xml:space="preserve">                - $ref: 'TS28623_GenericNrm.yaml#/components/schemas/ManagedFunction-Attr'</w:t>
      </w:r>
    </w:p>
    <w:p w14:paraId="474D455E" w14:textId="77777777" w:rsidR="002204B3" w:rsidRDefault="002204B3" w:rsidP="002204B3">
      <w:pPr>
        <w:pStyle w:val="PL"/>
      </w:pPr>
      <w:r>
        <w:t xml:space="preserve">                - type: object</w:t>
      </w:r>
    </w:p>
    <w:p w14:paraId="7A6B0E52" w14:textId="77777777" w:rsidR="002204B3" w:rsidRDefault="002204B3" w:rsidP="002204B3">
      <w:pPr>
        <w:pStyle w:val="PL"/>
      </w:pPr>
      <w:r>
        <w:t xml:space="preserve">                  properties:</w:t>
      </w:r>
    </w:p>
    <w:p w14:paraId="7811648F" w14:textId="77777777" w:rsidR="002204B3" w:rsidRDefault="002204B3" w:rsidP="002204B3">
      <w:pPr>
        <w:pStyle w:val="PL"/>
      </w:pPr>
      <w:r>
        <w:t xml:space="preserve">                    pLMNInfoList:</w:t>
      </w:r>
    </w:p>
    <w:p w14:paraId="4E4BBD0E" w14:textId="77777777" w:rsidR="002204B3" w:rsidRDefault="002204B3" w:rsidP="002204B3">
      <w:pPr>
        <w:pStyle w:val="PL"/>
      </w:pPr>
      <w:r>
        <w:t xml:space="preserve">                      $ref: 'TS28541_NrNrm.yaml#/components/schemas/PlmnInfoList'</w:t>
      </w:r>
    </w:p>
    <w:p w14:paraId="4AA0ACB5" w14:textId="77777777" w:rsidR="002204B3" w:rsidRDefault="002204B3" w:rsidP="002204B3">
      <w:pPr>
        <w:pStyle w:val="PL"/>
      </w:pPr>
      <w:r>
        <w:t xml:space="preserve">                    sBIFqdn:</w:t>
      </w:r>
    </w:p>
    <w:p w14:paraId="110E87CE" w14:textId="77777777" w:rsidR="002204B3" w:rsidRDefault="002204B3" w:rsidP="002204B3">
      <w:pPr>
        <w:pStyle w:val="PL"/>
      </w:pPr>
      <w:r>
        <w:t xml:space="preserve">                      type: string</w:t>
      </w:r>
    </w:p>
    <w:p w14:paraId="757C9A76" w14:textId="77777777" w:rsidR="002204B3" w:rsidRDefault="002204B3" w:rsidP="002204B3">
      <w:pPr>
        <w:pStyle w:val="PL"/>
      </w:pPr>
      <w:r>
        <w:t xml:space="preserve">                    managedNFProfile:</w:t>
      </w:r>
    </w:p>
    <w:p w14:paraId="483E9CA6" w14:textId="77777777" w:rsidR="002204B3" w:rsidRDefault="002204B3" w:rsidP="002204B3">
      <w:pPr>
        <w:pStyle w:val="PL"/>
      </w:pPr>
      <w:r>
        <w:t xml:space="preserve">                      $ref: '#/components/schemas/ManagedNFProfile'</w:t>
      </w:r>
    </w:p>
    <w:p w14:paraId="250C68D8" w14:textId="77777777" w:rsidR="002204B3" w:rsidRDefault="002204B3" w:rsidP="002204B3">
      <w:pPr>
        <w:pStyle w:val="PL"/>
      </w:pPr>
      <w:r>
        <w:t xml:space="preserve">                    commModelList:</w:t>
      </w:r>
    </w:p>
    <w:p w14:paraId="681EE675" w14:textId="77777777" w:rsidR="002204B3" w:rsidRDefault="002204B3" w:rsidP="002204B3">
      <w:pPr>
        <w:pStyle w:val="PL"/>
      </w:pPr>
      <w:r>
        <w:t xml:space="preserve">                      $ref: '#/components/schemas/CommModelList'</w:t>
      </w:r>
    </w:p>
    <w:p w14:paraId="047BF4FE" w14:textId="77777777" w:rsidR="002204B3" w:rsidRDefault="002204B3" w:rsidP="002204B3">
      <w:pPr>
        <w:pStyle w:val="PL"/>
      </w:pPr>
      <w:r>
        <w:t xml:space="preserve">                    tsctsfInfo:</w:t>
      </w:r>
    </w:p>
    <w:p w14:paraId="227269A0" w14:textId="77777777" w:rsidR="002204B3" w:rsidRDefault="002204B3" w:rsidP="002204B3">
      <w:pPr>
        <w:pStyle w:val="PL"/>
      </w:pPr>
      <w:r>
        <w:t xml:space="preserve">                      $ref: '#/components/schemas/TsctsfInfo'</w:t>
      </w:r>
    </w:p>
    <w:p w14:paraId="1A4ADF31" w14:textId="77777777" w:rsidR="002204B3" w:rsidRDefault="002204B3" w:rsidP="002204B3">
      <w:pPr>
        <w:pStyle w:val="PL"/>
      </w:pPr>
      <w:r>
        <w:t xml:space="preserve">        - $ref: 'TS28623_GenericNrm.yaml#/components/schemas/ManagedFunction-ncO'</w:t>
      </w:r>
    </w:p>
    <w:p w14:paraId="456119E4" w14:textId="77777777" w:rsidR="002204B3" w:rsidRDefault="002204B3" w:rsidP="002204B3">
      <w:pPr>
        <w:pStyle w:val="PL"/>
      </w:pPr>
      <w:r>
        <w:t xml:space="preserve">        - type: object</w:t>
      </w:r>
    </w:p>
    <w:p w14:paraId="392B176C" w14:textId="77777777" w:rsidR="002204B3" w:rsidRDefault="002204B3" w:rsidP="002204B3">
      <w:pPr>
        <w:pStyle w:val="PL"/>
      </w:pPr>
      <w:r>
        <w:t xml:space="preserve">          properties:</w:t>
      </w:r>
    </w:p>
    <w:p w14:paraId="452E4AAC" w14:textId="77777777" w:rsidR="002204B3" w:rsidRDefault="002204B3" w:rsidP="002204B3">
      <w:pPr>
        <w:pStyle w:val="PL"/>
      </w:pPr>
      <w:r>
        <w:t xml:space="preserve">            EP_N84:</w:t>
      </w:r>
    </w:p>
    <w:p w14:paraId="1BF38A6B" w14:textId="77777777" w:rsidR="002204B3" w:rsidRDefault="002204B3" w:rsidP="002204B3">
      <w:pPr>
        <w:pStyle w:val="PL"/>
      </w:pPr>
      <w:r>
        <w:t xml:space="preserve">              $ref: '#/components/schemas/EP_N84-Multiple'</w:t>
      </w:r>
    </w:p>
    <w:p w14:paraId="6911EDDB" w14:textId="77777777" w:rsidR="002204B3" w:rsidRDefault="002204B3" w:rsidP="002204B3">
      <w:pPr>
        <w:pStyle w:val="PL"/>
      </w:pPr>
      <w:r>
        <w:t xml:space="preserve">            EP_N85:</w:t>
      </w:r>
    </w:p>
    <w:p w14:paraId="6FDED33B" w14:textId="77777777" w:rsidR="002204B3" w:rsidRDefault="002204B3" w:rsidP="002204B3">
      <w:pPr>
        <w:pStyle w:val="PL"/>
      </w:pPr>
      <w:r>
        <w:t xml:space="preserve">              $ref: '#/components/schemas/EP_N85-Multiple'</w:t>
      </w:r>
    </w:p>
    <w:p w14:paraId="525A751F" w14:textId="77777777" w:rsidR="002204B3" w:rsidRDefault="002204B3" w:rsidP="002204B3">
      <w:pPr>
        <w:pStyle w:val="PL"/>
      </w:pPr>
      <w:r>
        <w:t xml:space="preserve">            EP_N86:</w:t>
      </w:r>
    </w:p>
    <w:p w14:paraId="734BF54F" w14:textId="77777777" w:rsidR="002204B3" w:rsidRDefault="002204B3" w:rsidP="002204B3">
      <w:pPr>
        <w:pStyle w:val="PL"/>
      </w:pPr>
      <w:r>
        <w:t xml:space="preserve">              $ref: '#/components/schemas/EP_N86-Multiple'</w:t>
      </w:r>
    </w:p>
    <w:p w14:paraId="440EC9BD" w14:textId="77777777" w:rsidR="002204B3" w:rsidRDefault="002204B3" w:rsidP="002204B3">
      <w:pPr>
        <w:pStyle w:val="PL"/>
      </w:pPr>
      <w:r>
        <w:t xml:space="preserve">            EP_N87:</w:t>
      </w:r>
    </w:p>
    <w:p w14:paraId="065E4330" w14:textId="77777777" w:rsidR="002204B3" w:rsidRDefault="002204B3" w:rsidP="002204B3">
      <w:pPr>
        <w:pStyle w:val="PL"/>
      </w:pPr>
      <w:r>
        <w:t xml:space="preserve">              $ref: '#/components/schemas/EP_N87-Multiple'</w:t>
      </w:r>
    </w:p>
    <w:p w14:paraId="69442EA6" w14:textId="77777777" w:rsidR="002204B3" w:rsidRDefault="002204B3" w:rsidP="002204B3">
      <w:pPr>
        <w:pStyle w:val="PL"/>
      </w:pPr>
      <w:r>
        <w:t xml:space="preserve">            EP_N89:</w:t>
      </w:r>
    </w:p>
    <w:p w14:paraId="77BE8891" w14:textId="77777777" w:rsidR="002204B3" w:rsidRDefault="002204B3" w:rsidP="002204B3">
      <w:pPr>
        <w:pStyle w:val="PL"/>
      </w:pPr>
      <w:r>
        <w:t xml:space="preserve">              $ref: '#/components/schemas/EP_N89-Multiple'</w:t>
      </w:r>
    </w:p>
    <w:p w14:paraId="638A22F3" w14:textId="77777777" w:rsidR="002204B3" w:rsidRDefault="002204B3" w:rsidP="002204B3">
      <w:pPr>
        <w:pStyle w:val="PL"/>
      </w:pPr>
      <w:r>
        <w:t xml:space="preserve">            EP_N96:</w:t>
      </w:r>
    </w:p>
    <w:p w14:paraId="456BC348" w14:textId="77777777" w:rsidR="002204B3" w:rsidRDefault="002204B3" w:rsidP="002204B3">
      <w:pPr>
        <w:pStyle w:val="PL"/>
      </w:pPr>
      <w:r>
        <w:t xml:space="preserve">              $ref: '#/components/schemas/EP_N96-Multiple'</w:t>
      </w:r>
    </w:p>
    <w:p w14:paraId="522F766D" w14:textId="77777777" w:rsidR="002204B3" w:rsidRDefault="002204B3" w:rsidP="002204B3">
      <w:pPr>
        <w:pStyle w:val="PL"/>
      </w:pPr>
    </w:p>
    <w:p w14:paraId="01DF0234" w14:textId="77777777" w:rsidR="002204B3" w:rsidRDefault="002204B3" w:rsidP="002204B3">
      <w:pPr>
        <w:pStyle w:val="PL"/>
      </w:pPr>
      <w:r>
        <w:t xml:space="preserve">    EP_N84-Single:</w:t>
      </w:r>
    </w:p>
    <w:p w14:paraId="636426C2" w14:textId="77777777" w:rsidR="002204B3" w:rsidRDefault="002204B3" w:rsidP="002204B3">
      <w:pPr>
        <w:pStyle w:val="PL"/>
      </w:pPr>
      <w:r>
        <w:t xml:space="preserve">      allOf:</w:t>
      </w:r>
    </w:p>
    <w:p w14:paraId="142FBE38" w14:textId="77777777" w:rsidR="002204B3" w:rsidRDefault="002204B3" w:rsidP="002204B3">
      <w:pPr>
        <w:pStyle w:val="PL"/>
      </w:pPr>
      <w:r>
        <w:t xml:space="preserve">        - $ref: 'TS28623_GenericNrm.yaml#/components/schemas/Top'</w:t>
      </w:r>
    </w:p>
    <w:p w14:paraId="06A11761" w14:textId="77777777" w:rsidR="002204B3" w:rsidRDefault="002204B3" w:rsidP="002204B3">
      <w:pPr>
        <w:pStyle w:val="PL"/>
      </w:pPr>
      <w:r>
        <w:t xml:space="preserve">        - type: object</w:t>
      </w:r>
    </w:p>
    <w:p w14:paraId="6D0A9E15" w14:textId="77777777" w:rsidR="002204B3" w:rsidRDefault="002204B3" w:rsidP="002204B3">
      <w:pPr>
        <w:pStyle w:val="PL"/>
      </w:pPr>
      <w:r>
        <w:t xml:space="preserve">          properties:</w:t>
      </w:r>
    </w:p>
    <w:p w14:paraId="4B5F6E29" w14:textId="77777777" w:rsidR="002204B3" w:rsidRDefault="002204B3" w:rsidP="002204B3">
      <w:pPr>
        <w:pStyle w:val="PL"/>
      </w:pPr>
      <w:r>
        <w:t xml:space="preserve">            attributes:</w:t>
      </w:r>
    </w:p>
    <w:p w14:paraId="2711EF57" w14:textId="77777777" w:rsidR="002204B3" w:rsidRDefault="002204B3" w:rsidP="002204B3">
      <w:pPr>
        <w:pStyle w:val="PL"/>
      </w:pPr>
      <w:r>
        <w:t xml:space="preserve">              allOf:</w:t>
      </w:r>
    </w:p>
    <w:p w14:paraId="7617AB47" w14:textId="77777777" w:rsidR="002204B3" w:rsidRDefault="002204B3" w:rsidP="002204B3">
      <w:pPr>
        <w:pStyle w:val="PL"/>
      </w:pPr>
      <w:r>
        <w:t xml:space="preserve">                - $ref: 'TS28623_GenericNrm.yaml#/components/schemas/EP_RP-Attr'</w:t>
      </w:r>
    </w:p>
    <w:p w14:paraId="0512B85C" w14:textId="77777777" w:rsidR="002204B3" w:rsidRDefault="002204B3" w:rsidP="002204B3">
      <w:pPr>
        <w:pStyle w:val="PL"/>
      </w:pPr>
      <w:r>
        <w:t xml:space="preserve">                - type: object</w:t>
      </w:r>
    </w:p>
    <w:p w14:paraId="3A3754C0" w14:textId="77777777" w:rsidR="002204B3" w:rsidRDefault="002204B3" w:rsidP="002204B3">
      <w:pPr>
        <w:pStyle w:val="PL"/>
      </w:pPr>
      <w:r>
        <w:t xml:space="preserve">                  properties:</w:t>
      </w:r>
    </w:p>
    <w:p w14:paraId="77BB0D7B" w14:textId="77777777" w:rsidR="002204B3" w:rsidRDefault="002204B3" w:rsidP="002204B3">
      <w:pPr>
        <w:pStyle w:val="PL"/>
      </w:pPr>
      <w:r>
        <w:t xml:space="preserve">                    localAddress:</w:t>
      </w:r>
    </w:p>
    <w:p w14:paraId="5E012FAD" w14:textId="77777777" w:rsidR="002204B3" w:rsidRDefault="002204B3" w:rsidP="002204B3">
      <w:pPr>
        <w:pStyle w:val="PL"/>
      </w:pPr>
      <w:r>
        <w:t xml:space="preserve">                      $ref: 'TS28541_NrNrm.yaml#/components/schemas/LocalAddress'</w:t>
      </w:r>
    </w:p>
    <w:p w14:paraId="6E8EF3C2" w14:textId="77777777" w:rsidR="002204B3" w:rsidRDefault="002204B3" w:rsidP="002204B3">
      <w:pPr>
        <w:pStyle w:val="PL"/>
      </w:pPr>
      <w:r>
        <w:t xml:space="preserve">                    remoteAddress:</w:t>
      </w:r>
    </w:p>
    <w:p w14:paraId="7D2A599A" w14:textId="77777777" w:rsidR="002204B3" w:rsidRDefault="002204B3" w:rsidP="002204B3">
      <w:pPr>
        <w:pStyle w:val="PL"/>
      </w:pPr>
      <w:r>
        <w:t xml:space="preserve">                      $ref: 'TS28541_NrNrm.yaml#/components/schemas/RemoteAddress'    </w:t>
      </w:r>
    </w:p>
    <w:p w14:paraId="5CBC5A29" w14:textId="77777777" w:rsidR="002204B3" w:rsidRDefault="002204B3" w:rsidP="002204B3">
      <w:pPr>
        <w:pStyle w:val="PL"/>
      </w:pPr>
      <w:r>
        <w:t xml:space="preserve">    EP_N85-Single:</w:t>
      </w:r>
    </w:p>
    <w:p w14:paraId="40DBC26B" w14:textId="77777777" w:rsidR="002204B3" w:rsidRDefault="002204B3" w:rsidP="002204B3">
      <w:pPr>
        <w:pStyle w:val="PL"/>
      </w:pPr>
      <w:r>
        <w:t xml:space="preserve">      allOf:</w:t>
      </w:r>
    </w:p>
    <w:p w14:paraId="49BE4F73" w14:textId="77777777" w:rsidR="002204B3" w:rsidRDefault="002204B3" w:rsidP="002204B3">
      <w:pPr>
        <w:pStyle w:val="PL"/>
      </w:pPr>
      <w:r>
        <w:t xml:space="preserve">        - $ref: 'TS28623_GenericNrm.yaml#/components/schemas/Top'</w:t>
      </w:r>
    </w:p>
    <w:p w14:paraId="24FABAAF" w14:textId="77777777" w:rsidR="002204B3" w:rsidRDefault="002204B3" w:rsidP="002204B3">
      <w:pPr>
        <w:pStyle w:val="PL"/>
      </w:pPr>
      <w:r>
        <w:t xml:space="preserve">        - type: object</w:t>
      </w:r>
    </w:p>
    <w:p w14:paraId="41D87F20" w14:textId="77777777" w:rsidR="002204B3" w:rsidRDefault="002204B3" w:rsidP="002204B3">
      <w:pPr>
        <w:pStyle w:val="PL"/>
      </w:pPr>
      <w:r>
        <w:t xml:space="preserve">          properties:</w:t>
      </w:r>
    </w:p>
    <w:p w14:paraId="2991C744" w14:textId="77777777" w:rsidR="002204B3" w:rsidRDefault="002204B3" w:rsidP="002204B3">
      <w:pPr>
        <w:pStyle w:val="PL"/>
      </w:pPr>
      <w:r>
        <w:t xml:space="preserve">            attributes:</w:t>
      </w:r>
    </w:p>
    <w:p w14:paraId="589650F8" w14:textId="77777777" w:rsidR="002204B3" w:rsidRDefault="002204B3" w:rsidP="002204B3">
      <w:pPr>
        <w:pStyle w:val="PL"/>
      </w:pPr>
      <w:r>
        <w:t xml:space="preserve">              allOf:</w:t>
      </w:r>
    </w:p>
    <w:p w14:paraId="19AD2F0F" w14:textId="77777777" w:rsidR="002204B3" w:rsidRDefault="002204B3" w:rsidP="002204B3">
      <w:pPr>
        <w:pStyle w:val="PL"/>
      </w:pPr>
      <w:r>
        <w:t xml:space="preserve">                - $ref: 'TS28623_GenericNrm.yaml#/components/schemas/EP_RP-Attr'</w:t>
      </w:r>
    </w:p>
    <w:p w14:paraId="23F31AAF" w14:textId="77777777" w:rsidR="002204B3" w:rsidRDefault="002204B3" w:rsidP="002204B3">
      <w:pPr>
        <w:pStyle w:val="PL"/>
      </w:pPr>
      <w:r>
        <w:t xml:space="preserve">                - type: object</w:t>
      </w:r>
    </w:p>
    <w:p w14:paraId="405362F2" w14:textId="77777777" w:rsidR="002204B3" w:rsidRDefault="002204B3" w:rsidP="002204B3">
      <w:pPr>
        <w:pStyle w:val="PL"/>
      </w:pPr>
      <w:r>
        <w:t xml:space="preserve">                  properties:</w:t>
      </w:r>
    </w:p>
    <w:p w14:paraId="5A07C0AB" w14:textId="77777777" w:rsidR="002204B3" w:rsidRDefault="002204B3" w:rsidP="002204B3">
      <w:pPr>
        <w:pStyle w:val="PL"/>
      </w:pPr>
      <w:r>
        <w:t xml:space="preserve">                    localAddress:</w:t>
      </w:r>
    </w:p>
    <w:p w14:paraId="76774964" w14:textId="77777777" w:rsidR="002204B3" w:rsidRDefault="002204B3" w:rsidP="002204B3">
      <w:pPr>
        <w:pStyle w:val="PL"/>
      </w:pPr>
      <w:r>
        <w:t xml:space="preserve">                      $ref: 'TS28541_NrNrm.yaml#/components/schemas/LocalAddress'</w:t>
      </w:r>
    </w:p>
    <w:p w14:paraId="59478966" w14:textId="77777777" w:rsidR="002204B3" w:rsidRDefault="002204B3" w:rsidP="002204B3">
      <w:pPr>
        <w:pStyle w:val="PL"/>
      </w:pPr>
      <w:r>
        <w:t xml:space="preserve">                    remoteAddress:</w:t>
      </w:r>
    </w:p>
    <w:p w14:paraId="286EE280" w14:textId="77777777" w:rsidR="002204B3" w:rsidRDefault="002204B3" w:rsidP="002204B3">
      <w:pPr>
        <w:pStyle w:val="PL"/>
      </w:pPr>
      <w:r>
        <w:t xml:space="preserve">                      $ref: 'TS28541_NrNrm.yaml#/components/schemas/RemoteAddress'</w:t>
      </w:r>
    </w:p>
    <w:p w14:paraId="40F4172D" w14:textId="77777777" w:rsidR="002204B3" w:rsidRDefault="002204B3" w:rsidP="002204B3">
      <w:pPr>
        <w:pStyle w:val="PL"/>
      </w:pPr>
      <w:r>
        <w:t xml:space="preserve">    EP_N86-Single:</w:t>
      </w:r>
    </w:p>
    <w:p w14:paraId="6F29E88B" w14:textId="77777777" w:rsidR="002204B3" w:rsidRDefault="002204B3" w:rsidP="002204B3">
      <w:pPr>
        <w:pStyle w:val="PL"/>
      </w:pPr>
      <w:r>
        <w:t xml:space="preserve">      allOf:</w:t>
      </w:r>
    </w:p>
    <w:p w14:paraId="35CB1C79" w14:textId="77777777" w:rsidR="002204B3" w:rsidRDefault="002204B3" w:rsidP="002204B3">
      <w:pPr>
        <w:pStyle w:val="PL"/>
      </w:pPr>
      <w:r>
        <w:t xml:space="preserve">        - $ref: 'TS28623_GenericNrm.yaml#/components/schemas/Top'</w:t>
      </w:r>
    </w:p>
    <w:p w14:paraId="4C103116" w14:textId="77777777" w:rsidR="002204B3" w:rsidRDefault="002204B3" w:rsidP="002204B3">
      <w:pPr>
        <w:pStyle w:val="PL"/>
      </w:pPr>
      <w:r>
        <w:lastRenderedPageBreak/>
        <w:t xml:space="preserve">        - type: object</w:t>
      </w:r>
    </w:p>
    <w:p w14:paraId="2437FEBF" w14:textId="77777777" w:rsidR="002204B3" w:rsidRDefault="002204B3" w:rsidP="002204B3">
      <w:pPr>
        <w:pStyle w:val="PL"/>
      </w:pPr>
      <w:r>
        <w:t xml:space="preserve">          properties:</w:t>
      </w:r>
    </w:p>
    <w:p w14:paraId="1334B27E" w14:textId="77777777" w:rsidR="002204B3" w:rsidRDefault="002204B3" w:rsidP="002204B3">
      <w:pPr>
        <w:pStyle w:val="PL"/>
      </w:pPr>
      <w:r>
        <w:t xml:space="preserve">            attributes:</w:t>
      </w:r>
    </w:p>
    <w:p w14:paraId="67B03BBA" w14:textId="77777777" w:rsidR="002204B3" w:rsidRDefault="002204B3" w:rsidP="002204B3">
      <w:pPr>
        <w:pStyle w:val="PL"/>
      </w:pPr>
      <w:r>
        <w:t xml:space="preserve">              allOf:</w:t>
      </w:r>
    </w:p>
    <w:p w14:paraId="6EF031FF" w14:textId="77777777" w:rsidR="002204B3" w:rsidRDefault="002204B3" w:rsidP="002204B3">
      <w:pPr>
        <w:pStyle w:val="PL"/>
      </w:pPr>
      <w:r>
        <w:t xml:space="preserve">                - $ref: 'TS28623_GenericNrm.yaml#/components/schemas/EP_RP-Attr'</w:t>
      </w:r>
    </w:p>
    <w:p w14:paraId="0FBB0544" w14:textId="77777777" w:rsidR="002204B3" w:rsidRDefault="002204B3" w:rsidP="002204B3">
      <w:pPr>
        <w:pStyle w:val="PL"/>
      </w:pPr>
      <w:r>
        <w:t xml:space="preserve">                - type: object</w:t>
      </w:r>
    </w:p>
    <w:p w14:paraId="14C5BE79" w14:textId="77777777" w:rsidR="002204B3" w:rsidRDefault="002204B3" w:rsidP="002204B3">
      <w:pPr>
        <w:pStyle w:val="PL"/>
      </w:pPr>
      <w:r>
        <w:t xml:space="preserve">                  properties:</w:t>
      </w:r>
    </w:p>
    <w:p w14:paraId="0128E75A" w14:textId="77777777" w:rsidR="002204B3" w:rsidRDefault="002204B3" w:rsidP="002204B3">
      <w:pPr>
        <w:pStyle w:val="PL"/>
      </w:pPr>
      <w:r>
        <w:t xml:space="preserve">                    localAddress:</w:t>
      </w:r>
    </w:p>
    <w:p w14:paraId="19400E70" w14:textId="77777777" w:rsidR="002204B3" w:rsidRDefault="002204B3" w:rsidP="002204B3">
      <w:pPr>
        <w:pStyle w:val="PL"/>
      </w:pPr>
      <w:r>
        <w:t xml:space="preserve">                      $ref: 'TS28541_NrNrm.yaml#/components/schemas/LocalAddress'</w:t>
      </w:r>
    </w:p>
    <w:p w14:paraId="49768EA4" w14:textId="77777777" w:rsidR="002204B3" w:rsidRDefault="002204B3" w:rsidP="002204B3">
      <w:pPr>
        <w:pStyle w:val="PL"/>
      </w:pPr>
      <w:r>
        <w:t xml:space="preserve">                    remoteAddress:</w:t>
      </w:r>
    </w:p>
    <w:p w14:paraId="644B1882" w14:textId="77777777" w:rsidR="002204B3" w:rsidRDefault="002204B3" w:rsidP="002204B3">
      <w:pPr>
        <w:pStyle w:val="PL"/>
      </w:pPr>
      <w:r>
        <w:t xml:space="preserve">                      $ref: 'TS28541_NrNrm.yaml#/components/schemas/RemoteAddress'</w:t>
      </w:r>
    </w:p>
    <w:p w14:paraId="2FF81D2D" w14:textId="77777777" w:rsidR="002204B3" w:rsidRDefault="002204B3" w:rsidP="002204B3">
      <w:pPr>
        <w:pStyle w:val="PL"/>
      </w:pPr>
      <w:r>
        <w:t xml:space="preserve">    EP_N87-Single:</w:t>
      </w:r>
    </w:p>
    <w:p w14:paraId="5C841B0B" w14:textId="77777777" w:rsidR="002204B3" w:rsidRDefault="002204B3" w:rsidP="002204B3">
      <w:pPr>
        <w:pStyle w:val="PL"/>
      </w:pPr>
      <w:r>
        <w:t xml:space="preserve">      allOf:</w:t>
      </w:r>
    </w:p>
    <w:p w14:paraId="530E4AB7" w14:textId="77777777" w:rsidR="002204B3" w:rsidRDefault="002204B3" w:rsidP="002204B3">
      <w:pPr>
        <w:pStyle w:val="PL"/>
      </w:pPr>
      <w:r>
        <w:t xml:space="preserve">        - $ref: 'TS28623_GenericNrm.yaml#/components/schemas/Top'</w:t>
      </w:r>
    </w:p>
    <w:p w14:paraId="66552086" w14:textId="77777777" w:rsidR="002204B3" w:rsidRDefault="002204B3" w:rsidP="002204B3">
      <w:pPr>
        <w:pStyle w:val="PL"/>
      </w:pPr>
      <w:r>
        <w:t xml:space="preserve">        - type: object</w:t>
      </w:r>
    </w:p>
    <w:p w14:paraId="6ACDB0E9" w14:textId="77777777" w:rsidR="002204B3" w:rsidRDefault="002204B3" w:rsidP="002204B3">
      <w:pPr>
        <w:pStyle w:val="PL"/>
      </w:pPr>
      <w:r>
        <w:t xml:space="preserve">          properties:</w:t>
      </w:r>
    </w:p>
    <w:p w14:paraId="7008BAA0" w14:textId="77777777" w:rsidR="002204B3" w:rsidRDefault="002204B3" w:rsidP="002204B3">
      <w:pPr>
        <w:pStyle w:val="PL"/>
      </w:pPr>
      <w:r>
        <w:t xml:space="preserve">            attributes:</w:t>
      </w:r>
    </w:p>
    <w:p w14:paraId="19EC8031" w14:textId="77777777" w:rsidR="002204B3" w:rsidRDefault="002204B3" w:rsidP="002204B3">
      <w:pPr>
        <w:pStyle w:val="PL"/>
      </w:pPr>
      <w:r>
        <w:t xml:space="preserve">              allOf:</w:t>
      </w:r>
    </w:p>
    <w:p w14:paraId="20FE9937" w14:textId="77777777" w:rsidR="002204B3" w:rsidRDefault="002204B3" w:rsidP="002204B3">
      <w:pPr>
        <w:pStyle w:val="PL"/>
      </w:pPr>
      <w:r>
        <w:t xml:space="preserve">                - $ref: 'TS28623_GenericNrm.yaml#/components/schemas/EP_RP-Attr'</w:t>
      </w:r>
    </w:p>
    <w:p w14:paraId="62489C69" w14:textId="77777777" w:rsidR="002204B3" w:rsidRDefault="002204B3" w:rsidP="002204B3">
      <w:pPr>
        <w:pStyle w:val="PL"/>
      </w:pPr>
      <w:r>
        <w:t xml:space="preserve">                - type: object</w:t>
      </w:r>
    </w:p>
    <w:p w14:paraId="16A54249" w14:textId="77777777" w:rsidR="002204B3" w:rsidRDefault="002204B3" w:rsidP="002204B3">
      <w:pPr>
        <w:pStyle w:val="PL"/>
      </w:pPr>
      <w:r>
        <w:t xml:space="preserve">                  properties:</w:t>
      </w:r>
    </w:p>
    <w:p w14:paraId="5CECB1B3" w14:textId="77777777" w:rsidR="002204B3" w:rsidRDefault="002204B3" w:rsidP="002204B3">
      <w:pPr>
        <w:pStyle w:val="PL"/>
      </w:pPr>
      <w:r>
        <w:t xml:space="preserve">                    localAddress:</w:t>
      </w:r>
    </w:p>
    <w:p w14:paraId="7F6A0F4B" w14:textId="77777777" w:rsidR="002204B3" w:rsidRDefault="002204B3" w:rsidP="002204B3">
      <w:pPr>
        <w:pStyle w:val="PL"/>
      </w:pPr>
      <w:r>
        <w:t xml:space="preserve">                      $ref: 'TS28541_NrNrm.yaml#/components/schemas/LocalAddress'</w:t>
      </w:r>
    </w:p>
    <w:p w14:paraId="22D9A656" w14:textId="77777777" w:rsidR="002204B3" w:rsidRDefault="002204B3" w:rsidP="002204B3">
      <w:pPr>
        <w:pStyle w:val="PL"/>
      </w:pPr>
      <w:r>
        <w:t xml:space="preserve">                    remoteAddress:</w:t>
      </w:r>
    </w:p>
    <w:p w14:paraId="12CEEEE9" w14:textId="77777777" w:rsidR="002204B3" w:rsidRDefault="002204B3" w:rsidP="002204B3">
      <w:pPr>
        <w:pStyle w:val="PL"/>
      </w:pPr>
      <w:r>
        <w:t xml:space="preserve">                      $ref: 'TS28541_NrNrm.yaml#/components/schemas/RemoteAddress'</w:t>
      </w:r>
    </w:p>
    <w:p w14:paraId="27B026EE" w14:textId="77777777" w:rsidR="002204B3" w:rsidRDefault="002204B3" w:rsidP="002204B3">
      <w:pPr>
        <w:pStyle w:val="PL"/>
      </w:pPr>
      <w:r>
        <w:t xml:space="preserve">    EP_N89-Single:</w:t>
      </w:r>
    </w:p>
    <w:p w14:paraId="2BD23A79" w14:textId="77777777" w:rsidR="002204B3" w:rsidRDefault="002204B3" w:rsidP="002204B3">
      <w:pPr>
        <w:pStyle w:val="PL"/>
      </w:pPr>
      <w:r>
        <w:t xml:space="preserve">      allOf:</w:t>
      </w:r>
    </w:p>
    <w:p w14:paraId="3B1A0EC5" w14:textId="77777777" w:rsidR="002204B3" w:rsidRDefault="002204B3" w:rsidP="002204B3">
      <w:pPr>
        <w:pStyle w:val="PL"/>
      </w:pPr>
      <w:r>
        <w:t xml:space="preserve">        - $ref: 'TS28623_GenericNrm.yaml#/components/schemas/Top'</w:t>
      </w:r>
    </w:p>
    <w:p w14:paraId="71B57B19" w14:textId="77777777" w:rsidR="002204B3" w:rsidRDefault="002204B3" w:rsidP="002204B3">
      <w:pPr>
        <w:pStyle w:val="PL"/>
      </w:pPr>
      <w:r>
        <w:t xml:space="preserve">        - type: object</w:t>
      </w:r>
    </w:p>
    <w:p w14:paraId="5A405EA0" w14:textId="77777777" w:rsidR="002204B3" w:rsidRDefault="002204B3" w:rsidP="002204B3">
      <w:pPr>
        <w:pStyle w:val="PL"/>
      </w:pPr>
      <w:r>
        <w:t xml:space="preserve">          properties:</w:t>
      </w:r>
    </w:p>
    <w:p w14:paraId="727AF35E" w14:textId="77777777" w:rsidR="002204B3" w:rsidRDefault="002204B3" w:rsidP="002204B3">
      <w:pPr>
        <w:pStyle w:val="PL"/>
      </w:pPr>
      <w:r>
        <w:t xml:space="preserve">            attributes:</w:t>
      </w:r>
    </w:p>
    <w:p w14:paraId="71D755C8" w14:textId="77777777" w:rsidR="002204B3" w:rsidRDefault="002204B3" w:rsidP="002204B3">
      <w:pPr>
        <w:pStyle w:val="PL"/>
      </w:pPr>
      <w:r>
        <w:t xml:space="preserve">              allOf:</w:t>
      </w:r>
    </w:p>
    <w:p w14:paraId="6D02C494" w14:textId="77777777" w:rsidR="002204B3" w:rsidRDefault="002204B3" w:rsidP="002204B3">
      <w:pPr>
        <w:pStyle w:val="PL"/>
      </w:pPr>
      <w:r>
        <w:t xml:space="preserve">                - $ref: 'TS28623_GenericNrm.yaml#/components/schemas/EP_RP-Attr'</w:t>
      </w:r>
    </w:p>
    <w:p w14:paraId="1E3C4366" w14:textId="77777777" w:rsidR="002204B3" w:rsidRDefault="002204B3" w:rsidP="002204B3">
      <w:pPr>
        <w:pStyle w:val="PL"/>
      </w:pPr>
      <w:r>
        <w:t xml:space="preserve">                - type: object</w:t>
      </w:r>
    </w:p>
    <w:p w14:paraId="08F26D9C" w14:textId="77777777" w:rsidR="002204B3" w:rsidRDefault="002204B3" w:rsidP="002204B3">
      <w:pPr>
        <w:pStyle w:val="PL"/>
      </w:pPr>
      <w:r>
        <w:t xml:space="preserve">                  properties:</w:t>
      </w:r>
    </w:p>
    <w:p w14:paraId="5763AD12" w14:textId="77777777" w:rsidR="002204B3" w:rsidRDefault="002204B3" w:rsidP="002204B3">
      <w:pPr>
        <w:pStyle w:val="PL"/>
      </w:pPr>
      <w:r>
        <w:t xml:space="preserve">                    localAddress:</w:t>
      </w:r>
    </w:p>
    <w:p w14:paraId="25F37C9C" w14:textId="77777777" w:rsidR="002204B3" w:rsidRDefault="002204B3" w:rsidP="002204B3">
      <w:pPr>
        <w:pStyle w:val="PL"/>
      </w:pPr>
      <w:r>
        <w:t xml:space="preserve">                      $ref: 'TS28541_NrNrm.yaml#/components/schemas/LocalAddress'</w:t>
      </w:r>
    </w:p>
    <w:p w14:paraId="090023D3" w14:textId="77777777" w:rsidR="002204B3" w:rsidRDefault="002204B3" w:rsidP="002204B3">
      <w:pPr>
        <w:pStyle w:val="PL"/>
      </w:pPr>
      <w:r>
        <w:t xml:space="preserve">                    remoteAddress:</w:t>
      </w:r>
    </w:p>
    <w:p w14:paraId="656AFD23" w14:textId="77777777" w:rsidR="002204B3" w:rsidRDefault="002204B3" w:rsidP="002204B3">
      <w:pPr>
        <w:pStyle w:val="PL"/>
      </w:pPr>
      <w:r>
        <w:t xml:space="preserve">                      $ref: 'TS28541_NrNrm.yaml#/components/schemas/RemoteAddress'</w:t>
      </w:r>
    </w:p>
    <w:p w14:paraId="547E1D5A" w14:textId="77777777" w:rsidR="002204B3" w:rsidRDefault="002204B3" w:rsidP="002204B3">
      <w:pPr>
        <w:pStyle w:val="PL"/>
      </w:pPr>
      <w:r>
        <w:t xml:space="preserve">    EP_N96-Single:</w:t>
      </w:r>
    </w:p>
    <w:p w14:paraId="0538E648" w14:textId="77777777" w:rsidR="002204B3" w:rsidRDefault="002204B3" w:rsidP="002204B3">
      <w:pPr>
        <w:pStyle w:val="PL"/>
      </w:pPr>
      <w:r>
        <w:t xml:space="preserve">      allOf:</w:t>
      </w:r>
    </w:p>
    <w:p w14:paraId="72E710CD" w14:textId="77777777" w:rsidR="002204B3" w:rsidRDefault="002204B3" w:rsidP="002204B3">
      <w:pPr>
        <w:pStyle w:val="PL"/>
      </w:pPr>
      <w:r>
        <w:t xml:space="preserve">        - $ref: 'TS28623_GenericNrm.yaml#/components/schemas/Top'</w:t>
      </w:r>
    </w:p>
    <w:p w14:paraId="257C6E9A" w14:textId="77777777" w:rsidR="002204B3" w:rsidRDefault="002204B3" w:rsidP="002204B3">
      <w:pPr>
        <w:pStyle w:val="PL"/>
      </w:pPr>
      <w:r>
        <w:t xml:space="preserve">        - type: object</w:t>
      </w:r>
    </w:p>
    <w:p w14:paraId="31ABD39A" w14:textId="77777777" w:rsidR="002204B3" w:rsidRDefault="002204B3" w:rsidP="002204B3">
      <w:pPr>
        <w:pStyle w:val="PL"/>
      </w:pPr>
      <w:r>
        <w:t xml:space="preserve">          properties:</w:t>
      </w:r>
    </w:p>
    <w:p w14:paraId="27E183A1" w14:textId="77777777" w:rsidR="002204B3" w:rsidRDefault="002204B3" w:rsidP="002204B3">
      <w:pPr>
        <w:pStyle w:val="PL"/>
      </w:pPr>
      <w:r>
        <w:t xml:space="preserve">            attributes:</w:t>
      </w:r>
    </w:p>
    <w:p w14:paraId="1183724F" w14:textId="77777777" w:rsidR="002204B3" w:rsidRDefault="002204B3" w:rsidP="002204B3">
      <w:pPr>
        <w:pStyle w:val="PL"/>
      </w:pPr>
      <w:r>
        <w:t xml:space="preserve">              allOf:</w:t>
      </w:r>
    </w:p>
    <w:p w14:paraId="7AC50ABA" w14:textId="77777777" w:rsidR="002204B3" w:rsidRDefault="002204B3" w:rsidP="002204B3">
      <w:pPr>
        <w:pStyle w:val="PL"/>
      </w:pPr>
      <w:r>
        <w:t xml:space="preserve">                - $ref: 'TS28623_GenericNrm.yaml#/components/schemas/EP_RP-Attr'</w:t>
      </w:r>
    </w:p>
    <w:p w14:paraId="74396D17" w14:textId="77777777" w:rsidR="002204B3" w:rsidRDefault="002204B3" w:rsidP="002204B3">
      <w:pPr>
        <w:pStyle w:val="PL"/>
      </w:pPr>
      <w:r>
        <w:t xml:space="preserve">                - type: object</w:t>
      </w:r>
    </w:p>
    <w:p w14:paraId="5A1AFE5E" w14:textId="77777777" w:rsidR="002204B3" w:rsidRDefault="002204B3" w:rsidP="002204B3">
      <w:pPr>
        <w:pStyle w:val="PL"/>
      </w:pPr>
      <w:r>
        <w:t xml:space="preserve">                  properties:</w:t>
      </w:r>
    </w:p>
    <w:p w14:paraId="589D5575" w14:textId="77777777" w:rsidR="002204B3" w:rsidRDefault="002204B3" w:rsidP="002204B3">
      <w:pPr>
        <w:pStyle w:val="PL"/>
      </w:pPr>
      <w:r>
        <w:t xml:space="preserve">                    localAddress:</w:t>
      </w:r>
    </w:p>
    <w:p w14:paraId="26E44644" w14:textId="77777777" w:rsidR="002204B3" w:rsidRDefault="002204B3" w:rsidP="002204B3">
      <w:pPr>
        <w:pStyle w:val="PL"/>
      </w:pPr>
      <w:r>
        <w:t xml:space="preserve">                      $ref: 'TS28541_NrNrm.yaml#/components/schemas/LocalAddress'</w:t>
      </w:r>
    </w:p>
    <w:p w14:paraId="1E687399" w14:textId="77777777" w:rsidR="002204B3" w:rsidRDefault="002204B3" w:rsidP="002204B3">
      <w:pPr>
        <w:pStyle w:val="PL"/>
      </w:pPr>
      <w:r>
        <w:t xml:space="preserve">                    remoteAddress:</w:t>
      </w:r>
    </w:p>
    <w:p w14:paraId="282786B5" w14:textId="77777777" w:rsidR="002204B3" w:rsidRDefault="002204B3" w:rsidP="002204B3">
      <w:pPr>
        <w:pStyle w:val="PL"/>
      </w:pPr>
      <w:r>
        <w:t xml:space="preserve">                      $ref: 'TS28541_NrNrm.yaml#/components/schemas/RemoteAddress'</w:t>
      </w:r>
    </w:p>
    <w:p w14:paraId="0F67843B" w14:textId="77777777" w:rsidR="002204B3" w:rsidRDefault="002204B3" w:rsidP="002204B3">
      <w:pPr>
        <w:pStyle w:val="PL"/>
      </w:pPr>
    </w:p>
    <w:p w14:paraId="114880F0" w14:textId="77777777" w:rsidR="002204B3" w:rsidRDefault="002204B3" w:rsidP="002204B3">
      <w:pPr>
        <w:pStyle w:val="PL"/>
      </w:pPr>
      <w:r>
        <w:t xml:space="preserve">    BsfFunction-Single:</w:t>
      </w:r>
    </w:p>
    <w:p w14:paraId="25871ED4" w14:textId="77777777" w:rsidR="002204B3" w:rsidRDefault="002204B3" w:rsidP="002204B3">
      <w:pPr>
        <w:pStyle w:val="PL"/>
      </w:pPr>
      <w:r>
        <w:t xml:space="preserve">      allOf:</w:t>
      </w:r>
    </w:p>
    <w:p w14:paraId="4BB661DD" w14:textId="77777777" w:rsidR="002204B3" w:rsidRDefault="002204B3" w:rsidP="002204B3">
      <w:pPr>
        <w:pStyle w:val="PL"/>
      </w:pPr>
      <w:r>
        <w:t xml:space="preserve">        - $ref: 'TS28623_GenericNrm.yaml#/components/schemas/Top'</w:t>
      </w:r>
    </w:p>
    <w:p w14:paraId="2ED533A1" w14:textId="77777777" w:rsidR="002204B3" w:rsidRDefault="002204B3" w:rsidP="002204B3">
      <w:pPr>
        <w:pStyle w:val="PL"/>
      </w:pPr>
      <w:r>
        <w:t xml:space="preserve">        - type: object</w:t>
      </w:r>
    </w:p>
    <w:p w14:paraId="442A60E2" w14:textId="77777777" w:rsidR="002204B3" w:rsidRDefault="002204B3" w:rsidP="002204B3">
      <w:pPr>
        <w:pStyle w:val="PL"/>
      </w:pPr>
      <w:r>
        <w:t xml:space="preserve">          properties:</w:t>
      </w:r>
    </w:p>
    <w:p w14:paraId="28D39D30" w14:textId="77777777" w:rsidR="002204B3" w:rsidRDefault="002204B3" w:rsidP="002204B3">
      <w:pPr>
        <w:pStyle w:val="PL"/>
      </w:pPr>
      <w:r>
        <w:t xml:space="preserve">            attributes:</w:t>
      </w:r>
    </w:p>
    <w:p w14:paraId="5942012B" w14:textId="77777777" w:rsidR="002204B3" w:rsidRDefault="002204B3" w:rsidP="002204B3">
      <w:pPr>
        <w:pStyle w:val="PL"/>
      </w:pPr>
      <w:r>
        <w:t xml:space="preserve">              allOf:</w:t>
      </w:r>
    </w:p>
    <w:p w14:paraId="5433BA71" w14:textId="77777777" w:rsidR="002204B3" w:rsidRDefault="002204B3" w:rsidP="002204B3">
      <w:pPr>
        <w:pStyle w:val="PL"/>
      </w:pPr>
      <w:r>
        <w:t xml:space="preserve">                - $ref: 'TS28623_GenericNrm.yaml#/components/schemas/ManagedFunction-Attr'</w:t>
      </w:r>
    </w:p>
    <w:p w14:paraId="5F846980" w14:textId="77777777" w:rsidR="002204B3" w:rsidRDefault="002204B3" w:rsidP="002204B3">
      <w:pPr>
        <w:pStyle w:val="PL"/>
      </w:pPr>
      <w:r>
        <w:t xml:space="preserve">                - type: object</w:t>
      </w:r>
    </w:p>
    <w:p w14:paraId="75D03547" w14:textId="77777777" w:rsidR="002204B3" w:rsidRDefault="002204B3" w:rsidP="002204B3">
      <w:pPr>
        <w:pStyle w:val="PL"/>
      </w:pPr>
      <w:r>
        <w:t xml:space="preserve">                  properties:</w:t>
      </w:r>
    </w:p>
    <w:p w14:paraId="4F98E691" w14:textId="77777777" w:rsidR="002204B3" w:rsidRDefault="002204B3" w:rsidP="002204B3">
      <w:pPr>
        <w:pStyle w:val="PL"/>
      </w:pPr>
      <w:r>
        <w:t xml:space="preserve">                    pLMNInfoList:</w:t>
      </w:r>
    </w:p>
    <w:p w14:paraId="37D23998" w14:textId="77777777" w:rsidR="002204B3" w:rsidRDefault="002204B3" w:rsidP="002204B3">
      <w:pPr>
        <w:pStyle w:val="PL"/>
      </w:pPr>
      <w:r>
        <w:t xml:space="preserve">                      $ref: 'TS28541_NrNrm.yaml#/components/schemas/PlmnInfoList'</w:t>
      </w:r>
    </w:p>
    <w:p w14:paraId="16F84BCC" w14:textId="77777777" w:rsidR="002204B3" w:rsidRDefault="002204B3" w:rsidP="002204B3">
      <w:pPr>
        <w:pStyle w:val="PL"/>
      </w:pPr>
      <w:r>
        <w:t xml:space="preserve">                    sBIFqdn:</w:t>
      </w:r>
    </w:p>
    <w:p w14:paraId="4E8080D7" w14:textId="77777777" w:rsidR="002204B3" w:rsidRDefault="002204B3" w:rsidP="002204B3">
      <w:pPr>
        <w:pStyle w:val="PL"/>
      </w:pPr>
      <w:r>
        <w:t xml:space="preserve">                      type: string</w:t>
      </w:r>
    </w:p>
    <w:p w14:paraId="32DB86A2" w14:textId="77777777" w:rsidR="002204B3" w:rsidRDefault="002204B3" w:rsidP="002204B3">
      <w:pPr>
        <w:pStyle w:val="PL"/>
      </w:pPr>
      <w:r>
        <w:t xml:space="preserve">                    cNSIIdList:</w:t>
      </w:r>
    </w:p>
    <w:p w14:paraId="2AC8B61E" w14:textId="77777777" w:rsidR="002204B3" w:rsidRDefault="002204B3" w:rsidP="002204B3">
      <w:pPr>
        <w:pStyle w:val="PL"/>
      </w:pPr>
      <w:r>
        <w:t xml:space="preserve">                      $ref: '#/components/schemas/CNSIIdList'</w:t>
      </w:r>
    </w:p>
    <w:p w14:paraId="70FF5864" w14:textId="77777777" w:rsidR="002204B3" w:rsidRDefault="002204B3" w:rsidP="002204B3">
      <w:pPr>
        <w:pStyle w:val="PL"/>
      </w:pPr>
      <w:r>
        <w:t xml:space="preserve">                    managedNFProfile:</w:t>
      </w:r>
    </w:p>
    <w:p w14:paraId="0EEED6B6" w14:textId="77777777" w:rsidR="002204B3" w:rsidRDefault="002204B3" w:rsidP="002204B3">
      <w:pPr>
        <w:pStyle w:val="PL"/>
      </w:pPr>
      <w:r>
        <w:t xml:space="preserve">                      $ref: '#/components/schemas/ManagedNFProfile'</w:t>
      </w:r>
    </w:p>
    <w:p w14:paraId="7BAFCA9F" w14:textId="77777777" w:rsidR="002204B3" w:rsidRDefault="002204B3" w:rsidP="002204B3">
      <w:pPr>
        <w:pStyle w:val="PL"/>
      </w:pPr>
      <w:r>
        <w:t xml:space="preserve">                    commModelList:</w:t>
      </w:r>
    </w:p>
    <w:p w14:paraId="21FD330B" w14:textId="77777777" w:rsidR="002204B3" w:rsidRDefault="002204B3" w:rsidP="002204B3">
      <w:pPr>
        <w:pStyle w:val="PL"/>
      </w:pPr>
      <w:r>
        <w:t xml:space="preserve">                      $ref: '#/components/schemas/CommModelList'</w:t>
      </w:r>
    </w:p>
    <w:p w14:paraId="099BFB73" w14:textId="77777777" w:rsidR="002204B3" w:rsidRDefault="002204B3" w:rsidP="002204B3">
      <w:pPr>
        <w:pStyle w:val="PL"/>
      </w:pPr>
      <w:r>
        <w:t xml:space="preserve">                    bsfInfo:</w:t>
      </w:r>
    </w:p>
    <w:p w14:paraId="400A2512" w14:textId="77777777" w:rsidR="002204B3" w:rsidRDefault="002204B3" w:rsidP="002204B3">
      <w:pPr>
        <w:pStyle w:val="PL"/>
      </w:pPr>
      <w:r>
        <w:t xml:space="preserve">                      $ref: '#/components/schemas/BsfInfo'</w:t>
      </w:r>
    </w:p>
    <w:p w14:paraId="603D0984" w14:textId="77777777" w:rsidR="002204B3" w:rsidRDefault="002204B3" w:rsidP="002204B3">
      <w:pPr>
        <w:pStyle w:val="PL"/>
      </w:pPr>
      <w:r>
        <w:t xml:space="preserve">        - $ref: 'TS28623_GenericNrm.yaml#/components/schemas/ManagedFunction-ncO'</w:t>
      </w:r>
    </w:p>
    <w:p w14:paraId="20A2EEF6" w14:textId="77777777" w:rsidR="002204B3" w:rsidRDefault="002204B3" w:rsidP="002204B3">
      <w:pPr>
        <w:pStyle w:val="PL"/>
      </w:pPr>
    </w:p>
    <w:p w14:paraId="25B61D53" w14:textId="77777777" w:rsidR="002204B3" w:rsidRDefault="002204B3" w:rsidP="002204B3">
      <w:pPr>
        <w:pStyle w:val="PL"/>
      </w:pPr>
      <w:r>
        <w:lastRenderedPageBreak/>
        <w:t xml:space="preserve">    MbSmfFunction-Single:</w:t>
      </w:r>
    </w:p>
    <w:p w14:paraId="568FB757" w14:textId="77777777" w:rsidR="002204B3" w:rsidRDefault="002204B3" w:rsidP="002204B3">
      <w:pPr>
        <w:pStyle w:val="PL"/>
      </w:pPr>
      <w:r>
        <w:t xml:space="preserve">      allOf:</w:t>
      </w:r>
    </w:p>
    <w:p w14:paraId="62797BAA" w14:textId="77777777" w:rsidR="002204B3" w:rsidRDefault="002204B3" w:rsidP="002204B3">
      <w:pPr>
        <w:pStyle w:val="PL"/>
      </w:pPr>
      <w:r>
        <w:t xml:space="preserve">        - $ref: 'TS28623_GenericNrm.yaml#/components/schemas/Top'</w:t>
      </w:r>
    </w:p>
    <w:p w14:paraId="698A1AA6" w14:textId="77777777" w:rsidR="002204B3" w:rsidRDefault="002204B3" w:rsidP="002204B3">
      <w:pPr>
        <w:pStyle w:val="PL"/>
      </w:pPr>
      <w:r>
        <w:t xml:space="preserve">        - type: object</w:t>
      </w:r>
    </w:p>
    <w:p w14:paraId="722D2FBD" w14:textId="77777777" w:rsidR="002204B3" w:rsidRDefault="002204B3" w:rsidP="002204B3">
      <w:pPr>
        <w:pStyle w:val="PL"/>
      </w:pPr>
      <w:r>
        <w:t xml:space="preserve">          properties:</w:t>
      </w:r>
    </w:p>
    <w:p w14:paraId="4A8D52E8" w14:textId="77777777" w:rsidR="002204B3" w:rsidRDefault="002204B3" w:rsidP="002204B3">
      <w:pPr>
        <w:pStyle w:val="PL"/>
      </w:pPr>
      <w:r>
        <w:t xml:space="preserve">            attributes:</w:t>
      </w:r>
    </w:p>
    <w:p w14:paraId="2AB261D4" w14:textId="77777777" w:rsidR="002204B3" w:rsidRDefault="002204B3" w:rsidP="002204B3">
      <w:pPr>
        <w:pStyle w:val="PL"/>
      </w:pPr>
      <w:r>
        <w:t xml:space="preserve">              allOf:</w:t>
      </w:r>
    </w:p>
    <w:p w14:paraId="185FC9CD" w14:textId="77777777" w:rsidR="002204B3" w:rsidRDefault="002204B3" w:rsidP="002204B3">
      <w:pPr>
        <w:pStyle w:val="PL"/>
      </w:pPr>
      <w:r>
        <w:t xml:space="preserve">                - $ref: 'TS28623_GenericNrm.yaml#/components/schemas/ManagedFunction-Attr'</w:t>
      </w:r>
    </w:p>
    <w:p w14:paraId="2DCD7166" w14:textId="77777777" w:rsidR="002204B3" w:rsidRDefault="002204B3" w:rsidP="002204B3">
      <w:pPr>
        <w:pStyle w:val="PL"/>
      </w:pPr>
      <w:r>
        <w:t xml:space="preserve">                - type: object</w:t>
      </w:r>
    </w:p>
    <w:p w14:paraId="3D842B2C" w14:textId="77777777" w:rsidR="002204B3" w:rsidRDefault="002204B3" w:rsidP="002204B3">
      <w:pPr>
        <w:pStyle w:val="PL"/>
      </w:pPr>
      <w:r>
        <w:t xml:space="preserve">                  properties:</w:t>
      </w:r>
    </w:p>
    <w:p w14:paraId="12791E04" w14:textId="77777777" w:rsidR="002204B3" w:rsidRDefault="002204B3" w:rsidP="002204B3">
      <w:pPr>
        <w:pStyle w:val="PL"/>
      </w:pPr>
      <w:r>
        <w:t xml:space="preserve">                    plmnIdList:</w:t>
      </w:r>
    </w:p>
    <w:p w14:paraId="4B812990" w14:textId="77777777" w:rsidR="002204B3" w:rsidRDefault="002204B3" w:rsidP="002204B3">
      <w:pPr>
        <w:pStyle w:val="PL"/>
      </w:pPr>
      <w:r>
        <w:t xml:space="preserve">                      $ref: 'TS28541_NrNrm.yaml#/components/schemas/PlmnIdList'</w:t>
      </w:r>
    </w:p>
    <w:p w14:paraId="3524564D" w14:textId="77777777" w:rsidR="002204B3" w:rsidRDefault="002204B3" w:rsidP="002204B3">
      <w:pPr>
        <w:pStyle w:val="PL"/>
      </w:pPr>
      <w:r>
        <w:t xml:space="preserve">                    managedNFProfile:</w:t>
      </w:r>
    </w:p>
    <w:p w14:paraId="4E0F8B68" w14:textId="77777777" w:rsidR="002204B3" w:rsidRDefault="002204B3" w:rsidP="002204B3">
      <w:pPr>
        <w:pStyle w:val="PL"/>
      </w:pPr>
      <w:r>
        <w:t xml:space="preserve">                      $ref: '#/components/schemas/ManagedNFProfile'</w:t>
      </w:r>
    </w:p>
    <w:p w14:paraId="456400E7" w14:textId="77777777" w:rsidR="002204B3" w:rsidRDefault="002204B3" w:rsidP="002204B3">
      <w:pPr>
        <w:pStyle w:val="PL"/>
      </w:pPr>
      <w:r>
        <w:t xml:space="preserve">                    commModelList:</w:t>
      </w:r>
    </w:p>
    <w:p w14:paraId="28837BE1" w14:textId="77777777" w:rsidR="002204B3" w:rsidRDefault="002204B3" w:rsidP="002204B3">
      <w:pPr>
        <w:pStyle w:val="PL"/>
      </w:pPr>
      <w:r>
        <w:t xml:space="preserve">                      $ref: '#/components/schemas/CommModelList'</w:t>
      </w:r>
    </w:p>
    <w:p w14:paraId="57343809" w14:textId="77777777" w:rsidR="002204B3" w:rsidRDefault="002204B3" w:rsidP="002204B3">
      <w:pPr>
        <w:pStyle w:val="PL"/>
      </w:pPr>
      <w:r>
        <w:t xml:space="preserve">                    mbSmfInfo:</w:t>
      </w:r>
    </w:p>
    <w:p w14:paraId="09568E2F" w14:textId="77777777" w:rsidR="002204B3" w:rsidRDefault="002204B3" w:rsidP="002204B3">
      <w:pPr>
        <w:pStyle w:val="PL"/>
      </w:pPr>
      <w:r>
        <w:t xml:space="preserve">                      $ref: '#/components/schemas/MbSmfInfo'</w:t>
      </w:r>
    </w:p>
    <w:p w14:paraId="58995D8A" w14:textId="77777777" w:rsidR="002204B3" w:rsidRDefault="002204B3" w:rsidP="002204B3">
      <w:pPr>
        <w:pStyle w:val="PL"/>
      </w:pPr>
      <w:r>
        <w:t xml:space="preserve">        - $ref: 'TS28623_GenericNrm.yaml#/components/schemas/ManagedFunction-ncO'</w:t>
      </w:r>
    </w:p>
    <w:p w14:paraId="0EA66761" w14:textId="77777777" w:rsidR="002204B3" w:rsidRDefault="002204B3" w:rsidP="002204B3">
      <w:pPr>
        <w:pStyle w:val="PL"/>
      </w:pPr>
      <w:r>
        <w:t xml:space="preserve">        - type: object</w:t>
      </w:r>
    </w:p>
    <w:p w14:paraId="20D8AB76" w14:textId="77777777" w:rsidR="002204B3" w:rsidRDefault="002204B3" w:rsidP="002204B3">
      <w:pPr>
        <w:pStyle w:val="PL"/>
      </w:pPr>
      <w:r>
        <w:t xml:space="preserve">          properties:</w:t>
      </w:r>
    </w:p>
    <w:p w14:paraId="3336A2B0" w14:textId="77777777" w:rsidR="002204B3" w:rsidRDefault="002204B3" w:rsidP="002204B3">
      <w:pPr>
        <w:pStyle w:val="PL"/>
      </w:pPr>
      <w:r>
        <w:t xml:space="preserve">            EP_N11mb:</w:t>
      </w:r>
    </w:p>
    <w:p w14:paraId="520C0517" w14:textId="77777777" w:rsidR="002204B3" w:rsidRDefault="002204B3" w:rsidP="002204B3">
      <w:pPr>
        <w:pStyle w:val="PL"/>
      </w:pPr>
      <w:r>
        <w:t xml:space="preserve">              $ref: '#/components/schemas/EP_N11mb-Multiple'</w:t>
      </w:r>
    </w:p>
    <w:p w14:paraId="322C2450" w14:textId="77777777" w:rsidR="002204B3" w:rsidRDefault="002204B3" w:rsidP="002204B3">
      <w:pPr>
        <w:pStyle w:val="PL"/>
      </w:pPr>
      <w:r>
        <w:t xml:space="preserve">            EP_N16mb:</w:t>
      </w:r>
    </w:p>
    <w:p w14:paraId="6279EC8C" w14:textId="77777777" w:rsidR="002204B3" w:rsidRDefault="002204B3" w:rsidP="002204B3">
      <w:pPr>
        <w:pStyle w:val="PL"/>
      </w:pPr>
      <w:r>
        <w:t xml:space="preserve">              $ref: '#/components/schemas/EP_N16mb-Multiple'</w:t>
      </w:r>
    </w:p>
    <w:p w14:paraId="7A74AEBE" w14:textId="77777777" w:rsidR="002204B3" w:rsidRDefault="002204B3" w:rsidP="002204B3">
      <w:pPr>
        <w:pStyle w:val="PL"/>
      </w:pPr>
      <w:r>
        <w:t xml:space="preserve">            EP_Nmb1:</w:t>
      </w:r>
    </w:p>
    <w:p w14:paraId="6960A0D6" w14:textId="77777777" w:rsidR="002204B3" w:rsidRDefault="002204B3" w:rsidP="002204B3">
      <w:pPr>
        <w:pStyle w:val="PL"/>
      </w:pPr>
      <w:r>
        <w:t xml:space="preserve">              $ref: '#/components/schemas/EP_Nmb1-Multiple'</w:t>
      </w:r>
    </w:p>
    <w:p w14:paraId="3B072EA6" w14:textId="77777777" w:rsidR="002204B3" w:rsidRDefault="002204B3" w:rsidP="002204B3">
      <w:pPr>
        <w:pStyle w:val="PL"/>
      </w:pPr>
      <w:r>
        <w:t xml:space="preserve">            EP_N4mb:</w:t>
      </w:r>
    </w:p>
    <w:p w14:paraId="1D956847" w14:textId="77777777" w:rsidR="002204B3" w:rsidRDefault="002204B3" w:rsidP="002204B3">
      <w:pPr>
        <w:pStyle w:val="PL"/>
      </w:pPr>
      <w:r>
        <w:t xml:space="preserve">              $ref: '#/components/schemas/EP_N4mb-Multiple'</w:t>
      </w:r>
    </w:p>
    <w:p w14:paraId="07CE3AB2" w14:textId="77777777" w:rsidR="002204B3" w:rsidRDefault="002204B3" w:rsidP="002204B3">
      <w:pPr>
        <w:pStyle w:val="PL"/>
      </w:pPr>
      <w:r>
        <w:t xml:space="preserve">              </w:t>
      </w:r>
    </w:p>
    <w:p w14:paraId="0DAE7C69" w14:textId="77777777" w:rsidR="002204B3" w:rsidRDefault="002204B3" w:rsidP="002204B3">
      <w:pPr>
        <w:pStyle w:val="PL"/>
      </w:pPr>
      <w:r>
        <w:t xml:space="preserve">    EP_N11mb-Single:</w:t>
      </w:r>
    </w:p>
    <w:p w14:paraId="79E76F07" w14:textId="77777777" w:rsidR="002204B3" w:rsidRDefault="002204B3" w:rsidP="002204B3">
      <w:pPr>
        <w:pStyle w:val="PL"/>
      </w:pPr>
      <w:r>
        <w:t xml:space="preserve">      allOf:</w:t>
      </w:r>
    </w:p>
    <w:p w14:paraId="3E9B6A29" w14:textId="77777777" w:rsidR="002204B3" w:rsidRDefault="002204B3" w:rsidP="002204B3">
      <w:pPr>
        <w:pStyle w:val="PL"/>
      </w:pPr>
      <w:r>
        <w:t xml:space="preserve">        - $ref: 'TS28623_GenericNrm.yaml#/components/schemas/Top'</w:t>
      </w:r>
    </w:p>
    <w:p w14:paraId="6B44823B" w14:textId="77777777" w:rsidR="002204B3" w:rsidRDefault="002204B3" w:rsidP="002204B3">
      <w:pPr>
        <w:pStyle w:val="PL"/>
      </w:pPr>
      <w:r>
        <w:t xml:space="preserve">        - type: object</w:t>
      </w:r>
    </w:p>
    <w:p w14:paraId="3E44FB62" w14:textId="77777777" w:rsidR="002204B3" w:rsidRDefault="002204B3" w:rsidP="002204B3">
      <w:pPr>
        <w:pStyle w:val="PL"/>
      </w:pPr>
      <w:r>
        <w:t xml:space="preserve">          properties:</w:t>
      </w:r>
    </w:p>
    <w:p w14:paraId="776CB271" w14:textId="77777777" w:rsidR="002204B3" w:rsidRDefault="002204B3" w:rsidP="002204B3">
      <w:pPr>
        <w:pStyle w:val="PL"/>
      </w:pPr>
      <w:r>
        <w:t xml:space="preserve">            attributes:</w:t>
      </w:r>
    </w:p>
    <w:p w14:paraId="2006A312" w14:textId="77777777" w:rsidR="002204B3" w:rsidRDefault="002204B3" w:rsidP="002204B3">
      <w:pPr>
        <w:pStyle w:val="PL"/>
      </w:pPr>
      <w:r>
        <w:t xml:space="preserve">              allOf:</w:t>
      </w:r>
    </w:p>
    <w:p w14:paraId="39AAB37E" w14:textId="77777777" w:rsidR="002204B3" w:rsidRDefault="002204B3" w:rsidP="002204B3">
      <w:pPr>
        <w:pStyle w:val="PL"/>
      </w:pPr>
      <w:r>
        <w:t xml:space="preserve">                - $ref: 'TS28623_GenericNrm.yaml#/components/schemas/EP_RP-Attr'</w:t>
      </w:r>
    </w:p>
    <w:p w14:paraId="64B4CD53" w14:textId="77777777" w:rsidR="002204B3" w:rsidRDefault="002204B3" w:rsidP="002204B3">
      <w:pPr>
        <w:pStyle w:val="PL"/>
      </w:pPr>
      <w:r>
        <w:t xml:space="preserve">                - type: object</w:t>
      </w:r>
    </w:p>
    <w:p w14:paraId="0735E038" w14:textId="77777777" w:rsidR="002204B3" w:rsidRDefault="002204B3" w:rsidP="002204B3">
      <w:pPr>
        <w:pStyle w:val="PL"/>
      </w:pPr>
      <w:r>
        <w:t xml:space="preserve">                  properties:</w:t>
      </w:r>
    </w:p>
    <w:p w14:paraId="38E76982" w14:textId="77777777" w:rsidR="002204B3" w:rsidRDefault="002204B3" w:rsidP="002204B3">
      <w:pPr>
        <w:pStyle w:val="PL"/>
      </w:pPr>
      <w:r>
        <w:t xml:space="preserve">                    localAddress:</w:t>
      </w:r>
    </w:p>
    <w:p w14:paraId="20C77DAA" w14:textId="77777777" w:rsidR="002204B3" w:rsidRDefault="002204B3" w:rsidP="002204B3">
      <w:pPr>
        <w:pStyle w:val="PL"/>
      </w:pPr>
      <w:r>
        <w:t xml:space="preserve">                      $ref: 'TS28541_NrNrm.yaml#/components/schemas/LocalAddress'</w:t>
      </w:r>
    </w:p>
    <w:p w14:paraId="202CA9A4" w14:textId="77777777" w:rsidR="002204B3" w:rsidRDefault="002204B3" w:rsidP="002204B3">
      <w:pPr>
        <w:pStyle w:val="PL"/>
      </w:pPr>
      <w:r>
        <w:t xml:space="preserve">                    remoteAddress:</w:t>
      </w:r>
    </w:p>
    <w:p w14:paraId="6C74CBF9" w14:textId="77777777" w:rsidR="002204B3" w:rsidRDefault="002204B3" w:rsidP="002204B3">
      <w:pPr>
        <w:pStyle w:val="PL"/>
      </w:pPr>
      <w:r>
        <w:t xml:space="preserve">                      $ref: 'TS28541_NrNrm.yaml#/components/schemas/RemoteAddress'</w:t>
      </w:r>
    </w:p>
    <w:p w14:paraId="57C1EFAA" w14:textId="77777777" w:rsidR="002204B3" w:rsidRDefault="002204B3" w:rsidP="002204B3">
      <w:pPr>
        <w:pStyle w:val="PL"/>
      </w:pPr>
      <w:r>
        <w:t xml:space="preserve">    EP_N16mb-Single:</w:t>
      </w:r>
    </w:p>
    <w:p w14:paraId="46142F4A" w14:textId="77777777" w:rsidR="002204B3" w:rsidRDefault="002204B3" w:rsidP="002204B3">
      <w:pPr>
        <w:pStyle w:val="PL"/>
      </w:pPr>
      <w:r>
        <w:t xml:space="preserve">      allOf:</w:t>
      </w:r>
    </w:p>
    <w:p w14:paraId="0F66FE41" w14:textId="77777777" w:rsidR="002204B3" w:rsidRDefault="002204B3" w:rsidP="002204B3">
      <w:pPr>
        <w:pStyle w:val="PL"/>
      </w:pPr>
      <w:r>
        <w:t xml:space="preserve">        - $ref: 'TS28623_GenericNrm.yaml#/components/schemas/Top'</w:t>
      </w:r>
    </w:p>
    <w:p w14:paraId="7D34CB51" w14:textId="77777777" w:rsidR="002204B3" w:rsidRDefault="002204B3" w:rsidP="002204B3">
      <w:pPr>
        <w:pStyle w:val="PL"/>
      </w:pPr>
      <w:r>
        <w:t xml:space="preserve">        - type: object</w:t>
      </w:r>
    </w:p>
    <w:p w14:paraId="6D68DC1B" w14:textId="77777777" w:rsidR="002204B3" w:rsidRDefault="002204B3" w:rsidP="002204B3">
      <w:pPr>
        <w:pStyle w:val="PL"/>
      </w:pPr>
      <w:r>
        <w:t xml:space="preserve">          properties:</w:t>
      </w:r>
    </w:p>
    <w:p w14:paraId="6AD0F769" w14:textId="77777777" w:rsidR="002204B3" w:rsidRDefault="002204B3" w:rsidP="002204B3">
      <w:pPr>
        <w:pStyle w:val="PL"/>
      </w:pPr>
      <w:r>
        <w:t xml:space="preserve">            attributes:</w:t>
      </w:r>
    </w:p>
    <w:p w14:paraId="6DB05DDE" w14:textId="77777777" w:rsidR="002204B3" w:rsidRDefault="002204B3" w:rsidP="002204B3">
      <w:pPr>
        <w:pStyle w:val="PL"/>
      </w:pPr>
      <w:r>
        <w:t xml:space="preserve">              allOf:</w:t>
      </w:r>
    </w:p>
    <w:p w14:paraId="220E0F0D" w14:textId="77777777" w:rsidR="002204B3" w:rsidRDefault="002204B3" w:rsidP="002204B3">
      <w:pPr>
        <w:pStyle w:val="PL"/>
      </w:pPr>
      <w:r>
        <w:t xml:space="preserve">                - $ref: 'TS28623_GenericNrm.yaml#/components/schemas/EP_RP-Attr'</w:t>
      </w:r>
    </w:p>
    <w:p w14:paraId="106433E0" w14:textId="77777777" w:rsidR="002204B3" w:rsidRDefault="002204B3" w:rsidP="002204B3">
      <w:pPr>
        <w:pStyle w:val="PL"/>
      </w:pPr>
      <w:r>
        <w:t xml:space="preserve">                - type: object</w:t>
      </w:r>
    </w:p>
    <w:p w14:paraId="6F26DD28" w14:textId="77777777" w:rsidR="002204B3" w:rsidRDefault="002204B3" w:rsidP="002204B3">
      <w:pPr>
        <w:pStyle w:val="PL"/>
      </w:pPr>
      <w:r>
        <w:t xml:space="preserve">                  properties:</w:t>
      </w:r>
    </w:p>
    <w:p w14:paraId="40FF3DFE" w14:textId="77777777" w:rsidR="002204B3" w:rsidRDefault="002204B3" w:rsidP="002204B3">
      <w:pPr>
        <w:pStyle w:val="PL"/>
      </w:pPr>
      <w:r>
        <w:t xml:space="preserve">                    localAddress:</w:t>
      </w:r>
    </w:p>
    <w:p w14:paraId="1AFA19DC" w14:textId="77777777" w:rsidR="002204B3" w:rsidRDefault="002204B3" w:rsidP="002204B3">
      <w:pPr>
        <w:pStyle w:val="PL"/>
      </w:pPr>
      <w:r>
        <w:t xml:space="preserve">                      $ref: 'TS28541_NrNrm.yaml#/components/schemas/LocalAddress'</w:t>
      </w:r>
    </w:p>
    <w:p w14:paraId="07BEC592" w14:textId="77777777" w:rsidR="002204B3" w:rsidRDefault="002204B3" w:rsidP="002204B3">
      <w:pPr>
        <w:pStyle w:val="PL"/>
      </w:pPr>
      <w:r>
        <w:t xml:space="preserve">                    remoteAddress:</w:t>
      </w:r>
    </w:p>
    <w:p w14:paraId="3CAE31CE" w14:textId="77777777" w:rsidR="002204B3" w:rsidRDefault="002204B3" w:rsidP="002204B3">
      <w:pPr>
        <w:pStyle w:val="PL"/>
      </w:pPr>
      <w:r>
        <w:t xml:space="preserve">                      $ref: 'TS28541_NrNrm.yaml#/components/schemas/RemoteAddress'</w:t>
      </w:r>
    </w:p>
    <w:p w14:paraId="01B9756B" w14:textId="77777777" w:rsidR="002204B3" w:rsidRDefault="002204B3" w:rsidP="002204B3">
      <w:pPr>
        <w:pStyle w:val="PL"/>
      </w:pPr>
      <w:r>
        <w:t xml:space="preserve">    EP_Nmb1-Single:</w:t>
      </w:r>
    </w:p>
    <w:p w14:paraId="42DA4B95" w14:textId="77777777" w:rsidR="002204B3" w:rsidRDefault="002204B3" w:rsidP="002204B3">
      <w:pPr>
        <w:pStyle w:val="PL"/>
      </w:pPr>
      <w:r>
        <w:t xml:space="preserve">      allOf:</w:t>
      </w:r>
    </w:p>
    <w:p w14:paraId="4B92786F" w14:textId="77777777" w:rsidR="002204B3" w:rsidRDefault="002204B3" w:rsidP="002204B3">
      <w:pPr>
        <w:pStyle w:val="PL"/>
      </w:pPr>
      <w:r>
        <w:t xml:space="preserve">        - $ref: 'TS28623_GenericNrm.yaml#/components/schemas/Top'</w:t>
      </w:r>
    </w:p>
    <w:p w14:paraId="4D231AFB" w14:textId="77777777" w:rsidR="002204B3" w:rsidRDefault="002204B3" w:rsidP="002204B3">
      <w:pPr>
        <w:pStyle w:val="PL"/>
      </w:pPr>
      <w:r>
        <w:t xml:space="preserve">        - type: object</w:t>
      </w:r>
    </w:p>
    <w:p w14:paraId="56CEF529" w14:textId="77777777" w:rsidR="002204B3" w:rsidRDefault="002204B3" w:rsidP="002204B3">
      <w:pPr>
        <w:pStyle w:val="PL"/>
      </w:pPr>
      <w:r>
        <w:t xml:space="preserve">          properties:</w:t>
      </w:r>
    </w:p>
    <w:p w14:paraId="5CA007E6" w14:textId="77777777" w:rsidR="002204B3" w:rsidRDefault="002204B3" w:rsidP="002204B3">
      <w:pPr>
        <w:pStyle w:val="PL"/>
      </w:pPr>
      <w:r>
        <w:t xml:space="preserve">            attributes:</w:t>
      </w:r>
    </w:p>
    <w:p w14:paraId="025BF2E0" w14:textId="77777777" w:rsidR="002204B3" w:rsidRDefault="002204B3" w:rsidP="002204B3">
      <w:pPr>
        <w:pStyle w:val="PL"/>
      </w:pPr>
      <w:r>
        <w:t xml:space="preserve">              allOf:</w:t>
      </w:r>
    </w:p>
    <w:p w14:paraId="1C813991" w14:textId="77777777" w:rsidR="002204B3" w:rsidRDefault="002204B3" w:rsidP="002204B3">
      <w:pPr>
        <w:pStyle w:val="PL"/>
      </w:pPr>
      <w:r>
        <w:t xml:space="preserve">                - $ref: 'TS28623_GenericNrm.yaml#/components/schemas/EP_RP-Attr'</w:t>
      </w:r>
    </w:p>
    <w:p w14:paraId="248A4061" w14:textId="77777777" w:rsidR="002204B3" w:rsidRDefault="002204B3" w:rsidP="002204B3">
      <w:pPr>
        <w:pStyle w:val="PL"/>
      </w:pPr>
      <w:r>
        <w:t xml:space="preserve">                - type: object</w:t>
      </w:r>
    </w:p>
    <w:p w14:paraId="66D48567" w14:textId="77777777" w:rsidR="002204B3" w:rsidRDefault="002204B3" w:rsidP="002204B3">
      <w:pPr>
        <w:pStyle w:val="PL"/>
      </w:pPr>
      <w:r>
        <w:t xml:space="preserve">                  properties:</w:t>
      </w:r>
    </w:p>
    <w:p w14:paraId="020EBB28" w14:textId="77777777" w:rsidR="002204B3" w:rsidRDefault="002204B3" w:rsidP="002204B3">
      <w:pPr>
        <w:pStyle w:val="PL"/>
      </w:pPr>
      <w:r>
        <w:t xml:space="preserve">                    localAddress:</w:t>
      </w:r>
    </w:p>
    <w:p w14:paraId="0A2E8EE1" w14:textId="77777777" w:rsidR="002204B3" w:rsidRDefault="002204B3" w:rsidP="002204B3">
      <w:pPr>
        <w:pStyle w:val="PL"/>
      </w:pPr>
      <w:r>
        <w:t xml:space="preserve">                      $ref: 'TS28541_NrNrm.yaml#/components/schemas/LocalAddress'</w:t>
      </w:r>
    </w:p>
    <w:p w14:paraId="372BFAB3" w14:textId="77777777" w:rsidR="002204B3" w:rsidRDefault="002204B3" w:rsidP="002204B3">
      <w:pPr>
        <w:pStyle w:val="PL"/>
      </w:pPr>
      <w:r>
        <w:t xml:space="preserve">                    remoteAddress:</w:t>
      </w:r>
    </w:p>
    <w:p w14:paraId="2D3D6EE6" w14:textId="77777777" w:rsidR="002204B3" w:rsidRDefault="002204B3" w:rsidP="002204B3">
      <w:pPr>
        <w:pStyle w:val="PL"/>
      </w:pPr>
      <w:r>
        <w:t xml:space="preserve">                      $ref: 'TS28541_NrNrm.yaml#/components/schemas/RemoteAddress'</w:t>
      </w:r>
    </w:p>
    <w:p w14:paraId="28D43BDB" w14:textId="77777777" w:rsidR="002204B3" w:rsidRDefault="002204B3" w:rsidP="002204B3">
      <w:pPr>
        <w:pStyle w:val="PL"/>
      </w:pPr>
    </w:p>
    <w:p w14:paraId="71091347" w14:textId="77777777" w:rsidR="002204B3" w:rsidRDefault="002204B3" w:rsidP="002204B3">
      <w:pPr>
        <w:pStyle w:val="PL"/>
      </w:pPr>
      <w:r>
        <w:t xml:space="preserve">    MbUpfFunction-Single:</w:t>
      </w:r>
    </w:p>
    <w:p w14:paraId="04357904" w14:textId="77777777" w:rsidR="002204B3" w:rsidRDefault="002204B3" w:rsidP="002204B3">
      <w:pPr>
        <w:pStyle w:val="PL"/>
      </w:pPr>
      <w:r>
        <w:t xml:space="preserve">      allOf:</w:t>
      </w:r>
    </w:p>
    <w:p w14:paraId="1270496D" w14:textId="77777777" w:rsidR="002204B3" w:rsidRDefault="002204B3" w:rsidP="002204B3">
      <w:pPr>
        <w:pStyle w:val="PL"/>
      </w:pPr>
      <w:r>
        <w:t xml:space="preserve">        - $ref: 'TS28623_GenericNrm.yaml#/components/schemas/Top'</w:t>
      </w:r>
    </w:p>
    <w:p w14:paraId="78BD8C32" w14:textId="77777777" w:rsidR="002204B3" w:rsidRDefault="002204B3" w:rsidP="002204B3">
      <w:pPr>
        <w:pStyle w:val="PL"/>
      </w:pPr>
      <w:r>
        <w:t xml:space="preserve">        - type: object</w:t>
      </w:r>
    </w:p>
    <w:p w14:paraId="1AB863CF" w14:textId="77777777" w:rsidR="002204B3" w:rsidRDefault="002204B3" w:rsidP="002204B3">
      <w:pPr>
        <w:pStyle w:val="PL"/>
      </w:pPr>
      <w:r>
        <w:t xml:space="preserve">          properties:</w:t>
      </w:r>
    </w:p>
    <w:p w14:paraId="2ED9C99A" w14:textId="77777777" w:rsidR="002204B3" w:rsidRDefault="002204B3" w:rsidP="002204B3">
      <w:pPr>
        <w:pStyle w:val="PL"/>
      </w:pPr>
      <w:r>
        <w:lastRenderedPageBreak/>
        <w:t xml:space="preserve">            attributes:</w:t>
      </w:r>
    </w:p>
    <w:p w14:paraId="7417E4C5" w14:textId="77777777" w:rsidR="002204B3" w:rsidRDefault="002204B3" w:rsidP="002204B3">
      <w:pPr>
        <w:pStyle w:val="PL"/>
      </w:pPr>
      <w:r>
        <w:t xml:space="preserve">              allOf:</w:t>
      </w:r>
    </w:p>
    <w:p w14:paraId="53B052E0" w14:textId="77777777" w:rsidR="002204B3" w:rsidRDefault="002204B3" w:rsidP="002204B3">
      <w:pPr>
        <w:pStyle w:val="PL"/>
      </w:pPr>
      <w:r>
        <w:t xml:space="preserve">                - $ref: 'TS28623_GenericNrm.yaml#/components/schemas/ManagedFunction-Attr'</w:t>
      </w:r>
    </w:p>
    <w:p w14:paraId="2E683836" w14:textId="77777777" w:rsidR="002204B3" w:rsidRDefault="002204B3" w:rsidP="002204B3">
      <w:pPr>
        <w:pStyle w:val="PL"/>
      </w:pPr>
      <w:r>
        <w:t xml:space="preserve">                - type: object</w:t>
      </w:r>
    </w:p>
    <w:p w14:paraId="6F414B7A" w14:textId="77777777" w:rsidR="002204B3" w:rsidRDefault="002204B3" w:rsidP="002204B3">
      <w:pPr>
        <w:pStyle w:val="PL"/>
      </w:pPr>
      <w:r>
        <w:t xml:space="preserve">                  properties:</w:t>
      </w:r>
    </w:p>
    <w:p w14:paraId="36F97BAF" w14:textId="77777777" w:rsidR="002204B3" w:rsidRDefault="002204B3" w:rsidP="002204B3">
      <w:pPr>
        <w:pStyle w:val="PL"/>
      </w:pPr>
      <w:r>
        <w:t xml:space="preserve">                    plmnIdList:</w:t>
      </w:r>
    </w:p>
    <w:p w14:paraId="1C0AC5DD" w14:textId="77777777" w:rsidR="002204B3" w:rsidRDefault="002204B3" w:rsidP="002204B3">
      <w:pPr>
        <w:pStyle w:val="PL"/>
      </w:pPr>
      <w:r>
        <w:t xml:space="preserve">                      $ref: 'TS28541_NrNrm.yaml#/components/schemas/PlmnIdList'</w:t>
      </w:r>
    </w:p>
    <w:p w14:paraId="6455683B" w14:textId="77777777" w:rsidR="002204B3" w:rsidRDefault="002204B3" w:rsidP="002204B3">
      <w:pPr>
        <w:pStyle w:val="PL"/>
      </w:pPr>
      <w:r>
        <w:t xml:space="preserve">                    managedNFProfile:</w:t>
      </w:r>
    </w:p>
    <w:p w14:paraId="3B8C7B12" w14:textId="77777777" w:rsidR="002204B3" w:rsidRDefault="002204B3" w:rsidP="002204B3">
      <w:pPr>
        <w:pStyle w:val="PL"/>
      </w:pPr>
      <w:r>
        <w:t xml:space="preserve">                      $ref: '#/components/schemas/ManagedNFProfile'</w:t>
      </w:r>
    </w:p>
    <w:p w14:paraId="175A4100" w14:textId="77777777" w:rsidR="002204B3" w:rsidRDefault="002204B3" w:rsidP="002204B3">
      <w:pPr>
        <w:pStyle w:val="PL"/>
      </w:pPr>
      <w:r>
        <w:t xml:space="preserve">                    commModelList:</w:t>
      </w:r>
    </w:p>
    <w:p w14:paraId="7C7C6035" w14:textId="77777777" w:rsidR="002204B3" w:rsidRDefault="002204B3" w:rsidP="002204B3">
      <w:pPr>
        <w:pStyle w:val="PL"/>
      </w:pPr>
      <w:r>
        <w:t xml:space="preserve">                      $ref: '#/components/schemas/CommModelList'</w:t>
      </w:r>
    </w:p>
    <w:p w14:paraId="4A83CED5" w14:textId="77777777" w:rsidR="002204B3" w:rsidRDefault="002204B3" w:rsidP="002204B3">
      <w:pPr>
        <w:pStyle w:val="PL"/>
      </w:pPr>
      <w:r>
        <w:t xml:space="preserve">                    mbUpfInfo:</w:t>
      </w:r>
    </w:p>
    <w:p w14:paraId="3DA2ABB4" w14:textId="77777777" w:rsidR="002204B3" w:rsidRDefault="002204B3" w:rsidP="002204B3">
      <w:pPr>
        <w:pStyle w:val="PL"/>
      </w:pPr>
      <w:r>
        <w:t xml:space="preserve">                      $ref: '#/components/schemas/MbUpfInfo'</w:t>
      </w:r>
    </w:p>
    <w:p w14:paraId="24A1E891" w14:textId="77777777" w:rsidR="002204B3" w:rsidRDefault="002204B3" w:rsidP="002204B3">
      <w:pPr>
        <w:pStyle w:val="PL"/>
      </w:pPr>
      <w:r>
        <w:t xml:space="preserve">        - $ref: 'TS28623_GenericNrm.yaml#/components/schemas/ManagedFunction-ncO'</w:t>
      </w:r>
    </w:p>
    <w:p w14:paraId="7263C3C9" w14:textId="77777777" w:rsidR="002204B3" w:rsidRDefault="002204B3" w:rsidP="002204B3">
      <w:pPr>
        <w:pStyle w:val="PL"/>
      </w:pPr>
      <w:r>
        <w:t xml:space="preserve">        - type: object</w:t>
      </w:r>
    </w:p>
    <w:p w14:paraId="785AF04D" w14:textId="77777777" w:rsidR="002204B3" w:rsidRDefault="002204B3" w:rsidP="002204B3">
      <w:pPr>
        <w:pStyle w:val="PL"/>
      </w:pPr>
      <w:r>
        <w:t xml:space="preserve">          properties:</w:t>
      </w:r>
    </w:p>
    <w:p w14:paraId="53C1A498" w14:textId="77777777" w:rsidR="002204B3" w:rsidRDefault="002204B3" w:rsidP="002204B3">
      <w:pPr>
        <w:pStyle w:val="PL"/>
      </w:pPr>
      <w:r>
        <w:t xml:space="preserve">            EP_N3mb:</w:t>
      </w:r>
    </w:p>
    <w:p w14:paraId="46D44757" w14:textId="77777777" w:rsidR="002204B3" w:rsidRDefault="002204B3" w:rsidP="002204B3">
      <w:pPr>
        <w:pStyle w:val="PL"/>
      </w:pPr>
      <w:r>
        <w:t xml:space="preserve">              $ref: '#/components/schemas/EP_N3mb-Multiple'</w:t>
      </w:r>
    </w:p>
    <w:p w14:paraId="58C1B290" w14:textId="77777777" w:rsidR="002204B3" w:rsidRDefault="002204B3" w:rsidP="002204B3">
      <w:pPr>
        <w:pStyle w:val="PL"/>
      </w:pPr>
      <w:r>
        <w:t xml:space="preserve">            EP_N4mb:</w:t>
      </w:r>
    </w:p>
    <w:p w14:paraId="19EC35FA" w14:textId="77777777" w:rsidR="002204B3" w:rsidRDefault="002204B3" w:rsidP="002204B3">
      <w:pPr>
        <w:pStyle w:val="PL"/>
      </w:pPr>
      <w:r>
        <w:t xml:space="preserve">              $ref: '#/components/schemas/EP_N4mb-Multiple'</w:t>
      </w:r>
    </w:p>
    <w:p w14:paraId="15DF6E5F" w14:textId="77777777" w:rsidR="002204B3" w:rsidRDefault="002204B3" w:rsidP="002204B3">
      <w:pPr>
        <w:pStyle w:val="PL"/>
      </w:pPr>
      <w:r>
        <w:t xml:space="preserve">            EP_N19mb:</w:t>
      </w:r>
    </w:p>
    <w:p w14:paraId="3799EEFB" w14:textId="77777777" w:rsidR="002204B3" w:rsidRDefault="002204B3" w:rsidP="002204B3">
      <w:pPr>
        <w:pStyle w:val="PL"/>
      </w:pPr>
      <w:r>
        <w:t xml:space="preserve">              $ref: '#/components/schemas/EP_N19mb-Multiple'</w:t>
      </w:r>
    </w:p>
    <w:p w14:paraId="2771DD11" w14:textId="77777777" w:rsidR="002204B3" w:rsidRDefault="002204B3" w:rsidP="002204B3">
      <w:pPr>
        <w:pStyle w:val="PL"/>
      </w:pPr>
      <w:r>
        <w:t xml:space="preserve">            EP_Nmb9:</w:t>
      </w:r>
    </w:p>
    <w:p w14:paraId="563A8C66" w14:textId="77777777" w:rsidR="002204B3" w:rsidRDefault="002204B3" w:rsidP="002204B3">
      <w:pPr>
        <w:pStyle w:val="PL"/>
      </w:pPr>
      <w:r>
        <w:t xml:space="preserve">              $ref: '#/components/schemas/EP_Nmb9-Multiple'</w:t>
      </w:r>
    </w:p>
    <w:p w14:paraId="1F28F9E0" w14:textId="77777777" w:rsidR="002204B3" w:rsidRDefault="002204B3" w:rsidP="002204B3">
      <w:pPr>
        <w:pStyle w:val="PL"/>
      </w:pPr>
    </w:p>
    <w:p w14:paraId="0206D188" w14:textId="77777777" w:rsidR="002204B3" w:rsidRDefault="002204B3" w:rsidP="002204B3">
      <w:pPr>
        <w:pStyle w:val="PL"/>
      </w:pPr>
      <w:r>
        <w:t xml:space="preserve">    MnpfFunction-Single:</w:t>
      </w:r>
    </w:p>
    <w:p w14:paraId="5AA10900" w14:textId="77777777" w:rsidR="002204B3" w:rsidRDefault="002204B3" w:rsidP="002204B3">
      <w:pPr>
        <w:pStyle w:val="PL"/>
      </w:pPr>
      <w:r>
        <w:t xml:space="preserve">      allOf:</w:t>
      </w:r>
    </w:p>
    <w:p w14:paraId="6EE3207D" w14:textId="77777777" w:rsidR="002204B3" w:rsidRDefault="002204B3" w:rsidP="002204B3">
      <w:pPr>
        <w:pStyle w:val="PL"/>
      </w:pPr>
      <w:r>
        <w:t xml:space="preserve">        - $ref: 'TS28623_GenericNrm.yaml#/components/schemas/Top'</w:t>
      </w:r>
    </w:p>
    <w:p w14:paraId="1A6243F0" w14:textId="77777777" w:rsidR="002204B3" w:rsidRDefault="002204B3" w:rsidP="002204B3">
      <w:pPr>
        <w:pStyle w:val="PL"/>
      </w:pPr>
      <w:r>
        <w:t xml:space="preserve">        - type: object</w:t>
      </w:r>
    </w:p>
    <w:p w14:paraId="46D510A6" w14:textId="77777777" w:rsidR="002204B3" w:rsidRDefault="002204B3" w:rsidP="002204B3">
      <w:pPr>
        <w:pStyle w:val="PL"/>
      </w:pPr>
      <w:r>
        <w:t xml:space="preserve">          properties:</w:t>
      </w:r>
    </w:p>
    <w:p w14:paraId="76EC8E90" w14:textId="77777777" w:rsidR="002204B3" w:rsidRDefault="002204B3" w:rsidP="002204B3">
      <w:pPr>
        <w:pStyle w:val="PL"/>
      </w:pPr>
      <w:r>
        <w:t xml:space="preserve">            attributes:</w:t>
      </w:r>
    </w:p>
    <w:p w14:paraId="6C26177B" w14:textId="77777777" w:rsidR="002204B3" w:rsidRDefault="002204B3" w:rsidP="002204B3">
      <w:pPr>
        <w:pStyle w:val="PL"/>
      </w:pPr>
      <w:r>
        <w:t xml:space="preserve">              allOf:</w:t>
      </w:r>
    </w:p>
    <w:p w14:paraId="0C5FBC8D" w14:textId="77777777" w:rsidR="002204B3" w:rsidRDefault="002204B3" w:rsidP="002204B3">
      <w:pPr>
        <w:pStyle w:val="PL"/>
      </w:pPr>
      <w:r>
        <w:t xml:space="preserve">                - $ref: 'TS28623_GenericNrm.yaml#/components/schemas/ManagedFunction-Attr'</w:t>
      </w:r>
    </w:p>
    <w:p w14:paraId="4FD1323B" w14:textId="77777777" w:rsidR="002204B3" w:rsidRDefault="002204B3" w:rsidP="002204B3">
      <w:pPr>
        <w:pStyle w:val="PL"/>
      </w:pPr>
      <w:r>
        <w:t xml:space="preserve">                - type: object</w:t>
      </w:r>
    </w:p>
    <w:p w14:paraId="2780E670" w14:textId="77777777" w:rsidR="002204B3" w:rsidRDefault="002204B3" w:rsidP="002204B3">
      <w:pPr>
        <w:pStyle w:val="PL"/>
      </w:pPr>
      <w:r>
        <w:t xml:space="preserve">                  properties:</w:t>
      </w:r>
    </w:p>
    <w:p w14:paraId="17152AD6" w14:textId="77777777" w:rsidR="002204B3" w:rsidRDefault="002204B3" w:rsidP="002204B3">
      <w:pPr>
        <w:pStyle w:val="PL"/>
      </w:pPr>
      <w:r>
        <w:t xml:space="preserve">                    pLMNInfoList:</w:t>
      </w:r>
    </w:p>
    <w:p w14:paraId="2219068C" w14:textId="77777777" w:rsidR="002204B3" w:rsidRDefault="002204B3" w:rsidP="002204B3">
      <w:pPr>
        <w:pStyle w:val="PL"/>
      </w:pPr>
      <w:r>
        <w:t xml:space="preserve">                      $ref: 'TS28541_NrNrm.yaml#/components/schemas/PlmnInfoList'</w:t>
      </w:r>
    </w:p>
    <w:p w14:paraId="351CE22E" w14:textId="77777777" w:rsidR="002204B3" w:rsidRDefault="002204B3" w:rsidP="002204B3">
      <w:pPr>
        <w:pStyle w:val="PL"/>
      </w:pPr>
      <w:r>
        <w:t xml:space="preserve">                    managedNFProfile:</w:t>
      </w:r>
    </w:p>
    <w:p w14:paraId="301DD6D4" w14:textId="77777777" w:rsidR="002204B3" w:rsidRDefault="002204B3" w:rsidP="002204B3">
      <w:pPr>
        <w:pStyle w:val="PL"/>
      </w:pPr>
      <w:r>
        <w:t xml:space="preserve">                      $ref: '#/components/schemas/ManagedNFProfile'</w:t>
      </w:r>
    </w:p>
    <w:p w14:paraId="03C74DDF" w14:textId="77777777" w:rsidR="002204B3" w:rsidRDefault="002204B3" w:rsidP="002204B3">
      <w:pPr>
        <w:pStyle w:val="PL"/>
      </w:pPr>
      <w:r>
        <w:t xml:space="preserve">                    commModelList:</w:t>
      </w:r>
    </w:p>
    <w:p w14:paraId="10032919" w14:textId="77777777" w:rsidR="002204B3" w:rsidRDefault="002204B3" w:rsidP="002204B3">
      <w:pPr>
        <w:pStyle w:val="PL"/>
      </w:pPr>
      <w:r>
        <w:t xml:space="preserve">                      $ref: '#/components/schemas/CommModelList'</w:t>
      </w:r>
    </w:p>
    <w:p w14:paraId="644C69B0" w14:textId="77777777" w:rsidR="002204B3" w:rsidRDefault="002204B3" w:rsidP="002204B3">
      <w:pPr>
        <w:pStyle w:val="PL"/>
      </w:pPr>
      <w:r>
        <w:t xml:space="preserve">                    mnpfInfo:</w:t>
      </w:r>
    </w:p>
    <w:p w14:paraId="627F7B53" w14:textId="77777777" w:rsidR="002204B3" w:rsidRDefault="002204B3" w:rsidP="002204B3">
      <w:pPr>
        <w:pStyle w:val="PL"/>
      </w:pPr>
      <w:r>
        <w:t xml:space="preserve">                      $ref: '#/components/schemas/MnpfInfo'</w:t>
      </w:r>
    </w:p>
    <w:p w14:paraId="4FAAF8B1" w14:textId="77777777" w:rsidR="002204B3" w:rsidRDefault="002204B3" w:rsidP="002204B3">
      <w:pPr>
        <w:pStyle w:val="PL"/>
      </w:pPr>
      <w:r>
        <w:t xml:space="preserve">        - $ref: 'TS28623_GenericNrm.yaml#/components/schemas/ManagedFunction-ncO'</w:t>
      </w:r>
    </w:p>
    <w:p w14:paraId="6D137A76" w14:textId="77777777" w:rsidR="002204B3" w:rsidRDefault="002204B3" w:rsidP="002204B3">
      <w:pPr>
        <w:pStyle w:val="PL"/>
      </w:pPr>
      <w:r>
        <w:t xml:space="preserve">        - type: object</w:t>
      </w:r>
    </w:p>
    <w:p w14:paraId="1F4DEABE" w14:textId="77777777" w:rsidR="002204B3" w:rsidRDefault="002204B3" w:rsidP="002204B3">
      <w:pPr>
        <w:pStyle w:val="PL"/>
      </w:pPr>
      <w:r>
        <w:t xml:space="preserve">          properties:</w:t>
      </w:r>
    </w:p>
    <w:p w14:paraId="0B3347D4" w14:textId="77777777" w:rsidR="002204B3" w:rsidRDefault="002204B3" w:rsidP="002204B3">
      <w:pPr>
        <w:pStyle w:val="PL"/>
      </w:pPr>
      <w:r>
        <w:t xml:space="preserve">            EP_SM12:</w:t>
      </w:r>
    </w:p>
    <w:p w14:paraId="49574A76" w14:textId="77777777" w:rsidR="002204B3" w:rsidRDefault="002204B3" w:rsidP="002204B3">
      <w:pPr>
        <w:pStyle w:val="PL"/>
      </w:pPr>
      <w:r>
        <w:t xml:space="preserve">              $ref: '#/components/schemas/EP_SM12-Multiple'</w:t>
      </w:r>
    </w:p>
    <w:p w14:paraId="34D05E6B" w14:textId="77777777" w:rsidR="002204B3" w:rsidRDefault="002204B3" w:rsidP="002204B3">
      <w:pPr>
        <w:pStyle w:val="PL"/>
      </w:pPr>
      <w:r>
        <w:t xml:space="preserve">            EP_SM13:</w:t>
      </w:r>
    </w:p>
    <w:p w14:paraId="38C308A3" w14:textId="77777777" w:rsidR="002204B3" w:rsidRDefault="002204B3" w:rsidP="002204B3">
      <w:pPr>
        <w:pStyle w:val="PL"/>
      </w:pPr>
      <w:r>
        <w:t xml:space="preserve">              $ref: '#/components/schemas/EP_SM13-Multiple'</w:t>
      </w:r>
    </w:p>
    <w:p w14:paraId="2D2F1FEB" w14:textId="77777777" w:rsidR="002204B3" w:rsidRDefault="002204B3" w:rsidP="002204B3">
      <w:pPr>
        <w:pStyle w:val="PL"/>
      </w:pPr>
      <w:r>
        <w:t xml:space="preserve">            EP_SM14:</w:t>
      </w:r>
    </w:p>
    <w:p w14:paraId="03E857E3" w14:textId="77777777" w:rsidR="002204B3" w:rsidRDefault="002204B3" w:rsidP="002204B3">
      <w:pPr>
        <w:pStyle w:val="PL"/>
      </w:pPr>
      <w:r>
        <w:t xml:space="preserve">              $ref: '#/components/schemas/EP_SM14-Multiple'</w:t>
      </w:r>
    </w:p>
    <w:p w14:paraId="038046F5" w14:textId="77777777" w:rsidR="002204B3" w:rsidRDefault="002204B3" w:rsidP="002204B3">
      <w:pPr>
        <w:pStyle w:val="PL"/>
      </w:pPr>
      <w:r>
        <w:t xml:space="preserve">              </w:t>
      </w:r>
    </w:p>
    <w:p w14:paraId="6B2ECDEA" w14:textId="77777777" w:rsidR="002204B3" w:rsidRDefault="002204B3" w:rsidP="002204B3">
      <w:pPr>
        <w:pStyle w:val="PL"/>
      </w:pPr>
      <w:r>
        <w:t xml:space="preserve">    EP_N3mb-Single:</w:t>
      </w:r>
    </w:p>
    <w:p w14:paraId="7D9E6A96" w14:textId="77777777" w:rsidR="002204B3" w:rsidRDefault="002204B3" w:rsidP="002204B3">
      <w:pPr>
        <w:pStyle w:val="PL"/>
      </w:pPr>
      <w:r>
        <w:t xml:space="preserve">      allOf:</w:t>
      </w:r>
    </w:p>
    <w:p w14:paraId="416C01F1" w14:textId="77777777" w:rsidR="002204B3" w:rsidRDefault="002204B3" w:rsidP="002204B3">
      <w:pPr>
        <w:pStyle w:val="PL"/>
      </w:pPr>
      <w:r>
        <w:t xml:space="preserve">        - $ref: 'TS28623_GenericNrm.yaml#/components/schemas/Top'</w:t>
      </w:r>
    </w:p>
    <w:p w14:paraId="6793415B" w14:textId="77777777" w:rsidR="002204B3" w:rsidRDefault="002204B3" w:rsidP="002204B3">
      <w:pPr>
        <w:pStyle w:val="PL"/>
      </w:pPr>
      <w:r>
        <w:t xml:space="preserve">        - type: object</w:t>
      </w:r>
    </w:p>
    <w:p w14:paraId="173F32DA" w14:textId="77777777" w:rsidR="002204B3" w:rsidRDefault="002204B3" w:rsidP="002204B3">
      <w:pPr>
        <w:pStyle w:val="PL"/>
      </w:pPr>
      <w:r>
        <w:t xml:space="preserve">          properties:</w:t>
      </w:r>
    </w:p>
    <w:p w14:paraId="6E8E9329" w14:textId="77777777" w:rsidR="002204B3" w:rsidRDefault="002204B3" w:rsidP="002204B3">
      <w:pPr>
        <w:pStyle w:val="PL"/>
      </w:pPr>
      <w:r>
        <w:t xml:space="preserve">            attributes:</w:t>
      </w:r>
    </w:p>
    <w:p w14:paraId="6EB06E0C" w14:textId="77777777" w:rsidR="002204B3" w:rsidRDefault="002204B3" w:rsidP="002204B3">
      <w:pPr>
        <w:pStyle w:val="PL"/>
      </w:pPr>
      <w:r>
        <w:t xml:space="preserve">              allOf:</w:t>
      </w:r>
    </w:p>
    <w:p w14:paraId="017AC0C4" w14:textId="77777777" w:rsidR="002204B3" w:rsidRDefault="002204B3" w:rsidP="002204B3">
      <w:pPr>
        <w:pStyle w:val="PL"/>
      </w:pPr>
      <w:r>
        <w:t xml:space="preserve">                - $ref: 'TS28623_GenericNrm.yaml#/components/schemas/EP_RP-Attr'</w:t>
      </w:r>
    </w:p>
    <w:p w14:paraId="5D41E329" w14:textId="77777777" w:rsidR="002204B3" w:rsidRDefault="002204B3" w:rsidP="002204B3">
      <w:pPr>
        <w:pStyle w:val="PL"/>
      </w:pPr>
      <w:r>
        <w:t xml:space="preserve">                - type: object</w:t>
      </w:r>
    </w:p>
    <w:p w14:paraId="43B4926F" w14:textId="77777777" w:rsidR="002204B3" w:rsidRDefault="002204B3" w:rsidP="002204B3">
      <w:pPr>
        <w:pStyle w:val="PL"/>
      </w:pPr>
      <w:r>
        <w:t xml:space="preserve">                  properties:</w:t>
      </w:r>
    </w:p>
    <w:p w14:paraId="016278E8" w14:textId="77777777" w:rsidR="002204B3" w:rsidRDefault="002204B3" w:rsidP="002204B3">
      <w:pPr>
        <w:pStyle w:val="PL"/>
      </w:pPr>
      <w:r>
        <w:t xml:space="preserve">                    localAddress:</w:t>
      </w:r>
    </w:p>
    <w:p w14:paraId="39C501D2" w14:textId="77777777" w:rsidR="002204B3" w:rsidRDefault="002204B3" w:rsidP="002204B3">
      <w:pPr>
        <w:pStyle w:val="PL"/>
      </w:pPr>
      <w:r>
        <w:t xml:space="preserve">                      $ref: 'TS28541_NrNrm.yaml#/components/schemas/LocalAddress'</w:t>
      </w:r>
    </w:p>
    <w:p w14:paraId="55E3AF34" w14:textId="77777777" w:rsidR="002204B3" w:rsidRDefault="002204B3" w:rsidP="002204B3">
      <w:pPr>
        <w:pStyle w:val="PL"/>
      </w:pPr>
      <w:r>
        <w:t xml:space="preserve">                    remoteAddress:</w:t>
      </w:r>
    </w:p>
    <w:p w14:paraId="1AC541FF" w14:textId="77777777" w:rsidR="002204B3" w:rsidRDefault="002204B3" w:rsidP="002204B3">
      <w:pPr>
        <w:pStyle w:val="PL"/>
      </w:pPr>
      <w:r>
        <w:t xml:space="preserve">                      $ref: 'TS28541_NrNrm.yaml#/components/schemas/RemoteAddress'</w:t>
      </w:r>
    </w:p>
    <w:p w14:paraId="1C81A0E4" w14:textId="77777777" w:rsidR="002204B3" w:rsidRDefault="002204B3" w:rsidP="002204B3">
      <w:pPr>
        <w:pStyle w:val="PL"/>
      </w:pPr>
      <w:r>
        <w:t xml:space="preserve">    EP_N4mb-Single:</w:t>
      </w:r>
    </w:p>
    <w:p w14:paraId="340608B8" w14:textId="77777777" w:rsidR="002204B3" w:rsidRDefault="002204B3" w:rsidP="002204B3">
      <w:pPr>
        <w:pStyle w:val="PL"/>
      </w:pPr>
      <w:r>
        <w:t xml:space="preserve">      allOf:</w:t>
      </w:r>
    </w:p>
    <w:p w14:paraId="66895608" w14:textId="77777777" w:rsidR="002204B3" w:rsidRDefault="002204B3" w:rsidP="002204B3">
      <w:pPr>
        <w:pStyle w:val="PL"/>
      </w:pPr>
      <w:r>
        <w:t xml:space="preserve">        - $ref: 'TS28623_GenericNrm.yaml#/components/schemas/Top'</w:t>
      </w:r>
    </w:p>
    <w:p w14:paraId="3DB64CEB" w14:textId="77777777" w:rsidR="002204B3" w:rsidRDefault="002204B3" w:rsidP="002204B3">
      <w:pPr>
        <w:pStyle w:val="PL"/>
      </w:pPr>
      <w:r>
        <w:t xml:space="preserve">        - type: object</w:t>
      </w:r>
    </w:p>
    <w:p w14:paraId="15B1AF50" w14:textId="77777777" w:rsidR="002204B3" w:rsidRDefault="002204B3" w:rsidP="002204B3">
      <w:pPr>
        <w:pStyle w:val="PL"/>
      </w:pPr>
      <w:r>
        <w:t xml:space="preserve">          properties:</w:t>
      </w:r>
    </w:p>
    <w:p w14:paraId="5C9F3EAB" w14:textId="77777777" w:rsidR="002204B3" w:rsidRDefault="002204B3" w:rsidP="002204B3">
      <w:pPr>
        <w:pStyle w:val="PL"/>
      </w:pPr>
      <w:r>
        <w:t xml:space="preserve">            attributes:</w:t>
      </w:r>
    </w:p>
    <w:p w14:paraId="6433FF35" w14:textId="77777777" w:rsidR="002204B3" w:rsidRDefault="002204B3" w:rsidP="002204B3">
      <w:pPr>
        <w:pStyle w:val="PL"/>
      </w:pPr>
      <w:r>
        <w:t xml:space="preserve">              allOf:</w:t>
      </w:r>
    </w:p>
    <w:p w14:paraId="39D29355" w14:textId="77777777" w:rsidR="002204B3" w:rsidRDefault="002204B3" w:rsidP="002204B3">
      <w:pPr>
        <w:pStyle w:val="PL"/>
      </w:pPr>
      <w:r>
        <w:t xml:space="preserve">                - $ref: 'TS28623_GenericNrm.yaml#/components/schemas/EP_RP-Attr'</w:t>
      </w:r>
    </w:p>
    <w:p w14:paraId="5E6B001D" w14:textId="77777777" w:rsidR="002204B3" w:rsidRDefault="002204B3" w:rsidP="002204B3">
      <w:pPr>
        <w:pStyle w:val="PL"/>
      </w:pPr>
      <w:r>
        <w:t xml:space="preserve">                - type: object</w:t>
      </w:r>
    </w:p>
    <w:p w14:paraId="49F04960" w14:textId="77777777" w:rsidR="002204B3" w:rsidRDefault="002204B3" w:rsidP="002204B3">
      <w:pPr>
        <w:pStyle w:val="PL"/>
      </w:pPr>
      <w:r>
        <w:t xml:space="preserve">                  properties:</w:t>
      </w:r>
    </w:p>
    <w:p w14:paraId="223BD6D9" w14:textId="77777777" w:rsidR="002204B3" w:rsidRDefault="002204B3" w:rsidP="002204B3">
      <w:pPr>
        <w:pStyle w:val="PL"/>
      </w:pPr>
      <w:r>
        <w:t xml:space="preserve">                    localAddress:</w:t>
      </w:r>
    </w:p>
    <w:p w14:paraId="6CADF6AE" w14:textId="77777777" w:rsidR="002204B3" w:rsidRDefault="002204B3" w:rsidP="002204B3">
      <w:pPr>
        <w:pStyle w:val="PL"/>
      </w:pPr>
      <w:r>
        <w:lastRenderedPageBreak/>
        <w:t xml:space="preserve">                      $ref: 'TS28541_NrNrm.yaml#/components/schemas/LocalAddress'</w:t>
      </w:r>
    </w:p>
    <w:p w14:paraId="68DD65B9" w14:textId="77777777" w:rsidR="002204B3" w:rsidRDefault="002204B3" w:rsidP="002204B3">
      <w:pPr>
        <w:pStyle w:val="PL"/>
      </w:pPr>
      <w:r>
        <w:t xml:space="preserve">                    remoteAddress:</w:t>
      </w:r>
    </w:p>
    <w:p w14:paraId="1094556F" w14:textId="77777777" w:rsidR="002204B3" w:rsidRDefault="002204B3" w:rsidP="002204B3">
      <w:pPr>
        <w:pStyle w:val="PL"/>
      </w:pPr>
      <w:r>
        <w:t xml:space="preserve">                      $ref: 'TS28541_NrNrm.yaml#/components/schemas/RemoteAddress'</w:t>
      </w:r>
    </w:p>
    <w:p w14:paraId="259E3408" w14:textId="77777777" w:rsidR="002204B3" w:rsidRDefault="002204B3" w:rsidP="002204B3">
      <w:pPr>
        <w:pStyle w:val="PL"/>
      </w:pPr>
      <w:r>
        <w:t xml:space="preserve">    EP_N19mb-Single:</w:t>
      </w:r>
    </w:p>
    <w:p w14:paraId="413ECCEE" w14:textId="77777777" w:rsidR="002204B3" w:rsidRDefault="002204B3" w:rsidP="002204B3">
      <w:pPr>
        <w:pStyle w:val="PL"/>
      </w:pPr>
      <w:r>
        <w:t xml:space="preserve">      allOf:</w:t>
      </w:r>
    </w:p>
    <w:p w14:paraId="21489EE1" w14:textId="77777777" w:rsidR="002204B3" w:rsidRDefault="002204B3" w:rsidP="002204B3">
      <w:pPr>
        <w:pStyle w:val="PL"/>
      </w:pPr>
      <w:r>
        <w:t xml:space="preserve">        - $ref: 'TS28623_GenericNrm.yaml#/components/schemas/Top'</w:t>
      </w:r>
    </w:p>
    <w:p w14:paraId="7A03DE19" w14:textId="77777777" w:rsidR="002204B3" w:rsidRDefault="002204B3" w:rsidP="002204B3">
      <w:pPr>
        <w:pStyle w:val="PL"/>
      </w:pPr>
      <w:r>
        <w:t xml:space="preserve">        - type: object</w:t>
      </w:r>
    </w:p>
    <w:p w14:paraId="016C666A" w14:textId="77777777" w:rsidR="002204B3" w:rsidRDefault="002204B3" w:rsidP="002204B3">
      <w:pPr>
        <w:pStyle w:val="PL"/>
      </w:pPr>
      <w:r>
        <w:t xml:space="preserve">          properties:</w:t>
      </w:r>
    </w:p>
    <w:p w14:paraId="36A19167" w14:textId="77777777" w:rsidR="002204B3" w:rsidRDefault="002204B3" w:rsidP="002204B3">
      <w:pPr>
        <w:pStyle w:val="PL"/>
      </w:pPr>
      <w:r>
        <w:t xml:space="preserve">            attributes:</w:t>
      </w:r>
    </w:p>
    <w:p w14:paraId="6F53EC4A" w14:textId="77777777" w:rsidR="002204B3" w:rsidRDefault="002204B3" w:rsidP="002204B3">
      <w:pPr>
        <w:pStyle w:val="PL"/>
      </w:pPr>
      <w:r>
        <w:t xml:space="preserve">              allOf:</w:t>
      </w:r>
    </w:p>
    <w:p w14:paraId="019CD051" w14:textId="77777777" w:rsidR="002204B3" w:rsidRDefault="002204B3" w:rsidP="002204B3">
      <w:pPr>
        <w:pStyle w:val="PL"/>
      </w:pPr>
      <w:r>
        <w:t xml:space="preserve">                - $ref: 'TS28623_GenericNrm.yaml#/components/schemas/EP_RP-Attr'</w:t>
      </w:r>
    </w:p>
    <w:p w14:paraId="77F06999" w14:textId="77777777" w:rsidR="002204B3" w:rsidRDefault="002204B3" w:rsidP="002204B3">
      <w:pPr>
        <w:pStyle w:val="PL"/>
      </w:pPr>
      <w:r>
        <w:t xml:space="preserve">                - type: object</w:t>
      </w:r>
    </w:p>
    <w:p w14:paraId="5D0FF8EF" w14:textId="77777777" w:rsidR="002204B3" w:rsidRDefault="002204B3" w:rsidP="002204B3">
      <w:pPr>
        <w:pStyle w:val="PL"/>
      </w:pPr>
      <w:r>
        <w:t xml:space="preserve">                  properties:</w:t>
      </w:r>
    </w:p>
    <w:p w14:paraId="48CDD2D9" w14:textId="77777777" w:rsidR="002204B3" w:rsidRDefault="002204B3" w:rsidP="002204B3">
      <w:pPr>
        <w:pStyle w:val="PL"/>
      </w:pPr>
      <w:r>
        <w:t xml:space="preserve">                    localAddress:</w:t>
      </w:r>
    </w:p>
    <w:p w14:paraId="1B1EA97F" w14:textId="77777777" w:rsidR="002204B3" w:rsidRDefault="002204B3" w:rsidP="002204B3">
      <w:pPr>
        <w:pStyle w:val="PL"/>
      </w:pPr>
      <w:r>
        <w:t xml:space="preserve">                      $ref: 'TS28541_NrNrm.yaml#/components/schemas/LocalAddress'</w:t>
      </w:r>
    </w:p>
    <w:p w14:paraId="02593EBD" w14:textId="77777777" w:rsidR="002204B3" w:rsidRDefault="002204B3" w:rsidP="002204B3">
      <w:pPr>
        <w:pStyle w:val="PL"/>
      </w:pPr>
      <w:r>
        <w:t xml:space="preserve">                    remoteAddress:</w:t>
      </w:r>
    </w:p>
    <w:p w14:paraId="34C884B8" w14:textId="77777777" w:rsidR="002204B3" w:rsidRDefault="002204B3" w:rsidP="002204B3">
      <w:pPr>
        <w:pStyle w:val="PL"/>
      </w:pPr>
      <w:r>
        <w:t xml:space="preserve">                      $ref: 'TS28541_NrNrm.yaml#/components/schemas/RemoteAddress'</w:t>
      </w:r>
    </w:p>
    <w:p w14:paraId="0B985932" w14:textId="77777777" w:rsidR="002204B3" w:rsidRDefault="002204B3" w:rsidP="002204B3">
      <w:pPr>
        <w:pStyle w:val="PL"/>
      </w:pPr>
      <w:r>
        <w:t xml:space="preserve">    EP_Nmb9-Single:</w:t>
      </w:r>
    </w:p>
    <w:p w14:paraId="6EA28F2E" w14:textId="77777777" w:rsidR="002204B3" w:rsidRDefault="002204B3" w:rsidP="002204B3">
      <w:pPr>
        <w:pStyle w:val="PL"/>
      </w:pPr>
      <w:r>
        <w:t xml:space="preserve">      allOf:</w:t>
      </w:r>
    </w:p>
    <w:p w14:paraId="6D5BC481" w14:textId="77777777" w:rsidR="002204B3" w:rsidRDefault="002204B3" w:rsidP="002204B3">
      <w:pPr>
        <w:pStyle w:val="PL"/>
      </w:pPr>
      <w:r>
        <w:t xml:space="preserve">        - $ref: 'TS28623_GenericNrm.yaml#/components/schemas/Top'</w:t>
      </w:r>
    </w:p>
    <w:p w14:paraId="748E7F2C" w14:textId="77777777" w:rsidR="002204B3" w:rsidRDefault="002204B3" w:rsidP="002204B3">
      <w:pPr>
        <w:pStyle w:val="PL"/>
      </w:pPr>
      <w:r>
        <w:t xml:space="preserve">        - type: object</w:t>
      </w:r>
    </w:p>
    <w:p w14:paraId="19B1B3FF" w14:textId="77777777" w:rsidR="002204B3" w:rsidRDefault="002204B3" w:rsidP="002204B3">
      <w:pPr>
        <w:pStyle w:val="PL"/>
      </w:pPr>
      <w:r>
        <w:t xml:space="preserve">          properties:</w:t>
      </w:r>
    </w:p>
    <w:p w14:paraId="5152FE99" w14:textId="77777777" w:rsidR="002204B3" w:rsidRDefault="002204B3" w:rsidP="002204B3">
      <w:pPr>
        <w:pStyle w:val="PL"/>
      </w:pPr>
      <w:r>
        <w:t xml:space="preserve">            attributes:</w:t>
      </w:r>
    </w:p>
    <w:p w14:paraId="77FE1FED" w14:textId="77777777" w:rsidR="002204B3" w:rsidRDefault="002204B3" w:rsidP="002204B3">
      <w:pPr>
        <w:pStyle w:val="PL"/>
      </w:pPr>
      <w:r>
        <w:t xml:space="preserve">              allOf:</w:t>
      </w:r>
    </w:p>
    <w:p w14:paraId="6B1BB9F6" w14:textId="77777777" w:rsidR="002204B3" w:rsidRDefault="002204B3" w:rsidP="002204B3">
      <w:pPr>
        <w:pStyle w:val="PL"/>
      </w:pPr>
      <w:r>
        <w:t xml:space="preserve">                - $ref: 'TS28623_GenericNrm.yaml#/components/schemas/EP_RP-Attr'</w:t>
      </w:r>
    </w:p>
    <w:p w14:paraId="21B9FDBE" w14:textId="77777777" w:rsidR="002204B3" w:rsidRDefault="002204B3" w:rsidP="002204B3">
      <w:pPr>
        <w:pStyle w:val="PL"/>
      </w:pPr>
      <w:r>
        <w:t xml:space="preserve">                - type: object</w:t>
      </w:r>
    </w:p>
    <w:p w14:paraId="774820BC" w14:textId="77777777" w:rsidR="002204B3" w:rsidRDefault="002204B3" w:rsidP="002204B3">
      <w:pPr>
        <w:pStyle w:val="PL"/>
      </w:pPr>
      <w:r>
        <w:t xml:space="preserve">                  properties:</w:t>
      </w:r>
    </w:p>
    <w:p w14:paraId="251CCDC6" w14:textId="77777777" w:rsidR="002204B3" w:rsidRDefault="002204B3" w:rsidP="002204B3">
      <w:pPr>
        <w:pStyle w:val="PL"/>
      </w:pPr>
      <w:r>
        <w:t xml:space="preserve">                    localAddress:</w:t>
      </w:r>
    </w:p>
    <w:p w14:paraId="5D0EF9F9" w14:textId="77777777" w:rsidR="002204B3" w:rsidRDefault="002204B3" w:rsidP="002204B3">
      <w:pPr>
        <w:pStyle w:val="PL"/>
      </w:pPr>
      <w:r>
        <w:t xml:space="preserve">                      $ref: 'TS28541_NrNrm.yaml#/components/schemas/LocalAddress'</w:t>
      </w:r>
    </w:p>
    <w:p w14:paraId="2298A584" w14:textId="77777777" w:rsidR="002204B3" w:rsidRDefault="002204B3" w:rsidP="002204B3">
      <w:pPr>
        <w:pStyle w:val="PL"/>
      </w:pPr>
      <w:r>
        <w:t xml:space="preserve">                    remoteAddress:</w:t>
      </w:r>
    </w:p>
    <w:p w14:paraId="55128D8C" w14:textId="77777777" w:rsidR="002204B3" w:rsidRDefault="002204B3" w:rsidP="002204B3">
      <w:pPr>
        <w:pStyle w:val="PL"/>
      </w:pPr>
      <w:r>
        <w:t xml:space="preserve">                      $ref: 'TS28541_NrNrm.yaml#/components/schemas/RemoteAddress'</w:t>
      </w:r>
    </w:p>
    <w:p w14:paraId="43CD1079" w14:textId="77777777" w:rsidR="002204B3" w:rsidRDefault="002204B3" w:rsidP="002204B3">
      <w:pPr>
        <w:pStyle w:val="PL"/>
      </w:pPr>
      <w:r>
        <w:t xml:space="preserve">    AnLFFunction-Single:</w:t>
      </w:r>
    </w:p>
    <w:p w14:paraId="2CFDB8EA" w14:textId="77777777" w:rsidR="002204B3" w:rsidRDefault="002204B3" w:rsidP="002204B3">
      <w:pPr>
        <w:pStyle w:val="PL"/>
      </w:pPr>
      <w:r>
        <w:t xml:space="preserve">      allOf:</w:t>
      </w:r>
    </w:p>
    <w:p w14:paraId="1CABC360" w14:textId="77777777" w:rsidR="002204B3" w:rsidRDefault="002204B3" w:rsidP="002204B3">
      <w:pPr>
        <w:pStyle w:val="PL"/>
      </w:pPr>
      <w:r>
        <w:t xml:space="preserve">        - $ref: 'TS28623_GenericNrm.yaml#/components/schemas/Top'</w:t>
      </w:r>
    </w:p>
    <w:p w14:paraId="0472EF9A" w14:textId="77777777" w:rsidR="002204B3" w:rsidRDefault="002204B3" w:rsidP="002204B3">
      <w:pPr>
        <w:pStyle w:val="PL"/>
      </w:pPr>
      <w:r>
        <w:t xml:space="preserve">        - type: object</w:t>
      </w:r>
    </w:p>
    <w:p w14:paraId="485EA37D" w14:textId="77777777" w:rsidR="002204B3" w:rsidRDefault="002204B3" w:rsidP="002204B3">
      <w:pPr>
        <w:pStyle w:val="PL"/>
      </w:pPr>
      <w:r>
        <w:t xml:space="preserve">          properties:</w:t>
      </w:r>
    </w:p>
    <w:p w14:paraId="71B2C341" w14:textId="77777777" w:rsidR="002204B3" w:rsidRDefault="002204B3" w:rsidP="002204B3">
      <w:pPr>
        <w:pStyle w:val="PL"/>
      </w:pPr>
      <w:r>
        <w:t xml:space="preserve">            attributes:</w:t>
      </w:r>
    </w:p>
    <w:p w14:paraId="71F99470" w14:textId="77777777" w:rsidR="002204B3" w:rsidRDefault="002204B3" w:rsidP="002204B3">
      <w:pPr>
        <w:pStyle w:val="PL"/>
      </w:pPr>
      <w:r>
        <w:t xml:space="preserve">              allOf:</w:t>
      </w:r>
    </w:p>
    <w:p w14:paraId="0EC08866" w14:textId="77777777" w:rsidR="002204B3" w:rsidRDefault="002204B3" w:rsidP="002204B3">
      <w:pPr>
        <w:pStyle w:val="PL"/>
      </w:pPr>
      <w:r>
        <w:t xml:space="preserve">                - type: object</w:t>
      </w:r>
    </w:p>
    <w:p w14:paraId="0B3D6057" w14:textId="77777777" w:rsidR="002204B3" w:rsidRDefault="002204B3" w:rsidP="002204B3">
      <w:pPr>
        <w:pStyle w:val="PL"/>
      </w:pPr>
      <w:r>
        <w:t xml:space="preserve">                  properties:</w:t>
      </w:r>
    </w:p>
    <w:p w14:paraId="4CA58E52" w14:textId="77777777" w:rsidR="002204B3" w:rsidRDefault="002204B3" w:rsidP="002204B3">
      <w:pPr>
        <w:pStyle w:val="PL"/>
      </w:pPr>
      <w:r>
        <w:t xml:space="preserve">                    activationStatus:</w:t>
      </w:r>
    </w:p>
    <w:p w14:paraId="0651B9C8" w14:textId="77777777" w:rsidR="002204B3" w:rsidRDefault="002204B3" w:rsidP="002204B3">
      <w:pPr>
        <w:pStyle w:val="PL"/>
      </w:pPr>
      <w:r>
        <w:t xml:space="preserve">                      type: string</w:t>
      </w:r>
    </w:p>
    <w:p w14:paraId="0850E6E8" w14:textId="77777777" w:rsidR="002204B3" w:rsidRDefault="002204B3" w:rsidP="002204B3">
      <w:pPr>
        <w:pStyle w:val="PL"/>
      </w:pPr>
      <w:r>
        <w:t xml:space="preserve">                      enum:</w:t>
      </w:r>
    </w:p>
    <w:p w14:paraId="22B6FD11" w14:textId="77777777" w:rsidR="002204B3" w:rsidRDefault="002204B3" w:rsidP="002204B3">
      <w:pPr>
        <w:pStyle w:val="PL"/>
      </w:pPr>
      <w:r>
        <w:t xml:space="preserve">                        - ACTIVATED</w:t>
      </w:r>
    </w:p>
    <w:p w14:paraId="61174426" w14:textId="77777777" w:rsidR="002204B3" w:rsidRDefault="002204B3" w:rsidP="002204B3">
      <w:pPr>
        <w:pStyle w:val="PL"/>
      </w:pPr>
      <w:r>
        <w:t xml:space="preserve">                        - DEACTIVATED</w:t>
      </w:r>
    </w:p>
    <w:p w14:paraId="549E50E0" w14:textId="77777777" w:rsidR="002204B3" w:rsidRDefault="002204B3" w:rsidP="002204B3">
      <w:pPr>
        <w:pStyle w:val="PL"/>
      </w:pPr>
      <w:r>
        <w:t xml:space="preserve">                    mLModelRefList:</w:t>
      </w:r>
    </w:p>
    <w:p w14:paraId="589190DE" w14:textId="77777777" w:rsidR="002204B3" w:rsidRDefault="002204B3" w:rsidP="002204B3">
      <w:pPr>
        <w:pStyle w:val="PL"/>
      </w:pPr>
      <w:r>
        <w:t xml:space="preserve">                      $ref: 'TS28623_ComDefs.yaml#/components/schemas/DnList'</w:t>
      </w:r>
    </w:p>
    <w:p w14:paraId="636F7946" w14:textId="77777777" w:rsidR="002204B3" w:rsidRDefault="002204B3" w:rsidP="002204B3">
      <w:pPr>
        <w:pStyle w:val="PL"/>
      </w:pPr>
      <w:r>
        <w:t xml:space="preserve">                    aIMLInferenceFunctionRefList:</w:t>
      </w:r>
    </w:p>
    <w:p w14:paraId="468C7076" w14:textId="77777777" w:rsidR="002204B3" w:rsidRDefault="002204B3" w:rsidP="002204B3">
      <w:pPr>
        <w:pStyle w:val="PL"/>
      </w:pPr>
      <w:r>
        <w:t xml:space="preserve">                      $ref: 'TS28623_ComDefs.yaml#/components/schemas/DnList'</w:t>
      </w:r>
    </w:p>
    <w:p w14:paraId="14C32647" w14:textId="77777777" w:rsidR="002204B3" w:rsidRDefault="002204B3" w:rsidP="002204B3">
      <w:pPr>
        <w:pStyle w:val="PL"/>
      </w:pPr>
      <w:r>
        <w:t xml:space="preserve">    EP_SM12-Single:</w:t>
      </w:r>
    </w:p>
    <w:p w14:paraId="1DA0293E" w14:textId="77777777" w:rsidR="002204B3" w:rsidRDefault="002204B3" w:rsidP="002204B3">
      <w:pPr>
        <w:pStyle w:val="PL"/>
      </w:pPr>
      <w:r>
        <w:t xml:space="preserve">      allOf:</w:t>
      </w:r>
    </w:p>
    <w:p w14:paraId="245AF2E3" w14:textId="77777777" w:rsidR="002204B3" w:rsidRDefault="002204B3" w:rsidP="002204B3">
      <w:pPr>
        <w:pStyle w:val="PL"/>
      </w:pPr>
      <w:r>
        <w:t xml:space="preserve">        - $ref: 'TS28623_GenericNrm.yaml#/components/schemas/Top'</w:t>
      </w:r>
    </w:p>
    <w:p w14:paraId="5024AD41" w14:textId="77777777" w:rsidR="002204B3" w:rsidRDefault="002204B3" w:rsidP="002204B3">
      <w:pPr>
        <w:pStyle w:val="PL"/>
      </w:pPr>
      <w:r>
        <w:t xml:space="preserve">        - type: object</w:t>
      </w:r>
    </w:p>
    <w:p w14:paraId="2A1778B2" w14:textId="77777777" w:rsidR="002204B3" w:rsidRDefault="002204B3" w:rsidP="002204B3">
      <w:pPr>
        <w:pStyle w:val="PL"/>
      </w:pPr>
      <w:r>
        <w:t xml:space="preserve">          properties:</w:t>
      </w:r>
    </w:p>
    <w:p w14:paraId="617E1596" w14:textId="77777777" w:rsidR="002204B3" w:rsidRDefault="002204B3" w:rsidP="002204B3">
      <w:pPr>
        <w:pStyle w:val="PL"/>
      </w:pPr>
      <w:r>
        <w:t xml:space="preserve">            attributes:</w:t>
      </w:r>
    </w:p>
    <w:p w14:paraId="3D0EFBED" w14:textId="77777777" w:rsidR="002204B3" w:rsidRDefault="002204B3" w:rsidP="002204B3">
      <w:pPr>
        <w:pStyle w:val="PL"/>
      </w:pPr>
      <w:r>
        <w:t xml:space="preserve">              allOf:</w:t>
      </w:r>
    </w:p>
    <w:p w14:paraId="02E3842D" w14:textId="77777777" w:rsidR="002204B3" w:rsidRDefault="002204B3" w:rsidP="002204B3">
      <w:pPr>
        <w:pStyle w:val="PL"/>
      </w:pPr>
      <w:r>
        <w:t xml:space="preserve">                - $ref: 'TS28623_GenericNrm.yaml#/components/schemas/EP_RP-Attr'</w:t>
      </w:r>
    </w:p>
    <w:p w14:paraId="6D5253FD" w14:textId="77777777" w:rsidR="002204B3" w:rsidRDefault="002204B3" w:rsidP="002204B3">
      <w:pPr>
        <w:pStyle w:val="PL"/>
      </w:pPr>
      <w:r>
        <w:t xml:space="preserve">                - type: object</w:t>
      </w:r>
    </w:p>
    <w:p w14:paraId="0A6D001C" w14:textId="77777777" w:rsidR="002204B3" w:rsidRDefault="002204B3" w:rsidP="002204B3">
      <w:pPr>
        <w:pStyle w:val="PL"/>
      </w:pPr>
      <w:r>
        <w:t xml:space="preserve">                  properties:</w:t>
      </w:r>
    </w:p>
    <w:p w14:paraId="12A9EBA5" w14:textId="77777777" w:rsidR="002204B3" w:rsidRDefault="002204B3" w:rsidP="002204B3">
      <w:pPr>
        <w:pStyle w:val="PL"/>
      </w:pPr>
      <w:r>
        <w:t xml:space="preserve">                    localAddress:</w:t>
      </w:r>
    </w:p>
    <w:p w14:paraId="1BC1D8A2" w14:textId="77777777" w:rsidR="002204B3" w:rsidRDefault="002204B3" w:rsidP="002204B3">
      <w:pPr>
        <w:pStyle w:val="PL"/>
      </w:pPr>
      <w:r>
        <w:t xml:space="preserve">                      $ref: 'TS28541_NrNrm.yaml#/components/schemas/LocalAddress'</w:t>
      </w:r>
    </w:p>
    <w:p w14:paraId="76A08176" w14:textId="77777777" w:rsidR="002204B3" w:rsidRDefault="002204B3" w:rsidP="002204B3">
      <w:pPr>
        <w:pStyle w:val="PL"/>
      </w:pPr>
      <w:r>
        <w:t xml:space="preserve">                    remoteAddress:</w:t>
      </w:r>
    </w:p>
    <w:p w14:paraId="06937811" w14:textId="77777777" w:rsidR="002204B3" w:rsidRDefault="002204B3" w:rsidP="002204B3">
      <w:pPr>
        <w:pStyle w:val="PL"/>
      </w:pPr>
      <w:r>
        <w:t xml:space="preserve">                      $ref: 'TS28541_NrNrm.yaml#/components/schemas/RemoteAddress'</w:t>
      </w:r>
    </w:p>
    <w:p w14:paraId="6271E2BD" w14:textId="77777777" w:rsidR="002204B3" w:rsidRDefault="002204B3" w:rsidP="002204B3">
      <w:pPr>
        <w:pStyle w:val="PL"/>
      </w:pPr>
      <w:r>
        <w:t xml:space="preserve">    EP_SM13-Single:</w:t>
      </w:r>
    </w:p>
    <w:p w14:paraId="46146033" w14:textId="77777777" w:rsidR="002204B3" w:rsidRDefault="002204B3" w:rsidP="002204B3">
      <w:pPr>
        <w:pStyle w:val="PL"/>
      </w:pPr>
      <w:r>
        <w:t xml:space="preserve">      allOf:</w:t>
      </w:r>
    </w:p>
    <w:p w14:paraId="16BB61D1" w14:textId="77777777" w:rsidR="002204B3" w:rsidRDefault="002204B3" w:rsidP="002204B3">
      <w:pPr>
        <w:pStyle w:val="PL"/>
      </w:pPr>
      <w:r>
        <w:t xml:space="preserve">        - $ref: 'TS28623_GenericNrm.yaml#/components/schemas/Top'</w:t>
      </w:r>
    </w:p>
    <w:p w14:paraId="2DA447DF" w14:textId="77777777" w:rsidR="002204B3" w:rsidRDefault="002204B3" w:rsidP="002204B3">
      <w:pPr>
        <w:pStyle w:val="PL"/>
      </w:pPr>
      <w:r>
        <w:t xml:space="preserve">        - type: object</w:t>
      </w:r>
    </w:p>
    <w:p w14:paraId="126611A7" w14:textId="77777777" w:rsidR="002204B3" w:rsidRDefault="002204B3" w:rsidP="002204B3">
      <w:pPr>
        <w:pStyle w:val="PL"/>
      </w:pPr>
      <w:r>
        <w:t xml:space="preserve">          properties:</w:t>
      </w:r>
    </w:p>
    <w:p w14:paraId="70BFECC3" w14:textId="77777777" w:rsidR="002204B3" w:rsidRDefault="002204B3" w:rsidP="002204B3">
      <w:pPr>
        <w:pStyle w:val="PL"/>
      </w:pPr>
      <w:r>
        <w:t xml:space="preserve">            attributes:</w:t>
      </w:r>
    </w:p>
    <w:p w14:paraId="0DEADE6B" w14:textId="77777777" w:rsidR="002204B3" w:rsidRDefault="002204B3" w:rsidP="002204B3">
      <w:pPr>
        <w:pStyle w:val="PL"/>
      </w:pPr>
      <w:r>
        <w:t xml:space="preserve">              allOf:</w:t>
      </w:r>
    </w:p>
    <w:p w14:paraId="06635FCE" w14:textId="77777777" w:rsidR="002204B3" w:rsidRDefault="002204B3" w:rsidP="002204B3">
      <w:pPr>
        <w:pStyle w:val="PL"/>
      </w:pPr>
      <w:r>
        <w:t xml:space="preserve">                - $ref: 'TS28623_GenericNrm.yaml#/components/schemas/EP_RP-Attr'</w:t>
      </w:r>
    </w:p>
    <w:p w14:paraId="2D5F0667" w14:textId="77777777" w:rsidR="002204B3" w:rsidRDefault="002204B3" w:rsidP="002204B3">
      <w:pPr>
        <w:pStyle w:val="PL"/>
      </w:pPr>
      <w:r>
        <w:t xml:space="preserve">                - type: object</w:t>
      </w:r>
    </w:p>
    <w:p w14:paraId="31856979" w14:textId="77777777" w:rsidR="002204B3" w:rsidRDefault="002204B3" w:rsidP="002204B3">
      <w:pPr>
        <w:pStyle w:val="PL"/>
      </w:pPr>
      <w:r>
        <w:t xml:space="preserve">                  properties:</w:t>
      </w:r>
    </w:p>
    <w:p w14:paraId="662C0871" w14:textId="77777777" w:rsidR="002204B3" w:rsidRDefault="002204B3" w:rsidP="002204B3">
      <w:pPr>
        <w:pStyle w:val="PL"/>
      </w:pPr>
      <w:r>
        <w:t xml:space="preserve">                    localAddress:</w:t>
      </w:r>
    </w:p>
    <w:p w14:paraId="424CCDD0" w14:textId="77777777" w:rsidR="002204B3" w:rsidRDefault="002204B3" w:rsidP="002204B3">
      <w:pPr>
        <w:pStyle w:val="PL"/>
      </w:pPr>
      <w:r>
        <w:t xml:space="preserve">                      $ref: 'TS28541_NrNrm.yaml#/components/schemas/LocalAddress'</w:t>
      </w:r>
    </w:p>
    <w:p w14:paraId="17807A95" w14:textId="77777777" w:rsidR="002204B3" w:rsidRDefault="002204B3" w:rsidP="002204B3">
      <w:pPr>
        <w:pStyle w:val="PL"/>
      </w:pPr>
      <w:r>
        <w:t xml:space="preserve">                    remoteAddress:</w:t>
      </w:r>
    </w:p>
    <w:p w14:paraId="36EB6DB0" w14:textId="77777777" w:rsidR="002204B3" w:rsidRDefault="002204B3" w:rsidP="002204B3">
      <w:pPr>
        <w:pStyle w:val="PL"/>
      </w:pPr>
      <w:r>
        <w:t xml:space="preserve">                      $ref: 'TS28541_NrNrm.yaml#/components/schemas/RemoteAddress'</w:t>
      </w:r>
    </w:p>
    <w:p w14:paraId="00DBBE53" w14:textId="77777777" w:rsidR="002204B3" w:rsidRDefault="002204B3" w:rsidP="002204B3">
      <w:pPr>
        <w:pStyle w:val="PL"/>
      </w:pPr>
      <w:r>
        <w:t xml:space="preserve">    EP_SM14-Single:</w:t>
      </w:r>
    </w:p>
    <w:p w14:paraId="09213146" w14:textId="77777777" w:rsidR="002204B3" w:rsidRDefault="002204B3" w:rsidP="002204B3">
      <w:pPr>
        <w:pStyle w:val="PL"/>
      </w:pPr>
      <w:r>
        <w:lastRenderedPageBreak/>
        <w:t xml:space="preserve">      allOf:</w:t>
      </w:r>
    </w:p>
    <w:p w14:paraId="596C09F8" w14:textId="77777777" w:rsidR="002204B3" w:rsidRDefault="002204B3" w:rsidP="002204B3">
      <w:pPr>
        <w:pStyle w:val="PL"/>
      </w:pPr>
      <w:r>
        <w:t xml:space="preserve">        - $ref: 'TS28623_GenericNrm.yaml#/components/schemas/Top'</w:t>
      </w:r>
    </w:p>
    <w:p w14:paraId="20C755A3" w14:textId="77777777" w:rsidR="002204B3" w:rsidRDefault="002204B3" w:rsidP="002204B3">
      <w:pPr>
        <w:pStyle w:val="PL"/>
      </w:pPr>
      <w:r>
        <w:t xml:space="preserve">        - type: object</w:t>
      </w:r>
    </w:p>
    <w:p w14:paraId="1A2D049E" w14:textId="77777777" w:rsidR="002204B3" w:rsidRDefault="002204B3" w:rsidP="002204B3">
      <w:pPr>
        <w:pStyle w:val="PL"/>
      </w:pPr>
      <w:r>
        <w:t xml:space="preserve">          properties:</w:t>
      </w:r>
    </w:p>
    <w:p w14:paraId="4C16CFEE" w14:textId="77777777" w:rsidR="002204B3" w:rsidRDefault="002204B3" w:rsidP="002204B3">
      <w:pPr>
        <w:pStyle w:val="PL"/>
      </w:pPr>
      <w:r>
        <w:t xml:space="preserve">            attributes:</w:t>
      </w:r>
    </w:p>
    <w:p w14:paraId="2233AF96" w14:textId="77777777" w:rsidR="002204B3" w:rsidRDefault="002204B3" w:rsidP="002204B3">
      <w:pPr>
        <w:pStyle w:val="PL"/>
      </w:pPr>
      <w:r>
        <w:t xml:space="preserve">              allOf:</w:t>
      </w:r>
    </w:p>
    <w:p w14:paraId="33E3C3F7" w14:textId="77777777" w:rsidR="002204B3" w:rsidRDefault="002204B3" w:rsidP="002204B3">
      <w:pPr>
        <w:pStyle w:val="PL"/>
      </w:pPr>
      <w:r>
        <w:t xml:space="preserve">                - $ref: 'TS28623_GenericNrm.yaml#/components/schemas/EP_RP-Attr'</w:t>
      </w:r>
    </w:p>
    <w:p w14:paraId="43E1B698" w14:textId="77777777" w:rsidR="002204B3" w:rsidRDefault="002204B3" w:rsidP="002204B3">
      <w:pPr>
        <w:pStyle w:val="PL"/>
      </w:pPr>
      <w:r>
        <w:t xml:space="preserve">                - type: object</w:t>
      </w:r>
    </w:p>
    <w:p w14:paraId="4526B338" w14:textId="77777777" w:rsidR="002204B3" w:rsidRDefault="002204B3" w:rsidP="002204B3">
      <w:pPr>
        <w:pStyle w:val="PL"/>
      </w:pPr>
      <w:r>
        <w:t xml:space="preserve">                  properties:</w:t>
      </w:r>
    </w:p>
    <w:p w14:paraId="78B6488D" w14:textId="77777777" w:rsidR="002204B3" w:rsidRDefault="002204B3" w:rsidP="002204B3">
      <w:pPr>
        <w:pStyle w:val="PL"/>
      </w:pPr>
      <w:r>
        <w:t xml:space="preserve">                    localAddress:</w:t>
      </w:r>
    </w:p>
    <w:p w14:paraId="040A47EE" w14:textId="77777777" w:rsidR="002204B3" w:rsidRDefault="002204B3" w:rsidP="002204B3">
      <w:pPr>
        <w:pStyle w:val="PL"/>
      </w:pPr>
      <w:r>
        <w:t xml:space="preserve">                      $ref: 'TS28541_NrNrm.yaml#/components/schemas/LocalAddress'</w:t>
      </w:r>
    </w:p>
    <w:p w14:paraId="19762EEF" w14:textId="77777777" w:rsidR="002204B3" w:rsidRDefault="002204B3" w:rsidP="002204B3">
      <w:pPr>
        <w:pStyle w:val="PL"/>
      </w:pPr>
      <w:r>
        <w:t xml:space="preserve">                    remoteAddress:</w:t>
      </w:r>
    </w:p>
    <w:p w14:paraId="65F34683" w14:textId="77777777" w:rsidR="002204B3" w:rsidRDefault="002204B3" w:rsidP="002204B3">
      <w:pPr>
        <w:pStyle w:val="PL"/>
      </w:pPr>
      <w:r>
        <w:t xml:space="preserve">                      $ref: 'TS28541_NrNrm.yaml#/components/schemas/RemoteAddress'</w:t>
      </w:r>
    </w:p>
    <w:p w14:paraId="40E4F891" w14:textId="77777777" w:rsidR="002204B3" w:rsidRDefault="002204B3" w:rsidP="002204B3">
      <w:pPr>
        <w:pStyle w:val="PL"/>
      </w:pPr>
    </w:p>
    <w:p w14:paraId="2B209883" w14:textId="77777777" w:rsidR="002204B3" w:rsidRDefault="002204B3" w:rsidP="002204B3">
      <w:pPr>
        <w:pStyle w:val="PL"/>
      </w:pPr>
      <w:r>
        <w:t>#-------- Definition of JSON arrays for name-contained IOCs ----------------------</w:t>
      </w:r>
    </w:p>
    <w:p w14:paraId="1C879828" w14:textId="77777777" w:rsidR="002204B3" w:rsidRDefault="002204B3" w:rsidP="002204B3">
      <w:pPr>
        <w:pStyle w:val="PL"/>
      </w:pPr>
    </w:p>
    <w:p w14:paraId="18E503B6" w14:textId="77777777" w:rsidR="002204B3" w:rsidRDefault="002204B3" w:rsidP="002204B3">
      <w:pPr>
        <w:pStyle w:val="PL"/>
      </w:pPr>
      <w:r>
        <w:t xml:space="preserve">    AmfFunction-Multiple:</w:t>
      </w:r>
    </w:p>
    <w:p w14:paraId="24CC140B" w14:textId="77777777" w:rsidR="002204B3" w:rsidRDefault="002204B3" w:rsidP="002204B3">
      <w:pPr>
        <w:pStyle w:val="PL"/>
      </w:pPr>
      <w:r>
        <w:t xml:space="preserve">      type: array</w:t>
      </w:r>
    </w:p>
    <w:p w14:paraId="4429A2F1" w14:textId="77777777" w:rsidR="002204B3" w:rsidRDefault="002204B3" w:rsidP="002204B3">
      <w:pPr>
        <w:pStyle w:val="PL"/>
      </w:pPr>
      <w:r>
        <w:t xml:space="preserve">      items:</w:t>
      </w:r>
    </w:p>
    <w:p w14:paraId="0C5CD331" w14:textId="77777777" w:rsidR="002204B3" w:rsidRDefault="002204B3" w:rsidP="002204B3">
      <w:pPr>
        <w:pStyle w:val="PL"/>
      </w:pPr>
      <w:r>
        <w:t xml:space="preserve">        $ref: '#/components/schemas/AmfFunction-Single'</w:t>
      </w:r>
    </w:p>
    <w:p w14:paraId="601EB7E5" w14:textId="77777777" w:rsidR="002204B3" w:rsidRDefault="002204B3" w:rsidP="002204B3">
      <w:pPr>
        <w:pStyle w:val="PL"/>
      </w:pPr>
      <w:r>
        <w:t xml:space="preserve">    SmfFunction-Multiple:</w:t>
      </w:r>
    </w:p>
    <w:p w14:paraId="1581B5C5" w14:textId="77777777" w:rsidR="002204B3" w:rsidRDefault="002204B3" w:rsidP="002204B3">
      <w:pPr>
        <w:pStyle w:val="PL"/>
      </w:pPr>
      <w:r>
        <w:t xml:space="preserve">      type: array</w:t>
      </w:r>
    </w:p>
    <w:p w14:paraId="2C26F76C" w14:textId="77777777" w:rsidR="002204B3" w:rsidRDefault="002204B3" w:rsidP="002204B3">
      <w:pPr>
        <w:pStyle w:val="PL"/>
      </w:pPr>
      <w:r>
        <w:t xml:space="preserve">      items:</w:t>
      </w:r>
    </w:p>
    <w:p w14:paraId="6DEEAE31" w14:textId="77777777" w:rsidR="002204B3" w:rsidRDefault="002204B3" w:rsidP="002204B3">
      <w:pPr>
        <w:pStyle w:val="PL"/>
      </w:pPr>
      <w:r>
        <w:t xml:space="preserve">        $ref: '#/components/schemas/SmfFunction-Single'</w:t>
      </w:r>
    </w:p>
    <w:p w14:paraId="789D8456" w14:textId="77777777" w:rsidR="002204B3" w:rsidRDefault="002204B3" w:rsidP="002204B3">
      <w:pPr>
        <w:pStyle w:val="PL"/>
      </w:pPr>
      <w:r>
        <w:t xml:space="preserve">    UpfFunction-Multiple:</w:t>
      </w:r>
    </w:p>
    <w:p w14:paraId="4DEABEDE" w14:textId="77777777" w:rsidR="002204B3" w:rsidRDefault="002204B3" w:rsidP="002204B3">
      <w:pPr>
        <w:pStyle w:val="PL"/>
      </w:pPr>
      <w:r>
        <w:t xml:space="preserve">      type: array</w:t>
      </w:r>
    </w:p>
    <w:p w14:paraId="41A92C94" w14:textId="77777777" w:rsidR="002204B3" w:rsidRDefault="002204B3" w:rsidP="002204B3">
      <w:pPr>
        <w:pStyle w:val="PL"/>
      </w:pPr>
      <w:r>
        <w:t xml:space="preserve">      items:</w:t>
      </w:r>
    </w:p>
    <w:p w14:paraId="1220131E" w14:textId="77777777" w:rsidR="002204B3" w:rsidRDefault="002204B3" w:rsidP="002204B3">
      <w:pPr>
        <w:pStyle w:val="PL"/>
      </w:pPr>
      <w:r>
        <w:t xml:space="preserve">        $ref: '#/components/schemas/UpfFunction-Single'</w:t>
      </w:r>
    </w:p>
    <w:p w14:paraId="738A2835" w14:textId="77777777" w:rsidR="002204B3" w:rsidRDefault="002204B3" w:rsidP="002204B3">
      <w:pPr>
        <w:pStyle w:val="PL"/>
      </w:pPr>
      <w:r>
        <w:t xml:space="preserve">    N3iwfFunction-Multiple:</w:t>
      </w:r>
    </w:p>
    <w:p w14:paraId="16356FF1" w14:textId="77777777" w:rsidR="002204B3" w:rsidRDefault="002204B3" w:rsidP="002204B3">
      <w:pPr>
        <w:pStyle w:val="PL"/>
      </w:pPr>
      <w:r>
        <w:t xml:space="preserve">      type: array</w:t>
      </w:r>
    </w:p>
    <w:p w14:paraId="1B143F9A" w14:textId="77777777" w:rsidR="002204B3" w:rsidRDefault="002204B3" w:rsidP="002204B3">
      <w:pPr>
        <w:pStyle w:val="PL"/>
      </w:pPr>
      <w:r>
        <w:t xml:space="preserve">      items:</w:t>
      </w:r>
    </w:p>
    <w:p w14:paraId="72D8C29F" w14:textId="77777777" w:rsidR="002204B3" w:rsidRDefault="002204B3" w:rsidP="002204B3">
      <w:pPr>
        <w:pStyle w:val="PL"/>
      </w:pPr>
      <w:r>
        <w:t xml:space="preserve">        $ref: '#/components/schemas/N3iwfFunction-Single'</w:t>
      </w:r>
    </w:p>
    <w:p w14:paraId="00AF3923" w14:textId="77777777" w:rsidR="002204B3" w:rsidRDefault="002204B3" w:rsidP="002204B3">
      <w:pPr>
        <w:pStyle w:val="PL"/>
      </w:pPr>
      <w:r>
        <w:t xml:space="preserve">    PcfFunction-Multiple:</w:t>
      </w:r>
    </w:p>
    <w:p w14:paraId="5D2FB26E" w14:textId="77777777" w:rsidR="002204B3" w:rsidRDefault="002204B3" w:rsidP="002204B3">
      <w:pPr>
        <w:pStyle w:val="PL"/>
      </w:pPr>
      <w:r>
        <w:t xml:space="preserve">      type: array</w:t>
      </w:r>
    </w:p>
    <w:p w14:paraId="09DD0114" w14:textId="77777777" w:rsidR="002204B3" w:rsidRDefault="002204B3" w:rsidP="002204B3">
      <w:pPr>
        <w:pStyle w:val="PL"/>
      </w:pPr>
      <w:r>
        <w:t xml:space="preserve">      items:</w:t>
      </w:r>
    </w:p>
    <w:p w14:paraId="7E7F1668" w14:textId="77777777" w:rsidR="002204B3" w:rsidRDefault="002204B3" w:rsidP="002204B3">
      <w:pPr>
        <w:pStyle w:val="PL"/>
      </w:pPr>
      <w:r>
        <w:t xml:space="preserve">        $ref: '#/components/schemas/PcfFunction-Single'</w:t>
      </w:r>
    </w:p>
    <w:p w14:paraId="6C8B922F" w14:textId="77777777" w:rsidR="002204B3" w:rsidRDefault="002204B3" w:rsidP="002204B3">
      <w:pPr>
        <w:pStyle w:val="PL"/>
      </w:pPr>
      <w:r>
        <w:t xml:space="preserve">    AusfFunction-Multiple:</w:t>
      </w:r>
    </w:p>
    <w:p w14:paraId="4173FF66" w14:textId="77777777" w:rsidR="002204B3" w:rsidRDefault="002204B3" w:rsidP="002204B3">
      <w:pPr>
        <w:pStyle w:val="PL"/>
      </w:pPr>
      <w:r>
        <w:t xml:space="preserve">      type: array</w:t>
      </w:r>
    </w:p>
    <w:p w14:paraId="1A19BC4E" w14:textId="77777777" w:rsidR="002204B3" w:rsidRDefault="002204B3" w:rsidP="002204B3">
      <w:pPr>
        <w:pStyle w:val="PL"/>
      </w:pPr>
      <w:r>
        <w:t xml:space="preserve">      items:</w:t>
      </w:r>
    </w:p>
    <w:p w14:paraId="6859C46A" w14:textId="77777777" w:rsidR="002204B3" w:rsidRDefault="002204B3" w:rsidP="002204B3">
      <w:pPr>
        <w:pStyle w:val="PL"/>
      </w:pPr>
      <w:r>
        <w:t xml:space="preserve">        $ref: '#/components/schemas/AusfFunction-Single'</w:t>
      </w:r>
    </w:p>
    <w:p w14:paraId="56D10CAB" w14:textId="77777777" w:rsidR="002204B3" w:rsidRDefault="002204B3" w:rsidP="002204B3">
      <w:pPr>
        <w:pStyle w:val="PL"/>
      </w:pPr>
      <w:r>
        <w:t xml:space="preserve">    UdmFunction-Multiple:</w:t>
      </w:r>
    </w:p>
    <w:p w14:paraId="2CDFE71F" w14:textId="77777777" w:rsidR="002204B3" w:rsidRDefault="002204B3" w:rsidP="002204B3">
      <w:pPr>
        <w:pStyle w:val="PL"/>
      </w:pPr>
      <w:r>
        <w:t xml:space="preserve">      type: array</w:t>
      </w:r>
    </w:p>
    <w:p w14:paraId="24B2526D" w14:textId="77777777" w:rsidR="002204B3" w:rsidRDefault="002204B3" w:rsidP="002204B3">
      <w:pPr>
        <w:pStyle w:val="PL"/>
      </w:pPr>
      <w:r>
        <w:t xml:space="preserve">      items:</w:t>
      </w:r>
    </w:p>
    <w:p w14:paraId="6810E1FB" w14:textId="77777777" w:rsidR="002204B3" w:rsidRDefault="002204B3" w:rsidP="002204B3">
      <w:pPr>
        <w:pStyle w:val="PL"/>
      </w:pPr>
      <w:r>
        <w:t xml:space="preserve">        $ref: '#/components/schemas/UdmFunction-Single'</w:t>
      </w:r>
    </w:p>
    <w:p w14:paraId="6ABA57D6" w14:textId="77777777" w:rsidR="002204B3" w:rsidRDefault="002204B3" w:rsidP="002204B3">
      <w:pPr>
        <w:pStyle w:val="PL"/>
      </w:pPr>
      <w:r>
        <w:t xml:space="preserve">    UdrFunction-Multiple:</w:t>
      </w:r>
    </w:p>
    <w:p w14:paraId="09C89E0A" w14:textId="77777777" w:rsidR="002204B3" w:rsidRDefault="002204B3" w:rsidP="002204B3">
      <w:pPr>
        <w:pStyle w:val="PL"/>
      </w:pPr>
      <w:r>
        <w:t xml:space="preserve">      type: array</w:t>
      </w:r>
    </w:p>
    <w:p w14:paraId="70638B52" w14:textId="77777777" w:rsidR="002204B3" w:rsidRDefault="002204B3" w:rsidP="002204B3">
      <w:pPr>
        <w:pStyle w:val="PL"/>
      </w:pPr>
      <w:r>
        <w:t xml:space="preserve">      items:</w:t>
      </w:r>
    </w:p>
    <w:p w14:paraId="35E4B0A4" w14:textId="77777777" w:rsidR="002204B3" w:rsidRDefault="002204B3" w:rsidP="002204B3">
      <w:pPr>
        <w:pStyle w:val="PL"/>
      </w:pPr>
      <w:r>
        <w:t xml:space="preserve">        $ref: '#/components/schemas/UdrFunction-Single'</w:t>
      </w:r>
    </w:p>
    <w:p w14:paraId="21595421" w14:textId="77777777" w:rsidR="002204B3" w:rsidRDefault="002204B3" w:rsidP="002204B3">
      <w:pPr>
        <w:pStyle w:val="PL"/>
      </w:pPr>
      <w:r>
        <w:t xml:space="preserve">    UdsfFunction-Multiple:</w:t>
      </w:r>
    </w:p>
    <w:p w14:paraId="7AFD3393" w14:textId="77777777" w:rsidR="002204B3" w:rsidRDefault="002204B3" w:rsidP="002204B3">
      <w:pPr>
        <w:pStyle w:val="PL"/>
      </w:pPr>
      <w:r>
        <w:t xml:space="preserve">      type: array</w:t>
      </w:r>
    </w:p>
    <w:p w14:paraId="5EB09A71" w14:textId="77777777" w:rsidR="002204B3" w:rsidRDefault="002204B3" w:rsidP="002204B3">
      <w:pPr>
        <w:pStyle w:val="PL"/>
      </w:pPr>
      <w:r>
        <w:t xml:space="preserve">      items:</w:t>
      </w:r>
    </w:p>
    <w:p w14:paraId="3821CD9F" w14:textId="77777777" w:rsidR="002204B3" w:rsidRDefault="002204B3" w:rsidP="002204B3">
      <w:pPr>
        <w:pStyle w:val="PL"/>
      </w:pPr>
      <w:r>
        <w:t xml:space="preserve">        $ref: '#/components/schemas/UdsfFunction-Single'</w:t>
      </w:r>
    </w:p>
    <w:p w14:paraId="03DA2E2C" w14:textId="77777777" w:rsidR="002204B3" w:rsidRDefault="002204B3" w:rsidP="002204B3">
      <w:pPr>
        <w:pStyle w:val="PL"/>
      </w:pPr>
      <w:r>
        <w:t xml:space="preserve">    NrfFunction-Multiple:</w:t>
      </w:r>
    </w:p>
    <w:p w14:paraId="642A068E" w14:textId="77777777" w:rsidR="002204B3" w:rsidRDefault="002204B3" w:rsidP="002204B3">
      <w:pPr>
        <w:pStyle w:val="PL"/>
      </w:pPr>
      <w:r>
        <w:t xml:space="preserve">      type: array</w:t>
      </w:r>
    </w:p>
    <w:p w14:paraId="3B4A54BF" w14:textId="77777777" w:rsidR="002204B3" w:rsidRDefault="002204B3" w:rsidP="002204B3">
      <w:pPr>
        <w:pStyle w:val="PL"/>
      </w:pPr>
      <w:r>
        <w:t xml:space="preserve">      items:</w:t>
      </w:r>
    </w:p>
    <w:p w14:paraId="2DA1F117" w14:textId="77777777" w:rsidR="002204B3" w:rsidRDefault="002204B3" w:rsidP="002204B3">
      <w:pPr>
        <w:pStyle w:val="PL"/>
      </w:pPr>
      <w:r>
        <w:t xml:space="preserve">        $ref: '#/components/schemas/NrfFunction-Single'</w:t>
      </w:r>
    </w:p>
    <w:p w14:paraId="38AAC0B2" w14:textId="77777777" w:rsidR="002204B3" w:rsidRDefault="002204B3" w:rsidP="002204B3">
      <w:pPr>
        <w:pStyle w:val="PL"/>
      </w:pPr>
      <w:r>
        <w:t xml:space="preserve">    NssfFunction-Multiple:</w:t>
      </w:r>
    </w:p>
    <w:p w14:paraId="09AF2F21" w14:textId="77777777" w:rsidR="002204B3" w:rsidRDefault="002204B3" w:rsidP="002204B3">
      <w:pPr>
        <w:pStyle w:val="PL"/>
      </w:pPr>
      <w:r>
        <w:t xml:space="preserve">      type: array</w:t>
      </w:r>
    </w:p>
    <w:p w14:paraId="20AFBCE3" w14:textId="77777777" w:rsidR="002204B3" w:rsidRDefault="002204B3" w:rsidP="002204B3">
      <w:pPr>
        <w:pStyle w:val="PL"/>
      </w:pPr>
      <w:r>
        <w:t xml:space="preserve">      items:</w:t>
      </w:r>
    </w:p>
    <w:p w14:paraId="10EE1746" w14:textId="77777777" w:rsidR="002204B3" w:rsidRDefault="002204B3" w:rsidP="002204B3">
      <w:pPr>
        <w:pStyle w:val="PL"/>
      </w:pPr>
      <w:r>
        <w:t xml:space="preserve">        $ref: '#/components/schemas/NssfFunction-Single'</w:t>
      </w:r>
    </w:p>
    <w:p w14:paraId="18FFA4DC" w14:textId="77777777" w:rsidR="002204B3" w:rsidRDefault="002204B3" w:rsidP="002204B3">
      <w:pPr>
        <w:pStyle w:val="PL"/>
      </w:pPr>
      <w:r>
        <w:t xml:space="preserve">    SmsfFunction-Multiple:</w:t>
      </w:r>
    </w:p>
    <w:p w14:paraId="226449E4" w14:textId="77777777" w:rsidR="002204B3" w:rsidRDefault="002204B3" w:rsidP="002204B3">
      <w:pPr>
        <w:pStyle w:val="PL"/>
      </w:pPr>
      <w:r>
        <w:t xml:space="preserve">      type: array</w:t>
      </w:r>
    </w:p>
    <w:p w14:paraId="7C736B9E" w14:textId="77777777" w:rsidR="002204B3" w:rsidRDefault="002204B3" w:rsidP="002204B3">
      <w:pPr>
        <w:pStyle w:val="PL"/>
      </w:pPr>
      <w:r>
        <w:t xml:space="preserve">      items:</w:t>
      </w:r>
    </w:p>
    <w:p w14:paraId="72F48AA6" w14:textId="77777777" w:rsidR="002204B3" w:rsidRDefault="002204B3" w:rsidP="002204B3">
      <w:pPr>
        <w:pStyle w:val="PL"/>
      </w:pPr>
      <w:r>
        <w:t xml:space="preserve">        $ref: '#/components/schemas/SmsfFunction-Single'</w:t>
      </w:r>
    </w:p>
    <w:p w14:paraId="2A78050E" w14:textId="77777777" w:rsidR="002204B3" w:rsidRDefault="002204B3" w:rsidP="002204B3">
      <w:pPr>
        <w:pStyle w:val="PL"/>
      </w:pPr>
      <w:r>
        <w:t xml:space="preserve">    LmfFunction-Multiple:</w:t>
      </w:r>
    </w:p>
    <w:p w14:paraId="5966C293" w14:textId="77777777" w:rsidR="002204B3" w:rsidRDefault="002204B3" w:rsidP="002204B3">
      <w:pPr>
        <w:pStyle w:val="PL"/>
      </w:pPr>
      <w:r>
        <w:t xml:space="preserve">      type: array</w:t>
      </w:r>
    </w:p>
    <w:p w14:paraId="56436F19" w14:textId="77777777" w:rsidR="002204B3" w:rsidRDefault="002204B3" w:rsidP="002204B3">
      <w:pPr>
        <w:pStyle w:val="PL"/>
      </w:pPr>
      <w:r>
        <w:t xml:space="preserve">      items:</w:t>
      </w:r>
    </w:p>
    <w:p w14:paraId="7409E8EC" w14:textId="77777777" w:rsidR="002204B3" w:rsidRDefault="002204B3" w:rsidP="002204B3">
      <w:pPr>
        <w:pStyle w:val="PL"/>
      </w:pPr>
      <w:r>
        <w:t xml:space="preserve">        $ref: '#/components/schemas/LmfFunction-Single'</w:t>
      </w:r>
    </w:p>
    <w:p w14:paraId="3B399394" w14:textId="77777777" w:rsidR="002204B3" w:rsidRDefault="002204B3" w:rsidP="002204B3">
      <w:pPr>
        <w:pStyle w:val="PL"/>
      </w:pPr>
      <w:r>
        <w:t xml:space="preserve">    NgeirFunction-Multiple:</w:t>
      </w:r>
    </w:p>
    <w:p w14:paraId="2ADF79B2" w14:textId="77777777" w:rsidR="002204B3" w:rsidRDefault="002204B3" w:rsidP="002204B3">
      <w:pPr>
        <w:pStyle w:val="PL"/>
      </w:pPr>
      <w:r>
        <w:t xml:space="preserve">      type: array</w:t>
      </w:r>
    </w:p>
    <w:p w14:paraId="5A4C6ED7" w14:textId="77777777" w:rsidR="002204B3" w:rsidRDefault="002204B3" w:rsidP="002204B3">
      <w:pPr>
        <w:pStyle w:val="PL"/>
      </w:pPr>
      <w:r>
        <w:t xml:space="preserve">      items:</w:t>
      </w:r>
    </w:p>
    <w:p w14:paraId="41450B64" w14:textId="77777777" w:rsidR="002204B3" w:rsidRDefault="002204B3" w:rsidP="002204B3">
      <w:pPr>
        <w:pStyle w:val="PL"/>
      </w:pPr>
      <w:r>
        <w:t xml:space="preserve">        $ref: '#/components/schemas/NgeirFunction-Single'</w:t>
      </w:r>
    </w:p>
    <w:p w14:paraId="10D2DAA4" w14:textId="77777777" w:rsidR="002204B3" w:rsidRDefault="002204B3" w:rsidP="002204B3">
      <w:pPr>
        <w:pStyle w:val="PL"/>
      </w:pPr>
      <w:r>
        <w:t xml:space="preserve">    SeppFunction-Multiple:</w:t>
      </w:r>
    </w:p>
    <w:p w14:paraId="041A7ADB" w14:textId="77777777" w:rsidR="002204B3" w:rsidRDefault="002204B3" w:rsidP="002204B3">
      <w:pPr>
        <w:pStyle w:val="PL"/>
      </w:pPr>
      <w:r>
        <w:t xml:space="preserve">      type: array</w:t>
      </w:r>
    </w:p>
    <w:p w14:paraId="06E7DCA8" w14:textId="77777777" w:rsidR="002204B3" w:rsidRDefault="002204B3" w:rsidP="002204B3">
      <w:pPr>
        <w:pStyle w:val="PL"/>
      </w:pPr>
      <w:r>
        <w:t xml:space="preserve">      items:</w:t>
      </w:r>
    </w:p>
    <w:p w14:paraId="0808DC3F" w14:textId="77777777" w:rsidR="002204B3" w:rsidRDefault="002204B3" w:rsidP="002204B3">
      <w:pPr>
        <w:pStyle w:val="PL"/>
      </w:pPr>
      <w:r>
        <w:t xml:space="preserve">        $ref: '#/components/schemas/SeppFunction-Single'</w:t>
      </w:r>
    </w:p>
    <w:p w14:paraId="56F60DBD" w14:textId="77777777" w:rsidR="002204B3" w:rsidRDefault="002204B3" w:rsidP="002204B3">
      <w:pPr>
        <w:pStyle w:val="PL"/>
      </w:pPr>
      <w:r>
        <w:t xml:space="preserve">    NwdafFunction-Multiple:</w:t>
      </w:r>
    </w:p>
    <w:p w14:paraId="3879F5FC" w14:textId="77777777" w:rsidR="002204B3" w:rsidRDefault="002204B3" w:rsidP="002204B3">
      <w:pPr>
        <w:pStyle w:val="PL"/>
      </w:pPr>
      <w:r>
        <w:t xml:space="preserve">      type: array</w:t>
      </w:r>
    </w:p>
    <w:p w14:paraId="39DE94B9" w14:textId="77777777" w:rsidR="002204B3" w:rsidRDefault="002204B3" w:rsidP="002204B3">
      <w:pPr>
        <w:pStyle w:val="PL"/>
      </w:pPr>
      <w:r>
        <w:lastRenderedPageBreak/>
        <w:t xml:space="preserve">      items:</w:t>
      </w:r>
    </w:p>
    <w:p w14:paraId="2AFC3E52" w14:textId="77777777" w:rsidR="002204B3" w:rsidRDefault="002204B3" w:rsidP="002204B3">
      <w:pPr>
        <w:pStyle w:val="PL"/>
      </w:pPr>
      <w:r>
        <w:t xml:space="preserve">        $ref: '#/components/schemas/NwdafFunction-Single'</w:t>
      </w:r>
    </w:p>
    <w:p w14:paraId="29EFA3B6" w14:textId="77777777" w:rsidR="002204B3" w:rsidRDefault="002204B3" w:rsidP="002204B3">
      <w:pPr>
        <w:pStyle w:val="PL"/>
      </w:pPr>
      <w:r>
        <w:t xml:space="preserve">    ScpFunction-Multiple:</w:t>
      </w:r>
    </w:p>
    <w:p w14:paraId="69684160" w14:textId="77777777" w:rsidR="002204B3" w:rsidRDefault="002204B3" w:rsidP="002204B3">
      <w:pPr>
        <w:pStyle w:val="PL"/>
      </w:pPr>
      <w:r>
        <w:t xml:space="preserve">      type: array</w:t>
      </w:r>
    </w:p>
    <w:p w14:paraId="5FA0EBEC" w14:textId="77777777" w:rsidR="002204B3" w:rsidRDefault="002204B3" w:rsidP="002204B3">
      <w:pPr>
        <w:pStyle w:val="PL"/>
      </w:pPr>
      <w:r>
        <w:t xml:space="preserve">      items:</w:t>
      </w:r>
    </w:p>
    <w:p w14:paraId="3B8793BA" w14:textId="77777777" w:rsidR="002204B3" w:rsidRDefault="002204B3" w:rsidP="002204B3">
      <w:pPr>
        <w:pStyle w:val="PL"/>
      </w:pPr>
      <w:r>
        <w:t xml:space="preserve">        $ref: '#/components/schemas/ScpFunction-Single'</w:t>
      </w:r>
    </w:p>
    <w:p w14:paraId="5B3B1BFD" w14:textId="77777777" w:rsidR="002204B3" w:rsidRDefault="002204B3" w:rsidP="002204B3">
      <w:pPr>
        <w:pStyle w:val="PL"/>
      </w:pPr>
      <w:r>
        <w:t xml:space="preserve">    NefFunction-Multiple:</w:t>
      </w:r>
    </w:p>
    <w:p w14:paraId="05AD9573" w14:textId="77777777" w:rsidR="002204B3" w:rsidRDefault="002204B3" w:rsidP="002204B3">
      <w:pPr>
        <w:pStyle w:val="PL"/>
      </w:pPr>
      <w:r>
        <w:t xml:space="preserve">      type: array</w:t>
      </w:r>
    </w:p>
    <w:p w14:paraId="6F4B1CC3" w14:textId="77777777" w:rsidR="002204B3" w:rsidRDefault="002204B3" w:rsidP="002204B3">
      <w:pPr>
        <w:pStyle w:val="PL"/>
      </w:pPr>
      <w:r>
        <w:t xml:space="preserve">      items:</w:t>
      </w:r>
    </w:p>
    <w:p w14:paraId="2F9B69B0" w14:textId="77777777" w:rsidR="002204B3" w:rsidRDefault="002204B3" w:rsidP="002204B3">
      <w:pPr>
        <w:pStyle w:val="PL"/>
      </w:pPr>
      <w:r>
        <w:t xml:space="preserve">        $ref: '#/components/schemas/NefFunction-Single'</w:t>
      </w:r>
    </w:p>
    <w:p w14:paraId="783260B9" w14:textId="77777777" w:rsidR="002204B3" w:rsidRDefault="002204B3" w:rsidP="002204B3">
      <w:pPr>
        <w:pStyle w:val="PL"/>
      </w:pPr>
    </w:p>
    <w:p w14:paraId="3FB5869A" w14:textId="77777777" w:rsidR="002204B3" w:rsidRDefault="002204B3" w:rsidP="002204B3">
      <w:pPr>
        <w:pStyle w:val="PL"/>
      </w:pPr>
      <w:r>
        <w:t xml:space="preserve">    NsacfFunction-Multiple:</w:t>
      </w:r>
    </w:p>
    <w:p w14:paraId="31F9A347" w14:textId="77777777" w:rsidR="002204B3" w:rsidRDefault="002204B3" w:rsidP="002204B3">
      <w:pPr>
        <w:pStyle w:val="PL"/>
      </w:pPr>
      <w:r>
        <w:t xml:space="preserve">      type: array</w:t>
      </w:r>
    </w:p>
    <w:p w14:paraId="50F9B2C2" w14:textId="77777777" w:rsidR="002204B3" w:rsidRDefault="002204B3" w:rsidP="002204B3">
      <w:pPr>
        <w:pStyle w:val="PL"/>
      </w:pPr>
      <w:r>
        <w:t xml:space="preserve">      items:</w:t>
      </w:r>
    </w:p>
    <w:p w14:paraId="164B9FC2" w14:textId="77777777" w:rsidR="002204B3" w:rsidRDefault="002204B3" w:rsidP="002204B3">
      <w:pPr>
        <w:pStyle w:val="PL"/>
      </w:pPr>
      <w:r>
        <w:t xml:space="preserve">        $ref: '#/components/schemas/NsacfFunction-Single'</w:t>
      </w:r>
    </w:p>
    <w:p w14:paraId="6E3CA2CD" w14:textId="77777777" w:rsidR="002204B3" w:rsidRDefault="002204B3" w:rsidP="002204B3">
      <w:pPr>
        <w:pStyle w:val="PL"/>
      </w:pPr>
    </w:p>
    <w:p w14:paraId="273E7DB2" w14:textId="77777777" w:rsidR="002204B3" w:rsidRDefault="002204B3" w:rsidP="002204B3">
      <w:pPr>
        <w:pStyle w:val="PL"/>
      </w:pPr>
      <w:r>
        <w:t xml:space="preserve">    ExternalAmfFunction-Multiple:</w:t>
      </w:r>
    </w:p>
    <w:p w14:paraId="2368ECCF" w14:textId="77777777" w:rsidR="002204B3" w:rsidRDefault="002204B3" w:rsidP="002204B3">
      <w:pPr>
        <w:pStyle w:val="PL"/>
      </w:pPr>
      <w:r>
        <w:t xml:space="preserve">      type: array</w:t>
      </w:r>
    </w:p>
    <w:p w14:paraId="0B517E32" w14:textId="77777777" w:rsidR="002204B3" w:rsidRDefault="002204B3" w:rsidP="002204B3">
      <w:pPr>
        <w:pStyle w:val="PL"/>
      </w:pPr>
      <w:r>
        <w:t xml:space="preserve">      items:</w:t>
      </w:r>
    </w:p>
    <w:p w14:paraId="5062F218" w14:textId="77777777" w:rsidR="002204B3" w:rsidRDefault="002204B3" w:rsidP="002204B3">
      <w:pPr>
        <w:pStyle w:val="PL"/>
      </w:pPr>
      <w:r>
        <w:t xml:space="preserve">        $ref: '#/components/schemas/ExternalAmfFunction-Single'</w:t>
      </w:r>
    </w:p>
    <w:p w14:paraId="7EEE69D1" w14:textId="77777777" w:rsidR="002204B3" w:rsidRDefault="002204B3" w:rsidP="002204B3">
      <w:pPr>
        <w:pStyle w:val="PL"/>
      </w:pPr>
      <w:r>
        <w:t xml:space="preserve">    ExternalNrfFunction-Multiple:</w:t>
      </w:r>
    </w:p>
    <w:p w14:paraId="1B5E74BC" w14:textId="77777777" w:rsidR="002204B3" w:rsidRDefault="002204B3" w:rsidP="002204B3">
      <w:pPr>
        <w:pStyle w:val="PL"/>
      </w:pPr>
      <w:r>
        <w:t xml:space="preserve">      type: array</w:t>
      </w:r>
    </w:p>
    <w:p w14:paraId="11B102E0" w14:textId="77777777" w:rsidR="002204B3" w:rsidRDefault="002204B3" w:rsidP="002204B3">
      <w:pPr>
        <w:pStyle w:val="PL"/>
      </w:pPr>
      <w:r>
        <w:t xml:space="preserve">      items:</w:t>
      </w:r>
    </w:p>
    <w:p w14:paraId="4EC81627" w14:textId="77777777" w:rsidR="002204B3" w:rsidRDefault="002204B3" w:rsidP="002204B3">
      <w:pPr>
        <w:pStyle w:val="PL"/>
      </w:pPr>
      <w:r>
        <w:t xml:space="preserve">        $ref: '#/components/schemas/ExternalNrfFunction-Single'</w:t>
      </w:r>
    </w:p>
    <w:p w14:paraId="6D06BAA5" w14:textId="77777777" w:rsidR="002204B3" w:rsidRDefault="002204B3" w:rsidP="002204B3">
      <w:pPr>
        <w:pStyle w:val="PL"/>
      </w:pPr>
      <w:r>
        <w:t xml:space="preserve">    ExternalNssfFunction-Multiple:</w:t>
      </w:r>
    </w:p>
    <w:p w14:paraId="36333C09" w14:textId="77777777" w:rsidR="002204B3" w:rsidRDefault="002204B3" w:rsidP="002204B3">
      <w:pPr>
        <w:pStyle w:val="PL"/>
      </w:pPr>
      <w:r>
        <w:t xml:space="preserve">      type: array</w:t>
      </w:r>
    </w:p>
    <w:p w14:paraId="6692F4EB" w14:textId="77777777" w:rsidR="002204B3" w:rsidRDefault="002204B3" w:rsidP="002204B3">
      <w:pPr>
        <w:pStyle w:val="PL"/>
      </w:pPr>
      <w:r>
        <w:t xml:space="preserve">      items:</w:t>
      </w:r>
    </w:p>
    <w:p w14:paraId="2ECAB86F" w14:textId="77777777" w:rsidR="002204B3" w:rsidRDefault="002204B3" w:rsidP="002204B3">
      <w:pPr>
        <w:pStyle w:val="PL"/>
      </w:pPr>
      <w:r>
        <w:t xml:space="preserve">        $ref: '#/components/schemas/ExternalNssfFunction-Single'</w:t>
      </w:r>
    </w:p>
    <w:p w14:paraId="321244BB" w14:textId="77777777" w:rsidR="002204B3" w:rsidRDefault="002204B3" w:rsidP="002204B3">
      <w:pPr>
        <w:pStyle w:val="PL"/>
      </w:pPr>
      <w:r>
        <w:t xml:space="preserve">    ExternalSeppFunction-Nultiple:</w:t>
      </w:r>
    </w:p>
    <w:p w14:paraId="01E37B93" w14:textId="77777777" w:rsidR="002204B3" w:rsidRDefault="002204B3" w:rsidP="002204B3">
      <w:pPr>
        <w:pStyle w:val="PL"/>
      </w:pPr>
      <w:r>
        <w:t xml:space="preserve">      type: array</w:t>
      </w:r>
    </w:p>
    <w:p w14:paraId="0F086E61" w14:textId="77777777" w:rsidR="002204B3" w:rsidRDefault="002204B3" w:rsidP="002204B3">
      <w:pPr>
        <w:pStyle w:val="PL"/>
      </w:pPr>
      <w:r>
        <w:t xml:space="preserve">      items:</w:t>
      </w:r>
    </w:p>
    <w:p w14:paraId="517F26A7" w14:textId="77777777" w:rsidR="002204B3" w:rsidRDefault="002204B3" w:rsidP="002204B3">
      <w:pPr>
        <w:pStyle w:val="PL"/>
      </w:pPr>
      <w:r>
        <w:t xml:space="preserve">        $ref: '#/components/schemas/ExternalSeppFunction-Single'</w:t>
      </w:r>
    </w:p>
    <w:p w14:paraId="15FAB3FB" w14:textId="77777777" w:rsidR="002204B3" w:rsidRDefault="002204B3" w:rsidP="002204B3">
      <w:pPr>
        <w:pStyle w:val="PL"/>
      </w:pPr>
    </w:p>
    <w:p w14:paraId="4DD75975" w14:textId="77777777" w:rsidR="002204B3" w:rsidRDefault="002204B3" w:rsidP="002204B3">
      <w:pPr>
        <w:pStyle w:val="PL"/>
      </w:pPr>
      <w:r>
        <w:t xml:space="preserve">    AmfSet-Multiple:</w:t>
      </w:r>
    </w:p>
    <w:p w14:paraId="598FBCF6" w14:textId="77777777" w:rsidR="002204B3" w:rsidRDefault="002204B3" w:rsidP="002204B3">
      <w:pPr>
        <w:pStyle w:val="PL"/>
      </w:pPr>
      <w:r>
        <w:t xml:space="preserve">      type: array</w:t>
      </w:r>
    </w:p>
    <w:p w14:paraId="7A5112F0" w14:textId="77777777" w:rsidR="002204B3" w:rsidRDefault="002204B3" w:rsidP="002204B3">
      <w:pPr>
        <w:pStyle w:val="PL"/>
      </w:pPr>
      <w:r>
        <w:t xml:space="preserve">      items:</w:t>
      </w:r>
    </w:p>
    <w:p w14:paraId="13507EC5" w14:textId="77777777" w:rsidR="002204B3" w:rsidRDefault="002204B3" w:rsidP="002204B3">
      <w:pPr>
        <w:pStyle w:val="PL"/>
      </w:pPr>
      <w:r>
        <w:t xml:space="preserve">        $ref: '#/components/schemas/AmfSet-Single'</w:t>
      </w:r>
    </w:p>
    <w:p w14:paraId="121C0F88" w14:textId="77777777" w:rsidR="002204B3" w:rsidRDefault="002204B3" w:rsidP="002204B3">
      <w:pPr>
        <w:pStyle w:val="PL"/>
      </w:pPr>
      <w:r>
        <w:t xml:space="preserve">    AmfRegion-Multiple:</w:t>
      </w:r>
    </w:p>
    <w:p w14:paraId="598C7E37" w14:textId="77777777" w:rsidR="002204B3" w:rsidRDefault="002204B3" w:rsidP="002204B3">
      <w:pPr>
        <w:pStyle w:val="PL"/>
      </w:pPr>
      <w:r>
        <w:t xml:space="preserve">      type: array</w:t>
      </w:r>
    </w:p>
    <w:p w14:paraId="7DD2EB74" w14:textId="77777777" w:rsidR="002204B3" w:rsidRDefault="002204B3" w:rsidP="002204B3">
      <w:pPr>
        <w:pStyle w:val="PL"/>
      </w:pPr>
      <w:r>
        <w:t xml:space="preserve">      items:</w:t>
      </w:r>
    </w:p>
    <w:p w14:paraId="1F9FBB6D" w14:textId="77777777" w:rsidR="002204B3" w:rsidRDefault="002204B3" w:rsidP="002204B3">
      <w:pPr>
        <w:pStyle w:val="PL"/>
      </w:pPr>
      <w:r>
        <w:t xml:space="preserve">        $ref: '#/components/schemas/AmfRegion-Single'</w:t>
      </w:r>
    </w:p>
    <w:p w14:paraId="4DE608DB" w14:textId="77777777" w:rsidR="002204B3" w:rsidRDefault="002204B3" w:rsidP="002204B3">
      <w:pPr>
        <w:pStyle w:val="PL"/>
      </w:pPr>
    </w:p>
    <w:p w14:paraId="0CEEA59C" w14:textId="77777777" w:rsidR="002204B3" w:rsidRDefault="002204B3" w:rsidP="002204B3">
      <w:pPr>
        <w:pStyle w:val="PL"/>
      </w:pPr>
      <w:r>
        <w:t xml:space="preserve">    EASDFFunction-Multiple:</w:t>
      </w:r>
    </w:p>
    <w:p w14:paraId="3A54024D" w14:textId="77777777" w:rsidR="002204B3" w:rsidRDefault="002204B3" w:rsidP="002204B3">
      <w:pPr>
        <w:pStyle w:val="PL"/>
      </w:pPr>
      <w:r>
        <w:t xml:space="preserve">      type: array</w:t>
      </w:r>
    </w:p>
    <w:p w14:paraId="43E91964" w14:textId="77777777" w:rsidR="002204B3" w:rsidRDefault="002204B3" w:rsidP="002204B3">
      <w:pPr>
        <w:pStyle w:val="PL"/>
      </w:pPr>
      <w:r>
        <w:t xml:space="preserve">      items:</w:t>
      </w:r>
    </w:p>
    <w:p w14:paraId="607FEDDD" w14:textId="77777777" w:rsidR="002204B3" w:rsidRDefault="002204B3" w:rsidP="002204B3">
      <w:pPr>
        <w:pStyle w:val="PL"/>
      </w:pPr>
      <w:r>
        <w:t xml:space="preserve">        $ref: '#/components/schemas/EASDFFunction-Single'</w:t>
      </w:r>
    </w:p>
    <w:p w14:paraId="26D51DA4" w14:textId="77777777" w:rsidR="002204B3" w:rsidRDefault="002204B3" w:rsidP="002204B3">
      <w:pPr>
        <w:pStyle w:val="PL"/>
      </w:pPr>
      <w:r>
        <w:t xml:space="preserve">  </w:t>
      </w:r>
    </w:p>
    <w:p w14:paraId="58DED4B3" w14:textId="77777777" w:rsidR="002204B3" w:rsidRDefault="002204B3" w:rsidP="002204B3">
      <w:pPr>
        <w:pStyle w:val="PL"/>
      </w:pPr>
      <w:r>
        <w:t xml:space="preserve">    EP_N2-Multiple:</w:t>
      </w:r>
    </w:p>
    <w:p w14:paraId="7792B2BD" w14:textId="77777777" w:rsidR="002204B3" w:rsidRDefault="002204B3" w:rsidP="002204B3">
      <w:pPr>
        <w:pStyle w:val="PL"/>
      </w:pPr>
      <w:r>
        <w:t xml:space="preserve">      type: array</w:t>
      </w:r>
    </w:p>
    <w:p w14:paraId="51DFE316" w14:textId="77777777" w:rsidR="002204B3" w:rsidRDefault="002204B3" w:rsidP="002204B3">
      <w:pPr>
        <w:pStyle w:val="PL"/>
      </w:pPr>
      <w:r>
        <w:t xml:space="preserve">      items:</w:t>
      </w:r>
    </w:p>
    <w:p w14:paraId="1517A886" w14:textId="77777777" w:rsidR="002204B3" w:rsidRDefault="002204B3" w:rsidP="002204B3">
      <w:pPr>
        <w:pStyle w:val="PL"/>
      </w:pPr>
      <w:r>
        <w:t xml:space="preserve">        $ref: '#/components/schemas/EP_N2-Single'</w:t>
      </w:r>
    </w:p>
    <w:p w14:paraId="47A8D4E0" w14:textId="77777777" w:rsidR="002204B3" w:rsidRDefault="002204B3" w:rsidP="002204B3">
      <w:pPr>
        <w:pStyle w:val="PL"/>
      </w:pPr>
      <w:r>
        <w:t xml:space="preserve">    EP_N3-Multiple:</w:t>
      </w:r>
    </w:p>
    <w:p w14:paraId="32FB780F" w14:textId="77777777" w:rsidR="002204B3" w:rsidRDefault="002204B3" w:rsidP="002204B3">
      <w:pPr>
        <w:pStyle w:val="PL"/>
      </w:pPr>
      <w:r>
        <w:t xml:space="preserve">      type: array</w:t>
      </w:r>
    </w:p>
    <w:p w14:paraId="74399364" w14:textId="77777777" w:rsidR="002204B3" w:rsidRDefault="002204B3" w:rsidP="002204B3">
      <w:pPr>
        <w:pStyle w:val="PL"/>
      </w:pPr>
      <w:r>
        <w:t xml:space="preserve">      items:</w:t>
      </w:r>
    </w:p>
    <w:p w14:paraId="5FD84927" w14:textId="77777777" w:rsidR="002204B3" w:rsidRDefault="002204B3" w:rsidP="002204B3">
      <w:pPr>
        <w:pStyle w:val="PL"/>
      </w:pPr>
      <w:r>
        <w:t xml:space="preserve">        $ref: '#/components/schemas/EP_N3-Single'</w:t>
      </w:r>
    </w:p>
    <w:p w14:paraId="077B57AE" w14:textId="77777777" w:rsidR="002204B3" w:rsidRDefault="002204B3" w:rsidP="002204B3">
      <w:pPr>
        <w:pStyle w:val="PL"/>
      </w:pPr>
      <w:r>
        <w:t xml:space="preserve">    EP_N4-Multiple:</w:t>
      </w:r>
    </w:p>
    <w:p w14:paraId="21DF6104" w14:textId="77777777" w:rsidR="002204B3" w:rsidRDefault="002204B3" w:rsidP="002204B3">
      <w:pPr>
        <w:pStyle w:val="PL"/>
      </w:pPr>
      <w:r>
        <w:t xml:space="preserve">      type: array</w:t>
      </w:r>
    </w:p>
    <w:p w14:paraId="11998FC7" w14:textId="77777777" w:rsidR="002204B3" w:rsidRDefault="002204B3" w:rsidP="002204B3">
      <w:pPr>
        <w:pStyle w:val="PL"/>
      </w:pPr>
      <w:r>
        <w:t xml:space="preserve">      items:</w:t>
      </w:r>
    </w:p>
    <w:p w14:paraId="4B2D770C" w14:textId="77777777" w:rsidR="002204B3" w:rsidRDefault="002204B3" w:rsidP="002204B3">
      <w:pPr>
        <w:pStyle w:val="PL"/>
      </w:pPr>
      <w:r>
        <w:t xml:space="preserve">        $ref: '#/components/schemas/EP_N4-Single'</w:t>
      </w:r>
    </w:p>
    <w:p w14:paraId="2A3CD237" w14:textId="77777777" w:rsidR="002204B3" w:rsidRDefault="002204B3" w:rsidP="002204B3">
      <w:pPr>
        <w:pStyle w:val="PL"/>
      </w:pPr>
      <w:r>
        <w:t xml:space="preserve">    EP_N5-Multiple:</w:t>
      </w:r>
    </w:p>
    <w:p w14:paraId="7A594D10" w14:textId="77777777" w:rsidR="002204B3" w:rsidRDefault="002204B3" w:rsidP="002204B3">
      <w:pPr>
        <w:pStyle w:val="PL"/>
      </w:pPr>
      <w:r>
        <w:t xml:space="preserve">      type: array</w:t>
      </w:r>
    </w:p>
    <w:p w14:paraId="4EEE4AC9" w14:textId="77777777" w:rsidR="002204B3" w:rsidRDefault="002204B3" w:rsidP="002204B3">
      <w:pPr>
        <w:pStyle w:val="PL"/>
      </w:pPr>
      <w:r>
        <w:t xml:space="preserve">      items:</w:t>
      </w:r>
    </w:p>
    <w:p w14:paraId="26B7D11F" w14:textId="77777777" w:rsidR="002204B3" w:rsidRDefault="002204B3" w:rsidP="002204B3">
      <w:pPr>
        <w:pStyle w:val="PL"/>
      </w:pPr>
      <w:r>
        <w:t xml:space="preserve">        $ref: '#/components/schemas/EP_N5-Single'</w:t>
      </w:r>
    </w:p>
    <w:p w14:paraId="74DE4C67" w14:textId="77777777" w:rsidR="002204B3" w:rsidRDefault="002204B3" w:rsidP="002204B3">
      <w:pPr>
        <w:pStyle w:val="PL"/>
      </w:pPr>
      <w:r>
        <w:t xml:space="preserve">    EP_N6-Multiple:</w:t>
      </w:r>
    </w:p>
    <w:p w14:paraId="0F2609D3" w14:textId="77777777" w:rsidR="002204B3" w:rsidRDefault="002204B3" w:rsidP="002204B3">
      <w:pPr>
        <w:pStyle w:val="PL"/>
      </w:pPr>
      <w:r>
        <w:t xml:space="preserve">      type: array</w:t>
      </w:r>
    </w:p>
    <w:p w14:paraId="4153A79D" w14:textId="77777777" w:rsidR="002204B3" w:rsidRDefault="002204B3" w:rsidP="002204B3">
      <w:pPr>
        <w:pStyle w:val="PL"/>
      </w:pPr>
      <w:r>
        <w:t xml:space="preserve">      items:</w:t>
      </w:r>
    </w:p>
    <w:p w14:paraId="41520235" w14:textId="77777777" w:rsidR="002204B3" w:rsidRDefault="002204B3" w:rsidP="002204B3">
      <w:pPr>
        <w:pStyle w:val="PL"/>
      </w:pPr>
      <w:r>
        <w:t xml:space="preserve">        $ref: '#/components/schemas/EP_N6-Single'</w:t>
      </w:r>
    </w:p>
    <w:p w14:paraId="022B92BC" w14:textId="77777777" w:rsidR="002204B3" w:rsidRDefault="002204B3" w:rsidP="002204B3">
      <w:pPr>
        <w:pStyle w:val="PL"/>
      </w:pPr>
      <w:r>
        <w:t xml:space="preserve">    EP_N7-Multiple:</w:t>
      </w:r>
    </w:p>
    <w:p w14:paraId="5CA8E3DA" w14:textId="77777777" w:rsidR="002204B3" w:rsidRDefault="002204B3" w:rsidP="002204B3">
      <w:pPr>
        <w:pStyle w:val="PL"/>
      </w:pPr>
      <w:r>
        <w:t xml:space="preserve">      type: array</w:t>
      </w:r>
    </w:p>
    <w:p w14:paraId="563A0CD2" w14:textId="77777777" w:rsidR="002204B3" w:rsidRDefault="002204B3" w:rsidP="002204B3">
      <w:pPr>
        <w:pStyle w:val="PL"/>
      </w:pPr>
      <w:r>
        <w:t xml:space="preserve">      items:</w:t>
      </w:r>
    </w:p>
    <w:p w14:paraId="0C0AB0FB" w14:textId="77777777" w:rsidR="002204B3" w:rsidRDefault="002204B3" w:rsidP="002204B3">
      <w:pPr>
        <w:pStyle w:val="PL"/>
      </w:pPr>
      <w:r>
        <w:t xml:space="preserve">        $ref: '#/components/schemas/EP_N7-Single'</w:t>
      </w:r>
    </w:p>
    <w:p w14:paraId="113434C0" w14:textId="77777777" w:rsidR="002204B3" w:rsidRDefault="002204B3" w:rsidP="002204B3">
      <w:pPr>
        <w:pStyle w:val="PL"/>
      </w:pPr>
      <w:r>
        <w:t xml:space="preserve">    EP_N8-Multiple:</w:t>
      </w:r>
    </w:p>
    <w:p w14:paraId="1AD859A2" w14:textId="77777777" w:rsidR="002204B3" w:rsidRDefault="002204B3" w:rsidP="002204B3">
      <w:pPr>
        <w:pStyle w:val="PL"/>
      </w:pPr>
      <w:r>
        <w:t xml:space="preserve">      type: array</w:t>
      </w:r>
    </w:p>
    <w:p w14:paraId="78F351F2" w14:textId="77777777" w:rsidR="002204B3" w:rsidRDefault="002204B3" w:rsidP="002204B3">
      <w:pPr>
        <w:pStyle w:val="PL"/>
      </w:pPr>
      <w:r>
        <w:t xml:space="preserve">      items:</w:t>
      </w:r>
    </w:p>
    <w:p w14:paraId="299BB6AA" w14:textId="77777777" w:rsidR="002204B3" w:rsidRDefault="002204B3" w:rsidP="002204B3">
      <w:pPr>
        <w:pStyle w:val="PL"/>
      </w:pPr>
      <w:r>
        <w:t xml:space="preserve">        $ref: '#/components/schemas/EP_N8-Single'</w:t>
      </w:r>
    </w:p>
    <w:p w14:paraId="55BB5413" w14:textId="77777777" w:rsidR="002204B3" w:rsidRDefault="002204B3" w:rsidP="002204B3">
      <w:pPr>
        <w:pStyle w:val="PL"/>
      </w:pPr>
      <w:r>
        <w:t xml:space="preserve">    EP_N9-Multiple:</w:t>
      </w:r>
    </w:p>
    <w:p w14:paraId="0E953F36" w14:textId="77777777" w:rsidR="002204B3" w:rsidRDefault="002204B3" w:rsidP="002204B3">
      <w:pPr>
        <w:pStyle w:val="PL"/>
      </w:pPr>
      <w:r>
        <w:t xml:space="preserve">      type: array</w:t>
      </w:r>
    </w:p>
    <w:p w14:paraId="0EA6BA16" w14:textId="77777777" w:rsidR="002204B3" w:rsidRDefault="002204B3" w:rsidP="002204B3">
      <w:pPr>
        <w:pStyle w:val="PL"/>
      </w:pPr>
      <w:r>
        <w:t xml:space="preserve">      items:</w:t>
      </w:r>
    </w:p>
    <w:p w14:paraId="2D3D8BB3" w14:textId="77777777" w:rsidR="002204B3" w:rsidRDefault="002204B3" w:rsidP="002204B3">
      <w:pPr>
        <w:pStyle w:val="PL"/>
      </w:pPr>
      <w:r>
        <w:lastRenderedPageBreak/>
        <w:t xml:space="preserve">        $ref: '#/components/schemas/EP_N9-Single'</w:t>
      </w:r>
    </w:p>
    <w:p w14:paraId="2D25243A" w14:textId="77777777" w:rsidR="002204B3" w:rsidRDefault="002204B3" w:rsidP="002204B3">
      <w:pPr>
        <w:pStyle w:val="PL"/>
      </w:pPr>
      <w:r>
        <w:t xml:space="preserve">    EP_N10-Multiple:</w:t>
      </w:r>
    </w:p>
    <w:p w14:paraId="04EB8284" w14:textId="77777777" w:rsidR="002204B3" w:rsidRDefault="002204B3" w:rsidP="002204B3">
      <w:pPr>
        <w:pStyle w:val="PL"/>
      </w:pPr>
      <w:r>
        <w:t xml:space="preserve">      type: array</w:t>
      </w:r>
    </w:p>
    <w:p w14:paraId="59FAB354" w14:textId="77777777" w:rsidR="002204B3" w:rsidRDefault="002204B3" w:rsidP="002204B3">
      <w:pPr>
        <w:pStyle w:val="PL"/>
      </w:pPr>
      <w:r>
        <w:t xml:space="preserve">      items:</w:t>
      </w:r>
    </w:p>
    <w:p w14:paraId="01BE9242" w14:textId="77777777" w:rsidR="002204B3" w:rsidRDefault="002204B3" w:rsidP="002204B3">
      <w:pPr>
        <w:pStyle w:val="PL"/>
      </w:pPr>
      <w:r>
        <w:t xml:space="preserve">        $ref: '#/components/schemas/EP_N10-Single'</w:t>
      </w:r>
    </w:p>
    <w:p w14:paraId="06FDA14E" w14:textId="77777777" w:rsidR="002204B3" w:rsidRDefault="002204B3" w:rsidP="002204B3">
      <w:pPr>
        <w:pStyle w:val="PL"/>
      </w:pPr>
      <w:r>
        <w:t xml:space="preserve">    EP_N11-Multiple:</w:t>
      </w:r>
    </w:p>
    <w:p w14:paraId="4B21F113" w14:textId="77777777" w:rsidR="002204B3" w:rsidRDefault="002204B3" w:rsidP="002204B3">
      <w:pPr>
        <w:pStyle w:val="PL"/>
      </w:pPr>
      <w:r>
        <w:t xml:space="preserve">      type: array</w:t>
      </w:r>
    </w:p>
    <w:p w14:paraId="702A3829" w14:textId="77777777" w:rsidR="002204B3" w:rsidRDefault="002204B3" w:rsidP="002204B3">
      <w:pPr>
        <w:pStyle w:val="PL"/>
      </w:pPr>
      <w:r>
        <w:t xml:space="preserve">      items:</w:t>
      </w:r>
    </w:p>
    <w:p w14:paraId="1EB97EBF" w14:textId="77777777" w:rsidR="002204B3" w:rsidRDefault="002204B3" w:rsidP="002204B3">
      <w:pPr>
        <w:pStyle w:val="PL"/>
      </w:pPr>
      <w:r>
        <w:t xml:space="preserve">        $ref: '#/components/schemas/EP_N11-Single'</w:t>
      </w:r>
    </w:p>
    <w:p w14:paraId="4D4036FC" w14:textId="77777777" w:rsidR="002204B3" w:rsidRDefault="002204B3" w:rsidP="002204B3">
      <w:pPr>
        <w:pStyle w:val="PL"/>
      </w:pPr>
      <w:r>
        <w:t xml:space="preserve">    EP_N12-Multiple:</w:t>
      </w:r>
    </w:p>
    <w:p w14:paraId="338A33F8" w14:textId="77777777" w:rsidR="002204B3" w:rsidRDefault="002204B3" w:rsidP="002204B3">
      <w:pPr>
        <w:pStyle w:val="PL"/>
      </w:pPr>
      <w:r>
        <w:t xml:space="preserve">      type: array</w:t>
      </w:r>
    </w:p>
    <w:p w14:paraId="57F88370" w14:textId="77777777" w:rsidR="002204B3" w:rsidRDefault="002204B3" w:rsidP="002204B3">
      <w:pPr>
        <w:pStyle w:val="PL"/>
      </w:pPr>
      <w:r>
        <w:t xml:space="preserve">      items:</w:t>
      </w:r>
    </w:p>
    <w:p w14:paraId="73D7516D" w14:textId="77777777" w:rsidR="002204B3" w:rsidRDefault="002204B3" w:rsidP="002204B3">
      <w:pPr>
        <w:pStyle w:val="PL"/>
      </w:pPr>
      <w:r>
        <w:t xml:space="preserve">        $ref: '#/components/schemas/EP_N12-Single'</w:t>
      </w:r>
    </w:p>
    <w:p w14:paraId="265BB876" w14:textId="77777777" w:rsidR="002204B3" w:rsidRDefault="002204B3" w:rsidP="002204B3">
      <w:pPr>
        <w:pStyle w:val="PL"/>
      </w:pPr>
      <w:r>
        <w:t xml:space="preserve">    EP_N13-Multiple:</w:t>
      </w:r>
    </w:p>
    <w:p w14:paraId="27C05611" w14:textId="77777777" w:rsidR="002204B3" w:rsidRDefault="002204B3" w:rsidP="002204B3">
      <w:pPr>
        <w:pStyle w:val="PL"/>
      </w:pPr>
      <w:r>
        <w:t xml:space="preserve">      type: array</w:t>
      </w:r>
    </w:p>
    <w:p w14:paraId="18B2A3CB" w14:textId="77777777" w:rsidR="002204B3" w:rsidRDefault="002204B3" w:rsidP="002204B3">
      <w:pPr>
        <w:pStyle w:val="PL"/>
      </w:pPr>
      <w:r>
        <w:t xml:space="preserve">      items:</w:t>
      </w:r>
    </w:p>
    <w:p w14:paraId="18425F84" w14:textId="77777777" w:rsidR="002204B3" w:rsidRDefault="002204B3" w:rsidP="002204B3">
      <w:pPr>
        <w:pStyle w:val="PL"/>
      </w:pPr>
      <w:r>
        <w:t xml:space="preserve">        $ref: '#/components/schemas/EP_N13-Single'</w:t>
      </w:r>
    </w:p>
    <w:p w14:paraId="45570A58" w14:textId="77777777" w:rsidR="002204B3" w:rsidRDefault="002204B3" w:rsidP="002204B3">
      <w:pPr>
        <w:pStyle w:val="PL"/>
      </w:pPr>
      <w:r>
        <w:t xml:space="preserve">    EP_N14-Multiple:</w:t>
      </w:r>
    </w:p>
    <w:p w14:paraId="37349F12" w14:textId="77777777" w:rsidR="002204B3" w:rsidRDefault="002204B3" w:rsidP="002204B3">
      <w:pPr>
        <w:pStyle w:val="PL"/>
      </w:pPr>
      <w:r>
        <w:t xml:space="preserve">      type: array</w:t>
      </w:r>
    </w:p>
    <w:p w14:paraId="78C74BDA" w14:textId="77777777" w:rsidR="002204B3" w:rsidRDefault="002204B3" w:rsidP="002204B3">
      <w:pPr>
        <w:pStyle w:val="PL"/>
      </w:pPr>
      <w:r>
        <w:t xml:space="preserve">      items:</w:t>
      </w:r>
    </w:p>
    <w:p w14:paraId="10B5F3FE" w14:textId="77777777" w:rsidR="002204B3" w:rsidRDefault="002204B3" w:rsidP="002204B3">
      <w:pPr>
        <w:pStyle w:val="PL"/>
      </w:pPr>
      <w:r>
        <w:t xml:space="preserve">        $ref: '#/components/schemas/EP_N14-Single'</w:t>
      </w:r>
    </w:p>
    <w:p w14:paraId="2F5E0C40" w14:textId="77777777" w:rsidR="002204B3" w:rsidRDefault="002204B3" w:rsidP="002204B3">
      <w:pPr>
        <w:pStyle w:val="PL"/>
      </w:pPr>
      <w:r>
        <w:t xml:space="preserve">    EP_N15-Multiple:</w:t>
      </w:r>
    </w:p>
    <w:p w14:paraId="4608B6D6" w14:textId="77777777" w:rsidR="002204B3" w:rsidRDefault="002204B3" w:rsidP="002204B3">
      <w:pPr>
        <w:pStyle w:val="PL"/>
      </w:pPr>
      <w:r>
        <w:t xml:space="preserve">      type: array</w:t>
      </w:r>
    </w:p>
    <w:p w14:paraId="575B0370" w14:textId="77777777" w:rsidR="002204B3" w:rsidRDefault="002204B3" w:rsidP="002204B3">
      <w:pPr>
        <w:pStyle w:val="PL"/>
      </w:pPr>
      <w:r>
        <w:t xml:space="preserve">      items:</w:t>
      </w:r>
    </w:p>
    <w:p w14:paraId="599FB567" w14:textId="77777777" w:rsidR="002204B3" w:rsidRDefault="002204B3" w:rsidP="002204B3">
      <w:pPr>
        <w:pStyle w:val="PL"/>
      </w:pPr>
      <w:r>
        <w:t xml:space="preserve">        $ref: '#/components/schemas/EP_N15-Single'</w:t>
      </w:r>
    </w:p>
    <w:p w14:paraId="5EFF28D3" w14:textId="77777777" w:rsidR="002204B3" w:rsidRDefault="002204B3" w:rsidP="002204B3">
      <w:pPr>
        <w:pStyle w:val="PL"/>
      </w:pPr>
      <w:r>
        <w:t xml:space="preserve">    EP_N16-Multiple:</w:t>
      </w:r>
    </w:p>
    <w:p w14:paraId="7DCE22E1" w14:textId="77777777" w:rsidR="002204B3" w:rsidRDefault="002204B3" w:rsidP="002204B3">
      <w:pPr>
        <w:pStyle w:val="PL"/>
      </w:pPr>
      <w:r>
        <w:t xml:space="preserve">      type: array</w:t>
      </w:r>
    </w:p>
    <w:p w14:paraId="681D1815" w14:textId="77777777" w:rsidR="002204B3" w:rsidRDefault="002204B3" w:rsidP="002204B3">
      <w:pPr>
        <w:pStyle w:val="PL"/>
      </w:pPr>
      <w:r>
        <w:t xml:space="preserve">      items:</w:t>
      </w:r>
    </w:p>
    <w:p w14:paraId="3F31D1B1" w14:textId="77777777" w:rsidR="002204B3" w:rsidRDefault="002204B3" w:rsidP="002204B3">
      <w:pPr>
        <w:pStyle w:val="PL"/>
      </w:pPr>
      <w:r>
        <w:t xml:space="preserve">        $ref: '#/components/schemas/EP_N16-Single'</w:t>
      </w:r>
    </w:p>
    <w:p w14:paraId="75465B00" w14:textId="77777777" w:rsidR="002204B3" w:rsidRDefault="002204B3" w:rsidP="002204B3">
      <w:pPr>
        <w:pStyle w:val="PL"/>
      </w:pPr>
      <w:r>
        <w:t xml:space="preserve">    EP_N17-Multiple:</w:t>
      </w:r>
    </w:p>
    <w:p w14:paraId="271DF7D4" w14:textId="77777777" w:rsidR="002204B3" w:rsidRDefault="002204B3" w:rsidP="002204B3">
      <w:pPr>
        <w:pStyle w:val="PL"/>
      </w:pPr>
      <w:r>
        <w:t xml:space="preserve">      type: array</w:t>
      </w:r>
    </w:p>
    <w:p w14:paraId="43B937FD" w14:textId="77777777" w:rsidR="002204B3" w:rsidRDefault="002204B3" w:rsidP="002204B3">
      <w:pPr>
        <w:pStyle w:val="PL"/>
      </w:pPr>
      <w:r>
        <w:t xml:space="preserve">      items:</w:t>
      </w:r>
    </w:p>
    <w:p w14:paraId="33A5B2B0" w14:textId="77777777" w:rsidR="002204B3" w:rsidRDefault="002204B3" w:rsidP="002204B3">
      <w:pPr>
        <w:pStyle w:val="PL"/>
      </w:pPr>
      <w:r>
        <w:t xml:space="preserve">        $ref: '#/components/schemas/EP_N17-Single'</w:t>
      </w:r>
    </w:p>
    <w:p w14:paraId="76C4D23E" w14:textId="77777777" w:rsidR="002204B3" w:rsidRDefault="002204B3" w:rsidP="002204B3">
      <w:pPr>
        <w:pStyle w:val="PL"/>
      </w:pPr>
    </w:p>
    <w:p w14:paraId="77C27939" w14:textId="77777777" w:rsidR="002204B3" w:rsidRDefault="002204B3" w:rsidP="002204B3">
      <w:pPr>
        <w:pStyle w:val="PL"/>
      </w:pPr>
      <w:r>
        <w:t xml:space="preserve">    EP_N20-Multiple:</w:t>
      </w:r>
    </w:p>
    <w:p w14:paraId="7AB184B4" w14:textId="77777777" w:rsidR="002204B3" w:rsidRDefault="002204B3" w:rsidP="002204B3">
      <w:pPr>
        <w:pStyle w:val="PL"/>
      </w:pPr>
      <w:r>
        <w:t xml:space="preserve">      type: array</w:t>
      </w:r>
    </w:p>
    <w:p w14:paraId="073CD71E" w14:textId="77777777" w:rsidR="002204B3" w:rsidRDefault="002204B3" w:rsidP="002204B3">
      <w:pPr>
        <w:pStyle w:val="PL"/>
      </w:pPr>
      <w:r>
        <w:t xml:space="preserve">      items:</w:t>
      </w:r>
    </w:p>
    <w:p w14:paraId="441558C3" w14:textId="77777777" w:rsidR="002204B3" w:rsidRDefault="002204B3" w:rsidP="002204B3">
      <w:pPr>
        <w:pStyle w:val="PL"/>
      </w:pPr>
      <w:r>
        <w:t xml:space="preserve">        $ref: '#/components/schemas/EP_N20-Single'</w:t>
      </w:r>
    </w:p>
    <w:p w14:paraId="01FB19E5" w14:textId="77777777" w:rsidR="002204B3" w:rsidRDefault="002204B3" w:rsidP="002204B3">
      <w:pPr>
        <w:pStyle w:val="PL"/>
      </w:pPr>
      <w:r>
        <w:t xml:space="preserve">    EP_N21-Multiple:</w:t>
      </w:r>
    </w:p>
    <w:p w14:paraId="191D0CA2" w14:textId="77777777" w:rsidR="002204B3" w:rsidRDefault="002204B3" w:rsidP="002204B3">
      <w:pPr>
        <w:pStyle w:val="PL"/>
      </w:pPr>
      <w:r>
        <w:t xml:space="preserve">      type: array</w:t>
      </w:r>
    </w:p>
    <w:p w14:paraId="0A7A5D4D" w14:textId="77777777" w:rsidR="002204B3" w:rsidRDefault="002204B3" w:rsidP="002204B3">
      <w:pPr>
        <w:pStyle w:val="PL"/>
      </w:pPr>
      <w:r>
        <w:t xml:space="preserve">      items:</w:t>
      </w:r>
    </w:p>
    <w:p w14:paraId="135A112B" w14:textId="77777777" w:rsidR="002204B3" w:rsidRDefault="002204B3" w:rsidP="002204B3">
      <w:pPr>
        <w:pStyle w:val="PL"/>
      </w:pPr>
      <w:r>
        <w:t xml:space="preserve">        $ref: '#/components/schemas/EP_N21-Single'</w:t>
      </w:r>
    </w:p>
    <w:p w14:paraId="015148F6" w14:textId="77777777" w:rsidR="002204B3" w:rsidRDefault="002204B3" w:rsidP="002204B3">
      <w:pPr>
        <w:pStyle w:val="PL"/>
      </w:pPr>
      <w:r>
        <w:t xml:space="preserve">    EP_N22-Multiple:</w:t>
      </w:r>
    </w:p>
    <w:p w14:paraId="2668AA89" w14:textId="77777777" w:rsidR="002204B3" w:rsidRDefault="002204B3" w:rsidP="002204B3">
      <w:pPr>
        <w:pStyle w:val="PL"/>
      </w:pPr>
      <w:r>
        <w:t xml:space="preserve">      type: array</w:t>
      </w:r>
    </w:p>
    <w:p w14:paraId="186300D9" w14:textId="77777777" w:rsidR="002204B3" w:rsidRDefault="002204B3" w:rsidP="002204B3">
      <w:pPr>
        <w:pStyle w:val="PL"/>
      </w:pPr>
      <w:r>
        <w:t xml:space="preserve">      items:</w:t>
      </w:r>
    </w:p>
    <w:p w14:paraId="292430DB" w14:textId="77777777" w:rsidR="002204B3" w:rsidRDefault="002204B3" w:rsidP="002204B3">
      <w:pPr>
        <w:pStyle w:val="PL"/>
      </w:pPr>
      <w:r>
        <w:t xml:space="preserve">        $ref: '#/components/schemas/EP_N22-Single'</w:t>
      </w:r>
    </w:p>
    <w:p w14:paraId="6C72FD3D" w14:textId="77777777" w:rsidR="002204B3" w:rsidRDefault="002204B3" w:rsidP="002204B3">
      <w:pPr>
        <w:pStyle w:val="PL"/>
      </w:pPr>
    </w:p>
    <w:p w14:paraId="1269EDC9" w14:textId="77777777" w:rsidR="002204B3" w:rsidRDefault="002204B3" w:rsidP="002204B3">
      <w:pPr>
        <w:pStyle w:val="PL"/>
      </w:pPr>
      <w:r>
        <w:t xml:space="preserve">    EP_N26-Multiple:</w:t>
      </w:r>
    </w:p>
    <w:p w14:paraId="04D3E102" w14:textId="77777777" w:rsidR="002204B3" w:rsidRDefault="002204B3" w:rsidP="002204B3">
      <w:pPr>
        <w:pStyle w:val="PL"/>
      </w:pPr>
      <w:r>
        <w:t xml:space="preserve">      type: array</w:t>
      </w:r>
    </w:p>
    <w:p w14:paraId="4F6BCAEA" w14:textId="77777777" w:rsidR="002204B3" w:rsidRDefault="002204B3" w:rsidP="002204B3">
      <w:pPr>
        <w:pStyle w:val="PL"/>
      </w:pPr>
      <w:r>
        <w:t xml:space="preserve">      items:</w:t>
      </w:r>
    </w:p>
    <w:p w14:paraId="75544DE5" w14:textId="77777777" w:rsidR="002204B3" w:rsidRDefault="002204B3" w:rsidP="002204B3">
      <w:pPr>
        <w:pStyle w:val="PL"/>
      </w:pPr>
      <w:r>
        <w:t xml:space="preserve">        $ref: '#/components/schemas/EP_N26-Single'</w:t>
      </w:r>
    </w:p>
    <w:p w14:paraId="3E3D30B2" w14:textId="77777777" w:rsidR="002204B3" w:rsidRDefault="002204B3" w:rsidP="002204B3">
      <w:pPr>
        <w:pStyle w:val="PL"/>
      </w:pPr>
      <w:r>
        <w:t xml:space="preserve">    EP_N27-Multiple:</w:t>
      </w:r>
    </w:p>
    <w:p w14:paraId="4C81E2B9" w14:textId="77777777" w:rsidR="002204B3" w:rsidRDefault="002204B3" w:rsidP="002204B3">
      <w:pPr>
        <w:pStyle w:val="PL"/>
      </w:pPr>
      <w:r>
        <w:t xml:space="preserve">      type: array</w:t>
      </w:r>
    </w:p>
    <w:p w14:paraId="2DE3A6AE" w14:textId="77777777" w:rsidR="002204B3" w:rsidRDefault="002204B3" w:rsidP="002204B3">
      <w:pPr>
        <w:pStyle w:val="PL"/>
      </w:pPr>
      <w:r>
        <w:t xml:space="preserve">      items:</w:t>
      </w:r>
    </w:p>
    <w:p w14:paraId="117E2207" w14:textId="77777777" w:rsidR="002204B3" w:rsidRDefault="002204B3" w:rsidP="002204B3">
      <w:pPr>
        <w:pStyle w:val="PL"/>
      </w:pPr>
      <w:r>
        <w:t xml:space="preserve">        $ref: '#/components/schemas/EP_N27-Single'</w:t>
      </w:r>
    </w:p>
    <w:p w14:paraId="2EEC1E97" w14:textId="77777777" w:rsidR="002204B3" w:rsidRDefault="002204B3" w:rsidP="002204B3">
      <w:pPr>
        <w:pStyle w:val="PL"/>
      </w:pPr>
      <w:r>
        <w:t xml:space="preserve">    EP_N28-Multiple:</w:t>
      </w:r>
    </w:p>
    <w:p w14:paraId="335E5B9A" w14:textId="77777777" w:rsidR="002204B3" w:rsidRDefault="002204B3" w:rsidP="002204B3">
      <w:pPr>
        <w:pStyle w:val="PL"/>
      </w:pPr>
      <w:r>
        <w:t xml:space="preserve">      type: array</w:t>
      </w:r>
    </w:p>
    <w:p w14:paraId="45ECE721" w14:textId="77777777" w:rsidR="002204B3" w:rsidRDefault="002204B3" w:rsidP="002204B3">
      <w:pPr>
        <w:pStyle w:val="PL"/>
      </w:pPr>
      <w:r>
        <w:t xml:space="preserve">      items:</w:t>
      </w:r>
    </w:p>
    <w:p w14:paraId="2C6BC211" w14:textId="77777777" w:rsidR="002204B3" w:rsidRDefault="002204B3" w:rsidP="002204B3">
      <w:pPr>
        <w:pStyle w:val="PL"/>
      </w:pPr>
      <w:r>
        <w:t xml:space="preserve">        $ref: '#/components/schemas/EP_N28-Single'</w:t>
      </w:r>
    </w:p>
    <w:p w14:paraId="3D00E14A" w14:textId="77777777" w:rsidR="002204B3" w:rsidRDefault="002204B3" w:rsidP="002204B3">
      <w:pPr>
        <w:pStyle w:val="PL"/>
      </w:pPr>
    </w:p>
    <w:p w14:paraId="65CFA8ED" w14:textId="77777777" w:rsidR="002204B3" w:rsidRDefault="002204B3" w:rsidP="002204B3">
      <w:pPr>
        <w:pStyle w:val="PL"/>
      </w:pPr>
      <w:r>
        <w:t xml:space="preserve">    EP_N31-Multiple:</w:t>
      </w:r>
    </w:p>
    <w:p w14:paraId="6A906C27" w14:textId="77777777" w:rsidR="002204B3" w:rsidRDefault="002204B3" w:rsidP="002204B3">
      <w:pPr>
        <w:pStyle w:val="PL"/>
      </w:pPr>
      <w:r>
        <w:t xml:space="preserve">      type: array</w:t>
      </w:r>
    </w:p>
    <w:p w14:paraId="41920F20" w14:textId="77777777" w:rsidR="002204B3" w:rsidRDefault="002204B3" w:rsidP="002204B3">
      <w:pPr>
        <w:pStyle w:val="PL"/>
      </w:pPr>
      <w:r>
        <w:t xml:space="preserve">      items:</w:t>
      </w:r>
    </w:p>
    <w:p w14:paraId="1B5B1B3D" w14:textId="77777777" w:rsidR="002204B3" w:rsidRDefault="002204B3" w:rsidP="002204B3">
      <w:pPr>
        <w:pStyle w:val="PL"/>
      </w:pPr>
      <w:r>
        <w:t xml:space="preserve">        $ref: '#/components/schemas/EP_N31-Single'</w:t>
      </w:r>
    </w:p>
    <w:p w14:paraId="1130BA1F" w14:textId="77777777" w:rsidR="002204B3" w:rsidRDefault="002204B3" w:rsidP="002204B3">
      <w:pPr>
        <w:pStyle w:val="PL"/>
      </w:pPr>
      <w:r>
        <w:t xml:space="preserve">    EP_N32-Multiple:</w:t>
      </w:r>
    </w:p>
    <w:p w14:paraId="1560EB44" w14:textId="77777777" w:rsidR="002204B3" w:rsidRDefault="002204B3" w:rsidP="002204B3">
      <w:pPr>
        <w:pStyle w:val="PL"/>
      </w:pPr>
      <w:r>
        <w:t xml:space="preserve">      type: array</w:t>
      </w:r>
    </w:p>
    <w:p w14:paraId="422E456D" w14:textId="77777777" w:rsidR="002204B3" w:rsidRDefault="002204B3" w:rsidP="002204B3">
      <w:pPr>
        <w:pStyle w:val="PL"/>
      </w:pPr>
      <w:r>
        <w:t xml:space="preserve">      items:</w:t>
      </w:r>
    </w:p>
    <w:p w14:paraId="042A4982" w14:textId="77777777" w:rsidR="002204B3" w:rsidRDefault="002204B3" w:rsidP="002204B3">
      <w:pPr>
        <w:pStyle w:val="PL"/>
      </w:pPr>
      <w:r>
        <w:t xml:space="preserve">        $ref: '#/components/schemas/EP_N32-Single'</w:t>
      </w:r>
    </w:p>
    <w:p w14:paraId="6552AAB5" w14:textId="77777777" w:rsidR="002204B3" w:rsidRDefault="002204B3" w:rsidP="002204B3">
      <w:pPr>
        <w:pStyle w:val="PL"/>
      </w:pPr>
      <w:r>
        <w:t xml:space="preserve">    EP_N33-Multiple:</w:t>
      </w:r>
    </w:p>
    <w:p w14:paraId="2F6BE195" w14:textId="77777777" w:rsidR="002204B3" w:rsidRDefault="002204B3" w:rsidP="002204B3">
      <w:pPr>
        <w:pStyle w:val="PL"/>
      </w:pPr>
      <w:r>
        <w:t xml:space="preserve">      type: array</w:t>
      </w:r>
    </w:p>
    <w:p w14:paraId="58B9E652" w14:textId="77777777" w:rsidR="002204B3" w:rsidRDefault="002204B3" w:rsidP="002204B3">
      <w:pPr>
        <w:pStyle w:val="PL"/>
      </w:pPr>
      <w:r>
        <w:t xml:space="preserve">      items:</w:t>
      </w:r>
    </w:p>
    <w:p w14:paraId="6EC5C5C8" w14:textId="77777777" w:rsidR="002204B3" w:rsidRDefault="002204B3" w:rsidP="002204B3">
      <w:pPr>
        <w:pStyle w:val="PL"/>
      </w:pPr>
      <w:r>
        <w:t xml:space="preserve">        $ref: '#/components/schemas/EP_N33-Single'</w:t>
      </w:r>
    </w:p>
    <w:p w14:paraId="34417C5F" w14:textId="77777777" w:rsidR="002204B3" w:rsidRDefault="002204B3" w:rsidP="002204B3">
      <w:pPr>
        <w:pStyle w:val="PL"/>
      </w:pPr>
      <w:r>
        <w:t xml:space="preserve">    EP_N34-Multiple:</w:t>
      </w:r>
    </w:p>
    <w:p w14:paraId="4F4D25F2" w14:textId="77777777" w:rsidR="002204B3" w:rsidRDefault="002204B3" w:rsidP="002204B3">
      <w:pPr>
        <w:pStyle w:val="PL"/>
      </w:pPr>
      <w:r>
        <w:t xml:space="preserve">      type: array</w:t>
      </w:r>
    </w:p>
    <w:p w14:paraId="5DB5A228" w14:textId="77777777" w:rsidR="002204B3" w:rsidRDefault="002204B3" w:rsidP="002204B3">
      <w:pPr>
        <w:pStyle w:val="PL"/>
      </w:pPr>
      <w:r>
        <w:t xml:space="preserve">      items:</w:t>
      </w:r>
    </w:p>
    <w:p w14:paraId="1C1AD24B" w14:textId="77777777" w:rsidR="002204B3" w:rsidRDefault="002204B3" w:rsidP="002204B3">
      <w:pPr>
        <w:pStyle w:val="PL"/>
      </w:pPr>
      <w:r>
        <w:t xml:space="preserve">        $ref: '#/components/schemas/EP_N34-Single'</w:t>
      </w:r>
    </w:p>
    <w:p w14:paraId="4C024117" w14:textId="77777777" w:rsidR="002204B3" w:rsidRDefault="002204B3" w:rsidP="002204B3">
      <w:pPr>
        <w:pStyle w:val="PL"/>
      </w:pPr>
      <w:r>
        <w:t xml:space="preserve">    EP_N40-Multiple:</w:t>
      </w:r>
    </w:p>
    <w:p w14:paraId="0D87F1E4" w14:textId="77777777" w:rsidR="002204B3" w:rsidRDefault="002204B3" w:rsidP="002204B3">
      <w:pPr>
        <w:pStyle w:val="PL"/>
      </w:pPr>
      <w:r>
        <w:t xml:space="preserve">      type: array</w:t>
      </w:r>
    </w:p>
    <w:p w14:paraId="335765D6" w14:textId="77777777" w:rsidR="002204B3" w:rsidRDefault="002204B3" w:rsidP="002204B3">
      <w:pPr>
        <w:pStyle w:val="PL"/>
      </w:pPr>
      <w:r>
        <w:lastRenderedPageBreak/>
        <w:t xml:space="preserve">      items:</w:t>
      </w:r>
    </w:p>
    <w:p w14:paraId="3AEA8A73" w14:textId="77777777" w:rsidR="002204B3" w:rsidRDefault="002204B3" w:rsidP="002204B3">
      <w:pPr>
        <w:pStyle w:val="PL"/>
      </w:pPr>
      <w:r>
        <w:t xml:space="preserve">        $ref: '#/components/schemas/EP_N40-Single'</w:t>
      </w:r>
    </w:p>
    <w:p w14:paraId="52CE3119" w14:textId="77777777" w:rsidR="002204B3" w:rsidRDefault="002204B3" w:rsidP="002204B3">
      <w:pPr>
        <w:pStyle w:val="PL"/>
      </w:pPr>
      <w:r>
        <w:t xml:space="preserve">    EP_N41-Multiple:</w:t>
      </w:r>
    </w:p>
    <w:p w14:paraId="4B3E6552" w14:textId="77777777" w:rsidR="002204B3" w:rsidRDefault="002204B3" w:rsidP="002204B3">
      <w:pPr>
        <w:pStyle w:val="PL"/>
      </w:pPr>
      <w:r>
        <w:t xml:space="preserve">      type: array</w:t>
      </w:r>
    </w:p>
    <w:p w14:paraId="33C1E171" w14:textId="77777777" w:rsidR="002204B3" w:rsidRDefault="002204B3" w:rsidP="002204B3">
      <w:pPr>
        <w:pStyle w:val="PL"/>
      </w:pPr>
      <w:r>
        <w:t xml:space="preserve">      items:</w:t>
      </w:r>
    </w:p>
    <w:p w14:paraId="2FF2800C" w14:textId="77777777" w:rsidR="002204B3" w:rsidRDefault="002204B3" w:rsidP="002204B3">
      <w:pPr>
        <w:pStyle w:val="PL"/>
      </w:pPr>
      <w:r>
        <w:t xml:space="preserve">        $ref: '#/components/schemas/EP_N41-Single'</w:t>
      </w:r>
    </w:p>
    <w:p w14:paraId="05271797" w14:textId="77777777" w:rsidR="002204B3" w:rsidRDefault="002204B3" w:rsidP="002204B3">
      <w:pPr>
        <w:pStyle w:val="PL"/>
      </w:pPr>
      <w:r>
        <w:t xml:space="preserve">    EP_N42-Multiple:</w:t>
      </w:r>
    </w:p>
    <w:p w14:paraId="47C0BD6B" w14:textId="77777777" w:rsidR="002204B3" w:rsidRDefault="002204B3" w:rsidP="002204B3">
      <w:pPr>
        <w:pStyle w:val="PL"/>
      </w:pPr>
      <w:r>
        <w:t xml:space="preserve">      type: array</w:t>
      </w:r>
    </w:p>
    <w:p w14:paraId="482F893D" w14:textId="77777777" w:rsidR="002204B3" w:rsidRDefault="002204B3" w:rsidP="002204B3">
      <w:pPr>
        <w:pStyle w:val="PL"/>
      </w:pPr>
      <w:r>
        <w:t xml:space="preserve">      items:</w:t>
      </w:r>
    </w:p>
    <w:p w14:paraId="62B0BB0E" w14:textId="77777777" w:rsidR="002204B3" w:rsidRDefault="002204B3" w:rsidP="002204B3">
      <w:pPr>
        <w:pStyle w:val="PL"/>
      </w:pPr>
      <w:r>
        <w:t xml:space="preserve">        $ref: '#/components/schemas/EP_N42-Single'</w:t>
      </w:r>
    </w:p>
    <w:p w14:paraId="3104F662" w14:textId="77777777" w:rsidR="002204B3" w:rsidRDefault="002204B3" w:rsidP="002204B3">
      <w:pPr>
        <w:pStyle w:val="PL"/>
      </w:pPr>
    </w:p>
    <w:p w14:paraId="266CCF77" w14:textId="77777777" w:rsidR="002204B3" w:rsidRDefault="002204B3" w:rsidP="002204B3">
      <w:pPr>
        <w:pStyle w:val="PL"/>
      </w:pPr>
      <w:r>
        <w:t xml:space="preserve">    EP_S5C-Multiple:</w:t>
      </w:r>
    </w:p>
    <w:p w14:paraId="375FD51C" w14:textId="77777777" w:rsidR="002204B3" w:rsidRDefault="002204B3" w:rsidP="002204B3">
      <w:pPr>
        <w:pStyle w:val="PL"/>
      </w:pPr>
      <w:r>
        <w:t xml:space="preserve">      type: array</w:t>
      </w:r>
    </w:p>
    <w:p w14:paraId="727F5495" w14:textId="77777777" w:rsidR="002204B3" w:rsidRDefault="002204B3" w:rsidP="002204B3">
      <w:pPr>
        <w:pStyle w:val="PL"/>
      </w:pPr>
      <w:r>
        <w:t xml:space="preserve">      items:</w:t>
      </w:r>
    </w:p>
    <w:p w14:paraId="19DCC7ED" w14:textId="77777777" w:rsidR="002204B3" w:rsidRDefault="002204B3" w:rsidP="002204B3">
      <w:pPr>
        <w:pStyle w:val="PL"/>
      </w:pPr>
      <w:r>
        <w:t xml:space="preserve">        $ref: '#/components/schemas/EP_S5C-Single'</w:t>
      </w:r>
    </w:p>
    <w:p w14:paraId="45EE82E0" w14:textId="77777777" w:rsidR="002204B3" w:rsidRDefault="002204B3" w:rsidP="002204B3">
      <w:pPr>
        <w:pStyle w:val="PL"/>
      </w:pPr>
      <w:r>
        <w:t xml:space="preserve">    EP_S5U-Multiple:</w:t>
      </w:r>
    </w:p>
    <w:p w14:paraId="6A1F928E" w14:textId="77777777" w:rsidR="002204B3" w:rsidRDefault="002204B3" w:rsidP="002204B3">
      <w:pPr>
        <w:pStyle w:val="PL"/>
      </w:pPr>
      <w:r>
        <w:t xml:space="preserve">      type: array</w:t>
      </w:r>
    </w:p>
    <w:p w14:paraId="584640DA" w14:textId="77777777" w:rsidR="002204B3" w:rsidRDefault="002204B3" w:rsidP="002204B3">
      <w:pPr>
        <w:pStyle w:val="PL"/>
      </w:pPr>
      <w:r>
        <w:t xml:space="preserve">      items:</w:t>
      </w:r>
    </w:p>
    <w:p w14:paraId="1A32E149" w14:textId="77777777" w:rsidR="002204B3" w:rsidRDefault="002204B3" w:rsidP="002204B3">
      <w:pPr>
        <w:pStyle w:val="PL"/>
      </w:pPr>
      <w:r>
        <w:t xml:space="preserve">        $ref: '#/components/schemas/EP_S5U-Single'</w:t>
      </w:r>
    </w:p>
    <w:p w14:paraId="2CF96B30" w14:textId="77777777" w:rsidR="002204B3" w:rsidRDefault="002204B3" w:rsidP="002204B3">
      <w:pPr>
        <w:pStyle w:val="PL"/>
      </w:pPr>
      <w:r>
        <w:t xml:space="preserve">    EP_Rx-Multiple:</w:t>
      </w:r>
    </w:p>
    <w:p w14:paraId="7791D6B8" w14:textId="77777777" w:rsidR="002204B3" w:rsidRDefault="002204B3" w:rsidP="002204B3">
      <w:pPr>
        <w:pStyle w:val="PL"/>
      </w:pPr>
      <w:r>
        <w:t xml:space="preserve">      type: array</w:t>
      </w:r>
    </w:p>
    <w:p w14:paraId="30E73938" w14:textId="77777777" w:rsidR="002204B3" w:rsidRDefault="002204B3" w:rsidP="002204B3">
      <w:pPr>
        <w:pStyle w:val="PL"/>
      </w:pPr>
      <w:r>
        <w:t xml:space="preserve">      items:</w:t>
      </w:r>
    </w:p>
    <w:p w14:paraId="318AF43C" w14:textId="77777777" w:rsidR="002204B3" w:rsidRDefault="002204B3" w:rsidP="002204B3">
      <w:pPr>
        <w:pStyle w:val="PL"/>
      </w:pPr>
      <w:r>
        <w:t xml:space="preserve">        $ref: '#/components/schemas/EP_Rx-Single'</w:t>
      </w:r>
    </w:p>
    <w:p w14:paraId="3AC861F0" w14:textId="77777777" w:rsidR="002204B3" w:rsidRDefault="002204B3" w:rsidP="002204B3">
      <w:pPr>
        <w:pStyle w:val="PL"/>
      </w:pPr>
      <w:r>
        <w:t xml:space="preserve">    EP_MAP_SMSC-Multiple:</w:t>
      </w:r>
    </w:p>
    <w:p w14:paraId="3461FA3F" w14:textId="77777777" w:rsidR="002204B3" w:rsidRDefault="002204B3" w:rsidP="002204B3">
      <w:pPr>
        <w:pStyle w:val="PL"/>
      </w:pPr>
      <w:r>
        <w:t xml:space="preserve">      type: array</w:t>
      </w:r>
    </w:p>
    <w:p w14:paraId="2DCA165C" w14:textId="77777777" w:rsidR="002204B3" w:rsidRDefault="002204B3" w:rsidP="002204B3">
      <w:pPr>
        <w:pStyle w:val="PL"/>
      </w:pPr>
      <w:r>
        <w:t xml:space="preserve">      items:</w:t>
      </w:r>
    </w:p>
    <w:p w14:paraId="3CC8883C" w14:textId="77777777" w:rsidR="002204B3" w:rsidRDefault="002204B3" w:rsidP="002204B3">
      <w:pPr>
        <w:pStyle w:val="PL"/>
      </w:pPr>
      <w:r>
        <w:t xml:space="preserve">        $ref: '#/components/schemas/EP_MAP_SMSC-Single'</w:t>
      </w:r>
    </w:p>
    <w:p w14:paraId="741F4434" w14:textId="77777777" w:rsidR="002204B3" w:rsidRDefault="002204B3" w:rsidP="002204B3">
      <w:pPr>
        <w:pStyle w:val="PL"/>
      </w:pPr>
      <w:r>
        <w:t xml:space="preserve">    EP_NL1-Multiple:</w:t>
      </w:r>
    </w:p>
    <w:p w14:paraId="6E8879FF" w14:textId="77777777" w:rsidR="002204B3" w:rsidRDefault="002204B3" w:rsidP="002204B3">
      <w:pPr>
        <w:pStyle w:val="PL"/>
      </w:pPr>
      <w:r>
        <w:t xml:space="preserve">      type: array</w:t>
      </w:r>
    </w:p>
    <w:p w14:paraId="04BD1643" w14:textId="77777777" w:rsidR="002204B3" w:rsidRDefault="002204B3" w:rsidP="002204B3">
      <w:pPr>
        <w:pStyle w:val="PL"/>
      </w:pPr>
      <w:r>
        <w:t xml:space="preserve">      items:</w:t>
      </w:r>
    </w:p>
    <w:p w14:paraId="650BCE19" w14:textId="77777777" w:rsidR="002204B3" w:rsidRDefault="002204B3" w:rsidP="002204B3">
      <w:pPr>
        <w:pStyle w:val="PL"/>
      </w:pPr>
      <w:r>
        <w:t xml:space="preserve">        $ref: '#/components/schemas/EP_NL1-Single'</w:t>
      </w:r>
    </w:p>
    <w:p w14:paraId="10EE730C" w14:textId="77777777" w:rsidR="002204B3" w:rsidRDefault="002204B3" w:rsidP="002204B3">
      <w:pPr>
        <w:pStyle w:val="PL"/>
      </w:pPr>
      <w:r>
        <w:t xml:space="preserve">    EP_NL2-Multiple:</w:t>
      </w:r>
    </w:p>
    <w:p w14:paraId="26C03E4C" w14:textId="77777777" w:rsidR="002204B3" w:rsidRDefault="002204B3" w:rsidP="002204B3">
      <w:pPr>
        <w:pStyle w:val="PL"/>
      </w:pPr>
      <w:r>
        <w:t xml:space="preserve">      type: array</w:t>
      </w:r>
    </w:p>
    <w:p w14:paraId="3822A028" w14:textId="77777777" w:rsidR="002204B3" w:rsidRDefault="002204B3" w:rsidP="002204B3">
      <w:pPr>
        <w:pStyle w:val="PL"/>
      </w:pPr>
      <w:r>
        <w:t xml:space="preserve">      items:</w:t>
      </w:r>
    </w:p>
    <w:p w14:paraId="2367015D" w14:textId="77777777" w:rsidR="002204B3" w:rsidRDefault="002204B3" w:rsidP="002204B3">
      <w:pPr>
        <w:pStyle w:val="PL"/>
      </w:pPr>
      <w:r>
        <w:t xml:space="preserve">        $ref: '#/components/schemas/EP_NL2-Single'</w:t>
      </w:r>
    </w:p>
    <w:p w14:paraId="41AC16AA" w14:textId="77777777" w:rsidR="002204B3" w:rsidRDefault="002204B3" w:rsidP="002204B3">
      <w:pPr>
        <w:pStyle w:val="PL"/>
      </w:pPr>
      <w:r>
        <w:t xml:space="preserve">    EP_NL3-Multiple:</w:t>
      </w:r>
    </w:p>
    <w:p w14:paraId="01EE5559" w14:textId="77777777" w:rsidR="002204B3" w:rsidRDefault="002204B3" w:rsidP="002204B3">
      <w:pPr>
        <w:pStyle w:val="PL"/>
      </w:pPr>
      <w:r>
        <w:t xml:space="preserve">      type: array</w:t>
      </w:r>
    </w:p>
    <w:p w14:paraId="2F4CE5CA" w14:textId="77777777" w:rsidR="002204B3" w:rsidRDefault="002204B3" w:rsidP="002204B3">
      <w:pPr>
        <w:pStyle w:val="PL"/>
      </w:pPr>
      <w:r>
        <w:t xml:space="preserve">      items:</w:t>
      </w:r>
    </w:p>
    <w:p w14:paraId="3418418A" w14:textId="77777777" w:rsidR="002204B3" w:rsidRDefault="002204B3" w:rsidP="002204B3">
      <w:pPr>
        <w:pStyle w:val="PL"/>
      </w:pPr>
      <w:r>
        <w:t xml:space="preserve">        $ref: '#/components/schemas/EP_NL3-Single'</w:t>
      </w:r>
    </w:p>
    <w:p w14:paraId="21971CBB" w14:textId="77777777" w:rsidR="002204B3" w:rsidRDefault="002204B3" w:rsidP="002204B3">
      <w:pPr>
        <w:pStyle w:val="PL"/>
      </w:pPr>
      <w:r>
        <w:t xml:space="preserve">    EP_NL5-Multiple:</w:t>
      </w:r>
    </w:p>
    <w:p w14:paraId="3D36045B" w14:textId="77777777" w:rsidR="002204B3" w:rsidRDefault="002204B3" w:rsidP="002204B3">
      <w:pPr>
        <w:pStyle w:val="PL"/>
      </w:pPr>
      <w:r>
        <w:t xml:space="preserve">      type: array</w:t>
      </w:r>
    </w:p>
    <w:p w14:paraId="5C51E967" w14:textId="77777777" w:rsidR="002204B3" w:rsidRDefault="002204B3" w:rsidP="002204B3">
      <w:pPr>
        <w:pStyle w:val="PL"/>
      </w:pPr>
      <w:r>
        <w:t xml:space="preserve">      items:</w:t>
      </w:r>
    </w:p>
    <w:p w14:paraId="4D740629" w14:textId="77777777" w:rsidR="002204B3" w:rsidRDefault="002204B3" w:rsidP="002204B3">
      <w:pPr>
        <w:pStyle w:val="PL"/>
      </w:pPr>
      <w:r>
        <w:t xml:space="preserve">        $ref: '#/components/schemas/EP_NL5-Single'</w:t>
      </w:r>
    </w:p>
    <w:p w14:paraId="771D2264" w14:textId="77777777" w:rsidR="002204B3" w:rsidRDefault="002204B3" w:rsidP="002204B3">
      <w:pPr>
        <w:pStyle w:val="PL"/>
      </w:pPr>
      <w:r>
        <w:t xml:space="preserve">    EP_NL6-Multiple:</w:t>
      </w:r>
    </w:p>
    <w:p w14:paraId="33BD4BD1" w14:textId="77777777" w:rsidR="002204B3" w:rsidRDefault="002204B3" w:rsidP="002204B3">
      <w:pPr>
        <w:pStyle w:val="PL"/>
      </w:pPr>
      <w:r>
        <w:t xml:space="preserve">      type: array</w:t>
      </w:r>
    </w:p>
    <w:p w14:paraId="00126393" w14:textId="77777777" w:rsidR="002204B3" w:rsidRDefault="002204B3" w:rsidP="002204B3">
      <w:pPr>
        <w:pStyle w:val="PL"/>
      </w:pPr>
      <w:r>
        <w:t xml:space="preserve">      items:</w:t>
      </w:r>
    </w:p>
    <w:p w14:paraId="5C82BF4A" w14:textId="77777777" w:rsidR="002204B3" w:rsidRDefault="002204B3" w:rsidP="002204B3">
      <w:pPr>
        <w:pStyle w:val="PL"/>
      </w:pPr>
      <w:r>
        <w:t xml:space="preserve">        $ref: '#/components/schemas/EP_NL6-Single'</w:t>
      </w:r>
    </w:p>
    <w:p w14:paraId="1EF15F44" w14:textId="77777777" w:rsidR="002204B3" w:rsidRDefault="002204B3" w:rsidP="002204B3">
      <w:pPr>
        <w:pStyle w:val="PL"/>
      </w:pPr>
      <w:r>
        <w:t xml:space="preserve">    EP_NL9-Multiple:</w:t>
      </w:r>
    </w:p>
    <w:p w14:paraId="2CE06B9A" w14:textId="77777777" w:rsidR="002204B3" w:rsidRDefault="002204B3" w:rsidP="002204B3">
      <w:pPr>
        <w:pStyle w:val="PL"/>
      </w:pPr>
      <w:r>
        <w:t xml:space="preserve">      type: array</w:t>
      </w:r>
    </w:p>
    <w:p w14:paraId="388CB9C1" w14:textId="77777777" w:rsidR="002204B3" w:rsidRDefault="002204B3" w:rsidP="002204B3">
      <w:pPr>
        <w:pStyle w:val="PL"/>
      </w:pPr>
      <w:r>
        <w:t xml:space="preserve">      items:</w:t>
      </w:r>
    </w:p>
    <w:p w14:paraId="09BEED8B" w14:textId="77777777" w:rsidR="002204B3" w:rsidRDefault="002204B3" w:rsidP="002204B3">
      <w:pPr>
        <w:pStyle w:val="PL"/>
      </w:pPr>
      <w:r>
        <w:t xml:space="preserve">        $ref: '#/components/schemas/EP_NL9-Single'</w:t>
      </w:r>
    </w:p>
    <w:p w14:paraId="7CABAB75" w14:textId="77777777" w:rsidR="002204B3" w:rsidRDefault="002204B3" w:rsidP="002204B3">
      <w:pPr>
        <w:pStyle w:val="PL"/>
      </w:pPr>
      <w:r>
        <w:t xml:space="preserve">    EP_N60-Multiple:</w:t>
      </w:r>
    </w:p>
    <w:p w14:paraId="60DDB006" w14:textId="77777777" w:rsidR="002204B3" w:rsidRDefault="002204B3" w:rsidP="002204B3">
      <w:pPr>
        <w:pStyle w:val="PL"/>
      </w:pPr>
      <w:r>
        <w:t xml:space="preserve">      type: array</w:t>
      </w:r>
    </w:p>
    <w:p w14:paraId="33B6AE39" w14:textId="77777777" w:rsidR="002204B3" w:rsidRDefault="002204B3" w:rsidP="002204B3">
      <w:pPr>
        <w:pStyle w:val="PL"/>
      </w:pPr>
      <w:r>
        <w:t xml:space="preserve">      items:</w:t>
      </w:r>
    </w:p>
    <w:p w14:paraId="02468499" w14:textId="77777777" w:rsidR="002204B3" w:rsidRDefault="002204B3" w:rsidP="002204B3">
      <w:pPr>
        <w:pStyle w:val="PL"/>
      </w:pPr>
      <w:r>
        <w:t xml:space="preserve">        $ref: '#/components/schemas/EP_N60-Single'</w:t>
      </w:r>
    </w:p>
    <w:p w14:paraId="6659846C" w14:textId="77777777" w:rsidR="002204B3" w:rsidRDefault="002204B3" w:rsidP="002204B3">
      <w:pPr>
        <w:pStyle w:val="PL"/>
      </w:pPr>
      <w:r>
        <w:t xml:space="preserve">    EP_N61-Multiple:</w:t>
      </w:r>
    </w:p>
    <w:p w14:paraId="133A0ED6" w14:textId="77777777" w:rsidR="002204B3" w:rsidRDefault="002204B3" w:rsidP="002204B3">
      <w:pPr>
        <w:pStyle w:val="PL"/>
      </w:pPr>
      <w:r>
        <w:t xml:space="preserve">      type: array</w:t>
      </w:r>
    </w:p>
    <w:p w14:paraId="3557EBEE" w14:textId="77777777" w:rsidR="002204B3" w:rsidRDefault="002204B3" w:rsidP="002204B3">
      <w:pPr>
        <w:pStyle w:val="PL"/>
      </w:pPr>
      <w:r>
        <w:t xml:space="preserve">      items:</w:t>
      </w:r>
    </w:p>
    <w:p w14:paraId="0902C82E" w14:textId="77777777" w:rsidR="002204B3" w:rsidRDefault="002204B3" w:rsidP="002204B3">
      <w:pPr>
        <w:pStyle w:val="PL"/>
      </w:pPr>
      <w:r>
        <w:t xml:space="preserve">        $ref: '#/components/schemas/EP_N61-Single'</w:t>
      </w:r>
    </w:p>
    <w:p w14:paraId="4AC64176" w14:textId="77777777" w:rsidR="002204B3" w:rsidRDefault="002204B3" w:rsidP="002204B3">
      <w:pPr>
        <w:pStyle w:val="PL"/>
      </w:pPr>
      <w:r>
        <w:t xml:space="preserve">    EP_N62-Multiple:</w:t>
      </w:r>
    </w:p>
    <w:p w14:paraId="32CA20E9" w14:textId="77777777" w:rsidR="002204B3" w:rsidRDefault="002204B3" w:rsidP="002204B3">
      <w:pPr>
        <w:pStyle w:val="PL"/>
      </w:pPr>
      <w:r>
        <w:t xml:space="preserve">      type: array</w:t>
      </w:r>
    </w:p>
    <w:p w14:paraId="0F5D6AB5" w14:textId="77777777" w:rsidR="002204B3" w:rsidRDefault="002204B3" w:rsidP="002204B3">
      <w:pPr>
        <w:pStyle w:val="PL"/>
      </w:pPr>
      <w:r>
        <w:t xml:space="preserve">      items:</w:t>
      </w:r>
    </w:p>
    <w:p w14:paraId="0DD34FFD" w14:textId="77777777" w:rsidR="002204B3" w:rsidRDefault="002204B3" w:rsidP="002204B3">
      <w:pPr>
        <w:pStyle w:val="PL"/>
      </w:pPr>
      <w:r>
        <w:t xml:space="preserve">        $ref: '#/components/schemas/EP_N62-Single'</w:t>
      </w:r>
    </w:p>
    <w:p w14:paraId="7EB05328" w14:textId="77777777" w:rsidR="002204B3" w:rsidRDefault="002204B3" w:rsidP="002204B3">
      <w:pPr>
        <w:pStyle w:val="PL"/>
      </w:pPr>
      <w:r>
        <w:t xml:space="preserve">    EP_N63-Multiple:</w:t>
      </w:r>
    </w:p>
    <w:p w14:paraId="4D7312DA" w14:textId="77777777" w:rsidR="002204B3" w:rsidRDefault="002204B3" w:rsidP="002204B3">
      <w:pPr>
        <w:pStyle w:val="PL"/>
      </w:pPr>
      <w:r>
        <w:t xml:space="preserve">      type: array</w:t>
      </w:r>
    </w:p>
    <w:p w14:paraId="52A70FA2" w14:textId="77777777" w:rsidR="002204B3" w:rsidRDefault="002204B3" w:rsidP="002204B3">
      <w:pPr>
        <w:pStyle w:val="PL"/>
      </w:pPr>
      <w:r>
        <w:t xml:space="preserve">      items:</w:t>
      </w:r>
    </w:p>
    <w:p w14:paraId="6E0F9CE7" w14:textId="77777777" w:rsidR="002204B3" w:rsidRDefault="002204B3" w:rsidP="002204B3">
      <w:pPr>
        <w:pStyle w:val="PL"/>
      </w:pPr>
      <w:r>
        <w:t xml:space="preserve">        $ref: '#/components/schemas/EP_N63-Single' </w:t>
      </w:r>
    </w:p>
    <w:p w14:paraId="68034F10" w14:textId="77777777" w:rsidR="002204B3" w:rsidRDefault="002204B3" w:rsidP="002204B3">
      <w:pPr>
        <w:pStyle w:val="PL"/>
      </w:pPr>
      <w:r>
        <w:t xml:space="preserve">    EP_Npc4-Multiple:</w:t>
      </w:r>
    </w:p>
    <w:p w14:paraId="61FD1079" w14:textId="77777777" w:rsidR="002204B3" w:rsidRDefault="002204B3" w:rsidP="002204B3">
      <w:pPr>
        <w:pStyle w:val="PL"/>
      </w:pPr>
      <w:r>
        <w:t xml:space="preserve">      type: array</w:t>
      </w:r>
    </w:p>
    <w:p w14:paraId="446DCEDE" w14:textId="77777777" w:rsidR="002204B3" w:rsidRDefault="002204B3" w:rsidP="002204B3">
      <w:pPr>
        <w:pStyle w:val="PL"/>
      </w:pPr>
      <w:r>
        <w:t xml:space="preserve">      items:</w:t>
      </w:r>
    </w:p>
    <w:p w14:paraId="43A5FD7B" w14:textId="77777777" w:rsidR="002204B3" w:rsidRDefault="002204B3" w:rsidP="002204B3">
      <w:pPr>
        <w:pStyle w:val="PL"/>
      </w:pPr>
      <w:r>
        <w:t xml:space="preserve">        $ref: '#/components/schemas/EP_Npc4-Single'</w:t>
      </w:r>
    </w:p>
    <w:p w14:paraId="51FA2190" w14:textId="77777777" w:rsidR="002204B3" w:rsidRDefault="002204B3" w:rsidP="002204B3">
      <w:pPr>
        <w:pStyle w:val="PL"/>
      </w:pPr>
      <w:r>
        <w:t xml:space="preserve">    EP_Npc6-Multiple:</w:t>
      </w:r>
    </w:p>
    <w:p w14:paraId="03E66EE7" w14:textId="77777777" w:rsidR="002204B3" w:rsidRDefault="002204B3" w:rsidP="002204B3">
      <w:pPr>
        <w:pStyle w:val="PL"/>
      </w:pPr>
      <w:r>
        <w:t xml:space="preserve">      type: array</w:t>
      </w:r>
    </w:p>
    <w:p w14:paraId="3A394260" w14:textId="77777777" w:rsidR="002204B3" w:rsidRDefault="002204B3" w:rsidP="002204B3">
      <w:pPr>
        <w:pStyle w:val="PL"/>
      </w:pPr>
      <w:r>
        <w:t xml:space="preserve">      items:</w:t>
      </w:r>
    </w:p>
    <w:p w14:paraId="41B42807" w14:textId="77777777" w:rsidR="002204B3" w:rsidRDefault="002204B3" w:rsidP="002204B3">
      <w:pPr>
        <w:pStyle w:val="PL"/>
      </w:pPr>
      <w:r>
        <w:t xml:space="preserve">        $ref: '#/components/schemas/EP_Npc6-Single'</w:t>
      </w:r>
    </w:p>
    <w:p w14:paraId="37707580" w14:textId="77777777" w:rsidR="002204B3" w:rsidRDefault="002204B3" w:rsidP="002204B3">
      <w:pPr>
        <w:pStyle w:val="PL"/>
      </w:pPr>
      <w:r>
        <w:t xml:space="preserve">    EP_Npc7-Multiple:</w:t>
      </w:r>
    </w:p>
    <w:p w14:paraId="70588AFC" w14:textId="77777777" w:rsidR="002204B3" w:rsidRDefault="002204B3" w:rsidP="002204B3">
      <w:pPr>
        <w:pStyle w:val="PL"/>
      </w:pPr>
      <w:r>
        <w:t xml:space="preserve">      type: array</w:t>
      </w:r>
    </w:p>
    <w:p w14:paraId="0FD8DD6F" w14:textId="77777777" w:rsidR="002204B3" w:rsidRDefault="002204B3" w:rsidP="002204B3">
      <w:pPr>
        <w:pStyle w:val="PL"/>
      </w:pPr>
      <w:r>
        <w:t xml:space="preserve">      items:</w:t>
      </w:r>
    </w:p>
    <w:p w14:paraId="0DB3B6C8" w14:textId="77777777" w:rsidR="002204B3" w:rsidRDefault="002204B3" w:rsidP="002204B3">
      <w:pPr>
        <w:pStyle w:val="PL"/>
      </w:pPr>
      <w:r>
        <w:lastRenderedPageBreak/>
        <w:t xml:space="preserve">        $ref: '#/components/schemas/EP_Npc7-Single'</w:t>
      </w:r>
    </w:p>
    <w:p w14:paraId="4277C6C3" w14:textId="77777777" w:rsidR="002204B3" w:rsidRDefault="002204B3" w:rsidP="002204B3">
      <w:pPr>
        <w:pStyle w:val="PL"/>
      </w:pPr>
      <w:r>
        <w:t xml:space="preserve">    EP_Npc8-Multiple:</w:t>
      </w:r>
    </w:p>
    <w:p w14:paraId="0810F1D9" w14:textId="77777777" w:rsidR="002204B3" w:rsidRDefault="002204B3" w:rsidP="002204B3">
      <w:pPr>
        <w:pStyle w:val="PL"/>
      </w:pPr>
      <w:r>
        <w:t xml:space="preserve">      type: array</w:t>
      </w:r>
    </w:p>
    <w:p w14:paraId="0D1ABE7E" w14:textId="77777777" w:rsidR="002204B3" w:rsidRDefault="002204B3" w:rsidP="002204B3">
      <w:pPr>
        <w:pStyle w:val="PL"/>
      </w:pPr>
      <w:r>
        <w:t xml:space="preserve">      items:</w:t>
      </w:r>
    </w:p>
    <w:p w14:paraId="560AA524" w14:textId="77777777" w:rsidR="002204B3" w:rsidRDefault="002204B3" w:rsidP="002204B3">
      <w:pPr>
        <w:pStyle w:val="PL"/>
      </w:pPr>
      <w:r>
        <w:t xml:space="preserve">        $ref: '#/components/schemas/EP_Npc8-Single'</w:t>
      </w:r>
    </w:p>
    <w:p w14:paraId="716E26D9" w14:textId="77777777" w:rsidR="002204B3" w:rsidRDefault="002204B3" w:rsidP="002204B3">
      <w:pPr>
        <w:pStyle w:val="PL"/>
      </w:pPr>
      <w:r>
        <w:t xml:space="preserve">    EP_N84-Multiple:</w:t>
      </w:r>
    </w:p>
    <w:p w14:paraId="29D54BB1" w14:textId="77777777" w:rsidR="002204B3" w:rsidRDefault="002204B3" w:rsidP="002204B3">
      <w:pPr>
        <w:pStyle w:val="PL"/>
      </w:pPr>
      <w:r>
        <w:t xml:space="preserve">      type: array</w:t>
      </w:r>
    </w:p>
    <w:p w14:paraId="76C59EB0" w14:textId="77777777" w:rsidR="002204B3" w:rsidRDefault="002204B3" w:rsidP="002204B3">
      <w:pPr>
        <w:pStyle w:val="PL"/>
      </w:pPr>
      <w:r>
        <w:t xml:space="preserve">      items:</w:t>
      </w:r>
    </w:p>
    <w:p w14:paraId="1665BA87" w14:textId="77777777" w:rsidR="002204B3" w:rsidRDefault="002204B3" w:rsidP="002204B3">
      <w:pPr>
        <w:pStyle w:val="PL"/>
      </w:pPr>
      <w:r>
        <w:t xml:space="preserve">        $ref: '#/components/schemas/EP_N84-Single'</w:t>
      </w:r>
    </w:p>
    <w:p w14:paraId="57B198CB" w14:textId="77777777" w:rsidR="002204B3" w:rsidRDefault="002204B3" w:rsidP="002204B3">
      <w:pPr>
        <w:pStyle w:val="PL"/>
      </w:pPr>
      <w:r>
        <w:t xml:space="preserve">    EP_N85-Multiple:</w:t>
      </w:r>
    </w:p>
    <w:p w14:paraId="533F9616" w14:textId="77777777" w:rsidR="002204B3" w:rsidRDefault="002204B3" w:rsidP="002204B3">
      <w:pPr>
        <w:pStyle w:val="PL"/>
      </w:pPr>
      <w:r>
        <w:t xml:space="preserve">      type: array</w:t>
      </w:r>
    </w:p>
    <w:p w14:paraId="496DAAE0" w14:textId="77777777" w:rsidR="002204B3" w:rsidRDefault="002204B3" w:rsidP="002204B3">
      <w:pPr>
        <w:pStyle w:val="PL"/>
      </w:pPr>
      <w:r>
        <w:t xml:space="preserve">      items:</w:t>
      </w:r>
    </w:p>
    <w:p w14:paraId="0F4127E6" w14:textId="77777777" w:rsidR="002204B3" w:rsidRDefault="002204B3" w:rsidP="002204B3">
      <w:pPr>
        <w:pStyle w:val="PL"/>
      </w:pPr>
      <w:r>
        <w:t xml:space="preserve">        $ref: '#/components/schemas/EP_N85-Single'</w:t>
      </w:r>
    </w:p>
    <w:p w14:paraId="51A451D5" w14:textId="77777777" w:rsidR="002204B3" w:rsidRDefault="002204B3" w:rsidP="002204B3">
      <w:pPr>
        <w:pStyle w:val="PL"/>
      </w:pPr>
      <w:r>
        <w:t xml:space="preserve">    EP_N86-Multiple:</w:t>
      </w:r>
    </w:p>
    <w:p w14:paraId="27E449D2" w14:textId="77777777" w:rsidR="002204B3" w:rsidRDefault="002204B3" w:rsidP="002204B3">
      <w:pPr>
        <w:pStyle w:val="PL"/>
      </w:pPr>
      <w:r>
        <w:t xml:space="preserve">      type: array</w:t>
      </w:r>
    </w:p>
    <w:p w14:paraId="7BF0D746" w14:textId="77777777" w:rsidR="002204B3" w:rsidRDefault="002204B3" w:rsidP="002204B3">
      <w:pPr>
        <w:pStyle w:val="PL"/>
      </w:pPr>
      <w:r>
        <w:t xml:space="preserve">      items:</w:t>
      </w:r>
    </w:p>
    <w:p w14:paraId="617F9E66" w14:textId="77777777" w:rsidR="002204B3" w:rsidRDefault="002204B3" w:rsidP="002204B3">
      <w:pPr>
        <w:pStyle w:val="PL"/>
      </w:pPr>
      <w:r>
        <w:t xml:space="preserve">        $ref: '#/components/schemas/EP_N86-Single'</w:t>
      </w:r>
    </w:p>
    <w:p w14:paraId="77ECA690" w14:textId="77777777" w:rsidR="002204B3" w:rsidRDefault="002204B3" w:rsidP="002204B3">
      <w:pPr>
        <w:pStyle w:val="PL"/>
      </w:pPr>
      <w:r>
        <w:t xml:space="preserve">    EP_N87-Multiple:</w:t>
      </w:r>
    </w:p>
    <w:p w14:paraId="4CBED7A6" w14:textId="77777777" w:rsidR="002204B3" w:rsidRDefault="002204B3" w:rsidP="002204B3">
      <w:pPr>
        <w:pStyle w:val="PL"/>
      </w:pPr>
      <w:r>
        <w:t xml:space="preserve">      type: array</w:t>
      </w:r>
    </w:p>
    <w:p w14:paraId="5063E687" w14:textId="77777777" w:rsidR="002204B3" w:rsidRDefault="002204B3" w:rsidP="002204B3">
      <w:pPr>
        <w:pStyle w:val="PL"/>
      </w:pPr>
      <w:r>
        <w:t xml:space="preserve">      items:</w:t>
      </w:r>
    </w:p>
    <w:p w14:paraId="238FA01D" w14:textId="77777777" w:rsidR="002204B3" w:rsidRDefault="002204B3" w:rsidP="002204B3">
      <w:pPr>
        <w:pStyle w:val="PL"/>
      </w:pPr>
      <w:r>
        <w:t xml:space="preserve">        $ref: '#/components/schemas/EP_N87-Single'</w:t>
      </w:r>
    </w:p>
    <w:p w14:paraId="57FE2E8F" w14:textId="77777777" w:rsidR="002204B3" w:rsidRDefault="002204B3" w:rsidP="002204B3">
      <w:pPr>
        <w:pStyle w:val="PL"/>
      </w:pPr>
      <w:r>
        <w:t xml:space="preserve">    EP_N88-Multiple:</w:t>
      </w:r>
    </w:p>
    <w:p w14:paraId="4D4CFC5D" w14:textId="77777777" w:rsidR="002204B3" w:rsidRDefault="002204B3" w:rsidP="002204B3">
      <w:pPr>
        <w:pStyle w:val="PL"/>
      </w:pPr>
      <w:r>
        <w:t xml:space="preserve">      type: array</w:t>
      </w:r>
    </w:p>
    <w:p w14:paraId="1D7A6284" w14:textId="77777777" w:rsidR="002204B3" w:rsidRDefault="002204B3" w:rsidP="002204B3">
      <w:pPr>
        <w:pStyle w:val="PL"/>
      </w:pPr>
      <w:r>
        <w:t xml:space="preserve">      items:</w:t>
      </w:r>
    </w:p>
    <w:p w14:paraId="7B22168D" w14:textId="77777777" w:rsidR="002204B3" w:rsidRDefault="002204B3" w:rsidP="002204B3">
      <w:pPr>
        <w:pStyle w:val="PL"/>
      </w:pPr>
      <w:r>
        <w:t xml:space="preserve">        $ref: '#/components/schemas/EP_N88-Single'</w:t>
      </w:r>
    </w:p>
    <w:p w14:paraId="65C80CB1" w14:textId="77777777" w:rsidR="002204B3" w:rsidRDefault="002204B3" w:rsidP="002204B3">
      <w:pPr>
        <w:pStyle w:val="PL"/>
      </w:pPr>
      <w:r>
        <w:t xml:space="preserve">    EP_N89-Multiple:</w:t>
      </w:r>
    </w:p>
    <w:p w14:paraId="469BCAAD" w14:textId="77777777" w:rsidR="002204B3" w:rsidRDefault="002204B3" w:rsidP="002204B3">
      <w:pPr>
        <w:pStyle w:val="PL"/>
      </w:pPr>
      <w:r>
        <w:t xml:space="preserve">      type: array</w:t>
      </w:r>
    </w:p>
    <w:p w14:paraId="61BB29A9" w14:textId="77777777" w:rsidR="002204B3" w:rsidRDefault="002204B3" w:rsidP="002204B3">
      <w:pPr>
        <w:pStyle w:val="PL"/>
      </w:pPr>
      <w:r>
        <w:t xml:space="preserve">      items:</w:t>
      </w:r>
    </w:p>
    <w:p w14:paraId="643A17ED" w14:textId="77777777" w:rsidR="002204B3" w:rsidRDefault="002204B3" w:rsidP="002204B3">
      <w:pPr>
        <w:pStyle w:val="PL"/>
      </w:pPr>
      <w:r>
        <w:t xml:space="preserve">        $ref: '#/components/schemas/EP_N89-Single'</w:t>
      </w:r>
    </w:p>
    <w:p w14:paraId="23B4CFA4" w14:textId="77777777" w:rsidR="002204B3" w:rsidRDefault="002204B3" w:rsidP="002204B3">
      <w:pPr>
        <w:pStyle w:val="PL"/>
      </w:pPr>
      <w:r>
        <w:t xml:space="preserve">    EP_N96-Multiple:</w:t>
      </w:r>
    </w:p>
    <w:p w14:paraId="6A8E99AC" w14:textId="77777777" w:rsidR="002204B3" w:rsidRDefault="002204B3" w:rsidP="002204B3">
      <w:pPr>
        <w:pStyle w:val="PL"/>
      </w:pPr>
      <w:r>
        <w:t xml:space="preserve">      type: array</w:t>
      </w:r>
    </w:p>
    <w:p w14:paraId="7BAA462E" w14:textId="77777777" w:rsidR="002204B3" w:rsidRDefault="002204B3" w:rsidP="002204B3">
      <w:pPr>
        <w:pStyle w:val="PL"/>
      </w:pPr>
      <w:r>
        <w:t xml:space="preserve">      items:</w:t>
      </w:r>
    </w:p>
    <w:p w14:paraId="4E5345BA" w14:textId="77777777" w:rsidR="002204B3" w:rsidRDefault="002204B3" w:rsidP="002204B3">
      <w:pPr>
        <w:pStyle w:val="PL"/>
      </w:pPr>
      <w:r>
        <w:t xml:space="preserve">        $ref: '#/components/schemas/EP_N96-Single'</w:t>
      </w:r>
    </w:p>
    <w:p w14:paraId="6BA6C383" w14:textId="77777777" w:rsidR="002204B3" w:rsidRDefault="002204B3" w:rsidP="002204B3">
      <w:pPr>
        <w:pStyle w:val="PL"/>
      </w:pPr>
      <w:r>
        <w:t xml:space="preserve">    EP_N11mb-Multiple:</w:t>
      </w:r>
    </w:p>
    <w:p w14:paraId="77A77BB6" w14:textId="77777777" w:rsidR="002204B3" w:rsidRDefault="002204B3" w:rsidP="002204B3">
      <w:pPr>
        <w:pStyle w:val="PL"/>
      </w:pPr>
      <w:r>
        <w:t xml:space="preserve">      type: array</w:t>
      </w:r>
    </w:p>
    <w:p w14:paraId="6F41F086" w14:textId="77777777" w:rsidR="002204B3" w:rsidRDefault="002204B3" w:rsidP="002204B3">
      <w:pPr>
        <w:pStyle w:val="PL"/>
      </w:pPr>
      <w:r>
        <w:t xml:space="preserve">      items:</w:t>
      </w:r>
    </w:p>
    <w:p w14:paraId="4FB524D0" w14:textId="77777777" w:rsidR="002204B3" w:rsidRDefault="002204B3" w:rsidP="002204B3">
      <w:pPr>
        <w:pStyle w:val="PL"/>
      </w:pPr>
      <w:r>
        <w:t xml:space="preserve">        $ref: '#/components/schemas/EP_N11mb-Single'</w:t>
      </w:r>
    </w:p>
    <w:p w14:paraId="73521B32" w14:textId="77777777" w:rsidR="002204B3" w:rsidRDefault="002204B3" w:rsidP="002204B3">
      <w:pPr>
        <w:pStyle w:val="PL"/>
      </w:pPr>
      <w:r>
        <w:t xml:space="preserve">    EP_N16mb-Multiple:</w:t>
      </w:r>
    </w:p>
    <w:p w14:paraId="2FEA52FD" w14:textId="77777777" w:rsidR="002204B3" w:rsidRDefault="002204B3" w:rsidP="002204B3">
      <w:pPr>
        <w:pStyle w:val="PL"/>
      </w:pPr>
      <w:r>
        <w:t xml:space="preserve">      type: array</w:t>
      </w:r>
    </w:p>
    <w:p w14:paraId="4B7E7745" w14:textId="77777777" w:rsidR="002204B3" w:rsidRDefault="002204B3" w:rsidP="002204B3">
      <w:pPr>
        <w:pStyle w:val="PL"/>
      </w:pPr>
      <w:r>
        <w:t xml:space="preserve">      items:</w:t>
      </w:r>
    </w:p>
    <w:p w14:paraId="4DB27738" w14:textId="77777777" w:rsidR="002204B3" w:rsidRDefault="002204B3" w:rsidP="002204B3">
      <w:pPr>
        <w:pStyle w:val="PL"/>
      </w:pPr>
      <w:r>
        <w:t xml:space="preserve">        $ref: '#/components/schemas/EP_N16mb-Single'</w:t>
      </w:r>
    </w:p>
    <w:p w14:paraId="5294816D" w14:textId="77777777" w:rsidR="002204B3" w:rsidRDefault="002204B3" w:rsidP="002204B3">
      <w:pPr>
        <w:pStyle w:val="PL"/>
      </w:pPr>
      <w:r>
        <w:t xml:space="preserve">    EP_Nmb1-Multiple:</w:t>
      </w:r>
    </w:p>
    <w:p w14:paraId="26360386" w14:textId="77777777" w:rsidR="002204B3" w:rsidRDefault="002204B3" w:rsidP="002204B3">
      <w:pPr>
        <w:pStyle w:val="PL"/>
      </w:pPr>
      <w:r>
        <w:t xml:space="preserve">      type: array</w:t>
      </w:r>
    </w:p>
    <w:p w14:paraId="0131E5C1" w14:textId="77777777" w:rsidR="002204B3" w:rsidRDefault="002204B3" w:rsidP="002204B3">
      <w:pPr>
        <w:pStyle w:val="PL"/>
      </w:pPr>
      <w:r>
        <w:t xml:space="preserve">      items:</w:t>
      </w:r>
    </w:p>
    <w:p w14:paraId="7247C7D2" w14:textId="77777777" w:rsidR="002204B3" w:rsidRDefault="002204B3" w:rsidP="002204B3">
      <w:pPr>
        <w:pStyle w:val="PL"/>
      </w:pPr>
      <w:r>
        <w:t xml:space="preserve">        $ref: '#/components/schemas/EP_Nmb1-Single'</w:t>
      </w:r>
    </w:p>
    <w:p w14:paraId="46C9B1A9" w14:textId="77777777" w:rsidR="002204B3" w:rsidRDefault="002204B3" w:rsidP="002204B3">
      <w:pPr>
        <w:pStyle w:val="PL"/>
      </w:pPr>
      <w:r>
        <w:t xml:space="preserve">    EP_N3mb-Multiple:</w:t>
      </w:r>
    </w:p>
    <w:p w14:paraId="42B174D7" w14:textId="77777777" w:rsidR="002204B3" w:rsidRDefault="002204B3" w:rsidP="002204B3">
      <w:pPr>
        <w:pStyle w:val="PL"/>
      </w:pPr>
      <w:r>
        <w:t xml:space="preserve">      type: array</w:t>
      </w:r>
    </w:p>
    <w:p w14:paraId="2CDC2AC8" w14:textId="77777777" w:rsidR="002204B3" w:rsidRDefault="002204B3" w:rsidP="002204B3">
      <w:pPr>
        <w:pStyle w:val="PL"/>
      </w:pPr>
      <w:r>
        <w:t xml:space="preserve">      items:</w:t>
      </w:r>
    </w:p>
    <w:p w14:paraId="156209DC" w14:textId="77777777" w:rsidR="002204B3" w:rsidRDefault="002204B3" w:rsidP="002204B3">
      <w:pPr>
        <w:pStyle w:val="PL"/>
      </w:pPr>
      <w:r>
        <w:t xml:space="preserve">        $ref: '#/components/schemas/EP_N3mb-Single'</w:t>
      </w:r>
    </w:p>
    <w:p w14:paraId="6D20F02C" w14:textId="77777777" w:rsidR="002204B3" w:rsidRDefault="002204B3" w:rsidP="002204B3">
      <w:pPr>
        <w:pStyle w:val="PL"/>
      </w:pPr>
      <w:r>
        <w:t xml:space="preserve">    EP_N4mb-Multiple:</w:t>
      </w:r>
    </w:p>
    <w:p w14:paraId="23AAAB1E" w14:textId="77777777" w:rsidR="002204B3" w:rsidRDefault="002204B3" w:rsidP="002204B3">
      <w:pPr>
        <w:pStyle w:val="PL"/>
      </w:pPr>
      <w:r>
        <w:t xml:space="preserve">      type: array</w:t>
      </w:r>
    </w:p>
    <w:p w14:paraId="65735D5C" w14:textId="77777777" w:rsidR="002204B3" w:rsidRDefault="002204B3" w:rsidP="002204B3">
      <w:pPr>
        <w:pStyle w:val="PL"/>
      </w:pPr>
      <w:r>
        <w:t xml:space="preserve">      items:</w:t>
      </w:r>
    </w:p>
    <w:p w14:paraId="15D18CDC" w14:textId="77777777" w:rsidR="002204B3" w:rsidRDefault="002204B3" w:rsidP="002204B3">
      <w:pPr>
        <w:pStyle w:val="PL"/>
      </w:pPr>
      <w:r>
        <w:t xml:space="preserve">        $ref: '#/components/schemas/EP_N4mb-Single'</w:t>
      </w:r>
    </w:p>
    <w:p w14:paraId="23157FC2" w14:textId="77777777" w:rsidR="002204B3" w:rsidRDefault="002204B3" w:rsidP="002204B3">
      <w:pPr>
        <w:pStyle w:val="PL"/>
      </w:pPr>
      <w:r>
        <w:t xml:space="preserve">    EP_N19mb-Multiple:</w:t>
      </w:r>
    </w:p>
    <w:p w14:paraId="0AD2F2EC" w14:textId="77777777" w:rsidR="002204B3" w:rsidRDefault="002204B3" w:rsidP="002204B3">
      <w:pPr>
        <w:pStyle w:val="PL"/>
      </w:pPr>
      <w:r>
        <w:t xml:space="preserve">      type: array</w:t>
      </w:r>
    </w:p>
    <w:p w14:paraId="59BDF91C" w14:textId="77777777" w:rsidR="002204B3" w:rsidRDefault="002204B3" w:rsidP="002204B3">
      <w:pPr>
        <w:pStyle w:val="PL"/>
      </w:pPr>
      <w:r>
        <w:t xml:space="preserve">      items:</w:t>
      </w:r>
    </w:p>
    <w:p w14:paraId="680A9BE8" w14:textId="77777777" w:rsidR="002204B3" w:rsidRDefault="002204B3" w:rsidP="002204B3">
      <w:pPr>
        <w:pStyle w:val="PL"/>
      </w:pPr>
      <w:r>
        <w:t xml:space="preserve">        $ref: '#/components/schemas/EP_N19mb-Single'</w:t>
      </w:r>
    </w:p>
    <w:p w14:paraId="7A0C1355" w14:textId="77777777" w:rsidR="002204B3" w:rsidRDefault="002204B3" w:rsidP="002204B3">
      <w:pPr>
        <w:pStyle w:val="PL"/>
      </w:pPr>
      <w:r>
        <w:t xml:space="preserve">    EP_Nmb9-Multiple:</w:t>
      </w:r>
    </w:p>
    <w:p w14:paraId="3C4E8DFA" w14:textId="77777777" w:rsidR="002204B3" w:rsidRDefault="002204B3" w:rsidP="002204B3">
      <w:pPr>
        <w:pStyle w:val="PL"/>
      </w:pPr>
      <w:r>
        <w:t xml:space="preserve">      type: array</w:t>
      </w:r>
    </w:p>
    <w:p w14:paraId="2CA99174" w14:textId="77777777" w:rsidR="002204B3" w:rsidRDefault="002204B3" w:rsidP="002204B3">
      <w:pPr>
        <w:pStyle w:val="PL"/>
      </w:pPr>
      <w:r>
        <w:t xml:space="preserve">      items:</w:t>
      </w:r>
    </w:p>
    <w:p w14:paraId="003DDC9F" w14:textId="77777777" w:rsidR="002204B3" w:rsidRDefault="002204B3" w:rsidP="002204B3">
      <w:pPr>
        <w:pStyle w:val="PL"/>
      </w:pPr>
      <w:r>
        <w:t xml:space="preserve">        $ref: '#/components/schemas/EP_Nmb9-Single'</w:t>
      </w:r>
    </w:p>
    <w:p w14:paraId="60456C31" w14:textId="77777777" w:rsidR="002204B3" w:rsidRDefault="002204B3" w:rsidP="002204B3">
      <w:pPr>
        <w:pStyle w:val="PL"/>
      </w:pPr>
      <w:r>
        <w:t xml:space="preserve">    EP_SM12-Multiple:</w:t>
      </w:r>
    </w:p>
    <w:p w14:paraId="625488FD" w14:textId="77777777" w:rsidR="002204B3" w:rsidRDefault="002204B3" w:rsidP="002204B3">
      <w:pPr>
        <w:pStyle w:val="PL"/>
      </w:pPr>
      <w:r>
        <w:t xml:space="preserve">      type: array</w:t>
      </w:r>
    </w:p>
    <w:p w14:paraId="60183D6E" w14:textId="77777777" w:rsidR="002204B3" w:rsidRDefault="002204B3" w:rsidP="002204B3">
      <w:pPr>
        <w:pStyle w:val="PL"/>
      </w:pPr>
      <w:r>
        <w:t xml:space="preserve">      items:</w:t>
      </w:r>
    </w:p>
    <w:p w14:paraId="1CF997E7" w14:textId="77777777" w:rsidR="002204B3" w:rsidRDefault="002204B3" w:rsidP="002204B3">
      <w:pPr>
        <w:pStyle w:val="PL"/>
      </w:pPr>
      <w:r>
        <w:t xml:space="preserve">        $ref: '#/components/schemas/EP_SM12-Single'</w:t>
      </w:r>
    </w:p>
    <w:p w14:paraId="2E4544D2" w14:textId="77777777" w:rsidR="002204B3" w:rsidRDefault="002204B3" w:rsidP="002204B3">
      <w:pPr>
        <w:pStyle w:val="PL"/>
      </w:pPr>
      <w:r>
        <w:t xml:space="preserve">    EP_SM13-Multiple:</w:t>
      </w:r>
    </w:p>
    <w:p w14:paraId="326E0634" w14:textId="77777777" w:rsidR="002204B3" w:rsidRDefault="002204B3" w:rsidP="002204B3">
      <w:pPr>
        <w:pStyle w:val="PL"/>
      </w:pPr>
      <w:r>
        <w:t xml:space="preserve">      type: array</w:t>
      </w:r>
    </w:p>
    <w:p w14:paraId="41F0D188" w14:textId="77777777" w:rsidR="002204B3" w:rsidRDefault="002204B3" w:rsidP="002204B3">
      <w:pPr>
        <w:pStyle w:val="PL"/>
      </w:pPr>
      <w:r>
        <w:t xml:space="preserve">      items:</w:t>
      </w:r>
    </w:p>
    <w:p w14:paraId="4EA323AD" w14:textId="77777777" w:rsidR="002204B3" w:rsidRDefault="002204B3" w:rsidP="002204B3">
      <w:pPr>
        <w:pStyle w:val="PL"/>
      </w:pPr>
      <w:r>
        <w:t xml:space="preserve">        $ref: '#/components/schemas/EP_SM13-Single'</w:t>
      </w:r>
    </w:p>
    <w:p w14:paraId="639C7272" w14:textId="77777777" w:rsidR="002204B3" w:rsidRDefault="002204B3" w:rsidP="002204B3">
      <w:pPr>
        <w:pStyle w:val="PL"/>
      </w:pPr>
      <w:r>
        <w:t xml:space="preserve">    EP_SM14-Multiple:</w:t>
      </w:r>
    </w:p>
    <w:p w14:paraId="03DF6E03" w14:textId="77777777" w:rsidR="002204B3" w:rsidRDefault="002204B3" w:rsidP="002204B3">
      <w:pPr>
        <w:pStyle w:val="PL"/>
      </w:pPr>
      <w:r>
        <w:t xml:space="preserve">      type: array</w:t>
      </w:r>
    </w:p>
    <w:p w14:paraId="2D8C2077" w14:textId="77777777" w:rsidR="002204B3" w:rsidRDefault="002204B3" w:rsidP="002204B3">
      <w:pPr>
        <w:pStyle w:val="PL"/>
      </w:pPr>
      <w:r>
        <w:t xml:space="preserve">      items:</w:t>
      </w:r>
    </w:p>
    <w:p w14:paraId="73C6319F" w14:textId="77777777" w:rsidR="002204B3" w:rsidRDefault="002204B3" w:rsidP="002204B3">
      <w:pPr>
        <w:pStyle w:val="PL"/>
      </w:pPr>
      <w:r>
        <w:t xml:space="preserve">        $ref: '#/components/schemas/EP_SM14-Single'</w:t>
      </w:r>
    </w:p>
    <w:p w14:paraId="156A8A0A" w14:textId="77777777" w:rsidR="002204B3" w:rsidRDefault="002204B3" w:rsidP="002204B3">
      <w:pPr>
        <w:pStyle w:val="PL"/>
      </w:pPr>
      <w:r>
        <w:t xml:space="preserve">    Configurable5QISet-Multiple:</w:t>
      </w:r>
    </w:p>
    <w:p w14:paraId="333E5D0D" w14:textId="77777777" w:rsidR="002204B3" w:rsidRDefault="002204B3" w:rsidP="002204B3">
      <w:pPr>
        <w:pStyle w:val="PL"/>
      </w:pPr>
      <w:r>
        <w:t xml:space="preserve">      type: array</w:t>
      </w:r>
    </w:p>
    <w:p w14:paraId="7A849722" w14:textId="77777777" w:rsidR="002204B3" w:rsidRDefault="002204B3" w:rsidP="002204B3">
      <w:pPr>
        <w:pStyle w:val="PL"/>
      </w:pPr>
      <w:r>
        <w:t xml:space="preserve">      items:</w:t>
      </w:r>
    </w:p>
    <w:p w14:paraId="4BA6E445" w14:textId="77777777" w:rsidR="002204B3" w:rsidRDefault="002204B3" w:rsidP="002204B3">
      <w:pPr>
        <w:pStyle w:val="PL"/>
      </w:pPr>
      <w:r>
        <w:t xml:space="preserve">        $ref: '#/components/schemas/Configurable5QISet-Single'</w:t>
      </w:r>
    </w:p>
    <w:p w14:paraId="5C8FFAB7" w14:textId="77777777" w:rsidR="002204B3" w:rsidRDefault="002204B3" w:rsidP="002204B3">
      <w:pPr>
        <w:pStyle w:val="PL"/>
      </w:pPr>
      <w:r>
        <w:t xml:space="preserve">    Dynamic5QISet-Multiple:</w:t>
      </w:r>
    </w:p>
    <w:p w14:paraId="1A921B8B" w14:textId="77777777" w:rsidR="002204B3" w:rsidRDefault="002204B3" w:rsidP="002204B3">
      <w:pPr>
        <w:pStyle w:val="PL"/>
      </w:pPr>
      <w:r>
        <w:lastRenderedPageBreak/>
        <w:t xml:space="preserve">      type: array</w:t>
      </w:r>
    </w:p>
    <w:p w14:paraId="72376DE6" w14:textId="77777777" w:rsidR="002204B3" w:rsidRDefault="002204B3" w:rsidP="002204B3">
      <w:pPr>
        <w:pStyle w:val="PL"/>
      </w:pPr>
      <w:r>
        <w:t xml:space="preserve">      items:</w:t>
      </w:r>
    </w:p>
    <w:p w14:paraId="537FF88E" w14:textId="77777777" w:rsidR="002204B3" w:rsidRDefault="002204B3" w:rsidP="002204B3">
      <w:pPr>
        <w:pStyle w:val="PL"/>
      </w:pPr>
      <w:r>
        <w:t xml:space="preserve">        $ref: '#/components/schemas/Dynamic5QISet-Single'</w:t>
      </w:r>
    </w:p>
    <w:p w14:paraId="6F6F3DEB" w14:textId="77777777" w:rsidR="002204B3" w:rsidRDefault="002204B3" w:rsidP="002204B3">
      <w:pPr>
        <w:pStyle w:val="PL"/>
      </w:pPr>
      <w:r>
        <w:t xml:space="preserve">    EcmConnectionInfo-Multiple:</w:t>
      </w:r>
    </w:p>
    <w:p w14:paraId="19A75483" w14:textId="77777777" w:rsidR="002204B3" w:rsidRDefault="002204B3" w:rsidP="002204B3">
      <w:pPr>
        <w:pStyle w:val="PL"/>
      </w:pPr>
      <w:r>
        <w:t xml:space="preserve">      type: array</w:t>
      </w:r>
    </w:p>
    <w:p w14:paraId="4361EE0C" w14:textId="77777777" w:rsidR="002204B3" w:rsidRDefault="002204B3" w:rsidP="002204B3">
      <w:pPr>
        <w:pStyle w:val="PL"/>
      </w:pPr>
      <w:r>
        <w:t xml:space="preserve">      items:</w:t>
      </w:r>
    </w:p>
    <w:p w14:paraId="1EF60EA4" w14:textId="77777777" w:rsidR="002204B3" w:rsidRDefault="002204B3" w:rsidP="002204B3">
      <w:pPr>
        <w:pStyle w:val="PL"/>
      </w:pPr>
      <w:r>
        <w:t xml:space="preserve">        $ref: '#/components/schemas/EcmConnectionInfo-Single'</w:t>
      </w:r>
    </w:p>
    <w:p w14:paraId="609C599B" w14:textId="77777777" w:rsidR="002204B3" w:rsidRDefault="002204B3" w:rsidP="002204B3">
      <w:pPr>
        <w:pStyle w:val="PL"/>
      </w:pPr>
      <w:r>
        <w:t xml:space="preserve">    NssaafFunction-Multiple:</w:t>
      </w:r>
    </w:p>
    <w:p w14:paraId="692679B4" w14:textId="77777777" w:rsidR="002204B3" w:rsidRDefault="002204B3" w:rsidP="002204B3">
      <w:pPr>
        <w:pStyle w:val="PL"/>
      </w:pPr>
      <w:r>
        <w:t xml:space="preserve">      type: array</w:t>
      </w:r>
    </w:p>
    <w:p w14:paraId="0417EBE6" w14:textId="77777777" w:rsidR="002204B3" w:rsidRDefault="002204B3" w:rsidP="002204B3">
      <w:pPr>
        <w:pStyle w:val="PL"/>
      </w:pPr>
      <w:r>
        <w:t xml:space="preserve">      items:</w:t>
      </w:r>
    </w:p>
    <w:p w14:paraId="24C1938C" w14:textId="77777777" w:rsidR="002204B3" w:rsidRDefault="002204B3" w:rsidP="002204B3">
      <w:pPr>
        <w:pStyle w:val="PL"/>
      </w:pPr>
      <w:r>
        <w:t xml:space="preserve">        $ref: '#/components/schemas/NssaafFunction-Single'</w:t>
      </w:r>
    </w:p>
    <w:p w14:paraId="31463628" w14:textId="77777777" w:rsidR="002204B3" w:rsidRDefault="002204B3" w:rsidP="002204B3">
      <w:pPr>
        <w:pStyle w:val="PL"/>
      </w:pPr>
      <w:r>
        <w:t xml:space="preserve">    EP_N58-Multiple:</w:t>
      </w:r>
    </w:p>
    <w:p w14:paraId="6D985D44" w14:textId="77777777" w:rsidR="002204B3" w:rsidRDefault="002204B3" w:rsidP="002204B3">
      <w:pPr>
        <w:pStyle w:val="PL"/>
      </w:pPr>
      <w:r>
        <w:t xml:space="preserve">      type: array</w:t>
      </w:r>
    </w:p>
    <w:p w14:paraId="093EF783" w14:textId="77777777" w:rsidR="002204B3" w:rsidRDefault="002204B3" w:rsidP="002204B3">
      <w:pPr>
        <w:pStyle w:val="PL"/>
      </w:pPr>
      <w:r>
        <w:t xml:space="preserve">      items:</w:t>
      </w:r>
    </w:p>
    <w:p w14:paraId="4FAA0F2A" w14:textId="77777777" w:rsidR="002204B3" w:rsidRDefault="002204B3" w:rsidP="002204B3">
      <w:pPr>
        <w:pStyle w:val="PL"/>
      </w:pPr>
      <w:r>
        <w:t xml:space="preserve">        $ref: '#/components/schemas/EP_N58-Single'</w:t>
      </w:r>
    </w:p>
    <w:p w14:paraId="4A14AF66" w14:textId="77777777" w:rsidR="002204B3" w:rsidRDefault="002204B3" w:rsidP="002204B3">
      <w:pPr>
        <w:pStyle w:val="PL"/>
      </w:pPr>
      <w:r>
        <w:t xml:space="preserve">    EP_N59-Multiple:</w:t>
      </w:r>
    </w:p>
    <w:p w14:paraId="1699C089" w14:textId="77777777" w:rsidR="002204B3" w:rsidRDefault="002204B3" w:rsidP="002204B3">
      <w:pPr>
        <w:pStyle w:val="PL"/>
      </w:pPr>
      <w:r>
        <w:t xml:space="preserve">      type: array</w:t>
      </w:r>
    </w:p>
    <w:p w14:paraId="237C1180" w14:textId="77777777" w:rsidR="002204B3" w:rsidRDefault="002204B3" w:rsidP="002204B3">
      <w:pPr>
        <w:pStyle w:val="PL"/>
      </w:pPr>
      <w:r>
        <w:t xml:space="preserve">      items:</w:t>
      </w:r>
    </w:p>
    <w:p w14:paraId="69B82B26" w14:textId="77777777" w:rsidR="002204B3" w:rsidRDefault="002204B3" w:rsidP="002204B3">
      <w:pPr>
        <w:pStyle w:val="PL"/>
      </w:pPr>
      <w:r>
        <w:t xml:space="preserve">        $ref: '#/components/schemas/EP_N59-Single'</w:t>
      </w:r>
    </w:p>
    <w:p w14:paraId="595C2DDD" w14:textId="77777777" w:rsidR="002204B3" w:rsidRDefault="002204B3" w:rsidP="002204B3">
      <w:pPr>
        <w:pStyle w:val="PL"/>
      </w:pPr>
      <w:r>
        <w:t xml:space="preserve">    AfFunction-Multiple:</w:t>
      </w:r>
    </w:p>
    <w:p w14:paraId="4058680D" w14:textId="77777777" w:rsidR="002204B3" w:rsidRDefault="002204B3" w:rsidP="002204B3">
      <w:pPr>
        <w:pStyle w:val="PL"/>
      </w:pPr>
      <w:r>
        <w:t xml:space="preserve">      type: array</w:t>
      </w:r>
    </w:p>
    <w:p w14:paraId="1A9CA2BA" w14:textId="77777777" w:rsidR="002204B3" w:rsidRDefault="002204B3" w:rsidP="002204B3">
      <w:pPr>
        <w:pStyle w:val="PL"/>
      </w:pPr>
      <w:r>
        <w:t xml:space="preserve">      items:</w:t>
      </w:r>
    </w:p>
    <w:p w14:paraId="061B718C" w14:textId="77777777" w:rsidR="002204B3" w:rsidRDefault="002204B3" w:rsidP="002204B3">
      <w:pPr>
        <w:pStyle w:val="PL"/>
      </w:pPr>
      <w:r>
        <w:t xml:space="preserve">        $ref: '#/components/schemas/AfFunction-Single'</w:t>
      </w:r>
    </w:p>
    <w:p w14:paraId="65DFAF45" w14:textId="77777777" w:rsidR="002204B3" w:rsidRDefault="002204B3" w:rsidP="002204B3">
      <w:pPr>
        <w:pStyle w:val="PL"/>
      </w:pPr>
      <w:r>
        <w:t xml:space="preserve">    DccfFunction-Multiple:</w:t>
      </w:r>
    </w:p>
    <w:p w14:paraId="5153D8BC" w14:textId="77777777" w:rsidR="002204B3" w:rsidRDefault="002204B3" w:rsidP="002204B3">
      <w:pPr>
        <w:pStyle w:val="PL"/>
      </w:pPr>
      <w:r>
        <w:t xml:space="preserve">      type: array</w:t>
      </w:r>
    </w:p>
    <w:p w14:paraId="18AE8901" w14:textId="77777777" w:rsidR="002204B3" w:rsidRDefault="002204B3" w:rsidP="002204B3">
      <w:pPr>
        <w:pStyle w:val="PL"/>
      </w:pPr>
      <w:r>
        <w:t xml:space="preserve">      items:</w:t>
      </w:r>
    </w:p>
    <w:p w14:paraId="7ACAA3A2" w14:textId="77777777" w:rsidR="002204B3" w:rsidRDefault="002204B3" w:rsidP="002204B3">
      <w:pPr>
        <w:pStyle w:val="PL"/>
      </w:pPr>
      <w:r>
        <w:t xml:space="preserve">        $ref: '#/components/schemas/DccfFunction-Single'</w:t>
      </w:r>
    </w:p>
    <w:p w14:paraId="4AF46780" w14:textId="77777777" w:rsidR="002204B3" w:rsidRDefault="002204B3" w:rsidP="002204B3">
      <w:pPr>
        <w:pStyle w:val="PL"/>
      </w:pPr>
      <w:r>
        <w:t xml:space="preserve">    ChfFunction-Multiple:</w:t>
      </w:r>
    </w:p>
    <w:p w14:paraId="1D3377D6" w14:textId="77777777" w:rsidR="002204B3" w:rsidRDefault="002204B3" w:rsidP="002204B3">
      <w:pPr>
        <w:pStyle w:val="PL"/>
      </w:pPr>
      <w:r>
        <w:t xml:space="preserve">      type: array</w:t>
      </w:r>
    </w:p>
    <w:p w14:paraId="5A891A84" w14:textId="77777777" w:rsidR="002204B3" w:rsidRDefault="002204B3" w:rsidP="002204B3">
      <w:pPr>
        <w:pStyle w:val="PL"/>
      </w:pPr>
      <w:r>
        <w:t xml:space="preserve">      items:</w:t>
      </w:r>
    </w:p>
    <w:p w14:paraId="58CB289F" w14:textId="77777777" w:rsidR="002204B3" w:rsidRDefault="002204B3" w:rsidP="002204B3">
      <w:pPr>
        <w:pStyle w:val="PL"/>
      </w:pPr>
      <w:r>
        <w:t xml:space="preserve">        $ref: '#/components/schemas/ChfFunction-Single'</w:t>
      </w:r>
    </w:p>
    <w:p w14:paraId="04E24078" w14:textId="77777777" w:rsidR="002204B3" w:rsidRDefault="002204B3" w:rsidP="002204B3">
      <w:pPr>
        <w:pStyle w:val="PL"/>
      </w:pPr>
      <w:r>
        <w:t xml:space="preserve">    MfafFunction-Multiple:</w:t>
      </w:r>
    </w:p>
    <w:p w14:paraId="76CFF3DD" w14:textId="77777777" w:rsidR="002204B3" w:rsidRDefault="002204B3" w:rsidP="002204B3">
      <w:pPr>
        <w:pStyle w:val="PL"/>
      </w:pPr>
      <w:r>
        <w:t xml:space="preserve">      type: array</w:t>
      </w:r>
    </w:p>
    <w:p w14:paraId="22CB4EF0" w14:textId="77777777" w:rsidR="002204B3" w:rsidRDefault="002204B3" w:rsidP="002204B3">
      <w:pPr>
        <w:pStyle w:val="PL"/>
      </w:pPr>
      <w:r>
        <w:t xml:space="preserve">      items:</w:t>
      </w:r>
    </w:p>
    <w:p w14:paraId="6CA00528" w14:textId="77777777" w:rsidR="002204B3" w:rsidRDefault="002204B3" w:rsidP="002204B3">
      <w:pPr>
        <w:pStyle w:val="PL"/>
      </w:pPr>
      <w:r>
        <w:t xml:space="preserve">        $ref: '#/components/schemas/MfafFunction-Single'</w:t>
      </w:r>
    </w:p>
    <w:p w14:paraId="51F2C3AB" w14:textId="77777777" w:rsidR="002204B3" w:rsidRDefault="002204B3" w:rsidP="002204B3">
      <w:pPr>
        <w:pStyle w:val="PL"/>
      </w:pPr>
      <w:r>
        <w:t xml:space="preserve">    GmlcFunction-Multiple:</w:t>
      </w:r>
    </w:p>
    <w:p w14:paraId="694965F0" w14:textId="77777777" w:rsidR="002204B3" w:rsidRDefault="002204B3" w:rsidP="002204B3">
      <w:pPr>
        <w:pStyle w:val="PL"/>
      </w:pPr>
      <w:r>
        <w:t xml:space="preserve">      type: array</w:t>
      </w:r>
    </w:p>
    <w:p w14:paraId="3FD89AD4" w14:textId="77777777" w:rsidR="002204B3" w:rsidRDefault="002204B3" w:rsidP="002204B3">
      <w:pPr>
        <w:pStyle w:val="PL"/>
      </w:pPr>
      <w:r>
        <w:t xml:space="preserve">      items:</w:t>
      </w:r>
    </w:p>
    <w:p w14:paraId="73B88D68" w14:textId="77777777" w:rsidR="002204B3" w:rsidRDefault="002204B3" w:rsidP="002204B3">
      <w:pPr>
        <w:pStyle w:val="PL"/>
      </w:pPr>
      <w:r>
        <w:t xml:space="preserve">        $ref: '#/components/schemas/GmlcFunction-Single'</w:t>
      </w:r>
    </w:p>
    <w:p w14:paraId="0A15B92F" w14:textId="77777777" w:rsidR="002204B3" w:rsidRDefault="002204B3" w:rsidP="002204B3">
      <w:pPr>
        <w:pStyle w:val="PL"/>
      </w:pPr>
      <w:r>
        <w:t xml:space="preserve">    TsctsfFunction-Multiple:</w:t>
      </w:r>
    </w:p>
    <w:p w14:paraId="7E6DF0D9" w14:textId="77777777" w:rsidR="002204B3" w:rsidRDefault="002204B3" w:rsidP="002204B3">
      <w:pPr>
        <w:pStyle w:val="PL"/>
      </w:pPr>
      <w:r>
        <w:t xml:space="preserve">      type: array</w:t>
      </w:r>
    </w:p>
    <w:p w14:paraId="5ABDBE8D" w14:textId="77777777" w:rsidR="002204B3" w:rsidRDefault="002204B3" w:rsidP="002204B3">
      <w:pPr>
        <w:pStyle w:val="PL"/>
      </w:pPr>
      <w:r>
        <w:t xml:space="preserve">      items:</w:t>
      </w:r>
    </w:p>
    <w:p w14:paraId="3C43FBAB" w14:textId="77777777" w:rsidR="002204B3" w:rsidRDefault="002204B3" w:rsidP="002204B3">
      <w:pPr>
        <w:pStyle w:val="PL"/>
      </w:pPr>
      <w:r>
        <w:t xml:space="preserve">        $ref: '#/components/schemas/TsctsfFunction-Single'</w:t>
      </w:r>
    </w:p>
    <w:p w14:paraId="171A9DCC" w14:textId="77777777" w:rsidR="002204B3" w:rsidRDefault="002204B3" w:rsidP="002204B3">
      <w:pPr>
        <w:pStyle w:val="PL"/>
      </w:pPr>
      <w:r>
        <w:t xml:space="preserve">    AanfFunction-Multiple:</w:t>
      </w:r>
    </w:p>
    <w:p w14:paraId="73246A4E" w14:textId="77777777" w:rsidR="002204B3" w:rsidRDefault="002204B3" w:rsidP="002204B3">
      <w:pPr>
        <w:pStyle w:val="PL"/>
      </w:pPr>
      <w:r>
        <w:t xml:space="preserve">      type: array</w:t>
      </w:r>
    </w:p>
    <w:p w14:paraId="570F3250" w14:textId="77777777" w:rsidR="002204B3" w:rsidRDefault="002204B3" w:rsidP="002204B3">
      <w:pPr>
        <w:pStyle w:val="PL"/>
      </w:pPr>
      <w:r>
        <w:t xml:space="preserve">      items:</w:t>
      </w:r>
    </w:p>
    <w:p w14:paraId="7D0A0A30" w14:textId="77777777" w:rsidR="002204B3" w:rsidRDefault="002204B3" w:rsidP="002204B3">
      <w:pPr>
        <w:pStyle w:val="PL"/>
      </w:pPr>
      <w:r>
        <w:t xml:space="preserve">        $ref: '#/components/schemas/AanfFunction-Single'</w:t>
      </w:r>
    </w:p>
    <w:p w14:paraId="0535DF8F" w14:textId="77777777" w:rsidR="002204B3" w:rsidRDefault="002204B3" w:rsidP="002204B3">
      <w:pPr>
        <w:pStyle w:val="PL"/>
      </w:pPr>
      <w:r>
        <w:t xml:space="preserve">    BsfFunction-Multiple:</w:t>
      </w:r>
    </w:p>
    <w:p w14:paraId="7ECE17D5" w14:textId="77777777" w:rsidR="002204B3" w:rsidRDefault="002204B3" w:rsidP="002204B3">
      <w:pPr>
        <w:pStyle w:val="PL"/>
      </w:pPr>
      <w:r>
        <w:t xml:space="preserve">      type: array</w:t>
      </w:r>
    </w:p>
    <w:p w14:paraId="437550FF" w14:textId="77777777" w:rsidR="002204B3" w:rsidRDefault="002204B3" w:rsidP="002204B3">
      <w:pPr>
        <w:pStyle w:val="PL"/>
      </w:pPr>
      <w:r>
        <w:t xml:space="preserve">      items:</w:t>
      </w:r>
    </w:p>
    <w:p w14:paraId="06B121FA" w14:textId="77777777" w:rsidR="002204B3" w:rsidRDefault="002204B3" w:rsidP="002204B3">
      <w:pPr>
        <w:pStyle w:val="PL"/>
      </w:pPr>
      <w:r>
        <w:t xml:space="preserve">        $ref: '#/components/schemas/BsfFunction-Single'</w:t>
      </w:r>
    </w:p>
    <w:p w14:paraId="54713768" w14:textId="77777777" w:rsidR="002204B3" w:rsidRDefault="002204B3" w:rsidP="002204B3">
      <w:pPr>
        <w:pStyle w:val="PL"/>
      </w:pPr>
      <w:r>
        <w:t xml:space="preserve">    MbSmfFunction-Multiple:</w:t>
      </w:r>
    </w:p>
    <w:p w14:paraId="1667647B" w14:textId="77777777" w:rsidR="002204B3" w:rsidRDefault="002204B3" w:rsidP="002204B3">
      <w:pPr>
        <w:pStyle w:val="PL"/>
      </w:pPr>
      <w:r>
        <w:t xml:space="preserve">      type: array</w:t>
      </w:r>
    </w:p>
    <w:p w14:paraId="1786720B" w14:textId="77777777" w:rsidR="002204B3" w:rsidRDefault="002204B3" w:rsidP="002204B3">
      <w:pPr>
        <w:pStyle w:val="PL"/>
      </w:pPr>
      <w:r>
        <w:t xml:space="preserve">      items:</w:t>
      </w:r>
    </w:p>
    <w:p w14:paraId="1BD1BBAF" w14:textId="77777777" w:rsidR="002204B3" w:rsidRDefault="002204B3" w:rsidP="002204B3">
      <w:pPr>
        <w:pStyle w:val="PL"/>
      </w:pPr>
      <w:r>
        <w:t xml:space="preserve">        $ref: '#/components/schemas/MbSmfFunction-Single'</w:t>
      </w:r>
    </w:p>
    <w:p w14:paraId="5819D814" w14:textId="77777777" w:rsidR="002204B3" w:rsidRDefault="002204B3" w:rsidP="002204B3">
      <w:pPr>
        <w:pStyle w:val="PL"/>
      </w:pPr>
      <w:r>
        <w:t xml:space="preserve">    MbUpfFunction-Multiple:</w:t>
      </w:r>
    </w:p>
    <w:p w14:paraId="7283573F" w14:textId="77777777" w:rsidR="002204B3" w:rsidRDefault="002204B3" w:rsidP="002204B3">
      <w:pPr>
        <w:pStyle w:val="PL"/>
      </w:pPr>
      <w:r>
        <w:t xml:space="preserve">      type: array</w:t>
      </w:r>
    </w:p>
    <w:p w14:paraId="33B6FFE0" w14:textId="77777777" w:rsidR="002204B3" w:rsidRDefault="002204B3" w:rsidP="002204B3">
      <w:pPr>
        <w:pStyle w:val="PL"/>
      </w:pPr>
      <w:r>
        <w:t xml:space="preserve">      items:</w:t>
      </w:r>
    </w:p>
    <w:p w14:paraId="0E83151C" w14:textId="77777777" w:rsidR="002204B3" w:rsidRDefault="002204B3" w:rsidP="002204B3">
      <w:pPr>
        <w:pStyle w:val="PL"/>
      </w:pPr>
      <w:r>
        <w:t xml:space="preserve">        $ref: '#/components/schemas/MbUpfFunction-Single'</w:t>
      </w:r>
    </w:p>
    <w:p w14:paraId="55CD99C1" w14:textId="77777777" w:rsidR="002204B3" w:rsidRDefault="002204B3" w:rsidP="002204B3">
      <w:pPr>
        <w:pStyle w:val="PL"/>
      </w:pPr>
      <w:r>
        <w:t xml:space="preserve">    MnpfFunction-Multiple:</w:t>
      </w:r>
    </w:p>
    <w:p w14:paraId="4B905F00" w14:textId="77777777" w:rsidR="002204B3" w:rsidRDefault="002204B3" w:rsidP="002204B3">
      <w:pPr>
        <w:pStyle w:val="PL"/>
      </w:pPr>
      <w:r>
        <w:t xml:space="preserve">      type: array</w:t>
      </w:r>
    </w:p>
    <w:p w14:paraId="7C994D53" w14:textId="77777777" w:rsidR="002204B3" w:rsidRDefault="002204B3" w:rsidP="002204B3">
      <w:pPr>
        <w:pStyle w:val="PL"/>
      </w:pPr>
      <w:r>
        <w:t xml:space="preserve">      items:</w:t>
      </w:r>
    </w:p>
    <w:p w14:paraId="2038708D" w14:textId="77777777" w:rsidR="002204B3" w:rsidRDefault="002204B3" w:rsidP="002204B3">
      <w:pPr>
        <w:pStyle w:val="PL"/>
      </w:pPr>
      <w:r>
        <w:t xml:space="preserve">        $ref: '#/components/schemas/MnpfFunction-Single'</w:t>
      </w:r>
    </w:p>
    <w:p w14:paraId="30428D64" w14:textId="77777777" w:rsidR="002204B3" w:rsidRDefault="002204B3" w:rsidP="002204B3">
      <w:pPr>
        <w:pStyle w:val="PL"/>
      </w:pPr>
    </w:p>
    <w:p w14:paraId="043709B4" w14:textId="77777777" w:rsidR="002204B3" w:rsidRDefault="002204B3" w:rsidP="002204B3">
      <w:pPr>
        <w:pStyle w:val="PL"/>
      </w:pPr>
      <w:r>
        <w:t>#------------ Definitions in TS 28.541 for TS 28.532 -----------------------------</w:t>
      </w:r>
    </w:p>
    <w:p w14:paraId="4E7BDFBC" w14:textId="77777777" w:rsidR="002204B3" w:rsidRDefault="002204B3" w:rsidP="002204B3">
      <w:pPr>
        <w:pStyle w:val="PL"/>
      </w:pPr>
    </w:p>
    <w:p w14:paraId="0143029F" w14:textId="77777777" w:rsidR="002204B3" w:rsidRDefault="002204B3" w:rsidP="002204B3">
      <w:pPr>
        <w:pStyle w:val="PL"/>
      </w:pPr>
      <w:r>
        <w:t xml:space="preserve">    resources-5gcNrm:</w:t>
      </w:r>
    </w:p>
    <w:p w14:paraId="02C840A4" w14:textId="77777777" w:rsidR="002204B3" w:rsidRDefault="002204B3" w:rsidP="002204B3">
      <w:pPr>
        <w:pStyle w:val="PL"/>
      </w:pPr>
      <w:r>
        <w:t xml:space="preserve">      oneOf:</w:t>
      </w:r>
    </w:p>
    <w:p w14:paraId="576493DE" w14:textId="77777777" w:rsidR="002204B3" w:rsidRDefault="002204B3" w:rsidP="002204B3">
      <w:pPr>
        <w:pStyle w:val="PL"/>
      </w:pPr>
      <w:r>
        <w:t xml:space="preserve">       - $ref: '#/components/schemas/AmfFunction-Single'</w:t>
      </w:r>
    </w:p>
    <w:p w14:paraId="48898B24" w14:textId="77777777" w:rsidR="002204B3" w:rsidRDefault="002204B3" w:rsidP="002204B3">
      <w:pPr>
        <w:pStyle w:val="PL"/>
      </w:pPr>
      <w:r>
        <w:t xml:space="preserve">       - $ref: '#/components/schemas/SmfFunction-Single'</w:t>
      </w:r>
    </w:p>
    <w:p w14:paraId="5FABCD5A" w14:textId="77777777" w:rsidR="002204B3" w:rsidRDefault="002204B3" w:rsidP="002204B3">
      <w:pPr>
        <w:pStyle w:val="PL"/>
      </w:pPr>
      <w:r>
        <w:t xml:space="preserve">       - $ref: '#/components/schemas/UpfFunction-Single'</w:t>
      </w:r>
    </w:p>
    <w:p w14:paraId="5CF1D766" w14:textId="77777777" w:rsidR="002204B3" w:rsidRDefault="002204B3" w:rsidP="002204B3">
      <w:pPr>
        <w:pStyle w:val="PL"/>
      </w:pPr>
      <w:r>
        <w:t xml:space="preserve">       - $ref: '#/components/schemas/N3iwfFunction-Single'</w:t>
      </w:r>
    </w:p>
    <w:p w14:paraId="44E15EDD" w14:textId="77777777" w:rsidR="002204B3" w:rsidRDefault="002204B3" w:rsidP="002204B3">
      <w:pPr>
        <w:pStyle w:val="PL"/>
      </w:pPr>
      <w:r>
        <w:t xml:space="preserve">       - $ref: '#/components/schemas/PcfFunction-Single'</w:t>
      </w:r>
    </w:p>
    <w:p w14:paraId="150112F6" w14:textId="77777777" w:rsidR="002204B3" w:rsidRDefault="002204B3" w:rsidP="002204B3">
      <w:pPr>
        <w:pStyle w:val="PL"/>
      </w:pPr>
      <w:r>
        <w:t xml:space="preserve">       - $ref: '#/components/schemas/AusfFunction-Single'</w:t>
      </w:r>
    </w:p>
    <w:p w14:paraId="65413690" w14:textId="77777777" w:rsidR="002204B3" w:rsidRDefault="002204B3" w:rsidP="002204B3">
      <w:pPr>
        <w:pStyle w:val="PL"/>
      </w:pPr>
      <w:r>
        <w:t xml:space="preserve">       - $ref: '#/components/schemas/UdmFunction-Single'</w:t>
      </w:r>
    </w:p>
    <w:p w14:paraId="11D7324B" w14:textId="77777777" w:rsidR="002204B3" w:rsidRDefault="002204B3" w:rsidP="002204B3">
      <w:pPr>
        <w:pStyle w:val="PL"/>
      </w:pPr>
      <w:r>
        <w:t xml:space="preserve">       - $ref: '#/components/schemas/UdrFunction-Single'</w:t>
      </w:r>
    </w:p>
    <w:p w14:paraId="07B12404" w14:textId="77777777" w:rsidR="002204B3" w:rsidRDefault="002204B3" w:rsidP="002204B3">
      <w:pPr>
        <w:pStyle w:val="PL"/>
      </w:pPr>
      <w:r>
        <w:t xml:space="preserve">       - $ref: '#/components/schemas/UdsfFunction-Single'</w:t>
      </w:r>
    </w:p>
    <w:p w14:paraId="31BF6CD8" w14:textId="77777777" w:rsidR="002204B3" w:rsidRDefault="002204B3" w:rsidP="002204B3">
      <w:pPr>
        <w:pStyle w:val="PL"/>
      </w:pPr>
      <w:r>
        <w:t xml:space="preserve">       - $ref: '#/components/schemas/NrfFunction-Single'</w:t>
      </w:r>
    </w:p>
    <w:p w14:paraId="17BF6793" w14:textId="77777777" w:rsidR="002204B3" w:rsidRDefault="002204B3" w:rsidP="002204B3">
      <w:pPr>
        <w:pStyle w:val="PL"/>
      </w:pPr>
      <w:r>
        <w:lastRenderedPageBreak/>
        <w:t xml:space="preserve">       - $ref: '#/components/schemas/NssfFunction-Single'</w:t>
      </w:r>
    </w:p>
    <w:p w14:paraId="24F5225C" w14:textId="77777777" w:rsidR="002204B3" w:rsidRDefault="002204B3" w:rsidP="002204B3">
      <w:pPr>
        <w:pStyle w:val="PL"/>
      </w:pPr>
      <w:r>
        <w:t xml:space="preserve">       - $ref: '#/components/schemas/SmsfFunction-Single'</w:t>
      </w:r>
    </w:p>
    <w:p w14:paraId="6B33E07C" w14:textId="77777777" w:rsidR="002204B3" w:rsidRDefault="002204B3" w:rsidP="002204B3">
      <w:pPr>
        <w:pStyle w:val="PL"/>
      </w:pPr>
      <w:r>
        <w:t xml:space="preserve">       - $ref: '#/components/schemas/LmfFunction-Single'</w:t>
      </w:r>
    </w:p>
    <w:p w14:paraId="4037F6AC" w14:textId="77777777" w:rsidR="002204B3" w:rsidRDefault="002204B3" w:rsidP="002204B3">
      <w:pPr>
        <w:pStyle w:val="PL"/>
      </w:pPr>
      <w:r>
        <w:t xml:space="preserve">       - $ref: '#/components/schemas/NgeirFunction-Single'</w:t>
      </w:r>
    </w:p>
    <w:p w14:paraId="3DFF079D" w14:textId="77777777" w:rsidR="002204B3" w:rsidRDefault="002204B3" w:rsidP="002204B3">
      <w:pPr>
        <w:pStyle w:val="PL"/>
      </w:pPr>
      <w:r>
        <w:t xml:space="preserve">       - $ref: '#/components/schemas/SeppFunction-Single'</w:t>
      </w:r>
    </w:p>
    <w:p w14:paraId="7BD3F7C9" w14:textId="77777777" w:rsidR="002204B3" w:rsidRDefault="002204B3" w:rsidP="002204B3">
      <w:pPr>
        <w:pStyle w:val="PL"/>
      </w:pPr>
      <w:r>
        <w:t xml:space="preserve">       - $ref: '#/components/schemas/NwdafFunction-Single'</w:t>
      </w:r>
    </w:p>
    <w:p w14:paraId="0DD5CD7D" w14:textId="77777777" w:rsidR="002204B3" w:rsidRDefault="002204B3" w:rsidP="002204B3">
      <w:pPr>
        <w:pStyle w:val="PL"/>
      </w:pPr>
      <w:r>
        <w:t xml:space="preserve">       - $ref: '#/components/schemas/ScpFunction-Single'</w:t>
      </w:r>
    </w:p>
    <w:p w14:paraId="5E38E470" w14:textId="77777777" w:rsidR="002204B3" w:rsidRDefault="002204B3" w:rsidP="002204B3">
      <w:pPr>
        <w:pStyle w:val="PL"/>
      </w:pPr>
      <w:r>
        <w:t xml:space="preserve">       - $ref: '#/components/schemas/NefFunction-Single'</w:t>
      </w:r>
    </w:p>
    <w:p w14:paraId="47A08716" w14:textId="77777777" w:rsidR="002204B3" w:rsidRDefault="002204B3" w:rsidP="002204B3">
      <w:pPr>
        <w:pStyle w:val="PL"/>
      </w:pPr>
      <w:r>
        <w:t xml:space="preserve">       - $ref: '#/components/schemas/NsacfFunction-Single'</w:t>
      </w:r>
    </w:p>
    <w:p w14:paraId="746B2E22" w14:textId="77777777" w:rsidR="002204B3" w:rsidRDefault="002204B3" w:rsidP="002204B3">
      <w:pPr>
        <w:pStyle w:val="PL"/>
      </w:pPr>
      <w:r>
        <w:t xml:space="preserve">       - $ref: '#/components/schemas/DDNMFFunction-Single'</w:t>
      </w:r>
    </w:p>
    <w:p w14:paraId="4ED5B1B5" w14:textId="77777777" w:rsidR="002204B3" w:rsidRDefault="002204B3" w:rsidP="002204B3">
      <w:pPr>
        <w:pStyle w:val="PL"/>
      </w:pPr>
    </w:p>
    <w:p w14:paraId="770F4132" w14:textId="77777777" w:rsidR="002204B3" w:rsidRDefault="002204B3" w:rsidP="002204B3">
      <w:pPr>
        <w:pStyle w:val="PL"/>
      </w:pPr>
      <w:r>
        <w:t xml:space="preserve">       - $ref: '#/components/schemas/ExternalAmfFunction-Single'</w:t>
      </w:r>
    </w:p>
    <w:p w14:paraId="1F451034" w14:textId="77777777" w:rsidR="002204B3" w:rsidRDefault="002204B3" w:rsidP="002204B3">
      <w:pPr>
        <w:pStyle w:val="PL"/>
      </w:pPr>
      <w:r>
        <w:t xml:space="preserve">       - $ref: '#/components/schemas/ExternalNrfFunction-Single'</w:t>
      </w:r>
    </w:p>
    <w:p w14:paraId="378B6A3E" w14:textId="77777777" w:rsidR="002204B3" w:rsidRDefault="002204B3" w:rsidP="002204B3">
      <w:pPr>
        <w:pStyle w:val="PL"/>
      </w:pPr>
      <w:r>
        <w:t xml:space="preserve">       - $ref: '#/components/schemas/ExternalNssfFunction-Single'</w:t>
      </w:r>
    </w:p>
    <w:p w14:paraId="7A778DB5" w14:textId="77777777" w:rsidR="002204B3" w:rsidRDefault="002204B3" w:rsidP="002204B3">
      <w:pPr>
        <w:pStyle w:val="PL"/>
      </w:pPr>
      <w:r>
        <w:t xml:space="preserve">       - $ref: '#/components/schemas/ExternalSeppFunction-Single'</w:t>
      </w:r>
    </w:p>
    <w:p w14:paraId="57845A01" w14:textId="77777777" w:rsidR="002204B3" w:rsidRDefault="002204B3" w:rsidP="002204B3">
      <w:pPr>
        <w:pStyle w:val="PL"/>
      </w:pPr>
    </w:p>
    <w:p w14:paraId="0B7DBEF2" w14:textId="77777777" w:rsidR="002204B3" w:rsidRDefault="002204B3" w:rsidP="002204B3">
      <w:pPr>
        <w:pStyle w:val="PL"/>
      </w:pPr>
      <w:r>
        <w:t xml:space="preserve">       - $ref: '#/components/schemas/AmfSet-Single'</w:t>
      </w:r>
    </w:p>
    <w:p w14:paraId="7212F093" w14:textId="77777777" w:rsidR="002204B3" w:rsidRDefault="002204B3" w:rsidP="002204B3">
      <w:pPr>
        <w:pStyle w:val="PL"/>
      </w:pPr>
      <w:r>
        <w:t xml:space="preserve">       - $ref: '#/components/schemas/AmfRegion-Single'</w:t>
      </w:r>
    </w:p>
    <w:p w14:paraId="5BA42D1D" w14:textId="77777777" w:rsidR="002204B3" w:rsidRDefault="002204B3" w:rsidP="002204B3">
      <w:pPr>
        <w:pStyle w:val="PL"/>
      </w:pPr>
      <w:r>
        <w:t xml:space="preserve">       - $ref: '#/components/schemas/QFQoSMonitoringControl-Single'</w:t>
      </w:r>
    </w:p>
    <w:p w14:paraId="44639929" w14:textId="77777777" w:rsidR="002204B3" w:rsidRDefault="002204B3" w:rsidP="002204B3">
      <w:pPr>
        <w:pStyle w:val="PL"/>
      </w:pPr>
      <w:r>
        <w:t xml:space="preserve">       - $ref: '#/components/schemas/GtpUPathQoSMonitoringControl-Single'</w:t>
      </w:r>
    </w:p>
    <w:p w14:paraId="3BF79BC0" w14:textId="77777777" w:rsidR="002204B3" w:rsidRDefault="002204B3" w:rsidP="002204B3">
      <w:pPr>
        <w:pStyle w:val="PL"/>
      </w:pPr>
    </w:p>
    <w:p w14:paraId="251EF722" w14:textId="77777777" w:rsidR="002204B3" w:rsidRDefault="002204B3" w:rsidP="002204B3">
      <w:pPr>
        <w:pStyle w:val="PL"/>
      </w:pPr>
      <w:r>
        <w:t xml:space="preserve">       - $ref: '#/components/schemas/EP_N2-Single'</w:t>
      </w:r>
    </w:p>
    <w:p w14:paraId="2FFB99C9" w14:textId="77777777" w:rsidR="002204B3" w:rsidRDefault="002204B3" w:rsidP="002204B3">
      <w:pPr>
        <w:pStyle w:val="PL"/>
      </w:pPr>
      <w:r>
        <w:t xml:space="preserve">       - $ref: '#/components/schemas/EP_N3-Single'</w:t>
      </w:r>
    </w:p>
    <w:p w14:paraId="624783F7" w14:textId="77777777" w:rsidR="002204B3" w:rsidRDefault="002204B3" w:rsidP="002204B3">
      <w:pPr>
        <w:pStyle w:val="PL"/>
      </w:pPr>
      <w:r>
        <w:t xml:space="preserve">       - $ref: '#/components/schemas/EP_N4-Single'</w:t>
      </w:r>
    </w:p>
    <w:p w14:paraId="6C9E93AA" w14:textId="77777777" w:rsidR="002204B3" w:rsidRDefault="002204B3" w:rsidP="002204B3">
      <w:pPr>
        <w:pStyle w:val="PL"/>
      </w:pPr>
      <w:r>
        <w:t xml:space="preserve">       - $ref: '#/components/schemas/EP_N5-Single'</w:t>
      </w:r>
    </w:p>
    <w:p w14:paraId="1A93C10B" w14:textId="77777777" w:rsidR="002204B3" w:rsidRDefault="002204B3" w:rsidP="002204B3">
      <w:pPr>
        <w:pStyle w:val="PL"/>
      </w:pPr>
      <w:r>
        <w:t xml:space="preserve">       - $ref: '#/components/schemas/EP_N6-Single'</w:t>
      </w:r>
    </w:p>
    <w:p w14:paraId="31618635" w14:textId="77777777" w:rsidR="002204B3" w:rsidRDefault="002204B3" w:rsidP="002204B3">
      <w:pPr>
        <w:pStyle w:val="PL"/>
      </w:pPr>
      <w:r>
        <w:t xml:space="preserve">       - $ref: '#/components/schemas/EP_N7-Single'</w:t>
      </w:r>
    </w:p>
    <w:p w14:paraId="05667679" w14:textId="77777777" w:rsidR="002204B3" w:rsidRDefault="002204B3" w:rsidP="002204B3">
      <w:pPr>
        <w:pStyle w:val="PL"/>
      </w:pPr>
      <w:r>
        <w:t xml:space="preserve">       - $ref: '#/components/schemas/EP_N8-Single'</w:t>
      </w:r>
    </w:p>
    <w:p w14:paraId="46DBC3EB" w14:textId="77777777" w:rsidR="002204B3" w:rsidRDefault="002204B3" w:rsidP="002204B3">
      <w:pPr>
        <w:pStyle w:val="PL"/>
      </w:pPr>
      <w:r>
        <w:t xml:space="preserve">       - $ref: '#/components/schemas/EP_N9-Single'</w:t>
      </w:r>
    </w:p>
    <w:p w14:paraId="77F7DE8B" w14:textId="77777777" w:rsidR="002204B3" w:rsidRDefault="002204B3" w:rsidP="002204B3">
      <w:pPr>
        <w:pStyle w:val="PL"/>
      </w:pPr>
      <w:r>
        <w:t xml:space="preserve">       - $ref: '#/components/schemas/EP_N10-Single'</w:t>
      </w:r>
    </w:p>
    <w:p w14:paraId="7B2161F8" w14:textId="77777777" w:rsidR="002204B3" w:rsidRDefault="002204B3" w:rsidP="002204B3">
      <w:pPr>
        <w:pStyle w:val="PL"/>
      </w:pPr>
      <w:r>
        <w:t xml:space="preserve">       - $ref: '#/components/schemas/EP_N11-Single'</w:t>
      </w:r>
    </w:p>
    <w:p w14:paraId="4AB86174" w14:textId="77777777" w:rsidR="002204B3" w:rsidRDefault="002204B3" w:rsidP="002204B3">
      <w:pPr>
        <w:pStyle w:val="PL"/>
      </w:pPr>
      <w:r>
        <w:t xml:space="preserve">       - $ref: '#/components/schemas/EP_N12-Single'</w:t>
      </w:r>
    </w:p>
    <w:p w14:paraId="1E7F6A72" w14:textId="77777777" w:rsidR="002204B3" w:rsidRDefault="002204B3" w:rsidP="002204B3">
      <w:pPr>
        <w:pStyle w:val="PL"/>
      </w:pPr>
      <w:r>
        <w:t xml:space="preserve">       - $ref: '#/components/schemas/EP_N13-Single'</w:t>
      </w:r>
    </w:p>
    <w:p w14:paraId="19235FF3" w14:textId="77777777" w:rsidR="002204B3" w:rsidRDefault="002204B3" w:rsidP="002204B3">
      <w:pPr>
        <w:pStyle w:val="PL"/>
      </w:pPr>
      <w:r>
        <w:t xml:space="preserve">       - $ref: '#/components/schemas/EP_N14-Single'</w:t>
      </w:r>
    </w:p>
    <w:p w14:paraId="7D249A28" w14:textId="77777777" w:rsidR="002204B3" w:rsidRDefault="002204B3" w:rsidP="002204B3">
      <w:pPr>
        <w:pStyle w:val="PL"/>
      </w:pPr>
      <w:r>
        <w:t xml:space="preserve">       - $ref: '#/components/schemas/EP_N15-Single'</w:t>
      </w:r>
    </w:p>
    <w:p w14:paraId="003AE92C" w14:textId="77777777" w:rsidR="002204B3" w:rsidRDefault="002204B3" w:rsidP="002204B3">
      <w:pPr>
        <w:pStyle w:val="PL"/>
      </w:pPr>
      <w:r>
        <w:t xml:space="preserve">       - $ref: '#/components/schemas/EP_N16-Single'</w:t>
      </w:r>
    </w:p>
    <w:p w14:paraId="6F0FDB2E" w14:textId="77777777" w:rsidR="002204B3" w:rsidRDefault="002204B3" w:rsidP="002204B3">
      <w:pPr>
        <w:pStyle w:val="PL"/>
      </w:pPr>
      <w:r>
        <w:t xml:space="preserve">       - $ref: '#/components/schemas/EP_N17-Single'</w:t>
      </w:r>
    </w:p>
    <w:p w14:paraId="4E585545" w14:textId="77777777" w:rsidR="002204B3" w:rsidRDefault="002204B3" w:rsidP="002204B3">
      <w:pPr>
        <w:pStyle w:val="PL"/>
      </w:pPr>
    </w:p>
    <w:p w14:paraId="2DCC0CF6" w14:textId="77777777" w:rsidR="002204B3" w:rsidRDefault="002204B3" w:rsidP="002204B3">
      <w:pPr>
        <w:pStyle w:val="PL"/>
      </w:pPr>
      <w:r>
        <w:t xml:space="preserve">       - $ref: '#/components/schemas/EP_N20-Single'</w:t>
      </w:r>
    </w:p>
    <w:p w14:paraId="081A0B7E" w14:textId="77777777" w:rsidR="002204B3" w:rsidRDefault="002204B3" w:rsidP="002204B3">
      <w:pPr>
        <w:pStyle w:val="PL"/>
      </w:pPr>
      <w:r>
        <w:t xml:space="preserve">       - $ref: '#/components/schemas/EP_N21-Single'</w:t>
      </w:r>
    </w:p>
    <w:p w14:paraId="6A37973E" w14:textId="77777777" w:rsidR="002204B3" w:rsidRDefault="002204B3" w:rsidP="002204B3">
      <w:pPr>
        <w:pStyle w:val="PL"/>
      </w:pPr>
      <w:r>
        <w:t xml:space="preserve">       - $ref: '#/components/schemas/EP_N22-Single'</w:t>
      </w:r>
    </w:p>
    <w:p w14:paraId="71B227BF" w14:textId="77777777" w:rsidR="002204B3" w:rsidRDefault="002204B3" w:rsidP="002204B3">
      <w:pPr>
        <w:pStyle w:val="PL"/>
      </w:pPr>
    </w:p>
    <w:p w14:paraId="5AABBEC0" w14:textId="77777777" w:rsidR="002204B3" w:rsidRDefault="002204B3" w:rsidP="002204B3">
      <w:pPr>
        <w:pStyle w:val="PL"/>
      </w:pPr>
      <w:r>
        <w:t xml:space="preserve">       - $ref: '#/components/schemas/EP_N26-Single'</w:t>
      </w:r>
    </w:p>
    <w:p w14:paraId="09C1A90A" w14:textId="77777777" w:rsidR="002204B3" w:rsidRDefault="002204B3" w:rsidP="002204B3">
      <w:pPr>
        <w:pStyle w:val="PL"/>
      </w:pPr>
      <w:r>
        <w:t xml:space="preserve">       - $ref: '#/components/schemas/EP_N27-Single'</w:t>
      </w:r>
    </w:p>
    <w:p w14:paraId="657E9D94" w14:textId="77777777" w:rsidR="002204B3" w:rsidRDefault="002204B3" w:rsidP="002204B3">
      <w:pPr>
        <w:pStyle w:val="PL"/>
      </w:pPr>
      <w:r>
        <w:t xml:space="preserve">       - $ref: '#/components/schemas/EP_N28-Single'</w:t>
      </w:r>
    </w:p>
    <w:p w14:paraId="45701267" w14:textId="77777777" w:rsidR="002204B3" w:rsidRDefault="002204B3" w:rsidP="002204B3">
      <w:pPr>
        <w:pStyle w:val="PL"/>
      </w:pPr>
    </w:p>
    <w:p w14:paraId="777ED8E0" w14:textId="77777777" w:rsidR="002204B3" w:rsidRDefault="002204B3" w:rsidP="002204B3">
      <w:pPr>
        <w:pStyle w:val="PL"/>
      </w:pPr>
      <w:r>
        <w:t xml:space="preserve">       - $ref: '#/components/schemas/EP_N31-Single'</w:t>
      </w:r>
    </w:p>
    <w:p w14:paraId="5852F2F3" w14:textId="77777777" w:rsidR="002204B3" w:rsidRDefault="002204B3" w:rsidP="002204B3">
      <w:pPr>
        <w:pStyle w:val="PL"/>
      </w:pPr>
      <w:r>
        <w:t xml:space="preserve">       - $ref: '#/components/schemas/EP_N32-Single'</w:t>
      </w:r>
    </w:p>
    <w:p w14:paraId="013F2B93" w14:textId="77777777" w:rsidR="002204B3" w:rsidRDefault="002204B3" w:rsidP="002204B3">
      <w:pPr>
        <w:pStyle w:val="PL"/>
      </w:pPr>
      <w:r>
        <w:t xml:space="preserve">       - $ref: '#/components/schemas/EP_N33-Single'</w:t>
      </w:r>
    </w:p>
    <w:p w14:paraId="6F774AF7" w14:textId="77777777" w:rsidR="002204B3" w:rsidRDefault="002204B3" w:rsidP="002204B3">
      <w:pPr>
        <w:pStyle w:val="PL"/>
      </w:pPr>
      <w:r>
        <w:t xml:space="preserve">       - $ref: '#/components/schemas/EP_N34-Single'</w:t>
      </w:r>
    </w:p>
    <w:p w14:paraId="4E83D826" w14:textId="77777777" w:rsidR="002204B3" w:rsidRDefault="002204B3" w:rsidP="002204B3">
      <w:pPr>
        <w:pStyle w:val="PL"/>
      </w:pPr>
      <w:r>
        <w:t xml:space="preserve">       - $ref: '#/components/schemas/EP_N40-Single'</w:t>
      </w:r>
    </w:p>
    <w:p w14:paraId="3307F6E8" w14:textId="77777777" w:rsidR="002204B3" w:rsidRDefault="002204B3" w:rsidP="002204B3">
      <w:pPr>
        <w:pStyle w:val="PL"/>
      </w:pPr>
      <w:r>
        <w:t xml:space="preserve">       - $ref: '#/components/schemas/EP_N41-Single'</w:t>
      </w:r>
    </w:p>
    <w:p w14:paraId="5397F899" w14:textId="77777777" w:rsidR="002204B3" w:rsidRDefault="002204B3" w:rsidP="002204B3">
      <w:pPr>
        <w:pStyle w:val="PL"/>
      </w:pPr>
      <w:r>
        <w:t xml:space="preserve">       - $ref: '#/components/schemas/EP_N42-Single'</w:t>
      </w:r>
    </w:p>
    <w:p w14:paraId="0828E904" w14:textId="77777777" w:rsidR="002204B3" w:rsidRDefault="002204B3" w:rsidP="002204B3">
      <w:pPr>
        <w:pStyle w:val="PL"/>
      </w:pPr>
    </w:p>
    <w:p w14:paraId="247FF35B" w14:textId="77777777" w:rsidR="002204B3" w:rsidRDefault="002204B3" w:rsidP="002204B3">
      <w:pPr>
        <w:pStyle w:val="PL"/>
      </w:pPr>
      <w:r>
        <w:t xml:space="preserve">       - $ref: '#/components/schemas/EP_N58-Single'</w:t>
      </w:r>
    </w:p>
    <w:p w14:paraId="5BA7A6AD" w14:textId="77777777" w:rsidR="002204B3" w:rsidRDefault="002204B3" w:rsidP="002204B3">
      <w:pPr>
        <w:pStyle w:val="PL"/>
      </w:pPr>
      <w:r>
        <w:t xml:space="preserve">       - $ref: '#/components/schemas/EP_N59-Single'              </w:t>
      </w:r>
    </w:p>
    <w:p w14:paraId="49B212AA" w14:textId="77777777" w:rsidR="002204B3" w:rsidRDefault="002204B3" w:rsidP="002204B3">
      <w:pPr>
        <w:pStyle w:val="PL"/>
      </w:pPr>
      <w:r>
        <w:t xml:space="preserve">       - $ref: '#/components/schemas/EP_N60-Single'</w:t>
      </w:r>
    </w:p>
    <w:p w14:paraId="4F82D91A" w14:textId="77777777" w:rsidR="002204B3" w:rsidRDefault="002204B3" w:rsidP="002204B3">
      <w:pPr>
        <w:pStyle w:val="PL"/>
      </w:pPr>
      <w:r>
        <w:t xml:space="preserve">       - $ref: '#/components/schemas/EP_N61-Single'</w:t>
      </w:r>
    </w:p>
    <w:p w14:paraId="69CF9003" w14:textId="77777777" w:rsidR="002204B3" w:rsidRDefault="002204B3" w:rsidP="002204B3">
      <w:pPr>
        <w:pStyle w:val="PL"/>
      </w:pPr>
      <w:r>
        <w:t xml:space="preserve">       - $ref: '#/components/schemas/EP_N62-Single'</w:t>
      </w:r>
    </w:p>
    <w:p w14:paraId="5AD4AD90" w14:textId="77777777" w:rsidR="002204B3" w:rsidRDefault="002204B3" w:rsidP="002204B3">
      <w:pPr>
        <w:pStyle w:val="PL"/>
      </w:pPr>
      <w:r>
        <w:t xml:space="preserve">       - $ref: '#/components/schemas/EP_N63-Single'</w:t>
      </w:r>
    </w:p>
    <w:p w14:paraId="2C134B6D" w14:textId="77777777" w:rsidR="002204B3" w:rsidRDefault="002204B3" w:rsidP="002204B3">
      <w:pPr>
        <w:pStyle w:val="PL"/>
      </w:pPr>
      <w:r>
        <w:t xml:space="preserve">       - $ref: '#/components/schemas/EP_N84-Single'</w:t>
      </w:r>
    </w:p>
    <w:p w14:paraId="7B414D77" w14:textId="77777777" w:rsidR="002204B3" w:rsidRDefault="002204B3" w:rsidP="002204B3">
      <w:pPr>
        <w:pStyle w:val="PL"/>
      </w:pPr>
      <w:r>
        <w:t xml:space="preserve">       - $ref: '#/components/schemas/EP_N85-Single'</w:t>
      </w:r>
    </w:p>
    <w:p w14:paraId="1345C944" w14:textId="77777777" w:rsidR="002204B3" w:rsidRDefault="002204B3" w:rsidP="002204B3">
      <w:pPr>
        <w:pStyle w:val="PL"/>
      </w:pPr>
      <w:r>
        <w:t xml:space="preserve">       - $ref: '#/components/schemas/EP_N86-Single'</w:t>
      </w:r>
    </w:p>
    <w:p w14:paraId="7746F311" w14:textId="77777777" w:rsidR="002204B3" w:rsidRDefault="002204B3" w:rsidP="002204B3">
      <w:pPr>
        <w:pStyle w:val="PL"/>
      </w:pPr>
      <w:r>
        <w:t xml:space="preserve">       - $ref: '#/components/schemas/EP_N87-Single'</w:t>
      </w:r>
    </w:p>
    <w:p w14:paraId="77E7CA4F" w14:textId="77777777" w:rsidR="002204B3" w:rsidRDefault="002204B3" w:rsidP="002204B3">
      <w:pPr>
        <w:pStyle w:val="PL"/>
      </w:pPr>
      <w:r>
        <w:t xml:space="preserve">       - $ref: '#/components/schemas/EP_N88-Single'</w:t>
      </w:r>
    </w:p>
    <w:p w14:paraId="124931B6" w14:textId="77777777" w:rsidR="002204B3" w:rsidRDefault="002204B3" w:rsidP="002204B3">
      <w:pPr>
        <w:pStyle w:val="PL"/>
      </w:pPr>
      <w:r>
        <w:t xml:space="preserve">       - $ref: '#/components/schemas/EP_N89-Single'</w:t>
      </w:r>
    </w:p>
    <w:p w14:paraId="1D04D415" w14:textId="77777777" w:rsidR="002204B3" w:rsidRDefault="002204B3" w:rsidP="002204B3">
      <w:pPr>
        <w:pStyle w:val="PL"/>
      </w:pPr>
      <w:r>
        <w:t xml:space="preserve">       - $ref: '#/components/schemas/EP_N96-Single'</w:t>
      </w:r>
    </w:p>
    <w:p w14:paraId="5D48EF9C" w14:textId="77777777" w:rsidR="002204B3" w:rsidRDefault="002204B3" w:rsidP="002204B3">
      <w:pPr>
        <w:pStyle w:val="PL"/>
      </w:pPr>
    </w:p>
    <w:p w14:paraId="521D2689" w14:textId="77777777" w:rsidR="002204B3" w:rsidRDefault="002204B3" w:rsidP="002204B3">
      <w:pPr>
        <w:pStyle w:val="PL"/>
      </w:pPr>
      <w:r>
        <w:t xml:space="preserve">       - $ref: '#/components/schemas/EP_Npc4-Single'</w:t>
      </w:r>
    </w:p>
    <w:p w14:paraId="435C4111" w14:textId="77777777" w:rsidR="002204B3" w:rsidRDefault="002204B3" w:rsidP="002204B3">
      <w:pPr>
        <w:pStyle w:val="PL"/>
      </w:pPr>
      <w:r>
        <w:t xml:space="preserve">       - $ref: '#/components/schemas/EP_Npc6-Single'</w:t>
      </w:r>
    </w:p>
    <w:p w14:paraId="45390736" w14:textId="77777777" w:rsidR="002204B3" w:rsidRDefault="002204B3" w:rsidP="002204B3">
      <w:pPr>
        <w:pStyle w:val="PL"/>
      </w:pPr>
      <w:r>
        <w:t xml:space="preserve">       - $ref: '#/components/schemas/EP_Npc7-Single'</w:t>
      </w:r>
    </w:p>
    <w:p w14:paraId="37D67AE2" w14:textId="77777777" w:rsidR="002204B3" w:rsidRDefault="002204B3" w:rsidP="002204B3">
      <w:pPr>
        <w:pStyle w:val="PL"/>
      </w:pPr>
      <w:r>
        <w:t xml:space="preserve">       - $ref: '#/components/schemas/EP_Npc8-Single'</w:t>
      </w:r>
    </w:p>
    <w:p w14:paraId="3A3508E4" w14:textId="77777777" w:rsidR="002204B3" w:rsidRDefault="002204B3" w:rsidP="002204B3">
      <w:pPr>
        <w:pStyle w:val="PL"/>
      </w:pPr>
    </w:p>
    <w:p w14:paraId="1FA2F609" w14:textId="77777777" w:rsidR="002204B3" w:rsidRDefault="002204B3" w:rsidP="002204B3">
      <w:pPr>
        <w:pStyle w:val="PL"/>
      </w:pPr>
      <w:r>
        <w:t xml:space="preserve">       - $ref: '#/components/schemas/EP_N3mb-Single'</w:t>
      </w:r>
    </w:p>
    <w:p w14:paraId="49C57DA0" w14:textId="77777777" w:rsidR="002204B3" w:rsidRDefault="002204B3" w:rsidP="002204B3">
      <w:pPr>
        <w:pStyle w:val="PL"/>
      </w:pPr>
      <w:r>
        <w:t xml:space="preserve">       - $ref: '#/components/schemas/EP_N4mb-Single'</w:t>
      </w:r>
    </w:p>
    <w:p w14:paraId="38715278" w14:textId="77777777" w:rsidR="002204B3" w:rsidRDefault="002204B3" w:rsidP="002204B3">
      <w:pPr>
        <w:pStyle w:val="PL"/>
      </w:pPr>
      <w:r>
        <w:t xml:space="preserve">       - $ref: '#/components/schemas/EP_N19mb-Single'</w:t>
      </w:r>
    </w:p>
    <w:p w14:paraId="6E759C49" w14:textId="77777777" w:rsidR="002204B3" w:rsidRDefault="002204B3" w:rsidP="002204B3">
      <w:pPr>
        <w:pStyle w:val="PL"/>
      </w:pPr>
      <w:r>
        <w:t xml:space="preserve">       - $ref: '#/components/schemas/EP_Nmb9-Single'</w:t>
      </w:r>
    </w:p>
    <w:p w14:paraId="30F97C6E" w14:textId="77777777" w:rsidR="002204B3" w:rsidRDefault="002204B3" w:rsidP="002204B3">
      <w:pPr>
        <w:pStyle w:val="PL"/>
      </w:pPr>
    </w:p>
    <w:p w14:paraId="6E274E9E" w14:textId="77777777" w:rsidR="002204B3" w:rsidRDefault="002204B3" w:rsidP="002204B3">
      <w:pPr>
        <w:pStyle w:val="PL"/>
      </w:pPr>
      <w:r>
        <w:lastRenderedPageBreak/>
        <w:t xml:space="preserve">       - $ref: '#/components/schemas/EP_S5C-Single'</w:t>
      </w:r>
    </w:p>
    <w:p w14:paraId="74FFE840" w14:textId="77777777" w:rsidR="002204B3" w:rsidRDefault="002204B3" w:rsidP="002204B3">
      <w:pPr>
        <w:pStyle w:val="PL"/>
      </w:pPr>
      <w:r>
        <w:t xml:space="preserve">       - $ref: '#/components/schemas/EP_S5U-Single'</w:t>
      </w:r>
    </w:p>
    <w:p w14:paraId="187DCBF9" w14:textId="77777777" w:rsidR="002204B3" w:rsidRDefault="002204B3" w:rsidP="002204B3">
      <w:pPr>
        <w:pStyle w:val="PL"/>
      </w:pPr>
      <w:r>
        <w:t xml:space="preserve">       - $ref: '#/components/schemas/EP_Rx-Single'</w:t>
      </w:r>
    </w:p>
    <w:p w14:paraId="2D06D883" w14:textId="77777777" w:rsidR="002204B3" w:rsidRDefault="002204B3" w:rsidP="002204B3">
      <w:pPr>
        <w:pStyle w:val="PL"/>
      </w:pPr>
      <w:r>
        <w:t xml:space="preserve">       - $ref: '#/components/schemas/EP_MAP_SMSC-Single'</w:t>
      </w:r>
    </w:p>
    <w:p w14:paraId="7AACF73F" w14:textId="77777777" w:rsidR="002204B3" w:rsidRDefault="002204B3" w:rsidP="002204B3">
      <w:pPr>
        <w:pStyle w:val="PL"/>
      </w:pPr>
      <w:r>
        <w:t xml:space="preserve">       - $ref: '#/components/schemas/EP_NL1-Single'</w:t>
      </w:r>
    </w:p>
    <w:p w14:paraId="58962E09" w14:textId="77777777" w:rsidR="002204B3" w:rsidRDefault="002204B3" w:rsidP="002204B3">
      <w:pPr>
        <w:pStyle w:val="PL"/>
      </w:pPr>
      <w:r>
        <w:t xml:space="preserve">       - $ref: '#/components/schemas/EP_NL2-Single'</w:t>
      </w:r>
    </w:p>
    <w:p w14:paraId="1470FCBE" w14:textId="77777777" w:rsidR="002204B3" w:rsidRDefault="002204B3" w:rsidP="002204B3">
      <w:pPr>
        <w:pStyle w:val="PL"/>
      </w:pPr>
      <w:r>
        <w:t xml:space="preserve">       - $ref: '#/components/schemas/EP_NL3-Single'</w:t>
      </w:r>
    </w:p>
    <w:p w14:paraId="4D9CC6F6" w14:textId="77777777" w:rsidR="002204B3" w:rsidRDefault="002204B3" w:rsidP="002204B3">
      <w:pPr>
        <w:pStyle w:val="PL"/>
      </w:pPr>
      <w:r>
        <w:t xml:space="preserve">       - $ref: '#/components/schemas/EP_NL5-Single'</w:t>
      </w:r>
    </w:p>
    <w:p w14:paraId="12899F37" w14:textId="77777777" w:rsidR="002204B3" w:rsidRDefault="002204B3" w:rsidP="002204B3">
      <w:pPr>
        <w:pStyle w:val="PL"/>
      </w:pPr>
      <w:r>
        <w:t xml:space="preserve">       - $ref: '#/components/schemas/EP_NL6-Single'</w:t>
      </w:r>
    </w:p>
    <w:p w14:paraId="44ADBE46" w14:textId="77777777" w:rsidR="002204B3" w:rsidRDefault="002204B3" w:rsidP="002204B3">
      <w:pPr>
        <w:pStyle w:val="PL"/>
      </w:pPr>
      <w:r>
        <w:t xml:space="preserve">       - $ref: '#/components/schemas/EP_NL9-Single'</w:t>
      </w:r>
    </w:p>
    <w:p w14:paraId="58694D3C" w14:textId="77777777" w:rsidR="002204B3" w:rsidRDefault="002204B3" w:rsidP="002204B3">
      <w:pPr>
        <w:pStyle w:val="PL"/>
      </w:pPr>
      <w:r>
        <w:t xml:space="preserve">       - $ref: '#/components/schemas/EP_N11mb-Single'</w:t>
      </w:r>
    </w:p>
    <w:p w14:paraId="5AC4CD6A" w14:textId="77777777" w:rsidR="002204B3" w:rsidRDefault="002204B3" w:rsidP="002204B3">
      <w:pPr>
        <w:pStyle w:val="PL"/>
      </w:pPr>
      <w:r>
        <w:t xml:space="preserve">       - $ref: '#/components/schemas/EP_N16mb-Single'</w:t>
      </w:r>
    </w:p>
    <w:p w14:paraId="4B093473" w14:textId="77777777" w:rsidR="002204B3" w:rsidRDefault="002204B3" w:rsidP="002204B3">
      <w:pPr>
        <w:pStyle w:val="PL"/>
      </w:pPr>
      <w:r>
        <w:t xml:space="preserve">       - $ref: '#/components/schemas/EP_Nmb1-Single'       </w:t>
      </w:r>
    </w:p>
    <w:p w14:paraId="3B2DEA8E" w14:textId="77777777" w:rsidR="002204B3" w:rsidRDefault="002204B3" w:rsidP="002204B3">
      <w:pPr>
        <w:pStyle w:val="PL"/>
      </w:pPr>
    </w:p>
    <w:p w14:paraId="6B8C2E10" w14:textId="77777777" w:rsidR="002204B3" w:rsidRDefault="002204B3" w:rsidP="002204B3">
      <w:pPr>
        <w:pStyle w:val="PL"/>
      </w:pPr>
      <w:r>
        <w:t xml:space="preserve">       - $ref: '#/components/schemas/EP_SM12-Single'</w:t>
      </w:r>
    </w:p>
    <w:p w14:paraId="7BD00BE7" w14:textId="77777777" w:rsidR="002204B3" w:rsidRDefault="002204B3" w:rsidP="002204B3">
      <w:pPr>
        <w:pStyle w:val="PL"/>
      </w:pPr>
      <w:r>
        <w:t xml:space="preserve">       - $ref: '#/components/schemas/EP_SM13-Single'</w:t>
      </w:r>
    </w:p>
    <w:p w14:paraId="776592ED" w14:textId="77777777" w:rsidR="002204B3" w:rsidRDefault="002204B3" w:rsidP="002204B3">
      <w:pPr>
        <w:pStyle w:val="PL"/>
      </w:pPr>
      <w:r>
        <w:t xml:space="preserve">       - $ref: '#/components/schemas/EP_SM14-Single'</w:t>
      </w:r>
    </w:p>
    <w:p w14:paraId="0EC2919A" w14:textId="77777777" w:rsidR="002204B3" w:rsidRDefault="002204B3" w:rsidP="002204B3">
      <w:pPr>
        <w:pStyle w:val="PL"/>
      </w:pPr>
    </w:p>
    <w:p w14:paraId="59586C07" w14:textId="77777777" w:rsidR="002204B3" w:rsidRDefault="002204B3" w:rsidP="002204B3">
      <w:pPr>
        <w:pStyle w:val="PL"/>
      </w:pPr>
      <w:r>
        <w:t xml:space="preserve">       - $ref: '#/components/schemas/Configurable5QISet-Single'</w:t>
      </w:r>
    </w:p>
    <w:p w14:paraId="30353364" w14:textId="77777777" w:rsidR="002204B3" w:rsidRDefault="002204B3" w:rsidP="002204B3">
      <w:pPr>
        <w:pStyle w:val="PL"/>
      </w:pPr>
      <w:r>
        <w:t xml:space="preserve">       - $ref: '#/components/schemas/FiveQiDscpMappingSet-Single'</w:t>
      </w:r>
    </w:p>
    <w:p w14:paraId="04015DEC" w14:textId="77777777" w:rsidR="002204B3" w:rsidRDefault="002204B3" w:rsidP="002204B3">
      <w:pPr>
        <w:pStyle w:val="PL"/>
      </w:pPr>
      <w:r>
        <w:t xml:space="preserve">       - $ref: '#/components/schemas/PredefinedPccRuleSet-Single'</w:t>
      </w:r>
    </w:p>
    <w:p w14:paraId="437CCB00" w14:textId="77777777" w:rsidR="002204B3" w:rsidRDefault="002204B3" w:rsidP="002204B3">
      <w:pPr>
        <w:pStyle w:val="PL"/>
      </w:pPr>
      <w:r>
        <w:t xml:space="preserve">       - $ref: '#/components/schemas/Dynamic5QISet-Single'</w:t>
      </w:r>
    </w:p>
    <w:p w14:paraId="2584958B" w14:textId="77777777" w:rsidR="002204B3" w:rsidRDefault="002204B3" w:rsidP="002204B3">
      <w:pPr>
        <w:pStyle w:val="PL"/>
      </w:pPr>
      <w:r>
        <w:t xml:space="preserve">       - $ref: '#/components/schemas/EASDFFunction-Single'</w:t>
      </w:r>
    </w:p>
    <w:p w14:paraId="6A69C777" w14:textId="77777777" w:rsidR="002204B3" w:rsidRDefault="002204B3" w:rsidP="002204B3">
      <w:pPr>
        <w:pStyle w:val="PL"/>
      </w:pPr>
      <w:r>
        <w:t xml:space="preserve">       - $ref: '#/components/schemas/EcmConnectionInfo-Single'</w:t>
      </w:r>
    </w:p>
    <w:p w14:paraId="7716157D" w14:textId="77777777" w:rsidR="002204B3" w:rsidRDefault="002204B3" w:rsidP="002204B3">
      <w:pPr>
        <w:pStyle w:val="PL"/>
      </w:pPr>
      <w:r>
        <w:t xml:space="preserve">       - $ref: '#/components/schemas/NssaafFunction-Single'</w:t>
      </w:r>
    </w:p>
    <w:p w14:paraId="254366E1" w14:textId="77777777" w:rsidR="002204B3" w:rsidRDefault="002204B3" w:rsidP="002204B3">
      <w:pPr>
        <w:pStyle w:val="PL"/>
      </w:pPr>
      <w:r>
        <w:t xml:space="preserve">       - $ref: '#/components/schemas/AfFunction-Single'</w:t>
      </w:r>
    </w:p>
    <w:p w14:paraId="25CE92FE" w14:textId="77777777" w:rsidR="002204B3" w:rsidRDefault="002204B3" w:rsidP="002204B3">
      <w:pPr>
        <w:pStyle w:val="PL"/>
      </w:pPr>
      <w:r>
        <w:t xml:space="preserve">       - $ref: '#/components/schemas/DccfFunction-Single'</w:t>
      </w:r>
    </w:p>
    <w:p w14:paraId="00E9D82B" w14:textId="77777777" w:rsidR="002204B3" w:rsidRDefault="002204B3" w:rsidP="002204B3">
      <w:pPr>
        <w:pStyle w:val="PL"/>
      </w:pPr>
      <w:r>
        <w:t xml:space="preserve">       - $ref: '#/components/schemas/ChfFunction-Single'</w:t>
      </w:r>
    </w:p>
    <w:p w14:paraId="26169E73" w14:textId="77777777" w:rsidR="002204B3" w:rsidRDefault="002204B3" w:rsidP="002204B3">
      <w:pPr>
        <w:pStyle w:val="PL"/>
      </w:pPr>
      <w:r>
        <w:t xml:space="preserve">       - $ref: '#/components/schemas/MfafFunction-Single'</w:t>
      </w:r>
    </w:p>
    <w:p w14:paraId="4CC9576D" w14:textId="77777777" w:rsidR="002204B3" w:rsidRDefault="002204B3" w:rsidP="002204B3">
      <w:pPr>
        <w:pStyle w:val="PL"/>
      </w:pPr>
      <w:r>
        <w:t xml:space="preserve">       - $ref: '#/components/schemas/GmlcFunction-Single'</w:t>
      </w:r>
    </w:p>
    <w:p w14:paraId="632BD809" w14:textId="77777777" w:rsidR="002204B3" w:rsidRDefault="002204B3" w:rsidP="002204B3">
      <w:pPr>
        <w:pStyle w:val="PL"/>
      </w:pPr>
      <w:r>
        <w:t xml:space="preserve">       - $ref: '#/components/schemas/TsctsfFunction-Single'</w:t>
      </w:r>
    </w:p>
    <w:p w14:paraId="240BB4ED" w14:textId="77777777" w:rsidR="002204B3" w:rsidRDefault="002204B3" w:rsidP="002204B3">
      <w:pPr>
        <w:pStyle w:val="PL"/>
      </w:pPr>
      <w:r>
        <w:t xml:space="preserve">       - $ref: '#/components/schemas/AanfFunction-Single'</w:t>
      </w:r>
    </w:p>
    <w:p w14:paraId="7028B1E6" w14:textId="77777777" w:rsidR="002204B3" w:rsidRDefault="002204B3" w:rsidP="002204B3">
      <w:pPr>
        <w:pStyle w:val="PL"/>
      </w:pPr>
      <w:r>
        <w:t xml:space="preserve">       - $ref: '#/components/schemas/BsfFunction-Single'</w:t>
      </w:r>
    </w:p>
    <w:p w14:paraId="643DC188" w14:textId="77777777" w:rsidR="002204B3" w:rsidRDefault="002204B3" w:rsidP="002204B3">
      <w:pPr>
        <w:pStyle w:val="PL"/>
      </w:pPr>
      <w:r>
        <w:t xml:space="preserve">       - $ref: '#/components/schemas/MbSmfFunction-Single'</w:t>
      </w:r>
    </w:p>
    <w:p w14:paraId="30367DB6" w14:textId="77777777" w:rsidR="002204B3" w:rsidRDefault="002204B3" w:rsidP="002204B3">
      <w:pPr>
        <w:pStyle w:val="PL"/>
      </w:pPr>
      <w:r>
        <w:t xml:space="preserve">       - $ref: '#/components/schemas/MbUpfFunction-Single'</w:t>
      </w:r>
    </w:p>
    <w:p w14:paraId="358179E6" w14:textId="77777777" w:rsidR="002204B3" w:rsidRDefault="002204B3" w:rsidP="002204B3">
      <w:pPr>
        <w:pStyle w:val="PL"/>
      </w:pPr>
      <w:r>
        <w:t xml:space="preserve">       - $ref: '#/components/schemas/MnpfFunction-Single'</w:t>
      </w:r>
    </w:p>
    <w:p w14:paraId="432E2AAC" w14:textId="77777777" w:rsidR="002204B3" w:rsidRPr="002A399E" w:rsidRDefault="002204B3" w:rsidP="002204B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5D27D236" w14:textId="77777777" w:rsidR="002204B3" w:rsidRPr="0079795B" w:rsidRDefault="002204B3" w:rsidP="002204B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5BB857A1" w14:textId="77777777" w:rsidR="002204B3" w:rsidRDefault="002204B3" w:rsidP="002204B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2</w:t>
      </w:r>
      <w:r>
        <w:rPr>
          <w:rFonts w:ascii="Arial" w:hAnsi="Arial" w:cs="Arial"/>
          <w:color w:val="548DD4" w:themeColor="text2" w:themeTint="99"/>
          <w:sz w:val="28"/>
          <w:szCs w:val="32"/>
        </w:rPr>
        <w:t xml:space="preserve"> ***</w:t>
      </w:r>
    </w:p>
    <w:p w14:paraId="4A06988D" w14:textId="77777777" w:rsidR="002204B3" w:rsidRPr="00A717EB" w:rsidRDefault="002204B3" w:rsidP="002204B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OpenAPI/TS28541_NrNrm.yaml</w:t>
      </w:r>
      <w:r w:rsidRPr="00A717EB">
        <w:rPr>
          <w:rFonts w:ascii="Arial" w:hAnsi="Arial" w:cs="Arial"/>
          <w:color w:val="548DD4" w:themeColor="text2" w:themeTint="99"/>
          <w:sz w:val="28"/>
          <w:szCs w:val="32"/>
        </w:rPr>
        <w:t xml:space="preserve"> ***</w:t>
      </w:r>
    </w:p>
    <w:p w14:paraId="7A1723A0" w14:textId="77777777" w:rsidR="002204B3" w:rsidRPr="008F7C23" w:rsidRDefault="002204B3" w:rsidP="002204B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64BE9920" w14:textId="77777777" w:rsidR="002204B3" w:rsidRDefault="002204B3" w:rsidP="002204B3">
      <w:pPr>
        <w:pStyle w:val="PL"/>
      </w:pPr>
      <w:r>
        <w:t>openapi: 3.0.1</w:t>
      </w:r>
    </w:p>
    <w:p w14:paraId="7F053EF5" w14:textId="77777777" w:rsidR="002204B3" w:rsidRDefault="002204B3" w:rsidP="002204B3">
      <w:pPr>
        <w:pStyle w:val="PL"/>
      </w:pPr>
      <w:r>
        <w:t>info:</w:t>
      </w:r>
    </w:p>
    <w:p w14:paraId="074D3126" w14:textId="77777777" w:rsidR="002204B3" w:rsidRDefault="002204B3" w:rsidP="002204B3">
      <w:pPr>
        <w:pStyle w:val="PL"/>
      </w:pPr>
      <w:r>
        <w:t xml:space="preserve">  title: NR NRM</w:t>
      </w:r>
    </w:p>
    <w:p w14:paraId="376320E6" w14:textId="77777777" w:rsidR="002204B3" w:rsidRDefault="002204B3" w:rsidP="002204B3">
      <w:pPr>
        <w:pStyle w:val="PL"/>
      </w:pPr>
      <w:r>
        <w:t xml:space="preserve">  version: 18.9.0</w:t>
      </w:r>
    </w:p>
    <w:p w14:paraId="70F1E3D4" w14:textId="77777777" w:rsidR="002204B3" w:rsidRDefault="002204B3" w:rsidP="002204B3">
      <w:pPr>
        <w:pStyle w:val="PL"/>
      </w:pPr>
      <w:r>
        <w:t xml:space="preserve">  description: &gt;-</w:t>
      </w:r>
    </w:p>
    <w:p w14:paraId="0ABE38C6" w14:textId="77777777" w:rsidR="002204B3" w:rsidRDefault="002204B3" w:rsidP="002204B3">
      <w:pPr>
        <w:pStyle w:val="PL"/>
      </w:pPr>
      <w:r>
        <w:t xml:space="preserve">    OAS 3.0.1 specification of the NR NRM</w:t>
      </w:r>
    </w:p>
    <w:p w14:paraId="3E94C80A" w14:textId="77777777" w:rsidR="002204B3" w:rsidRDefault="002204B3" w:rsidP="002204B3">
      <w:pPr>
        <w:pStyle w:val="PL"/>
      </w:pPr>
      <w:r>
        <w:t xml:space="preserve">    © 2024, 3GPP Organizational Partners (ARIB, ATIS, CCSA, ETSI, TSDSI, TTA, TTC).</w:t>
      </w:r>
    </w:p>
    <w:p w14:paraId="6CCB05BE" w14:textId="77777777" w:rsidR="002204B3" w:rsidRDefault="002204B3" w:rsidP="002204B3">
      <w:pPr>
        <w:pStyle w:val="PL"/>
      </w:pPr>
      <w:r>
        <w:t xml:space="preserve">    All rights reserved.</w:t>
      </w:r>
    </w:p>
    <w:p w14:paraId="43A82942" w14:textId="77777777" w:rsidR="002204B3" w:rsidRDefault="002204B3" w:rsidP="002204B3">
      <w:pPr>
        <w:pStyle w:val="PL"/>
      </w:pPr>
      <w:r>
        <w:t>externalDocs:</w:t>
      </w:r>
    </w:p>
    <w:p w14:paraId="25439DB9" w14:textId="77777777" w:rsidR="002204B3" w:rsidRDefault="002204B3" w:rsidP="002204B3">
      <w:pPr>
        <w:pStyle w:val="PL"/>
      </w:pPr>
      <w:r>
        <w:t xml:space="preserve">  description: 3GPP TS 28.541; 5G NRM, NR NRM</w:t>
      </w:r>
    </w:p>
    <w:p w14:paraId="2E068665" w14:textId="77777777" w:rsidR="002204B3" w:rsidRDefault="002204B3" w:rsidP="002204B3">
      <w:pPr>
        <w:pStyle w:val="PL"/>
      </w:pPr>
      <w:r>
        <w:t xml:space="preserve">  url: http://www.3gpp.org/ftp/Specs/archive/28_series/28.541/</w:t>
      </w:r>
    </w:p>
    <w:p w14:paraId="4B5E8F68" w14:textId="77777777" w:rsidR="002204B3" w:rsidRDefault="002204B3" w:rsidP="002204B3">
      <w:pPr>
        <w:pStyle w:val="PL"/>
      </w:pPr>
      <w:r>
        <w:t>paths: {}</w:t>
      </w:r>
    </w:p>
    <w:p w14:paraId="05B063E6" w14:textId="77777777" w:rsidR="002204B3" w:rsidRDefault="002204B3" w:rsidP="002204B3">
      <w:pPr>
        <w:pStyle w:val="PL"/>
      </w:pPr>
      <w:r>
        <w:t>components:</w:t>
      </w:r>
    </w:p>
    <w:p w14:paraId="5AF51D3C" w14:textId="77777777" w:rsidR="002204B3" w:rsidRDefault="002204B3" w:rsidP="002204B3">
      <w:pPr>
        <w:pStyle w:val="PL"/>
      </w:pPr>
      <w:r>
        <w:t xml:space="preserve">  schemas:</w:t>
      </w:r>
    </w:p>
    <w:p w14:paraId="086F66DC" w14:textId="77777777" w:rsidR="002204B3" w:rsidRDefault="002204B3" w:rsidP="002204B3">
      <w:pPr>
        <w:pStyle w:val="PL"/>
      </w:pPr>
    </w:p>
    <w:p w14:paraId="34C9B427" w14:textId="77777777" w:rsidR="002204B3" w:rsidRDefault="002204B3" w:rsidP="002204B3">
      <w:pPr>
        <w:pStyle w:val="PL"/>
      </w:pPr>
      <w:r>
        <w:t>#-------- Definition of types-----------------------------------------------------</w:t>
      </w:r>
    </w:p>
    <w:p w14:paraId="391118C8" w14:textId="77777777" w:rsidR="002204B3" w:rsidRDefault="002204B3" w:rsidP="002204B3">
      <w:pPr>
        <w:pStyle w:val="PL"/>
      </w:pPr>
    </w:p>
    <w:p w14:paraId="5FF0779D" w14:textId="77777777" w:rsidR="002204B3" w:rsidRDefault="002204B3" w:rsidP="002204B3">
      <w:pPr>
        <w:pStyle w:val="PL"/>
      </w:pPr>
      <w:r>
        <w:t xml:space="preserve">    GnbId:</w:t>
      </w:r>
    </w:p>
    <w:p w14:paraId="27299C67" w14:textId="77777777" w:rsidR="002204B3" w:rsidRDefault="002204B3" w:rsidP="002204B3">
      <w:pPr>
        <w:pStyle w:val="PL"/>
      </w:pPr>
      <w:r>
        <w:t xml:space="preserve">      type: integer</w:t>
      </w:r>
    </w:p>
    <w:p w14:paraId="0261D125" w14:textId="77777777" w:rsidR="002204B3" w:rsidRDefault="002204B3" w:rsidP="002204B3">
      <w:pPr>
        <w:pStyle w:val="PL"/>
      </w:pPr>
      <w:r>
        <w:t xml:space="preserve">      minimum: 0</w:t>
      </w:r>
    </w:p>
    <w:p w14:paraId="7DA134FB" w14:textId="77777777" w:rsidR="002204B3" w:rsidRDefault="002204B3" w:rsidP="002204B3">
      <w:pPr>
        <w:pStyle w:val="PL"/>
      </w:pPr>
      <w:r>
        <w:t xml:space="preserve">      maximum: 4294967295</w:t>
      </w:r>
    </w:p>
    <w:p w14:paraId="2C7A7866" w14:textId="77777777" w:rsidR="002204B3" w:rsidRDefault="002204B3" w:rsidP="002204B3">
      <w:pPr>
        <w:pStyle w:val="PL"/>
      </w:pPr>
      <w:r>
        <w:t xml:space="preserve">    GnbIdLength:</w:t>
      </w:r>
    </w:p>
    <w:p w14:paraId="7169AB28" w14:textId="77777777" w:rsidR="002204B3" w:rsidRDefault="002204B3" w:rsidP="002204B3">
      <w:pPr>
        <w:pStyle w:val="PL"/>
      </w:pPr>
      <w:r>
        <w:t xml:space="preserve">      type: integer</w:t>
      </w:r>
    </w:p>
    <w:p w14:paraId="7DD81005" w14:textId="77777777" w:rsidR="002204B3" w:rsidRDefault="002204B3" w:rsidP="002204B3">
      <w:pPr>
        <w:pStyle w:val="PL"/>
      </w:pPr>
      <w:r>
        <w:t xml:space="preserve">      minimum: 22</w:t>
      </w:r>
    </w:p>
    <w:p w14:paraId="64EB7EA2" w14:textId="77777777" w:rsidR="002204B3" w:rsidRDefault="002204B3" w:rsidP="002204B3">
      <w:pPr>
        <w:pStyle w:val="PL"/>
      </w:pPr>
      <w:r>
        <w:t xml:space="preserve">      maximum: 32</w:t>
      </w:r>
    </w:p>
    <w:p w14:paraId="3965FF91" w14:textId="77777777" w:rsidR="002204B3" w:rsidRDefault="002204B3" w:rsidP="002204B3">
      <w:pPr>
        <w:pStyle w:val="PL"/>
      </w:pPr>
      <w:r>
        <w:t xml:space="preserve">    GnbName:</w:t>
      </w:r>
    </w:p>
    <w:p w14:paraId="190A3B0A" w14:textId="77777777" w:rsidR="002204B3" w:rsidRDefault="002204B3" w:rsidP="002204B3">
      <w:pPr>
        <w:pStyle w:val="PL"/>
      </w:pPr>
      <w:r>
        <w:t xml:space="preserve">      type: string</w:t>
      </w:r>
    </w:p>
    <w:p w14:paraId="3887AE8C" w14:textId="77777777" w:rsidR="002204B3" w:rsidRDefault="002204B3" w:rsidP="002204B3">
      <w:pPr>
        <w:pStyle w:val="PL"/>
      </w:pPr>
      <w:r>
        <w:t xml:space="preserve">      maxLength: 150</w:t>
      </w:r>
    </w:p>
    <w:p w14:paraId="48400860" w14:textId="77777777" w:rsidR="002204B3" w:rsidRDefault="002204B3" w:rsidP="002204B3">
      <w:pPr>
        <w:pStyle w:val="PL"/>
      </w:pPr>
      <w:r>
        <w:t xml:space="preserve">    GnbDuId:</w:t>
      </w:r>
    </w:p>
    <w:p w14:paraId="5B8E2AB5" w14:textId="77777777" w:rsidR="002204B3" w:rsidRDefault="002204B3" w:rsidP="002204B3">
      <w:pPr>
        <w:pStyle w:val="PL"/>
      </w:pPr>
      <w:r>
        <w:t xml:space="preserve">      type: integer</w:t>
      </w:r>
    </w:p>
    <w:p w14:paraId="780947CE" w14:textId="77777777" w:rsidR="002204B3" w:rsidRDefault="002204B3" w:rsidP="002204B3">
      <w:pPr>
        <w:pStyle w:val="PL"/>
      </w:pPr>
      <w:r>
        <w:lastRenderedPageBreak/>
        <w:t xml:space="preserve">      minimum: 0</w:t>
      </w:r>
    </w:p>
    <w:p w14:paraId="171492D0" w14:textId="77777777" w:rsidR="002204B3" w:rsidRDefault="002204B3" w:rsidP="002204B3">
      <w:pPr>
        <w:pStyle w:val="PL"/>
      </w:pPr>
      <w:r>
        <w:t xml:space="preserve">      maximum: 68719476735</w:t>
      </w:r>
    </w:p>
    <w:p w14:paraId="0B50FB79" w14:textId="77777777" w:rsidR="002204B3" w:rsidRDefault="002204B3" w:rsidP="002204B3">
      <w:pPr>
        <w:pStyle w:val="PL"/>
      </w:pPr>
      <w:r>
        <w:t xml:space="preserve">    GnbCuUpId:</w:t>
      </w:r>
    </w:p>
    <w:p w14:paraId="3CCC167E" w14:textId="77777777" w:rsidR="002204B3" w:rsidRDefault="002204B3" w:rsidP="002204B3">
      <w:pPr>
        <w:pStyle w:val="PL"/>
      </w:pPr>
      <w:r>
        <w:t xml:space="preserve">      type: integer</w:t>
      </w:r>
    </w:p>
    <w:p w14:paraId="7C87A8D3" w14:textId="77777777" w:rsidR="002204B3" w:rsidRDefault="002204B3" w:rsidP="002204B3">
      <w:pPr>
        <w:pStyle w:val="PL"/>
      </w:pPr>
      <w:r>
        <w:t xml:space="preserve">      minimum: 0</w:t>
      </w:r>
    </w:p>
    <w:p w14:paraId="7B64AAAC" w14:textId="77777777" w:rsidR="002204B3" w:rsidRDefault="002204B3" w:rsidP="002204B3">
      <w:pPr>
        <w:pStyle w:val="PL"/>
      </w:pPr>
      <w:r>
        <w:t xml:space="preserve">      maximum: 68719476735</w:t>
      </w:r>
    </w:p>
    <w:p w14:paraId="5FF48AC8" w14:textId="77777777" w:rsidR="002204B3" w:rsidRDefault="002204B3" w:rsidP="002204B3">
      <w:pPr>
        <w:pStyle w:val="PL"/>
      </w:pPr>
    </w:p>
    <w:p w14:paraId="437D1610" w14:textId="77777777" w:rsidR="002204B3" w:rsidRDefault="002204B3" w:rsidP="002204B3">
      <w:pPr>
        <w:pStyle w:val="PL"/>
      </w:pPr>
      <w:r>
        <w:t xml:space="preserve">    Sst:</w:t>
      </w:r>
    </w:p>
    <w:p w14:paraId="30C443DF" w14:textId="77777777" w:rsidR="002204B3" w:rsidRDefault="002204B3" w:rsidP="002204B3">
      <w:pPr>
        <w:pStyle w:val="PL"/>
      </w:pPr>
      <w:r>
        <w:t xml:space="preserve">      type: integer</w:t>
      </w:r>
    </w:p>
    <w:p w14:paraId="746C969A" w14:textId="77777777" w:rsidR="002204B3" w:rsidRDefault="002204B3" w:rsidP="002204B3">
      <w:pPr>
        <w:pStyle w:val="PL"/>
      </w:pPr>
      <w:r>
        <w:t xml:space="preserve">      minimum: 0</w:t>
      </w:r>
    </w:p>
    <w:p w14:paraId="04DA94ED" w14:textId="77777777" w:rsidR="002204B3" w:rsidRDefault="002204B3" w:rsidP="002204B3">
      <w:pPr>
        <w:pStyle w:val="PL"/>
      </w:pPr>
      <w:r>
        <w:t xml:space="preserve">      maximum: 255</w:t>
      </w:r>
    </w:p>
    <w:p w14:paraId="508FE8B1" w14:textId="77777777" w:rsidR="002204B3" w:rsidRDefault="002204B3" w:rsidP="002204B3">
      <w:pPr>
        <w:pStyle w:val="PL"/>
      </w:pPr>
      <w:r>
        <w:t xml:space="preserve">    Snssai:</w:t>
      </w:r>
    </w:p>
    <w:p w14:paraId="3BDEA8AA" w14:textId="77777777" w:rsidR="002204B3" w:rsidRDefault="002204B3" w:rsidP="002204B3">
      <w:pPr>
        <w:pStyle w:val="PL"/>
      </w:pPr>
      <w:r>
        <w:t xml:space="preserve">      type: object</w:t>
      </w:r>
    </w:p>
    <w:p w14:paraId="67F95DD8" w14:textId="77777777" w:rsidR="002204B3" w:rsidRDefault="002204B3" w:rsidP="002204B3">
      <w:pPr>
        <w:pStyle w:val="PL"/>
      </w:pPr>
      <w:r>
        <w:t xml:space="preserve">      properties:</w:t>
      </w:r>
    </w:p>
    <w:p w14:paraId="64920A5F" w14:textId="77777777" w:rsidR="002204B3" w:rsidRDefault="002204B3" w:rsidP="002204B3">
      <w:pPr>
        <w:pStyle w:val="PL"/>
      </w:pPr>
      <w:r>
        <w:t xml:space="preserve">        sst:</w:t>
      </w:r>
    </w:p>
    <w:p w14:paraId="51A4D5B9" w14:textId="77777777" w:rsidR="002204B3" w:rsidRDefault="002204B3" w:rsidP="002204B3">
      <w:pPr>
        <w:pStyle w:val="PL"/>
      </w:pPr>
      <w:r>
        <w:t xml:space="preserve">          $ref: '#/components/schemas/Sst'</w:t>
      </w:r>
    </w:p>
    <w:p w14:paraId="3BA7F3AC" w14:textId="77777777" w:rsidR="002204B3" w:rsidRDefault="002204B3" w:rsidP="002204B3">
      <w:pPr>
        <w:pStyle w:val="PL"/>
      </w:pPr>
      <w:r>
        <w:t xml:space="preserve">        sd:</w:t>
      </w:r>
    </w:p>
    <w:p w14:paraId="353BE2AE" w14:textId="77777777" w:rsidR="002204B3" w:rsidRDefault="002204B3" w:rsidP="002204B3">
      <w:pPr>
        <w:pStyle w:val="PL"/>
      </w:pPr>
      <w:r>
        <w:t xml:space="preserve">          type: string</w:t>
      </w:r>
    </w:p>
    <w:p w14:paraId="5573F4D7" w14:textId="77777777" w:rsidR="002204B3" w:rsidRDefault="002204B3" w:rsidP="002204B3">
      <w:pPr>
        <w:pStyle w:val="PL"/>
      </w:pPr>
      <w:r>
        <w:t xml:space="preserve">          pattern: '^[A-Fa-f0-9]{6}$'</w:t>
      </w:r>
    </w:p>
    <w:p w14:paraId="5C84CED2" w14:textId="77777777" w:rsidR="002204B3" w:rsidRDefault="002204B3" w:rsidP="002204B3">
      <w:pPr>
        <w:pStyle w:val="PL"/>
      </w:pPr>
    </w:p>
    <w:p w14:paraId="6DFF2BA6" w14:textId="77777777" w:rsidR="002204B3" w:rsidRDefault="002204B3" w:rsidP="002204B3">
      <w:pPr>
        <w:pStyle w:val="PL"/>
      </w:pPr>
      <w:r>
        <w:t xml:space="preserve">    PlmnIdList:</w:t>
      </w:r>
    </w:p>
    <w:p w14:paraId="713A6594" w14:textId="77777777" w:rsidR="002204B3" w:rsidRDefault="002204B3" w:rsidP="002204B3">
      <w:pPr>
        <w:pStyle w:val="PL"/>
      </w:pPr>
      <w:r>
        <w:t xml:space="preserve">      type: array</w:t>
      </w:r>
    </w:p>
    <w:p w14:paraId="6857DCB8" w14:textId="77777777" w:rsidR="002204B3" w:rsidRDefault="002204B3" w:rsidP="002204B3">
      <w:pPr>
        <w:pStyle w:val="PL"/>
      </w:pPr>
      <w:r>
        <w:t xml:space="preserve">      items:</w:t>
      </w:r>
    </w:p>
    <w:p w14:paraId="0DBB65B9" w14:textId="77777777" w:rsidR="002204B3" w:rsidRDefault="002204B3" w:rsidP="002204B3">
      <w:pPr>
        <w:pStyle w:val="PL"/>
      </w:pPr>
      <w:r>
        <w:t xml:space="preserve">        $ref: 'TS28623_ComDefs.yaml#/components/schemas/PlmnId'</w:t>
      </w:r>
    </w:p>
    <w:p w14:paraId="693A2CBE" w14:textId="77777777" w:rsidR="002204B3" w:rsidRDefault="002204B3" w:rsidP="002204B3">
      <w:pPr>
        <w:pStyle w:val="PL"/>
      </w:pPr>
      <w:r>
        <w:t xml:space="preserve">    PlmnInfo:</w:t>
      </w:r>
    </w:p>
    <w:p w14:paraId="77D35A40" w14:textId="77777777" w:rsidR="002204B3" w:rsidRDefault="002204B3" w:rsidP="002204B3">
      <w:pPr>
        <w:pStyle w:val="PL"/>
      </w:pPr>
      <w:r>
        <w:t xml:space="preserve">      type: object</w:t>
      </w:r>
    </w:p>
    <w:p w14:paraId="023A324E" w14:textId="77777777" w:rsidR="002204B3" w:rsidRDefault="002204B3" w:rsidP="002204B3">
      <w:pPr>
        <w:pStyle w:val="PL"/>
      </w:pPr>
      <w:r>
        <w:t xml:space="preserve">      properties:</w:t>
      </w:r>
    </w:p>
    <w:p w14:paraId="0DA880ED" w14:textId="77777777" w:rsidR="002204B3" w:rsidRDefault="002204B3" w:rsidP="002204B3">
      <w:pPr>
        <w:pStyle w:val="PL"/>
      </w:pPr>
      <w:r>
        <w:t xml:space="preserve">        plmnId:</w:t>
      </w:r>
    </w:p>
    <w:p w14:paraId="1466CC7C" w14:textId="77777777" w:rsidR="002204B3" w:rsidRDefault="002204B3" w:rsidP="002204B3">
      <w:pPr>
        <w:pStyle w:val="PL"/>
      </w:pPr>
      <w:r>
        <w:t xml:space="preserve">          $ref: 'TS28623_ComDefs.yaml#/components/schemas/PlmnId'</w:t>
      </w:r>
    </w:p>
    <w:p w14:paraId="46BF66FF" w14:textId="77777777" w:rsidR="002204B3" w:rsidRDefault="002204B3" w:rsidP="002204B3">
      <w:pPr>
        <w:pStyle w:val="PL"/>
      </w:pPr>
      <w:r>
        <w:t xml:space="preserve">        snssai:</w:t>
      </w:r>
    </w:p>
    <w:p w14:paraId="37DF1616" w14:textId="77777777" w:rsidR="002204B3" w:rsidRDefault="002204B3" w:rsidP="002204B3">
      <w:pPr>
        <w:pStyle w:val="PL"/>
      </w:pPr>
      <w:r>
        <w:t xml:space="preserve">          $ref: '#/components/schemas/Snssai'</w:t>
      </w:r>
    </w:p>
    <w:p w14:paraId="045F0E7B" w14:textId="77777777" w:rsidR="002204B3" w:rsidRDefault="002204B3" w:rsidP="002204B3">
      <w:pPr>
        <w:pStyle w:val="PL"/>
      </w:pPr>
      <w:r>
        <w:t xml:space="preserve">        sliceExpiryTime:</w:t>
      </w:r>
    </w:p>
    <w:p w14:paraId="4DBB38E8" w14:textId="77777777" w:rsidR="002204B3" w:rsidRDefault="002204B3" w:rsidP="002204B3">
      <w:pPr>
        <w:pStyle w:val="PL"/>
      </w:pPr>
      <w:r>
        <w:t xml:space="preserve">          $ref: 'TS28623_ComDefs.yaml#/components/schemas/DateTime'          </w:t>
      </w:r>
    </w:p>
    <w:p w14:paraId="22830D46" w14:textId="77777777" w:rsidR="002204B3" w:rsidRDefault="002204B3" w:rsidP="002204B3">
      <w:pPr>
        <w:pStyle w:val="PL"/>
      </w:pPr>
      <w:r>
        <w:t xml:space="preserve">    PlmnInfoList:</w:t>
      </w:r>
    </w:p>
    <w:p w14:paraId="18A10CF9" w14:textId="77777777" w:rsidR="002204B3" w:rsidRDefault="002204B3" w:rsidP="002204B3">
      <w:pPr>
        <w:pStyle w:val="PL"/>
      </w:pPr>
      <w:r>
        <w:t xml:space="preserve">      type: array</w:t>
      </w:r>
    </w:p>
    <w:p w14:paraId="757B7E6D" w14:textId="77777777" w:rsidR="002204B3" w:rsidRDefault="002204B3" w:rsidP="002204B3">
      <w:pPr>
        <w:pStyle w:val="PL"/>
      </w:pPr>
      <w:r>
        <w:t xml:space="preserve">      items:</w:t>
      </w:r>
    </w:p>
    <w:p w14:paraId="1DAE10DD" w14:textId="77777777" w:rsidR="002204B3" w:rsidRDefault="002204B3" w:rsidP="002204B3">
      <w:pPr>
        <w:pStyle w:val="PL"/>
      </w:pPr>
      <w:r>
        <w:t xml:space="preserve">        $ref: '#/components/schemas/PlmnInfo'            </w:t>
      </w:r>
    </w:p>
    <w:p w14:paraId="39C9AC1A" w14:textId="77777777" w:rsidR="002204B3" w:rsidRDefault="002204B3" w:rsidP="002204B3">
      <w:pPr>
        <w:pStyle w:val="PL"/>
      </w:pPr>
      <w:r>
        <w:t xml:space="preserve">    NpnIdentityList:</w:t>
      </w:r>
    </w:p>
    <w:p w14:paraId="08DC35AB" w14:textId="77777777" w:rsidR="002204B3" w:rsidRDefault="002204B3" w:rsidP="002204B3">
      <w:pPr>
        <w:pStyle w:val="PL"/>
      </w:pPr>
      <w:r>
        <w:t xml:space="preserve">      type: array</w:t>
      </w:r>
    </w:p>
    <w:p w14:paraId="03039AE5" w14:textId="77777777" w:rsidR="002204B3" w:rsidRDefault="002204B3" w:rsidP="002204B3">
      <w:pPr>
        <w:pStyle w:val="PL"/>
      </w:pPr>
      <w:r>
        <w:t xml:space="preserve">      items:</w:t>
      </w:r>
    </w:p>
    <w:p w14:paraId="3C59F864" w14:textId="77777777" w:rsidR="002204B3" w:rsidRDefault="002204B3" w:rsidP="002204B3">
      <w:pPr>
        <w:pStyle w:val="PL"/>
      </w:pPr>
      <w:r>
        <w:t xml:space="preserve">        $ref: 'TS28623_GenericNrm.yaml#/components/schemas/NpnId-Type'</w:t>
      </w:r>
    </w:p>
    <w:p w14:paraId="629AECD2" w14:textId="77777777" w:rsidR="002204B3" w:rsidRDefault="002204B3" w:rsidP="002204B3">
      <w:pPr>
        <w:pStyle w:val="PL"/>
      </w:pPr>
      <w:r>
        <w:t xml:space="preserve">    GGnbId:</w:t>
      </w:r>
    </w:p>
    <w:p w14:paraId="6C7C129F" w14:textId="77777777" w:rsidR="002204B3" w:rsidRDefault="002204B3" w:rsidP="002204B3">
      <w:pPr>
        <w:pStyle w:val="PL"/>
      </w:pPr>
      <w:r>
        <w:t xml:space="preserve">        type: string</w:t>
      </w:r>
    </w:p>
    <w:p w14:paraId="6EE351E6" w14:textId="77777777" w:rsidR="002204B3" w:rsidRDefault="002204B3" w:rsidP="002204B3">
      <w:pPr>
        <w:pStyle w:val="PL"/>
      </w:pPr>
      <w:r>
        <w:t xml:space="preserve">        pattern: '^[0-9]{3}[0-9]{2,3}-(22|23|24|25|26|27|28|29|30|31|32)-[0-9]{1,10}'</w:t>
      </w:r>
    </w:p>
    <w:p w14:paraId="21C9D360" w14:textId="77777777" w:rsidR="002204B3" w:rsidRDefault="002204B3" w:rsidP="002204B3">
      <w:pPr>
        <w:pStyle w:val="PL"/>
      </w:pPr>
      <w:r>
        <w:t xml:space="preserve">    GEnbId:</w:t>
      </w:r>
    </w:p>
    <w:p w14:paraId="56BED63A" w14:textId="77777777" w:rsidR="002204B3" w:rsidRDefault="002204B3" w:rsidP="002204B3">
      <w:pPr>
        <w:pStyle w:val="PL"/>
      </w:pPr>
      <w:r>
        <w:t xml:space="preserve">        type: string</w:t>
      </w:r>
    </w:p>
    <w:p w14:paraId="722D4C6E" w14:textId="77777777" w:rsidR="002204B3" w:rsidRDefault="002204B3" w:rsidP="002204B3">
      <w:pPr>
        <w:pStyle w:val="PL"/>
      </w:pPr>
      <w:r>
        <w:t xml:space="preserve">        pattern: '^[0-9]{3}[0-9]{2,3}-(18|20|21|22)-[0-9]{1,7}'</w:t>
      </w:r>
    </w:p>
    <w:p w14:paraId="4ED9FE3D" w14:textId="77777777" w:rsidR="002204B3" w:rsidRDefault="002204B3" w:rsidP="002204B3">
      <w:pPr>
        <w:pStyle w:val="PL"/>
      </w:pPr>
    </w:p>
    <w:p w14:paraId="1BFB41C1" w14:textId="77777777" w:rsidR="002204B3" w:rsidRDefault="002204B3" w:rsidP="002204B3">
      <w:pPr>
        <w:pStyle w:val="PL"/>
      </w:pPr>
      <w:r>
        <w:t xml:space="preserve">    GGnbIdList:</w:t>
      </w:r>
    </w:p>
    <w:p w14:paraId="1116498E" w14:textId="77777777" w:rsidR="002204B3" w:rsidRDefault="002204B3" w:rsidP="002204B3">
      <w:pPr>
        <w:pStyle w:val="PL"/>
      </w:pPr>
      <w:r>
        <w:t xml:space="preserve">        type: array</w:t>
      </w:r>
    </w:p>
    <w:p w14:paraId="1F108828" w14:textId="77777777" w:rsidR="002204B3" w:rsidRDefault="002204B3" w:rsidP="002204B3">
      <w:pPr>
        <w:pStyle w:val="PL"/>
      </w:pPr>
      <w:r>
        <w:t xml:space="preserve">        items: </w:t>
      </w:r>
    </w:p>
    <w:p w14:paraId="58442984" w14:textId="77777777" w:rsidR="002204B3" w:rsidRDefault="002204B3" w:rsidP="002204B3">
      <w:pPr>
        <w:pStyle w:val="PL"/>
      </w:pPr>
      <w:r>
        <w:t xml:space="preserve">          $ref: '#/components/schemas/GGnbId'</w:t>
      </w:r>
    </w:p>
    <w:p w14:paraId="49F995A1" w14:textId="77777777" w:rsidR="002204B3" w:rsidRDefault="002204B3" w:rsidP="002204B3">
      <w:pPr>
        <w:pStyle w:val="PL"/>
      </w:pPr>
    </w:p>
    <w:p w14:paraId="06EE11D1" w14:textId="77777777" w:rsidR="002204B3" w:rsidRDefault="002204B3" w:rsidP="002204B3">
      <w:pPr>
        <w:pStyle w:val="PL"/>
      </w:pPr>
      <w:r>
        <w:t xml:space="preserve">    GEnbIdList:</w:t>
      </w:r>
    </w:p>
    <w:p w14:paraId="762E279C" w14:textId="77777777" w:rsidR="002204B3" w:rsidRDefault="002204B3" w:rsidP="002204B3">
      <w:pPr>
        <w:pStyle w:val="PL"/>
      </w:pPr>
      <w:r>
        <w:t xml:space="preserve">        type: array</w:t>
      </w:r>
    </w:p>
    <w:p w14:paraId="63B27DB6" w14:textId="77777777" w:rsidR="002204B3" w:rsidRDefault="002204B3" w:rsidP="002204B3">
      <w:pPr>
        <w:pStyle w:val="PL"/>
      </w:pPr>
      <w:r>
        <w:t xml:space="preserve">        items: </w:t>
      </w:r>
    </w:p>
    <w:p w14:paraId="518D9AA3" w14:textId="77777777" w:rsidR="002204B3" w:rsidRDefault="002204B3" w:rsidP="002204B3">
      <w:pPr>
        <w:pStyle w:val="PL"/>
      </w:pPr>
      <w:r>
        <w:t xml:space="preserve">          $ref: '#/components/schemas/GEnbId'</w:t>
      </w:r>
    </w:p>
    <w:p w14:paraId="40725228" w14:textId="77777777" w:rsidR="002204B3" w:rsidRDefault="002204B3" w:rsidP="002204B3">
      <w:pPr>
        <w:pStyle w:val="PL"/>
      </w:pPr>
    </w:p>
    <w:p w14:paraId="7CC6946E" w14:textId="77777777" w:rsidR="002204B3" w:rsidRDefault="002204B3" w:rsidP="002204B3">
      <w:pPr>
        <w:pStyle w:val="PL"/>
      </w:pPr>
      <w:r>
        <w:t xml:space="preserve">    NrPci:</w:t>
      </w:r>
    </w:p>
    <w:p w14:paraId="6939403C" w14:textId="77777777" w:rsidR="002204B3" w:rsidRDefault="002204B3" w:rsidP="002204B3">
      <w:pPr>
        <w:pStyle w:val="PL"/>
      </w:pPr>
      <w:r>
        <w:t xml:space="preserve">      type: integer</w:t>
      </w:r>
    </w:p>
    <w:p w14:paraId="54623CCD" w14:textId="77777777" w:rsidR="002204B3" w:rsidRDefault="002204B3" w:rsidP="002204B3">
      <w:pPr>
        <w:pStyle w:val="PL"/>
      </w:pPr>
      <w:r>
        <w:t xml:space="preserve">      maximum: 503</w:t>
      </w:r>
    </w:p>
    <w:p w14:paraId="57C359BD" w14:textId="77777777" w:rsidR="002204B3" w:rsidRDefault="002204B3" w:rsidP="002204B3">
      <w:pPr>
        <w:pStyle w:val="PL"/>
      </w:pPr>
      <w:r>
        <w:t xml:space="preserve">    NrTac:</w:t>
      </w:r>
    </w:p>
    <w:p w14:paraId="7C569C9F" w14:textId="77777777" w:rsidR="002204B3" w:rsidRDefault="002204B3" w:rsidP="002204B3">
      <w:pPr>
        <w:pStyle w:val="PL"/>
      </w:pPr>
      <w:r>
        <w:t xml:space="preserve">      $ref: 'TS28623_GenericNrm.yaml#/components/schemas/Tac'</w:t>
      </w:r>
    </w:p>
    <w:p w14:paraId="21C36E5C" w14:textId="77777777" w:rsidR="002204B3" w:rsidRDefault="002204B3" w:rsidP="002204B3">
      <w:pPr>
        <w:pStyle w:val="PL"/>
      </w:pPr>
      <w:r>
        <w:t xml:space="preserve">    NrTacList:</w:t>
      </w:r>
    </w:p>
    <w:p w14:paraId="616D76CB" w14:textId="77777777" w:rsidR="002204B3" w:rsidRDefault="002204B3" w:rsidP="002204B3">
      <w:pPr>
        <w:pStyle w:val="PL"/>
      </w:pPr>
      <w:r>
        <w:t xml:space="preserve">      type: array</w:t>
      </w:r>
    </w:p>
    <w:p w14:paraId="3F732C80" w14:textId="77777777" w:rsidR="002204B3" w:rsidRDefault="002204B3" w:rsidP="002204B3">
      <w:pPr>
        <w:pStyle w:val="PL"/>
      </w:pPr>
      <w:r>
        <w:t xml:space="preserve">      items:</w:t>
      </w:r>
    </w:p>
    <w:p w14:paraId="407F13C6" w14:textId="77777777" w:rsidR="002204B3" w:rsidRDefault="002204B3" w:rsidP="002204B3">
      <w:pPr>
        <w:pStyle w:val="PL"/>
      </w:pPr>
      <w:r>
        <w:t xml:space="preserve">        $ref: 'TS28623_GenericNrm.yaml#/components/schemas/Tac'</w:t>
      </w:r>
    </w:p>
    <w:p w14:paraId="662674A2" w14:textId="77777777" w:rsidR="002204B3" w:rsidRDefault="002204B3" w:rsidP="002204B3">
      <w:pPr>
        <w:pStyle w:val="PL"/>
      </w:pPr>
      <w:r>
        <w:t xml:space="preserve">    TaiList:</w:t>
      </w:r>
    </w:p>
    <w:p w14:paraId="6C5565A8" w14:textId="77777777" w:rsidR="002204B3" w:rsidRDefault="002204B3" w:rsidP="002204B3">
      <w:pPr>
        <w:pStyle w:val="PL"/>
      </w:pPr>
      <w:r>
        <w:t xml:space="preserve">      type: array</w:t>
      </w:r>
    </w:p>
    <w:p w14:paraId="2329D312" w14:textId="77777777" w:rsidR="002204B3" w:rsidRDefault="002204B3" w:rsidP="002204B3">
      <w:pPr>
        <w:pStyle w:val="PL"/>
      </w:pPr>
      <w:r>
        <w:t xml:space="preserve">      items:</w:t>
      </w:r>
    </w:p>
    <w:p w14:paraId="169328E4" w14:textId="77777777" w:rsidR="002204B3" w:rsidRDefault="002204B3" w:rsidP="002204B3">
      <w:pPr>
        <w:pStyle w:val="PL"/>
      </w:pPr>
      <w:r>
        <w:t xml:space="preserve">        $ref: 'TS28623_GenericNrm.yaml#/components/schemas/Tai' </w:t>
      </w:r>
    </w:p>
    <w:p w14:paraId="26947405" w14:textId="77777777" w:rsidR="002204B3" w:rsidRDefault="002204B3" w:rsidP="002204B3">
      <w:pPr>
        <w:pStyle w:val="PL"/>
      </w:pPr>
      <w:r>
        <w:t xml:space="preserve">    BackhaulAddress:</w:t>
      </w:r>
    </w:p>
    <w:p w14:paraId="28339858" w14:textId="77777777" w:rsidR="002204B3" w:rsidRDefault="002204B3" w:rsidP="002204B3">
      <w:pPr>
        <w:pStyle w:val="PL"/>
      </w:pPr>
      <w:r>
        <w:t xml:space="preserve">      type: object</w:t>
      </w:r>
    </w:p>
    <w:p w14:paraId="5E68281B" w14:textId="77777777" w:rsidR="002204B3" w:rsidRDefault="002204B3" w:rsidP="002204B3">
      <w:pPr>
        <w:pStyle w:val="PL"/>
      </w:pPr>
      <w:r>
        <w:t xml:space="preserve">      properties:</w:t>
      </w:r>
    </w:p>
    <w:p w14:paraId="5CD7803A" w14:textId="77777777" w:rsidR="002204B3" w:rsidRDefault="002204B3" w:rsidP="002204B3">
      <w:pPr>
        <w:pStyle w:val="PL"/>
      </w:pPr>
      <w:r>
        <w:t xml:space="preserve">        gnbId:</w:t>
      </w:r>
    </w:p>
    <w:p w14:paraId="525F2AE7" w14:textId="77777777" w:rsidR="002204B3" w:rsidRDefault="002204B3" w:rsidP="002204B3">
      <w:pPr>
        <w:pStyle w:val="PL"/>
      </w:pPr>
      <w:r>
        <w:t xml:space="preserve">          $ref: '#/components/schemas/GnbId'</w:t>
      </w:r>
    </w:p>
    <w:p w14:paraId="27FDC719" w14:textId="77777777" w:rsidR="002204B3" w:rsidRDefault="002204B3" w:rsidP="002204B3">
      <w:pPr>
        <w:pStyle w:val="PL"/>
      </w:pPr>
      <w:r>
        <w:t xml:space="preserve">        tai:</w:t>
      </w:r>
    </w:p>
    <w:p w14:paraId="4DCBC221" w14:textId="77777777" w:rsidR="002204B3" w:rsidRDefault="002204B3" w:rsidP="002204B3">
      <w:pPr>
        <w:pStyle w:val="PL"/>
      </w:pPr>
      <w:r>
        <w:t xml:space="preserve">          $ref: "TS28623_GenericNrm.yaml#/components/schemas/Tai"</w:t>
      </w:r>
    </w:p>
    <w:p w14:paraId="1CE340BC" w14:textId="77777777" w:rsidR="002204B3" w:rsidRDefault="002204B3" w:rsidP="002204B3">
      <w:pPr>
        <w:pStyle w:val="PL"/>
      </w:pPr>
      <w:r>
        <w:lastRenderedPageBreak/>
        <w:t xml:space="preserve">    MappingSetIDBackhaulAddress:</w:t>
      </w:r>
    </w:p>
    <w:p w14:paraId="5537307B" w14:textId="77777777" w:rsidR="002204B3" w:rsidRDefault="002204B3" w:rsidP="002204B3">
      <w:pPr>
        <w:pStyle w:val="PL"/>
      </w:pPr>
      <w:r>
        <w:t xml:space="preserve">      type: object</w:t>
      </w:r>
    </w:p>
    <w:p w14:paraId="414BC3C3" w14:textId="77777777" w:rsidR="002204B3" w:rsidRDefault="002204B3" w:rsidP="002204B3">
      <w:pPr>
        <w:pStyle w:val="PL"/>
      </w:pPr>
      <w:r>
        <w:t xml:space="preserve">      properties:</w:t>
      </w:r>
    </w:p>
    <w:p w14:paraId="12A1EAF5" w14:textId="77777777" w:rsidR="002204B3" w:rsidRDefault="002204B3" w:rsidP="002204B3">
      <w:pPr>
        <w:pStyle w:val="PL"/>
        <w:rPr>
          <w:ins w:id="255" w:author="mcdonnelleo"/>
        </w:rPr>
      </w:pPr>
      <w:ins w:id="256" w:author="mcdonnelleo">
        <w:r>
          <w:t xml:space="preserve">        setId:</w:t>
        </w:r>
      </w:ins>
    </w:p>
    <w:p w14:paraId="68BF67AF" w14:textId="77777777" w:rsidR="002204B3" w:rsidRDefault="002204B3" w:rsidP="002204B3">
      <w:pPr>
        <w:pStyle w:val="PL"/>
        <w:rPr>
          <w:del w:id="257" w:author="mcdonnelleo"/>
        </w:rPr>
      </w:pPr>
      <w:del w:id="258" w:author="mcdonnelleo">
        <w:r>
          <w:delText xml:space="preserve">        setID:</w:delText>
        </w:r>
      </w:del>
    </w:p>
    <w:p w14:paraId="11F984A3" w14:textId="77777777" w:rsidR="002204B3" w:rsidRDefault="002204B3" w:rsidP="002204B3">
      <w:pPr>
        <w:pStyle w:val="PL"/>
      </w:pPr>
      <w:r>
        <w:t xml:space="preserve">          type: integer</w:t>
      </w:r>
    </w:p>
    <w:p w14:paraId="2C620F72" w14:textId="77777777" w:rsidR="002204B3" w:rsidRDefault="002204B3" w:rsidP="002204B3">
      <w:pPr>
        <w:pStyle w:val="PL"/>
      </w:pPr>
      <w:r>
        <w:t xml:space="preserve">        backhaulAddress:</w:t>
      </w:r>
    </w:p>
    <w:p w14:paraId="48F76506" w14:textId="77777777" w:rsidR="002204B3" w:rsidRDefault="002204B3" w:rsidP="002204B3">
      <w:pPr>
        <w:pStyle w:val="PL"/>
      </w:pPr>
      <w:r>
        <w:t xml:space="preserve">          $ref: '#/components/schemas/BackhaulAddress'</w:t>
      </w:r>
    </w:p>
    <w:p w14:paraId="55EB8480" w14:textId="77777777" w:rsidR="002204B3" w:rsidRDefault="002204B3" w:rsidP="002204B3">
      <w:pPr>
        <w:pStyle w:val="PL"/>
      </w:pPr>
      <w:r>
        <w:t xml:space="preserve">    LoadTimeThreshold:</w:t>
      </w:r>
    </w:p>
    <w:p w14:paraId="4746FCDD" w14:textId="77777777" w:rsidR="002204B3" w:rsidRDefault="002204B3" w:rsidP="002204B3">
      <w:pPr>
        <w:pStyle w:val="PL"/>
      </w:pPr>
      <w:r>
        <w:t xml:space="preserve">      type: object</w:t>
      </w:r>
    </w:p>
    <w:p w14:paraId="095F8660" w14:textId="77777777" w:rsidR="002204B3" w:rsidRDefault="002204B3" w:rsidP="002204B3">
      <w:pPr>
        <w:pStyle w:val="PL"/>
      </w:pPr>
      <w:r>
        <w:t xml:space="preserve">      properties:</w:t>
      </w:r>
    </w:p>
    <w:p w14:paraId="30B2CD6B" w14:textId="77777777" w:rsidR="002204B3" w:rsidRDefault="002204B3" w:rsidP="002204B3">
      <w:pPr>
        <w:pStyle w:val="PL"/>
      </w:pPr>
      <w:r>
        <w:t xml:space="preserve">        loadThreshold:</w:t>
      </w:r>
    </w:p>
    <w:p w14:paraId="567F52B8" w14:textId="77777777" w:rsidR="002204B3" w:rsidRDefault="002204B3" w:rsidP="002204B3">
      <w:pPr>
        <w:pStyle w:val="PL"/>
      </w:pPr>
      <w:r>
        <w:t xml:space="preserve">          type: integer</w:t>
      </w:r>
    </w:p>
    <w:p w14:paraId="6D95364E" w14:textId="77777777" w:rsidR="002204B3" w:rsidRDefault="002204B3" w:rsidP="002204B3">
      <w:pPr>
        <w:pStyle w:val="PL"/>
      </w:pPr>
      <w:r>
        <w:t xml:space="preserve">        timeDuration:</w:t>
      </w:r>
    </w:p>
    <w:p w14:paraId="105149E5" w14:textId="77777777" w:rsidR="002204B3" w:rsidRDefault="002204B3" w:rsidP="002204B3">
      <w:pPr>
        <w:pStyle w:val="PL"/>
      </w:pPr>
      <w:r>
        <w:t xml:space="preserve">          type: integer</w:t>
      </w:r>
    </w:p>
    <w:p w14:paraId="198C9DE7" w14:textId="77777777" w:rsidR="002204B3" w:rsidRDefault="002204B3" w:rsidP="002204B3">
      <w:pPr>
        <w:pStyle w:val="PL"/>
      </w:pPr>
      <w:r>
        <w:t xml:space="preserve">    IntraRatEsActivationOriginalCellLoadParameters:</w:t>
      </w:r>
    </w:p>
    <w:p w14:paraId="429253E0" w14:textId="77777777" w:rsidR="002204B3" w:rsidRDefault="002204B3" w:rsidP="002204B3">
      <w:pPr>
        <w:pStyle w:val="PL"/>
      </w:pPr>
      <w:r>
        <w:t xml:space="preserve">      $ref: '#/components/schemas/LoadTimeThreshold'</w:t>
      </w:r>
    </w:p>
    <w:p w14:paraId="02A8919E" w14:textId="77777777" w:rsidR="002204B3" w:rsidRDefault="002204B3" w:rsidP="002204B3">
      <w:pPr>
        <w:pStyle w:val="PL"/>
      </w:pPr>
      <w:r>
        <w:t xml:space="preserve">    IntraRatEsActivationCandidateCellsLoadParameters:</w:t>
      </w:r>
    </w:p>
    <w:p w14:paraId="17E71AB1" w14:textId="77777777" w:rsidR="002204B3" w:rsidRDefault="002204B3" w:rsidP="002204B3">
      <w:pPr>
        <w:pStyle w:val="PL"/>
      </w:pPr>
      <w:r>
        <w:t xml:space="preserve">      $ref: '#/components/schemas/LoadTimeThreshold'</w:t>
      </w:r>
    </w:p>
    <w:p w14:paraId="17F7A5F0" w14:textId="77777777" w:rsidR="002204B3" w:rsidRDefault="002204B3" w:rsidP="002204B3">
      <w:pPr>
        <w:pStyle w:val="PL"/>
      </w:pPr>
      <w:r>
        <w:t xml:space="preserve">    IntraRatEsDeactivationCandidateCellsLoadParameters:</w:t>
      </w:r>
    </w:p>
    <w:p w14:paraId="12A5A40F" w14:textId="77777777" w:rsidR="002204B3" w:rsidRDefault="002204B3" w:rsidP="002204B3">
      <w:pPr>
        <w:pStyle w:val="PL"/>
      </w:pPr>
      <w:r>
        <w:t xml:space="preserve">      $ref: '#/components/schemas/LoadTimeThreshold'</w:t>
      </w:r>
    </w:p>
    <w:p w14:paraId="77938BF1" w14:textId="77777777" w:rsidR="002204B3" w:rsidRDefault="002204B3" w:rsidP="002204B3">
      <w:pPr>
        <w:pStyle w:val="PL"/>
      </w:pPr>
      <w:r>
        <w:t xml:space="preserve">    EsNotAllowedTimePeriod:</w:t>
      </w:r>
    </w:p>
    <w:p w14:paraId="726C9B1A" w14:textId="77777777" w:rsidR="002204B3" w:rsidRDefault="002204B3" w:rsidP="002204B3">
      <w:pPr>
        <w:pStyle w:val="PL"/>
      </w:pPr>
      <w:r>
        <w:t xml:space="preserve">      type: object</w:t>
      </w:r>
    </w:p>
    <w:p w14:paraId="4B872CB4" w14:textId="77777777" w:rsidR="002204B3" w:rsidRDefault="002204B3" w:rsidP="002204B3">
      <w:pPr>
        <w:pStyle w:val="PL"/>
      </w:pPr>
      <w:r>
        <w:t xml:space="preserve">      properties:</w:t>
      </w:r>
    </w:p>
    <w:p w14:paraId="1BCAE3C3" w14:textId="77777777" w:rsidR="002204B3" w:rsidRDefault="002204B3" w:rsidP="002204B3">
      <w:pPr>
        <w:pStyle w:val="PL"/>
      </w:pPr>
      <w:r>
        <w:t xml:space="preserve">        startTime:</w:t>
      </w:r>
    </w:p>
    <w:p w14:paraId="519078AB" w14:textId="77777777" w:rsidR="002204B3" w:rsidRDefault="002204B3" w:rsidP="002204B3">
      <w:pPr>
        <w:pStyle w:val="PL"/>
      </w:pPr>
      <w:r>
        <w:t xml:space="preserve">          type: string</w:t>
      </w:r>
    </w:p>
    <w:p w14:paraId="2E72273E" w14:textId="77777777" w:rsidR="002204B3" w:rsidRDefault="002204B3" w:rsidP="002204B3">
      <w:pPr>
        <w:pStyle w:val="PL"/>
      </w:pPr>
      <w:r>
        <w:t xml:space="preserve">          description: &gt;-</w:t>
      </w:r>
    </w:p>
    <w:p w14:paraId="6C58374F" w14:textId="77777777" w:rsidR="002204B3" w:rsidRDefault="002204B3" w:rsidP="002204B3">
      <w:pPr>
        <w:pStyle w:val="PL"/>
      </w:pPr>
      <w:r>
        <w:t xml:space="preserve">            Time of day is in HH:MM or H:MM 24-hour format per UTC time zone.</w:t>
      </w:r>
    </w:p>
    <w:p w14:paraId="0F4EBDF9" w14:textId="77777777" w:rsidR="002204B3" w:rsidRDefault="002204B3" w:rsidP="002204B3">
      <w:pPr>
        <w:pStyle w:val="PL"/>
      </w:pPr>
      <w:r>
        <w:t xml:space="preserve">            Examples, 20:15:00, 20:15:00-08:00 (for 8 hours behind UTC).</w:t>
      </w:r>
    </w:p>
    <w:p w14:paraId="5ADABF10" w14:textId="77777777" w:rsidR="002204B3" w:rsidRDefault="002204B3" w:rsidP="002204B3">
      <w:pPr>
        <w:pStyle w:val="PL"/>
      </w:pPr>
      <w:r>
        <w:t xml:space="preserve">        endTime:</w:t>
      </w:r>
    </w:p>
    <w:p w14:paraId="14E0BF34" w14:textId="77777777" w:rsidR="002204B3" w:rsidRDefault="002204B3" w:rsidP="002204B3">
      <w:pPr>
        <w:pStyle w:val="PL"/>
      </w:pPr>
      <w:r>
        <w:t xml:space="preserve">          type: string</w:t>
      </w:r>
    </w:p>
    <w:p w14:paraId="0D13E112" w14:textId="77777777" w:rsidR="002204B3" w:rsidRDefault="002204B3" w:rsidP="002204B3">
      <w:pPr>
        <w:pStyle w:val="PL"/>
      </w:pPr>
      <w:r>
        <w:t xml:space="preserve">          description: &gt;-</w:t>
      </w:r>
    </w:p>
    <w:p w14:paraId="4EAE2556" w14:textId="77777777" w:rsidR="002204B3" w:rsidRDefault="002204B3" w:rsidP="002204B3">
      <w:pPr>
        <w:pStyle w:val="PL"/>
      </w:pPr>
      <w:r>
        <w:t xml:space="preserve">            Time of day is in HH:MM or H:MM 24-hour format per UTC time zone.</w:t>
      </w:r>
    </w:p>
    <w:p w14:paraId="09DB3E1F" w14:textId="77777777" w:rsidR="002204B3" w:rsidRDefault="002204B3" w:rsidP="002204B3">
      <w:pPr>
        <w:pStyle w:val="PL"/>
      </w:pPr>
      <w:r>
        <w:t xml:space="preserve">            Examples, 20:15:00, 20:15:00-08:00 (for 8 hours behind UTC).</w:t>
      </w:r>
    </w:p>
    <w:p w14:paraId="3AEAD1A0" w14:textId="77777777" w:rsidR="002204B3" w:rsidRDefault="002204B3" w:rsidP="002204B3">
      <w:pPr>
        <w:pStyle w:val="PL"/>
      </w:pPr>
      <w:r>
        <w:t xml:space="preserve">        daysOfWeek:</w:t>
      </w:r>
    </w:p>
    <w:p w14:paraId="5D78C0F6" w14:textId="77777777" w:rsidR="002204B3" w:rsidRDefault="002204B3" w:rsidP="002204B3">
      <w:pPr>
        <w:pStyle w:val="PL"/>
      </w:pPr>
      <w:r>
        <w:t xml:space="preserve">          type: string</w:t>
      </w:r>
    </w:p>
    <w:p w14:paraId="7C8F9566" w14:textId="77777777" w:rsidR="002204B3" w:rsidRDefault="002204B3" w:rsidP="002204B3">
      <w:pPr>
        <w:pStyle w:val="PL"/>
      </w:pPr>
      <w:r>
        <w:t xml:space="preserve">          enum:</w:t>
      </w:r>
    </w:p>
    <w:p w14:paraId="2B6369CF" w14:textId="77777777" w:rsidR="002204B3" w:rsidRDefault="002204B3" w:rsidP="002204B3">
      <w:pPr>
        <w:pStyle w:val="PL"/>
      </w:pPr>
      <w:r>
        <w:t xml:space="preserve">            - MONDAY</w:t>
      </w:r>
    </w:p>
    <w:p w14:paraId="1FDEF880" w14:textId="77777777" w:rsidR="002204B3" w:rsidRDefault="002204B3" w:rsidP="002204B3">
      <w:pPr>
        <w:pStyle w:val="PL"/>
      </w:pPr>
      <w:r>
        <w:t xml:space="preserve">            - TUESDAY</w:t>
      </w:r>
    </w:p>
    <w:p w14:paraId="47F01938" w14:textId="77777777" w:rsidR="002204B3" w:rsidRDefault="002204B3" w:rsidP="002204B3">
      <w:pPr>
        <w:pStyle w:val="PL"/>
      </w:pPr>
      <w:r>
        <w:t xml:space="preserve">            - WEDNESDAY</w:t>
      </w:r>
    </w:p>
    <w:p w14:paraId="61046790" w14:textId="77777777" w:rsidR="002204B3" w:rsidRDefault="002204B3" w:rsidP="002204B3">
      <w:pPr>
        <w:pStyle w:val="PL"/>
      </w:pPr>
      <w:r>
        <w:t xml:space="preserve">            - THURSDAY</w:t>
      </w:r>
    </w:p>
    <w:p w14:paraId="0105E093" w14:textId="77777777" w:rsidR="002204B3" w:rsidRDefault="002204B3" w:rsidP="002204B3">
      <w:pPr>
        <w:pStyle w:val="PL"/>
      </w:pPr>
      <w:r>
        <w:t xml:space="preserve">            - FRIDAY</w:t>
      </w:r>
    </w:p>
    <w:p w14:paraId="59851209" w14:textId="77777777" w:rsidR="002204B3" w:rsidRDefault="002204B3" w:rsidP="002204B3">
      <w:pPr>
        <w:pStyle w:val="PL"/>
      </w:pPr>
      <w:r>
        <w:t xml:space="preserve">            - SATURDAY</w:t>
      </w:r>
    </w:p>
    <w:p w14:paraId="6111CAAC" w14:textId="77777777" w:rsidR="002204B3" w:rsidRDefault="002204B3" w:rsidP="002204B3">
      <w:pPr>
        <w:pStyle w:val="PL"/>
      </w:pPr>
      <w:r>
        <w:t xml:space="preserve">            - SUNDAY</w:t>
      </w:r>
    </w:p>
    <w:p w14:paraId="029900E7" w14:textId="77777777" w:rsidR="002204B3" w:rsidRDefault="002204B3" w:rsidP="002204B3">
      <w:pPr>
        <w:pStyle w:val="PL"/>
      </w:pPr>
      <w:r>
        <w:t xml:space="preserve">    InterRatEsActivationOriginalCellParameters:</w:t>
      </w:r>
    </w:p>
    <w:p w14:paraId="42C45E48" w14:textId="77777777" w:rsidR="002204B3" w:rsidRDefault="002204B3" w:rsidP="002204B3">
      <w:pPr>
        <w:pStyle w:val="PL"/>
      </w:pPr>
      <w:r>
        <w:t xml:space="preserve">      $ref: '#/components/schemas/LoadTimeThreshold'</w:t>
      </w:r>
    </w:p>
    <w:p w14:paraId="0261CB20" w14:textId="77777777" w:rsidR="002204B3" w:rsidRDefault="002204B3" w:rsidP="002204B3">
      <w:pPr>
        <w:pStyle w:val="PL"/>
      </w:pPr>
      <w:r>
        <w:t xml:space="preserve">    InterRatEsActivationCandidateCellParameters:</w:t>
      </w:r>
    </w:p>
    <w:p w14:paraId="7CBA425E" w14:textId="77777777" w:rsidR="002204B3" w:rsidRDefault="002204B3" w:rsidP="002204B3">
      <w:pPr>
        <w:pStyle w:val="PL"/>
      </w:pPr>
      <w:r>
        <w:t xml:space="preserve">      $ref: '#/components/schemas/LoadTimeThreshold'</w:t>
      </w:r>
    </w:p>
    <w:p w14:paraId="109115C0" w14:textId="77777777" w:rsidR="002204B3" w:rsidRDefault="002204B3" w:rsidP="002204B3">
      <w:pPr>
        <w:pStyle w:val="PL"/>
      </w:pPr>
      <w:r>
        <w:t xml:space="preserve">    InterRatEsDeactivationCandidateCellParameters:</w:t>
      </w:r>
    </w:p>
    <w:p w14:paraId="28FC2C0F" w14:textId="77777777" w:rsidR="002204B3" w:rsidRDefault="002204B3" w:rsidP="002204B3">
      <w:pPr>
        <w:pStyle w:val="PL"/>
      </w:pPr>
      <w:r>
        <w:t xml:space="preserve">      $ref: '#/components/schemas/LoadTimeThreshold'</w:t>
      </w:r>
    </w:p>
    <w:p w14:paraId="6D3315F6" w14:textId="77777777" w:rsidR="002204B3" w:rsidRDefault="002204B3" w:rsidP="002204B3">
      <w:pPr>
        <w:pStyle w:val="PL"/>
      </w:pPr>
    </w:p>
    <w:p w14:paraId="5BDE6864" w14:textId="77777777" w:rsidR="002204B3" w:rsidRDefault="002204B3" w:rsidP="002204B3">
      <w:pPr>
        <w:pStyle w:val="PL"/>
      </w:pPr>
      <w:r>
        <w:t xml:space="preserve">    UeAccProbabilityDist:</w:t>
      </w:r>
    </w:p>
    <w:p w14:paraId="7E579F10" w14:textId="77777777" w:rsidR="002204B3" w:rsidRDefault="002204B3" w:rsidP="002204B3">
      <w:pPr>
        <w:pStyle w:val="PL"/>
      </w:pPr>
      <w:r>
        <w:t xml:space="preserve">      type: array</w:t>
      </w:r>
    </w:p>
    <w:p w14:paraId="027E27BF" w14:textId="77777777" w:rsidR="002204B3" w:rsidRDefault="002204B3" w:rsidP="002204B3">
      <w:pPr>
        <w:pStyle w:val="PL"/>
      </w:pPr>
      <w:r>
        <w:t xml:space="preserve">      items:</w:t>
      </w:r>
    </w:p>
    <w:p w14:paraId="3CC77279" w14:textId="77777777" w:rsidR="002204B3" w:rsidRDefault="002204B3" w:rsidP="002204B3">
      <w:pPr>
        <w:pStyle w:val="PL"/>
      </w:pPr>
      <w:r>
        <w:t xml:space="preserve">        $ref: '#/components/schemas/UeAccProbability'</w:t>
      </w:r>
    </w:p>
    <w:p w14:paraId="4A7F6C9E" w14:textId="77777777" w:rsidR="002204B3" w:rsidRDefault="002204B3" w:rsidP="002204B3">
      <w:pPr>
        <w:pStyle w:val="PL"/>
      </w:pPr>
      <w:r>
        <w:t xml:space="preserve">    UeAccProbability:</w:t>
      </w:r>
    </w:p>
    <w:p w14:paraId="1576C005" w14:textId="77777777" w:rsidR="002204B3" w:rsidRDefault="002204B3" w:rsidP="002204B3">
      <w:pPr>
        <w:pStyle w:val="PL"/>
      </w:pPr>
      <w:r>
        <w:t xml:space="preserve">      type: object</w:t>
      </w:r>
    </w:p>
    <w:p w14:paraId="07B13266" w14:textId="77777777" w:rsidR="002204B3" w:rsidRDefault="002204B3" w:rsidP="002204B3">
      <w:pPr>
        <w:pStyle w:val="PL"/>
      </w:pPr>
      <w:r>
        <w:t xml:space="preserve">      properties:</w:t>
      </w:r>
    </w:p>
    <w:p w14:paraId="33E71779" w14:textId="77777777" w:rsidR="002204B3" w:rsidRDefault="002204B3" w:rsidP="002204B3">
      <w:pPr>
        <w:pStyle w:val="PL"/>
      </w:pPr>
      <w:r>
        <w:t xml:space="preserve">        targetProbability:</w:t>
      </w:r>
    </w:p>
    <w:p w14:paraId="437C3B13" w14:textId="77777777" w:rsidR="002204B3" w:rsidRDefault="002204B3" w:rsidP="002204B3">
      <w:pPr>
        <w:pStyle w:val="PL"/>
      </w:pPr>
      <w:r>
        <w:t xml:space="preserve">          type: integer</w:t>
      </w:r>
    </w:p>
    <w:p w14:paraId="0FF311A3" w14:textId="77777777" w:rsidR="002204B3" w:rsidRDefault="002204B3" w:rsidP="002204B3">
      <w:pPr>
        <w:pStyle w:val="PL"/>
      </w:pPr>
      <w:r>
        <w:t xml:space="preserve">          minimum: 0</w:t>
      </w:r>
    </w:p>
    <w:p w14:paraId="7AF8437F" w14:textId="77777777" w:rsidR="002204B3" w:rsidRDefault="002204B3" w:rsidP="002204B3">
      <w:pPr>
        <w:pStyle w:val="PL"/>
      </w:pPr>
      <w:r>
        <w:t xml:space="preserve">          maximum: 100</w:t>
      </w:r>
    </w:p>
    <w:p w14:paraId="21426290" w14:textId="77777777" w:rsidR="002204B3" w:rsidRDefault="002204B3" w:rsidP="002204B3">
      <w:pPr>
        <w:pStyle w:val="PL"/>
      </w:pPr>
      <w:r>
        <w:t xml:space="preserve">        maxNumberOfPreamblesSent:</w:t>
      </w:r>
    </w:p>
    <w:p w14:paraId="0ACBF8DF" w14:textId="77777777" w:rsidR="002204B3" w:rsidRDefault="002204B3" w:rsidP="002204B3">
      <w:pPr>
        <w:pStyle w:val="PL"/>
      </w:pPr>
      <w:r>
        <w:t xml:space="preserve">          enum:</w:t>
      </w:r>
    </w:p>
    <w:p w14:paraId="4E172C39" w14:textId="77777777" w:rsidR="002204B3" w:rsidRDefault="002204B3" w:rsidP="002204B3">
      <w:pPr>
        <w:pStyle w:val="PL"/>
      </w:pPr>
      <w:r>
        <w:t xml:space="preserve">            - n3</w:t>
      </w:r>
    </w:p>
    <w:p w14:paraId="6A085CCC" w14:textId="77777777" w:rsidR="002204B3" w:rsidRDefault="002204B3" w:rsidP="002204B3">
      <w:pPr>
        <w:pStyle w:val="PL"/>
      </w:pPr>
      <w:r>
        <w:t xml:space="preserve">            - n4</w:t>
      </w:r>
    </w:p>
    <w:p w14:paraId="5DDCF2FF" w14:textId="77777777" w:rsidR="002204B3" w:rsidRDefault="002204B3" w:rsidP="002204B3">
      <w:pPr>
        <w:pStyle w:val="PL"/>
      </w:pPr>
      <w:r>
        <w:t xml:space="preserve">            - n5</w:t>
      </w:r>
    </w:p>
    <w:p w14:paraId="00630844" w14:textId="77777777" w:rsidR="002204B3" w:rsidRDefault="002204B3" w:rsidP="002204B3">
      <w:pPr>
        <w:pStyle w:val="PL"/>
      </w:pPr>
      <w:r>
        <w:t xml:space="preserve">            - n6</w:t>
      </w:r>
    </w:p>
    <w:p w14:paraId="7240D432" w14:textId="77777777" w:rsidR="002204B3" w:rsidRDefault="002204B3" w:rsidP="002204B3">
      <w:pPr>
        <w:pStyle w:val="PL"/>
      </w:pPr>
      <w:r>
        <w:t xml:space="preserve">            - n7</w:t>
      </w:r>
    </w:p>
    <w:p w14:paraId="3C19648C" w14:textId="77777777" w:rsidR="002204B3" w:rsidRDefault="002204B3" w:rsidP="002204B3">
      <w:pPr>
        <w:pStyle w:val="PL"/>
      </w:pPr>
      <w:r>
        <w:t xml:space="preserve">            - n8</w:t>
      </w:r>
    </w:p>
    <w:p w14:paraId="353323C1" w14:textId="77777777" w:rsidR="002204B3" w:rsidRDefault="002204B3" w:rsidP="002204B3">
      <w:pPr>
        <w:pStyle w:val="PL"/>
      </w:pPr>
      <w:r>
        <w:t xml:space="preserve">            - n10</w:t>
      </w:r>
    </w:p>
    <w:p w14:paraId="05EF753D" w14:textId="77777777" w:rsidR="002204B3" w:rsidRDefault="002204B3" w:rsidP="002204B3">
      <w:pPr>
        <w:pStyle w:val="PL"/>
      </w:pPr>
      <w:r>
        <w:t xml:space="preserve">            - n20</w:t>
      </w:r>
    </w:p>
    <w:p w14:paraId="4E715BA2" w14:textId="77777777" w:rsidR="002204B3" w:rsidRDefault="002204B3" w:rsidP="002204B3">
      <w:pPr>
        <w:pStyle w:val="PL"/>
      </w:pPr>
      <w:r>
        <w:t xml:space="preserve">            - n50</w:t>
      </w:r>
    </w:p>
    <w:p w14:paraId="6DD531B6" w14:textId="77777777" w:rsidR="002204B3" w:rsidRDefault="002204B3" w:rsidP="002204B3">
      <w:pPr>
        <w:pStyle w:val="PL"/>
      </w:pPr>
      <w:r>
        <w:t xml:space="preserve">            - n100</w:t>
      </w:r>
    </w:p>
    <w:p w14:paraId="26E1077C" w14:textId="77777777" w:rsidR="002204B3" w:rsidRDefault="002204B3" w:rsidP="002204B3">
      <w:pPr>
        <w:pStyle w:val="PL"/>
      </w:pPr>
      <w:r>
        <w:t xml:space="preserve">            - n200</w:t>
      </w:r>
    </w:p>
    <w:p w14:paraId="21E8D6F9" w14:textId="77777777" w:rsidR="002204B3" w:rsidRDefault="002204B3" w:rsidP="002204B3">
      <w:pPr>
        <w:pStyle w:val="PL"/>
      </w:pPr>
    </w:p>
    <w:p w14:paraId="7C8BC766" w14:textId="77777777" w:rsidR="002204B3" w:rsidRDefault="002204B3" w:rsidP="002204B3">
      <w:pPr>
        <w:pStyle w:val="PL"/>
      </w:pPr>
      <w:r>
        <w:t xml:space="preserve">    UeAccDelayProbabilityDist:</w:t>
      </w:r>
    </w:p>
    <w:p w14:paraId="196D960F" w14:textId="77777777" w:rsidR="002204B3" w:rsidRDefault="002204B3" w:rsidP="002204B3">
      <w:pPr>
        <w:pStyle w:val="PL"/>
      </w:pPr>
      <w:r>
        <w:t xml:space="preserve">      type: array</w:t>
      </w:r>
    </w:p>
    <w:p w14:paraId="1C22769F" w14:textId="77777777" w:rsidR="002204B3" w:rsidRDefault="002204B3" w:rsidP="002204B3">
      <w:pPr>
        <w:pStyle w:val="PL"/>
      </w:pPr>
      <w:r>
        <w:t xml:space="preserve">      items:</w:t>
      </w:r>
    </w:p>
    <w:p w14:paraId="712D7BF0" w14:textId="77777777" w:rsidR="002204B3" w:rsidRDefault="002204B3" w:rsidP="002204B3">
      <w:pPr>
        <w:pStyle w:val="PL"/>
      </w:pPr>
      <w:r>
        <w:lastRenderedPageBreak/>
        <w:t xml:space="preserve">        $ref: '#/components/schemas/UeAccDelayProbability'</w:t>
      </w:r>
    </w:p>
    <w:p w14:paraId="78F89FA5" w14:textId="77777777" w:rsidR="002204B3" w:rsidRDefault="002204B3" w:rsidP="002204B3">
      <w:pPr>
        <w:pStyle w:val="PL"/>
      </w:pPr>
    </w:p>
    <w:p w14:paraId="751167B6" w14:textId="77777777" w:rsidR="002204B3" w:rsidRDefault="002204B3" w:rsidP="002204B3">
      <w:pPr>
        <w:pStyle w:val="PL"/>
      </w:pPr>
      <w:r>
        <w:t xml:space="preserve">    UeAccDelayProbability:</w:t>
      </w:r>
    </w:p>
    <w:p w14:paraId="37C4AB2D" w14:textId="77777777" w:rsidR="002204B3" w:rsidRDefault="002204B3" w:rsidP="002204B3">
      <w:pPr>
        <w:pStyle w:val="PL"/>
      </w:pPr>
      <w:r>
        <w:t xml:space="preserve">      type: object</w:t>
      </w:r>
    </w:p>
    <w:p w14:paraId="0EE7B325" w14:textId="77777777" w:rsidR="002204B3" w:rsidRDefault="002204B3" w:rsidP="002204B3">
      <w:pPr>
        <w:pStyle w:val="PL"/>
      </w:pPr>
      <w:r>
        <w:t xml:space="preserve">      properties:</w:t>
      </w:r>
    </w:p>
    <w:p w14:paraId="69D04517" w14:textId="77777777" w:rsidR="002204B3" w:rsidRDefault="002204B3" w:rsidP="002204B3">
      <w:pPr>
        <w:pStyle w:val="PL"/>
      </w:pPr>
      <w:r>
        <w:t xml:space="preserve">        targetProbability:</w:t>
      </w:r>
    </w:p>
    <w:p w14:paraId="75F77B76" w14:textId="77777777" w:rsidR="002204B3" w:rsidRDefault="002204B3" w:rsidP="002204B3">
      <w:pPr>
        <w:pStyle w:val="PL"/>
      </w:pPr>
      <w:r>
        <w:t xml:space="preserve">          type: integer</w:t>
      </w:r>
    </w:p>
    <w:p w14:paraId="32486497" w14:textId="77777777" w:rsidR="002204B3" w:rsidRDefault="002204B3" w:rsidP="002204B3">
      <w:pPr>
        <w:pStyle w:val="PL"/>
      </w:pPr>
      <w:r>
        <w:t xml:space="preserve">          minimum: 0</w:t>
      </w:r>
    </w:p>
    <w:p w14:paraId="1E47BF1D" w14:textId="77777777" w:rsidR="002204B3" w:rsidRDefault="002204B3" w:rsidP="002204B3">
      <w:pPr>
        <w:pStyle w:val="PL"/>
      </w:pPr>
      <w:r>
        <w:t xml:space="preserve">          maximum: 100</w:t>
      </w:r>
    </w:p>
    <w:p w14:paraId="417B6F3C" w14:textId="77777777" w:rsidR="002204B3" w:rsidRDefault="002204B3" w:rsidP="002204B3">
      <w:pPr>
        <w:pStyle w:val="PL"/>
      </w:pPr>
      <w:r>
        <w:t xml:space="preserve">        accessDelay:</w:t>
      </w:r>
    </w:p>
    <w:p w14:paraId="37673760" w14:textId="77777777" w:rsidR="002204B3" w:rsidRDefault="002204B3" w:rsidP="002204B3">
      <w:pPr>
        <w:pStyle w:val="PL"/>
      </w:pPr>
      <w:r>
        <w:t xml:space="preserve">          type: integer</w:t>
      </w:r>
    </w:p>
    <w:p w14:paraId="0DC42AE8" w14:textId="77777777" w:rsidR="002204B3" w:rsidRDefault="002204B3" w:rsidP="002204B3">
      <w:pPr>
        <w:pStyle w:val="PL"/>
      </w:pPr>
      <w:r>
        <w:t xml:space="preserve">          minimum: 10</w:t>
      </w:r>
    </w:p>
    <w:p w14:paraId="39AEAF45" w14:textId="77777777" w:rsidR="002204B3" w:rsidRDefault="002204B3" w:rsidP="002204B3">
      <w:pPr>
        <w:pStyle w:val="PL"/>
      </w:pPr>
      <w:r>
        <w:t xml:space="preserve">          maximum: 560</w:t>
      </w:r>
    </w:p>
    <w:p w14:paraId="7D86AB40" w14:textId="77777777" w:rsidR="002204B3" w:rsidRDefault="002204B3" w:rsidP="002204B3">
      <w:pPr>
        <w:pStyle w:val="PL"/>
      </w:pPr>
    </w:p>
    <w:p w14:paraId="3264B781" w14:textId="77777777" w:rsidR="002204B3" w:rsidRDefault="002204B3" w:rsidP="002204B3">
      <w:pPr>
        <w:pStyle w:val="PL"/>
      </w:pPr>
      <w:r>
        <w:t xml:space="preserve">    NRPciList:</w:t>
      </w:r>
    </w:p>
    <w:p w14:paraId="5CE09013" w14:textId="77777777" w:rsidR="002204B3" w:rsidRDefault="002204B3" w:rsidP="002204B3">
      <w:pPr>
        <w:pStyle w:val="PL"/>
      </w:pPr>
      <w:r>
        <w:t xml:space="preserve">      type: array</w:t>
      </w:r>
    </w:p>
    <w:p w14:paraId="2E041C4B" w14:textId="77777777" w:rsidR="002204B3" w:rsidRDefault="002204B3" w:rsidP="002204B3">
      <w:pPr>
        <w:pStyle w:val="PL"/>
      </w:pPr>
      <w:r>
        <w:t xml:space="preserve">      items:</w:t>
      </w:r>
    </w:p>
    <w:p w14:paraId="6EBE3898" w14:textId="77777777" w:rsidR="002204B3" w:rsidRDefault="002204B3" w:rsidP="002204B3">
      <w:pPr>
        <w:pStyle w:val="PL"/>
      </w:pPr>
      <w:r>
        <w:t xml:space="preserve">        $ref: '#/components/schemas/NrPci'</w:t>
      </w:r>
    </w:p>
    <w:p w14:paraId="128E06C6" w14:textId="77777777" w:rsidR="002204B3" w:rsidRDefault="002204B3" w:rsidP="002204B3">
      <w:pPr>
        <w:pStyle w:val="PL"/>
      </w:pPr>
      <w:r>
        <w:t xml:space="preserve">      minItems: 0</w:t>
      </w:r>
    </w:p>
    <w:p w14:paraId="6DA68E9A" w14:textId="77777777" w:rsidR="002204B3" w:rsidRDefault="002204B3" w:rsidP="002204B3">
      <w:pPr>
        <w:pStyle w:val="PL"/>
      </w:pPr>
      <w:r>
        <w:t xml:space="preserve">      maxItems: 1007</w:t>
      </w:r>
    </w:p>
    <w:p w14:paraId="29B99E63" w14:textId="77777777" w:rsidR="002204B3" w:rsidRDefault="002204B3" w:rsidP="002204B3">
      <w:pPr>
        <w:pStyle w:val="PL"/>
      </w:pPr>
    </w:p>
    <w:p w14:paraId="50FDF9EE" w14:textId="77777777" w:rsidR="002204B3" w:rsidRDefault="002204B3" w:rsidP="002204B3">
      <w:pPr>
        <w:pStyle w:val="PL"/>
      </w:pPr>
      <w:r>
        <w:t xml:space="preserve">    CSonPciList:</w:t>
      </w:r>
    </w:p>
    <w:p w14:paraId="3A6A019E" w14:textId="77777777" w:rsidR="002204B3" w:rsidRDefault="002204B3" w:rsidP="002204B3">
      <w:pPr>
        <w:pStyle w:val="PL"/>
      </w:pPr>
      <w:r>
        <w:t xml:space="preserve">      type: array</w:t>
      </w:r>
    </w:p>
    <w:p w14:paraId="0FCCE24B" w14:textId="77777777" w:rsidR="002204B3" w:rsidRDefault="002204B3" w:rsidP="002204B3">
      <w:pPr>
        <w:pStyle w:val="PL"/>
      </w:pPr>
      <w:r>
        <w:t xml:space="preserve">      items:</w:t>
      </w:r>
    </w:p>
    <w:p w14:paraId="42120D32" w14:textId="77777777" w:rsidR="002204B3" w:rsidRDefault="002204B3" w:rsidP="002204B3">
      <w:pPr>
        <w:pStyle w:val="PL"/>
      </w:pPr>
      <w:r>
        <w:t xml:space="preserve">        $ref: '#/components/schemas/NrPci'</w:t>
      </w:r>
    </w:p>
    <w:p w14:paraId="4991089C" w14:textId="77777777" w:rsidR="002204B3" w:rsidRDefault="002204B3" w:rsidP="002204B3">
      <w:pPr>
        <w:pStyle w:val="PL"/>
      </w:pPr>
      <w:r>
        <w:t xml:space="preserve">      minItems: 1</w:t>
      </w:r>
    </w:p>
    <w:p w14:paraId="5C043385" w14:textId="77777777" w:rsidR="002204B3" w:rsidRDefault="002204B3" w:rsidP="002204B3">
      <w:pPr>
        <w:pStyle w:val="PL"/>
      </w:pPr>
      <w:r>
        <w:t xml:space="preserve">      maxItems: 100</w:t>
      </w:r>
    </w:p>
    <w:p w14:paraId="28394FE8" w14:textId="77777777" w:rsidR="002204B3" w:rsidRDefault="002204B3" w:rsidP="002204B3">
      <w:pPr>
        <w:pStyle w:val="PL"/>
      </w:pPr>
    </w:p>
    <w:p w14:paraId="39BB41E9" w14:textId="77777777" w:rsidR="002204B3" w:rsidRDefault="002204B3" w:rsidP="002204B3">
      <w:pPr>
        <w:pStyle w:val="PL"/>
      </w:pPr>
      <w:r>
        <w:t xml:space="preserve">    MaximumDeviationHoTrigger:</w:t>
      </w:r>
    </w:p>
    <w:p w14:paraId="5FDC5E2F" w14:textId="77777777" w:rsidR="002204B3" w:rsidRDefault="002204B3" w:rsidP="002204B3">
      <w:pPr>
        <w:pStyle w:val="PL"/>
      </w:pPr>
      <w:r>
        <w:t xml:space="preserve">      type: integer</w:t>
      </w:r>
    </w:p>
    <w:p w14:paraId="24162969" w14:textId="77777777" w:rsidR="002204B3" w:rsidRDefault="002204B3" w:rsidP="002204B3">
      <w:pPr>
        <w:pStyle w:val="PL"/>
      </w:pPr>
      <w:r>
        <w:t xml:space="preserve">      minimum: -20</w:t>
      </w:r>
    </w:p>
    <w:p w14:paraId="013F700C" w14:textId="77777777" w:rsidR="002204B3" w:rsidRDefault="002204B3" w:rsidP="002204B3">
      <w:pPr>
        <w:pStyle w:val="PL"/>
      </w:pPr>
      <w:r>
        <w:t xml:space="preserve">      maximum: 20</w:t>
      </w:r>
    </w:p>
    <w:p w14:paraId="79BA3A19" w14:textId="77777777" w:rsidR="002204B3" w:rsidRDefault="002204B3" w:rsidP="002204B3">
      <w:pPr>
        <w:pStyle w:val="PL"/>
      </w:pPr>
    </w:p>
    <w:p w14:paraId="7853C4B2" w14:textId="77777777" w:rsidR="002204B3" w:rsidRDefault="002204B3" w:rsidP="002204B3">
      <w:pPr>
        <w:pStyle w:val="PL"/>
      </w:pPr>
      <w:r>
        <w:t xml:space="preserve">    MaximumDeviationHoTriggerLow:</w:t>
      </w:r>
    </w:p>
    <w:p w14:paraId="40ADD088" w14:textId="77777777" w:rsidR="002204B3" w:rsidRDefault="002204B3" w:rsidP="002204B3">
      <w:pPr>
        <w:pStyle w:val="PL"/>
      </w:pPr>
      <w:r>
        <w:t xml:space="preserve">      type: integer</w:t>
      </w:r>
    </w:p>
    <w:p w14:paraId="6725D296" w14:textId="77777777" w:rsidR="002204B3" w:rsidRDefault="002204B3" w:rsidP="002204B3">
      <w:pPr>
        <w:pStyle w:val="PL"/>
      </w:pPr>
      <w:r>
        <w:t xml:space="preserve">      minimum: -20</w:t>
      </w:r>
    </w:p>
    <w:p w14:paraId="310CB4E3" w14:textId="77777777" w:rsidR="002204B3" w:rsidRDefault="002204B3" w:rsidP="002204B3">
      <w:pPr>
        <w:pStyle w:val="PL"/>
      </w:pPr>
      <w:r>
        <w:t xml:space="preserve">      maximum: 20</w:t>
      </w:r>
    </w:p>
    <w:p w14:paraId="4F842D9F" w14:textId="77777777" w:rsidR="002204B3" w:rsidRDefault="002204B3" w:rsidP="002204B3">
      <w:pPr>
        <w:pStyle w:val="PL"/>
      </w:pPr>
    </w:p>
    <w:p w14:paraId="1CD71FB4" w14:textId="77777777" w:rsidR="002204B3" w:rsidRDefault="002204B3" w:rsidP="002204B3">
      <w:pPr>
        <w:pStyle w:val="PL"/>
      </w:pPr>
      <w:r>
        <w:t xml:space="preserve">    MaximumDeviationHoTriggerHigh:</w:t>
      </w:r>
    </w:p>
    <w:p w14:paraId="03E8084C" w14:textId="77777777" w:rsidR="002204B3" w:rsidRDefault="002204B3" w:rsidP="002204B3">
      <w:pPr>
        <w:pStyle w:val="PL"/>
      </w:pPr>
      <w:r>
        <w:t xml:space="preserve">      type: integer</w:t>
      </w:r>
    </w:p>
    <w:p w14:paraId="7792FF28" w14:textId="77777777" w:rsidR="002204B3" w:rsidRDefault="002204B3" w:rsidP="002204B3">
      <w:pPr>
        <w:pStyle w:val="PL"/>
      </w:pPr>
      <w:r>
        <w:t xml:space="preserve">      minimum: -20</w:t>
      </w:r>
    </w:p>
    <w:p w14:paraId="5D53A089" w14:textId="77777777" w:rsidR="002204B3" w:rsidRDefault="002204B3" w:rsidP="002204B3">
      <w:pPr>
        <w:pStyle w:val="PL"/>
      </w:pPr>
      <w:r>
        <w:t xml:space="preserve">      maximum: 20</w:t>
      </w:r>
    </w:p>
    <w:p w14:paraId="6C427D1C" w14:textId="77777777" w:rsidR="002204B3" w:rsidRDefault="002204B3" w:rsidP="002204B3">
      <w:pPr>
        <w:pStyle w:val="PL"/>
      </w:pPr>
    </w:p>
    <w:p w14:paraId="4DC6971A" w14:textId="77777777" w:rsidR="002204B3" w:rsidRDefault="002204B3" w:rsidP="002204B3">
      <w:pPr>
        <w:pStyle w:val="PL"/>
      </w:pPr>
      <w:r>
        <w:t xml:space="preserve">    MinimumTimeBetweenHoTriggerChange:</w:t>
      </w:r>
    </w:p>
    <w:p w14:paraId="569FAB11" w14:textId="77777777" w:rsidR="002204B3" w:rsidRDefault="002204B3" w:rsidP="002204B3">
      <w:pPr>
        <w:pStyle w:val="PL"/>
      </w:pPr>
      <w:r>
        <w:t xml:space="preserve">      type: integer</w:t>
      </w:r>
    </w:p>
    <w:p w14:paraId="46729739" w14:textId="77777777" w:rsidR="002204B3" w:rsidRDefault="002204B3" w:rsidP="002204B3">
      <w:pPr>
        <w:pStyle w:val="PL"/>
      </w:pPr>
      <w:r>
        <w:t xml:space="preserve">      minimum: 0</w:t>
      </w:r>
    </w:p>
    <w:p w14:paraId="35203CB3" w14:textId="77777777" w:rsidR="002204B3" w:rsidRDefault="002204B3" w:rsidP="002204B3">
      <w:pPr>
        <w:pStyle w:val="PL"/>
      </w:pPr>
      <w:r>
        <w:t xml:space="preserve">      maximum: 604800</w:t>
      </w:r>
    </w:p>
    <w:p w14:paraId="30C57472" w14:textId="77777777" w:rsidR="002204B3" w:rsidRDefault="002204B3" w:rsidP="002204B3">
      <w:pPr>
        <w:pStyle w:val="PL"/>
      </w:pPr>
    </w:p>
    <w:p w14:paraId="221115F4" w14:textId="77777777" w:rsidR="002204B3" w:rsidRDefault="002204B3" w:rsidP="002204B3">
      <w:pPr>
        <w:pStyle w:val="PL"/>
      </w:pPr>
      <w:r>
        <w:t xml:space="preserve">    TstoreUEcntxt:</w:t>
      </w:r>
    </w:p>
    <w:p w14:paraId="0483F1A2" w14:textId="77777777" w:rsidR="002204B3" w:rsidRDefault="002204B3" w:rsidP="002204B3">
      <w:pPr>
        <w:pStyle w:val="PL"/>
      </w:pPr>
      <w:r>
        <w:t xml:space="preserve">      type: integer</w:t>
      </w:r>
    </w:p>
    <w:p w14:paraId="54D98BF9" w14:textId="77777777" w:rsidR="002204B3" w:rsidRDefault="002204B3" w:rsidP="002204B3">
      <w:pPr>
        <w:pStyle w:val="PL"/>
      </w:pPr>
      <w:r>
        <w:t xml:space="preserve">      minimum: 0</w:t>
      </w:r>
    </w:p>
    <w:p w14:paraId="38DBAB2C" w14:textId="77777777" w:rsidR="002204B3" w:rsidRDefault="002204B3" w:rsidP="002204B3">
      <w:pPr>
        <w:pStyle w:val="PL"/>
      </w:pPr>
      <w:r>
        <w:t xml:space="preserve">      maximum: 1023</w:t>
      </w:r>
    </w:p>
    <w:p w14:paraId="5E42770C" w14:textId="77777777" w:rsidR="002204B3" w:rsidRDefault="002204B3" w:rsidP="002204B3">
      <w:pPr>
        <w:pStyle w:val="PL"/>
      </w:pPr>
    </w:p>
    <w:p w14:paraId="36DDECD0" w14:textId="77777777" w:rsidR="002204B3" w:rsidRDefault="002204B3" w:rsidP="002204B3">
      <w:pPr>
        <w:pStyle w:val="PL"/>
      </w:pPr>
      <w:r>
        <w:t xml:space="preserve">    CellState:</w:t>
      </w:r>
    </w:p>
    <w:p w14:paraId="7AD2BF27" w14:textId="77777777" w:rsidR="002204B3" w:rsidRDefault="002204B3" w:rsidP="002204B3">
      <w:pPr>
        <w:pStyle w:val="PL"/>
      </w:pPr>
      <w:r>
        <w:t xml:space="preserve">      type: string</w:t>
      </w:r>
    </w:p>
    <w:p w14:paraId="01FC21F9" w14:textId="77777777" w:rsidR="002204B3" w:rsidRDefault="002204B3" w:rsidP="002204B3">
      <w:pPr>
        <w:pStyle w:val="PL"/>
      </w:pPr>
      <w:r>
        <w:t xml:space="preserve">      enum:</w:t>
      </w:r>
    </w:p>
    <w:p w14:paraId="40B00906" w14:textId="77777777" w:rsidR="002204B3" w:rsidRDefault="002204B3" w:rsidP="002204B3">
      <w:pPr>
        <w:pStyle w:val="PL"/>
      </w:pPr>
      <w:r>
        <w:t xml:space="preserve">        - IDLE</w:t>
      </w:r>
    </w:p>
    <w:p w14:paraId="3C571488" w14:textId="77777777" w:rsidR="002204B3" w:rsidRDefault="002204B3" w:rsidP="002204B3">
      <w:pPr>
        <w:pStyle w:val="PL"/>
      </w:pPr>
      <w:r>
        <w:t xml:space="preserve">        - INACTIVE</w:t>
      </w:r>
    </w:p>
    <w:p w14:paraId="73BB7EB8" w14:textId="77777777" w:rsidR="002204B3" w:rsidRDefault="002204B3" w:rsidP="002204B3">
      <w:pPr>
        <w:pStyle w:val="PL"/>
      </w:pPr>
      <w:r>
        <w:t xml:space="preserve">        - ACTIVE</w:t>
      </w:r>
    </w:p>
    <w:p w14:paraId="7AF94676" w14:textId="77777777" w:rsidR="002204B3" w:rsidRDefault="002204B3" w:rsidP="002204B3">
      <w:pPr>
        <w:pStyle w:val="PL"/>
      </w:pPr>
      <w:r>
        <w:t xml:space="preserve">    CyclicPrefix:</w:t>
      </w:r>
    </w:p>
    <w:p w14:paraId="4811132E" w14:textId="77777777" w:rsidR="002204B3" w:rsidRDefault="002204B3" w:rsidP="002204B3">
      <w:pPr>
        <w:pStyle w:val="PL"/>
      </w:pPr>
      <w:r>
        <w:t xml:space="preserve">      type: string</w:t>
      </w:r>
    </w:p>
    <w:p w14:paraId="52199E5B" w14:textId="77777777" w:rsidR="002204B3" w:rsidRDefault="002204B3" w:rsidP="002204B3">
      <w:pPr>
        <w:pStyle w:val="PL"/>
      </w:pPr>
      <w:r>
        <w:t xml:space="preserve">      enum:</w:t>
      </w:r>
    </w:p>
    <w:p w14:paraId="3BDCF04F" w14:textId="77777777" w:rsidR="002204B3" w:rsidRDefault="002204B3" w:rsidP="002204B3">
      <w:pPr>
        <w:pStyle w:val="PL"/>
      </w:pPr>
      <w:r>
        <w:t xml:space="preserve">        - '15'</w:t>
      </w:r>
    </w:p>
    <w:p w14:paraId="25FBEC14" w14:textId="77777777" w:rsidR="002204B3" w:rsidRDefault="002204B3" w:rsidP="002204B3">
      <w:pPr>
        <w:pStyle w:val="PL"/>
      </w:pPr>
      <w:r>
        <w:t xml:space="preserve">        - '30'</w:t>
      </w:r>
    </w:p>
    <w:p w14:paraId="4C9C8BE3" w14:textId="77777777" w:rsidR="002204B3" w:rsidRDefault="002204B3" w:rsidP="002204B3">
      <w:pPr>
        <w:pStyle w:val="PL"/>
      </w:pPr>
      <w:r>
        <w:t xml:space="preserve">        - '60'</w:t>
      </w:r>
    </w:p>
    <w:p w14:paraId="2CAF6E64" w14:textId="77777777" w:rsidR="002204B3" w:rsidRDefault="002204B3" w:rsidP="002204B3">
      <w:pPr>
        <w:pStyle w:val="PL"/>
      </w:pPr>
      <w:r>
        <w:t xml:space="preserve">        - '120'</w:t>
      </w:r>
    </w:p>
    <w:p w14:paraId="612AAD85" w14:textId="77777777" w:rsidR="002204B3" w:rsidRDefault="002204B3" w:rsidP="002204B3">
      <w:pPr>
        <w:pStyle w:val="PL"/>
      </w:pPr>
      <w:r>
        <w:t xml:space="preserve">    TxDirection:</w:t>
      </w:r>
    </w:p>
    <w:p w14:paraId="3D4FB430" w14:textId="77777777" w:rsidR="002204B3" w:rsidRDefault="002204B3" w:rsidP="002204B3">
      <w:pPr>
        <w:pStyle w:val="PL"/>
      </w:pPr>
      <w:r>
        <w:t xml:space="preserve">      type: string</w:t>
      </w:r>
    </w:p>
    <w:p w14:paraId="35C06C5B" w14:textId="77777777" w:rsidR="002204B3" w:rsidRDefault="002204B3" w:rsidP="002204B3">
      <w:pPr>
        <w:pStyle w:val="PL"/>
      </w:pPr>
      <w:r>
        <w:t xml:space="preserve">      enum:</w:t>
      </w:r>
    </w:p>
    <w:p w14:paraId="3209AD82" w14:textId="77777777" w:rsidR="002204B3" w:rsidRDefault="002204B3" w:rsidP="002204B3">
      <w:pPr>
        <w:pStyle w:val="PL"/>
      </w:pPr>
      <w:r>
        <w:t xml:space="preserve">        - DL</w:t>
      </w:r>
    </w:p>
    <w:p w14:paraId="385234E3" w14:textId="77777777" w:rsidR="002204B3" w:rsidRDefault="002204B3" w:rsidP="002204B3">
      <w:pPr>
        <w:pStyle w:val="PL"/>
      </w:pPr>
      <w:r>
        <w:t xml:space="preserve">        - UL</w:t>
      </w:r>
    </w:p>
    <w:p w14:paraId="44C3A814" w14:textId="77777777" w:rsidR="002204B3" w:rsidRDefault="002204B3" w:rsidP="002204B3">
      <w:pPr>
        <w:pStyle w:val="PL"/>
      </w:pPr>
      <w:r>
        <w:t xml:space="preserve">        - DL_AND_UL</w:t>
      </w:r>
    </w:p>
    <w:p w14:paraId="2113E946" w14:textId="77777777" w:rsidR="002204B3" w:rsidRDefault="002204B3" w:rsidP="002204B3">
      <w:pPr>
        <w:pStyle w:val="PL"/>
      </w:pPr>
      <w:r>
        <w:t xml:space="preserve">    BwpContext:</w:t>
      </w:r>
    </w:p>
    <w:p w14:paraId="13E8EC63" w14:textId="77777777" w:rsidR="002204B3" w:rsidRDefault="002204B3" w:rsidP="002204B3">
      <w:pPr>
        <w:pStyle w:val="PL"/>
      </w:pPr>
      <w:r>
        <w:t xml:space="preserve">      type: string</w:t>
      </w:r>
    </w:p>
    <w:p w14:paraId="69C15027" w14:textId="77777777" w:rsidR="002204B3" w:rsidRDefault="002204B3" w:rsidP="002204B3">
      <w:pPr>
        <w:pStyle w:val="PL"/>
      </w:pPr>
      <w:r>
        <w:t xml:space="preserve">      enum:</w:t>
      </w:r>
    </w:p>
    <w:p w14:paraId="382CDF3B" w14:textId="77777777" w:rsidR="002204B3" w:rsidRDefault="002204B3" w:rsidP="002204B3">
      <w:pPr>
        <w:pStyle w:val="PL"/>
      </w:pPr>
      <w:r>
        <w:t xml:space="preserve">        - DL</w:t>
      </w:r>
    </w:p>
    <w:p w14:paraId="2C7CA5F6" w14:textId="77777777" w:rsidR="002204B3" w:rsidRDefault="002204B3" w:rsidP="002204B3">
      <w:pPr>
        <w:pStyle w:val="PL"/>
      </w:pPr>
      <w:r>
        <w:t xml:space="preserve">        - UL</w:t>
      </w:r>
    </w:p>
    <w:p w14:paraId="44F7ABCE" w14:textId="77777777" w:rsidR="002204B3" w:rsidRDefault="002204B3" w:rsidP="002204B3">
      <w:pPr>
        <w:pStyle w:val="PL"/>
      </w:pPr>
      <w:r>
        <w:t xml:space="preserve">        - SUL</w:t>
      </w:r>
    </w:p>
    <w:p w14:paraId="6C86C4B7" w14:textId="77777777" w:rsidR="002204B3" w:rsidRDefault="002204B3" w:rsidP="002204B3">
      <w:pPr>
        <w:pStyle w:val="PL"/>
      </w:pPr>
      <w:r>
        <w:lastRenderedPageBreak/>
        <w:t xml:space="preserve">    IsInitialBwp:</w:t>
      </w:r>
    </w:p>
    <w:p w14:paraId="09359A3E" w14:textId="77777777" w:rsidR="002204B3" w:rsidRDefault="002204B3" w:rsidP="002204B3">
      <w:pPr>
        <w:pStyle w:val="PL"/>
      </w:pPr>
      <w:r>
        <w:t xml:space="preserve">      type: string</w:t>
      </w:r>
    </w:p>
    <w:p w14:paraId="686AF671" w14:textId="77777777" w:rsidR="002204B3" w:rsidRDefault="002204B3" w:rsidP="002204B3">
      <w:pPr>
        <w:pStyle w:val="PL"/>
      </w:pPr>
      <w:r>
        <w:t xml:space="preserve">      enum:</w:t>
      </w:r>
    </w:p>
    <w:p w14:paraId="6A7D368C" w14:textId="77777777" w:rsidR="002204B3" w:rsidRDefault="002204B3" w:rsidP="002204B3">
      <w:pPr>
        <w:pStyle w:val="PL"/>
      </w:pPr>
      <w:r>
        <w:t xml:space="preserve">        - INITIAL</w:t>
      </w:r>
    </w:p>
    <w:p w14:paraId="60A28F78" w14:textId="77777777" w:rsidR="002204B3" w:rsidRDefault="002204B3" w:rsidP="002204B3">
      <w:pPr>
        <w:pStyle w:val="PL"/>
      </w:pPr>
      <w:r>
        <w:t xml:space="preserve">        - OTHER</w:t>
      </w:r>
    </w:p>
    <w:p w14:paraId="5766DD09" w14:textId="77777777" w:rsidR="002204B3" w:rsidRDefault="002204B3" w:rsidP="002204B3">
      <w:pPr>
        <w:pStyle w:val="PL"/>
      </w:pPr>
      <w:r>
        <w:t xml:space="preserve">        - SUL</w:t>
      </w:r>
    </w:p>
    <w:p w14:paraId="203A986F" w14:textId="77777777" w:rsidR="002204B3" w:rsidRDefault="002204B3" w:rsidP="002204B3">
      <w:pPr>
        <w:pStyle w:val="PL"/>
      </w:pPr>
    </w:p>
    <w:p w14:paraId="02F69EF6" w14:textId="77777777" w:rsidR="002204B3" w:rsidRDefault="002204B3" w:rsidP="002204B3">
      <w:pPr>
        <w:pStyle w:val="PL"/>
      </w:pPr>
      <w:r>
        <w:t xml:space="preserve">    IsESCoveredBy:</w:t>
      </w:r>
    </w:p>
    <w:p w14:paraId="4A3D0587" w14:textId="77777777" w:rsidR="002204B3" w:rsidRDefault="002204B3" w:rsidP="002204B3">
      <w:pPr>
        <w:pStyle w:val="PL"/>
      </w:pPr>
      <w:r>
        <w:t xml:space="preserve">      type: string</w:t>
      </w:r>
    </w:p>
    <w:p w14:paraId="2209F4CC" w14:textId="77777777" w:rsidR="002204B3" w:rsidRDefault="002204B3" w:rsidP="002204B3">
      <w:pPr>
        <w:pStyle w:val="PL"/>
      </w:pPr>
      <w:r>
        <w:t xml:space="preserve">      enum:</w:t>
      </w:r>
    </w:p>
    <w:p w14:paraId="7300FE0A" w14:textId="77777777" w:rsidR="002204B3" w:rsidRDefault="002204B3" w:rsidP="002204B3">
      <w:pPr>
        <w:pStyle w:val="PL"/>
      </w:pPr>
      <w:r>
        <w:t xml:space="preserve">        - NO</w:t>
      </w:r>
    </w:p>
    <w:p w14:paraId="081EADDD" w14:textId="77777777" w:rsidR="002204B3" w:rsidRDefault="002204B3" w:rsidP="002204B3">
      <w:pPr>
        <w:pStyle w:val="PL"/>
      </w:pPr>
      <w:r>
        <w:t xml:space="preserve">        - PARTIAL</w:t>
      </w:r>
    </w:p>
    <w:p w14:paraId="1C009DE0" w14:textId="77777777" w:rsidR="002204B3" w:rsidRDefault="002204B3" w:rsidP="002204B3">
      <w:pPr>
        <w:pStyle w:val="PL"/>
      </w:pPr>
      <w:r>
        <w:t xml:space="preserve">        - FULL</w:t>
      </w:r>
    </w:p>
    <w:p w14:paraId="5EB562C1" w14:textId="77777777" w:rsidR="002204B3" w:rsidRDefault="002204B3" w:rsidP="002204B3">
      <w:pPr>
        <w:pStyle w:val="PL"/>
      </w:pPr>
      <w:r>
        <w:t xml:space="preserve">    RrmPolicyMember:</w:t>
      </w:r>
    </w:p>
    <w:p w14:paraId="6F9A71C8" w14:textId="77777777" w:rsidR="002204B3" w:rsidRDefault="002204B3" w:rsidP="002204B3">
      <w:pPr>
        <w:pStyle w:val="PL"/>
      </w:pPr>
      <w:r>
        <w:t xml:space="preserve">      type: object</w:t>
      </w:r>
    </w:p>
    <w:p w14:paraId="130C0689" w14:textId="77777777" w:rsidR="002204B3" w:rsidRDefault="002204B3" w:rsidP="002204B3">
      <w:pPr>
        <w:pStyle w:val="PL"/>
      </w:pPr>
      <w:r>
        <w:t xml:space="preserve">      properties:</w:t>
      </w:r>
    </w:p>
    <w:p w14:paraId="4F63796E" w14:textId="77777777" w:rsidR="002204B3" w:rsidRDefault="002204B3" w:rsidP="002204B3">
      <w:pPr>
        <w:pStyle w:val="PL"/>
      </w:pPr>
      <w:r>
        <w:t xml:space="preserve">        plmnId:</w:t>
      </w:r>
    </w:p>
    <w:p w14:paraId="36364BA0" w14:textId="77777777" w:rsidR="002204B3" w:rsidRDefault="002204B3" w:rsidP="002204B3">
      <w:pPr>
        <w:pStyle w:val="PL"/>
      </w:pPr>
      <w:r>
        <w:t xml:space="preserve">          $ref: 'TS28623_ComDefs.yaml#/components/schemas/PlmnId'</w:t>
      </w:r>
    </w:p>
    <w:p w14:paraId="5C000AB8" w14:textId="77777777" w:rsidR="002204B3" w:rsidRDefault="002204B3" w:rsidP="002204B3">
      <w:pPr>
        <w:pStyle w:val="PL"/>
      </w:pPr>
      <w:r>
        <w:t xml:space="preserve">        snssai:</w:t>
      </w:r>
    </w:p>
    <w:p w14:paraId="08A82DA2" w14:textId="77777777" w:rsidR="002204B3" w:rsidRDefault="002204B3" w:rsidP="002204B3">
      <w:pPr>
        <w:pStyle w:val="PL"/>
      </w:pPr>
      <w:r>
        <w:t xml:space="preserve">          $ref: '#/components/schemas/Snssai'</w:t>
      </w:r>
    </w:p>
    <w:p w14:paraId="36EB4BD6" w14:textId="77777777" w:rsidR="002204B3" w:rsidRDefault="002204B3" w:rsidP="002204B3">
      <w:pPr>
        <w:pStyle w:val="PL"/>
      </w:pPr>
      <w:r>
        <w:t xml:space="preserve">    RrmPolicyMemberList:</w:t>
      </w:r>
    </w:p>
    <w:p w14:paraId="7BC91C1E" w14:textId="77777777" w:rsidR="002204B3" w:rsidRDefault="002204B3" w:rsidP="002204B3">
      <w:pPr>
        <w:pStyle w:val="PL"/>
      </w:pPr>
      <w:r>
        <w:t xml:space="preserve">      type: array</w:t>
      </w:r>
    </w:p>
    <w:p w14:paraId="6D48A0C2" w14:textId="77777777" w:rsidR="002204B3" w:rsidRDefault="002204B3" w:rsidP="002204B3">
      <w:pPr>
        <w:pStyle w:val="PL"/>
      </w:pPr>
      <w:r>
        <w:t xml:space="preserve">      items:</w:t>
      </w:r>
    </w:p>
    <w:p w14:paraId="164C280B" w14:textId="77777777" w:rsidR="002204B3" w:rsidRDefault="002204B3" w:rsidP="002204B3">
      <w:pPr>
        <w:pStyle w:val="PL"/>
      </w:pPr>
      <w:r>
        <w:t xml:space="preserve">        $ref: '#/components/schemas/RrmPolicyMember'</w:t>
      </w:r>
    </w:p>
    <w:p w14:paraId="02A8E153" w14:textId="77777777" w:rsidR="002204B3" w:rsidRDefault="002204B3" w:rsidP="002204B3">
      <w:pPr>
        <w:pStyle w:val="PL"/>
      </w:pPr>
      <w:r>
        <w:t xml:space="preserve">    AddressWithVlan:</w:t>
      </w:r>
    </w:p>
    <w:p w14:paraId="23D8F0E4" w14:textId="77777777" w:rsidR="002204B3" w:rsidRDefault="002204B3" w:rsidP="002204B3">
      <w:pPr>
        <w:pStyle w:val="PL"/>
      </w:pPr>
      <w:r>
        <w:t xml:space="preserve">      type: object</w:t>
      </w:r>
    </w:p>
    <w:p w14:paraId="549E1619" w14:textId="77777777" w:rsidR="002204B3" w:rsidRDefault="002204B3" w:rsidP="002204B3">
      <w:pPr>
        <w:pStyle w:val="PL"/>
      </w:pPr>
      <w:r>
        <w:t xml:space="preserve">      properties:</w:t>
      </w:r>
    </w:p>
    <w:p w14:paraId="4FC2A18F" w14:textId="77777777" w:rsidR="002204B3" w:rsidRDefault="002204B3" w:rsidP="002204B3">
      <w:pPr>
        <w:pStyle w:val="PL"/>
      </w:pPr>
      <w:r>
        <w:t xml:space="preserve">        ipv4Address:</w:t>
      </w:r>
    </w:p>
    <w:p w14:paraId="78BCDB0A" w14:textId="77777777" w:rsidR="002204B3" w:rsidRDefault="002204B3" w:rsidP="002204B3">
      <w:pPr>
        <w:pStyle w:val="PL"/>
      </w:pPr>
      <w:r>
        <w:t xml:space="preserve">          $ref: 'TS28623_ComDefs.yaml#/components/schemas/Ipv4Addr'</w:t>
      </w:r>
    </w:p>
    <w:p w14:paraId="002C04A6" w14:textId="77777777" w:rsidR="002204B3" w:rsidRDefault="002204B3" w:rsidP="002204B3">
      <w:pPr>
        <w:pStyle w:val="PL"/>
      </w:pPr>
      <w:r>
        <w:t xml:space="preserve">        ipv6Address:</w:t>
      </w:r>
    </w:p>
    <w:p w14:paraId="33BB0B14" w14:textId="77777777" w:rsidR="002204B3" w:rsidRDefault="002204B3" w:rsidP="002204B3">
      <w:pPr>
        <w:pStyle w:val="PL"/>
      </w:pPr>
      <w:r>
        <w:t xml:space="preserve">          $ref: 'TS28623_ComDefs.yaml#/components/schemas/Ipv6Addr'</w:t>
      </w:r>
    </w:p>
    <w:p w14:paraId="29A4CFA4" w14:textId="77777777" w:rsidR="002204B3" w:rsidRDefault="002204B3" w:rsidP="002204B3">
      <w:pPr>
        <w:pStyle w:val="PL"/>
      </w:pPr>
      <w:r>
        <w:t xml:space="preserve">        vlanId:</w:t>
      </w:r>
    </w:p>
    <w:p w14:paraId="32BE927B" w14:textId="77777777" w:rsidR="002204B3" w:rsidRDefault="002204B3" w:rsidP="002204B3">
      <w:pPr>
        <w:pStyle w:val="PL"/>
      </w:pPr>
      <w:r>
        <w:t xml:space="preserve">          type: integer</w:t>
      </w:r>
    </w:p>
    <w:p w14:paraId="54065299" w14:textId="77777777" w:rsidR="002204B3" w:rsidRDefault="002204B3" w:rsidP="002204B3">
      <w:pPr>
        <w:pStyle w:val="PL"/>
      </w:pPr>
      <w:r>
        <w:t xml:space="preserve">          minimum: 0</w:t>
      </w:r>
    </w:p>
    <w:p w14:paraId="119B903A" w14:textId="77777777" w:rsidR="002204B3" w:rsidRDefault="002204B3" w:rsidP="002204B3">
      <w:pPr>
        <w:pStyle w:val="PL"/>
      </w:pPr>
      <w:r>
        <w:t xml:space="preserve">          maximum: 4096</w:t>
      </w:r>
    </w:p>
    <w:p w14:paraId="17F8AFFA" w14:textId="77777777" w:rsidR="002204B3" w:rsidRDefault="002204B3" w:rsidP="002204B3">
      <w:pPr>
        <w:pStyle w:val="PL"/>
      </w:pPr>
      <w:r>
        <w:t xml:space="preserve">    LocalAddress:</w:t>
      </w:r>
    </w:p>
    <w:p w14:paraId="3A83D86C" w14:textId="77777777" w:rsidR="002204B3" w:rsidRDefault="002204B3" w:rsidP="002204B3">
      <w:pPr>
        <w:pStyle w:val="PL"/>
      </w:pPr>
      <w:r>
        <w:t xml:space="preserve">      type: object</w:t>
      </w:r>
    </w:p>
    <w:p w14:paraId="6F126F76" w14:textId="77777777" w:rsidR="002204B3" w:rsidRDefault="002204B3" w:rsidP="002204B3">
      <w:pPr>
        <w:pStyle w:val="PL"/>
      </w:pPr>
      <w:r>
        <w:t xml:space="preserve">      properties:</w:t>
      </w:r>
    </w:p>
    <w:p w14:paraId="314B05F8" w14:textId="77777777" w:rsidR="002204B3" w:rsidRDefault="002204B3" w:rsidP="002204B3">
      <w:pPr>
        <w:pStyle w:val="PL"/>
      </w:pPr>
      <w:r>
        <w:t xml:space="preserve">        addressWithVlan:</w:t>
      </w:r>
    </w:p>
    <w:p w14:paraId="2630B790" w14:textId="77777777" w:rsidR="002204B3" w:rsidRDefault="002204B3" w:rsidP="002204B3">
      <w:pPr>
        <w:pStyle w:val="PL"/>
      </w:pPr>
      <w:r>
        <w:t xml:space="preserve">          $ref: '#/components/schemas/AddressWithVlan'</w:t>
      </w:r>
    </w:p>
    <w:p w14:paraId="35FED931" w14:textId="77777777" w:rsidR="002204B3" w:rsidRDefault="002204B3" w:rsidP="002204B3">
      <w:pPr>
        <w:pStyle w:val="PL"/>
      </w:pPr>
      <w:r>
        <w:t xml:space="preserve">        port:</w:t>
      </w:r>
    </w:p>
    <w:p w14:paraId="0CDF0A64" w14:textId="77777777" w:rsidR="002204B3" w:rsidRDefault="002204B3" w:rsidP="002204B3">
      <w:pPr>
        <w:pStyle w:val="PL"/>
      </w:pPr>
      <w:r>
        <w:t xml:space="preserve">          type: integer</w:t>
      </w:r>
    </w:p>
    <w:p w14:paraId="639E4CC8" w14:textId="77777777" w:rsidR="002204B3" w:rsidRDefault="002204B3" w:rsidP="002204B3">
      <w:pPr>
        <w:pStyle w:val="PL"/>
      </w:pPr>
      <w:r>
        <w:t xml:space="preserve">          minimum: 0</w:t>
      </w:r>
    </w:p>
    <w:p w14:paraId="4AF4862C" w14:textId="77777777" w:rsidR="002204B3" w:rsidRDefault="002204B3" w:rsidP="002204B3">
      <w:pPr>
        <w:pStyle w:val="PL"/>
      </w:pPr>
      <w:r>
        <w:t xml:space="preserve">          maximum: 65535</w:t>
      </w:r>
    </w:p>
    <w:p w14:paraId="21CC26F2" w14:textId="77777777" w:rsidR="002204B3" w:rsidRDefault="002204B3" w:rsidP="002204B3">
      <w:pPr>
        <w:pStyle w:val="PL"/>
      </w:pPr>
      <w:r>
        <w:t xml:space="preserve">    RemoteAddress:</w:t>
      </w:r>
    </w:p>
    <w:p w14:paraId="2FFEC70A" w14:textId="77777777" w:rsidR="002204B3" w:rsidRDefault="002204B3" w:rsidP="002204B3">
      <w:pPr>
        <w:pStyle w:val="PL"/>
      </w:pPr>
      <w:r>
        <w:t xml:space="preserve">      type: object</w:t>
      </w:r>
    </w:p>
    <w:p w14:paraId="5C269C27" w14:textId="77777777" w:rsidR="002204B3" w:rsidRDefault="002204B3" w:rsidP="002204B3">
      <w:pPr>
        <w:pStyle w:val="PL"/>
      </w:pPr>
      <w:r>
        <w:t xml:space="preserve">      properties:</w:t>
      </w:r>
    </w:p>
    <w:p w14:paraId="504175FC" w14:textId="77777777" w:rsidR="002204B3" w:rsidRDefault="002204B3" w:rsidP="002204B3">
      <w:pPr>
        <w:pStyle w:val="PL"/>
      </w:pPr>
      <w:r>
        <w:t xml:space="preserve">        ipv4Address:</w:t>
      </w:r>
    </w:p>
    <w:p w14:paraId="7A581B03" w14:textId="77777777" w:rsidR="002204B3" w:rsidRDefault="002204B3" w:rsidP="002204B3">
      <w:pPr>
        <w:pStyle w:val="PL"/>
      </w:pPr>
      <w:r>
        <w:t xml:space="preserve">          $ref: 'TS28623_ComDefs.yaml#/components/schemas/Ipv4Addr'</w:t>
      </w:r>
    </w:p>
    <w:p w14:paraId="21113375" w14:textId="77777777" w:rsidR="002204B3" w:rsidRDefault="002204B3" w:rsidP="002204B3">
      <w:pPr>
        <w:pStyle w:val="PL"/>
      </w:pPr>
      <w:r>
        <w:t xml:space="preserve">        ipv6Address:</w:t>
      </w:r>
    </w:p>
    <w:p w14:paraId="2BEFE29A" w14:textId="77777777" w:rsidR="002204B3" w:rsidRDefault="002204B3" w:rsidP="002204B3">
      <w:pPr>
        <w:pStyle w:val="PL"/>
      </w:pPr>
      <w:r>
        <w:t xml:space="preserve">          $ref: 'TS28623_ComDefs.yaml#/components/schemas/Ipv6Addr'</w:t>
      </w:r>
    </w:p>
    <w:p w14:paraId="2CD4F248" w14:textId="77777777" w:rsidR="002204B3" w:rsidRDefault="002204B3" w:rsidP="002204B3">
      <w:pPr>
        <w:pStyle w:val="PL"/>
      </w:pPr>
    </w:p>
    <w:p w14:paraId="005F80D0" w14:textId="77777777" w:rsidR="002204B3" w:rsidRDefault="002204B3" w:rsidP="002204B3">
      <w:pPr>
        <w:pStyle w:val="PL"/>
      </w:pPr>
      <w:r>
        <w:t xml:space="preserve">    QOffsetRange:</w:t>
      </w:r>
    </w:p>
    <w:p w14:paraId="6ADD5811" w14:textId="77777777" w:rsidR="002204B3" w:rsidRDefault="002204B3" w:rsidP="002204B3">
      <w:pPr>
        <w:pStyle w:val="PL"/>
      </w:pPr>
      <w:r>
        <w:t xml:space="preserve">      type: integer</w:t>
      </w:r>
    </w:p>
    <w:p w14:paraId="48888055" w14:textId="77777777" w:rsidR="002204B3" w:rsidRDefault="002204B3" w:rsidP="002204B3">
      <w:pPr>
        <w:pStyle w:val="PL"/>
      </w:pPr>
      <w:r>
        <w:t xml:space="preserve">      default: 0</w:t>
      </w:r>
    </w:p>
    <w:p w14:paraId="37B0245B" w14:textId="77777777" w:rsidR="002204B3" w:rsidRDefault="002204B3" w:rsidP="002204B3">
      <w:pPr>
        <w:pStyle w:val="PL"/>
      </w:pPr>
      <w:r>
        <w:t xml:space="preserve">      enum:</w:t>
      </w:r>
    </w:p>
    <w:p w14:paraId="7B6F8AFA" w14:textId="77777777" w:rsidR="002204B3" w:rsidRDefault="002204B3" w:rsidP="002204B3">
      <w:pPr>
        <w:pStyle w:val="PL"/>
      </w:pPr>
      <w:r>
        <w:t xml:space="preserve">        - -24</w:t>
      </w:r>
    </w:p>
    <w:p w14:paraId="01338373" w14:textId="77777777" w:rsidR="002204B3" w:rsidRDefault="002204B3" w:rsidP="002204B3">
      <w:pPr>
        <w:pStyle w:val="PL"/>
      </w:pPr>
      <w:r>
        <w:t xml:space="preserve">        - -22</w:t>
      </w:r>
    </w:p>
    <w:p w14:paraId="3046722C" w14:textId="77777777" w:rsidR="002204B3" w:rsidRDefault="002204B3" w:rsidP="002204B3">
      <w:pPr>
        <w:pStyle w:val="PL"/>
      </w:pPr>
      <w:r>
        <w:t xml:space="preserve">        - -20</w:t>
      </w:r>
    </w:p>
    <w:p w14:paraId="1996DFF3" w14:textId="77777777" w:rsidR="002204B3" w:rsidRDefault="002204B3" w:rsidP="002204B3">
      <w:pPr>
        <w:pStyle w:val="PL"/>
      </w:pPr>
      <w:r>
        <w:t xml:space="preserve">        - -18</w:t>
      </w:r>
    </w:p>
    <w:p w14:paraId="4C1A23B6" w14:textId="77777777" w:rsidR="002204B3" w:rsidRDefault="002204B3" w:rsidP="002204B3">
      <w:pPr>
        <w:pStyle w:val="PL"/>
      </w:pPr>
      <w:r>
        <w:t xml:space="preserve">        - -16</w:t>
      </w:r>
    </w:p>
    <w:p w14:paraId="21D8E8AE" w14:textId="77777777" w:rsidR="002204B3" w:rsidRDefault="002204B3" w:rsidP="002204B3">
      <w:pPr>
        <w:pStyle w:val="PL"/>
      </w:pPr>
      <w:r>
        <w:t xml:space="preserve">        - -14</w:t>
      </w:r>
    </w:p>
    <w:p w14:paraId="1963180E" w14:textId="77777777" w:rsidR="002204B3" w:rsidRDefault="002204B3" w:rsidP="002204B3">
      <w:pPr>
        <w:pStyle w:val="PL"/>
      </w:pPr>
      <w:r>
        <w:t xml:space="preserve">        - -12</w:t>
      </w:r>
    </w:p>
    <w:p w14:paraId="099E9772" w14:textId="77777777" w:rsidR="002204B3" w:rsidRDefault="002204B3" w:rsidP="002204B3">
      <w:pPr>
        <w:pStyle w:val="PL"/>
      </w:pPr>
      <w:r>
        <w:t xml:space="preserve">        - -10</w:t>
      </w:r>
    </w:p>
    <w:p w14:paraId="2424B965" w14:textId="77777777" w:rsidR="002204B3" w:rsidRDefault="002204B3" w:rsidP="002204B3">
      <w:pPr>
        <w:pStyle w:val="PL"/>
      </w:pPr>
      <w:r>
        <w:t xml:space="preserve">        - -8</w:t>
      </w:r>
    </w:p>
    <w:p w14:paraId="2FE92E62" w14:textId="77777777" w:rsidR="002204B3" w:rsidRDefault="002204B3" w:rsidP="002204B3">
      <w:pPr>
        <w:pStyle w:val="PL"/>
      </w:pPr>
      <w:r>
        <w:t xml:space="preserve">        - -6</w:t>
      </w:r>
    </w:p>
    <w:p w14:paraId="1FA54583" w14:textId="77777777" w:rsidR="002204B3" w:rsidRDefault="002204B3" w:rsidP="002204B3">
      <w:pPr>
        <w:pStyle w:val="PL"/>
      </w:pPr>
      <w:r>
        <w:t xml:space="preserve">        - -5</w:t>
      </w:r>
    </w:p>
    <w:p w14:paraId="22687940" w14:textId="77777777" w:rsidR="002204B3" w:rsidRDefault="002204B3" w:rsidP="002204B3">
      <w:pPr>
        <w:pStyle w:val="PL"/>
      </w:pPr>
      <w:r>
        <w:t xml:space="preserve">        - -4</w:t>
      </w:r>
    </w:p>
    <w:p w14:paraId="1D004ABE" w14:textId="77777777" w:rsidR="002204B3" w:rsidRDefault="002204B3" w:rsidP="002204B3">
      <w:pPr>
        <w:pStyle w:val="PL"/>
      </w:pPr>
      <w:r>
        <w:t xml:space="preserve">        - -3</w:t>
      </w:r>
    </w:p>
    <w:p w14:paraId="2F40213C" w14:textId="77777777" w:rsidR="002204B3" w:rsidRDefault="002204B3" w:rsidP="002204B3">
      <w:pPr>
        <w:pStyle w:val="PL"/>
      </w:pPr>
      <w:r>
        <w:t xml:space="preserve">        - -2</w:t>
      </w:r>
    </w:p>
    <w:p w14:paraId="4A47B5D7" w14:textId="77777777" w:rsidR="002204B3" w:rsidRDefault="002204B3" w:rsidP="002204B3">
      <w:pPr>
        <w:pStyle w:val="PL"/>
      </w:pPr>
      <w:r>
        <w:t xml:space="preserve">        - -1</w:t>
      </w:r>
    </w:p>
    <w:p w14:paraId="3C17D80A" w14:textId="77777777" w:rsidR="002204B3" w:rsidRDefault="002204B3" w:rsidP="002204B3">
      <w:pPr>
        <w:pStyle w:val="PL"/>
      </w:pPr>
      <w:r>
        <w:t xml:space="preserve">        - 0</w:t>
      </w:r>
    </w:p>
    <w:p w14:paraId="79C7D6CA" w14:textId="77777777" w:rsidR="002204B3" w:rsidRDefault="002204B3" w:rsidP="002204B3">
      <w:pPr>
        <w:pStyle w:val="PL"/>
      </w:pPr>
      <w:r>
        <w:t xml:space="preserve">        - 24</w:t>
      </w:r>
    </w:p>
    <w:p w14:paraId="0287F773" w14:textId="77777777" w:rsidR="002204B3" w:rsidRDefault="002204B3" w:rsidP="002204B3">
      <w:pPr>
        <w:pStyle w:val="PL"/>
      </w:pPr>
      <w:r>
        <w:t xml:space="preserve">        - 22</w:t>
      </w:r>
    </w:p>
    <w:p w14:paraId="352CB831" w14:textId="77777777" w:rsidR="002204B3" w:rsidRDefault="002204B3" w:rsidP="002204B3">
      <w:pPr>
        <w:pStyle w:val="PL"/>
      </w:pPr>
      <w:r>
        <w:t xml:space="preserve">        - 20</w:t>
      </w:r>
    </w:p>
    <w:p w14:paraId="0FA2F93C" w14:textId="77777777" w:rsidR="002204B3" w:rsidRDefault="002204B3" w:rsidP="002204B3">
      <w:pPr>
        <w:pStyle w:val="PL"/>
      </w:pPr>
      <w:r>
        <w:t xml:space="preserve">        - 18</w:t>
      </w:r>
    </w:p>
    <w:p w14:paraId="7A403D92" w14:textId="77777777" w:rsidR="002204B3" w:rsidRDefault="002204B3" w:rsidP="002204B3">
      <w:pPr>
        <w:pStyle w:val="PL"/>
      </w:pPr>
      <w:r>
        <w:t xml:space="preserve">        - 16</w:t>
      </w:r>
    </w:p>
    <w:p w14:paraId="0D8714E2" w14:textId="77777777" w:rsidR="002204B3" w:rsidRDefault="002204B3" w:rsidP="002204B3">
      <w:pPr>
        <w:pStyle w:val="PL"/>
      </w:pPr>
      <w:r>
        <w:t xml:space="preserve">        - 14</w:t>
      </w:r>
    </w:p>
    <w:p w14:paraId="1238EBE9" w14:textId="77777777" w:rsidR="002204B3" w:rsidRDefault="002204B3" w:rsidP="002204B3">
      <w:pPr>
        <w:pStyle w:val="PL"/>
      </w:pPr>
      <w:r>
        <w:lastRenderedPageBreak/>
        <w:t xml:space="preserve">        - 12</w:t>
      </w:r>
    </w:p>
    <w:p w14:paraId="2CBEF9E6" w14:textId="77777777" w:rsidR="002204B3" w:rsidRDefault="002204B3" w:rsidP="002204B3">
      <w:pPr>
        <w:pStyle w:val="PL"/>
      </w:pPr>
      <w:r>
        <w:t xml:space="preserve">        - 10</w:t>
      </w:r>
    </w:p>
    <w:p w14:paraId="3585C57F" w14:textId="77777777" w:rsidR="002204B3" w:rsidRDefault="002204B3" w:rsidP="002204B3">
      <w:pPr>
        <w:pStyle w:val="PL"/>
      </w:pPr>
      <w:r>
        <w:t xml:space="preserve">        - 8</w:t>
      </w:r>
    </w:p>
    <w:p w14:paraId="67F663EA" w14:textId="77777777" w:rsidR="002204B3" w:rsidRDefault="002204B3" w:rsidP="002204B3">
      <w:pPr>
        <w:pStyle w:val="PL"/>
      </w:pPr>
      <w:r>
        <w:t xml:space="preserve">        - 6</w:t>
      </w:r>
    </w:p>
    <w:p w14:paraId="7263EC7C" w14:textId="77777777" w:rsidR="002204B3" w:rsidRDefault="002204B3" w:rsidP="002204B3">
      <w:pPr>
        <w:pStyle w:val="PL"/>
      </w:pPr>
      <w:r>
        <w:t xml:space="preserve">        - 5</w:t>
      </w:r>
    </w:p>
    <w:p w14:paraId="7E744123" w14:textId="77777777" w:rsidR="002204B3" w:rsidRDefault="002204B3" w:rsidP="002204B3">
      <w:pPr>
        <w:pStyle w:val="PL"/>
      </w:pPr>
      <w:r>
        <w:t xml:space="preserve">        - 4</w:t>
      </w:r>
    </w:p>
    <w:p w14:paraId="4CF3D1BA" w14:textId="77777777" w:rsidR="002204B3" w:rsidRDefault="002204B3" w:rsidP="002204B3">
      <w:pPr>
        <w:pStyle w:val="PL"/>
      </w:pPr>
      <w:r>
        <w:t xml:space="preserve">        - 3</w:t>
      </w:r>
    </w:p>
    <w:p w14:paraId="40C1A9B5" w14:textId="77777777" w:rsidR="002204B3" w:rsidRDefault="002204B3" w:rsidP="002204B3">
      <w:pPr>
        <w:pStyle w:val="PL"/>
      </w:pPr>
      <w:r>
        <w:t xml:space="preserve">        - 2</w:t>
      </w:r>
    </w:p>
    <w:p w14:paraId="60985620" w14:textId="77777777" w:rsidR="002204B3" w:rsidRDefault="002204B3" w:rsidP="002204B3">
      <w:pPr>
        <w:pStyle w:val="PL"/>
      </w:pPr>
      <w:r>
        <w:t xml:space="preserve">        - 1</w:t>
      </w:r>
    </w:p>
    <w:p w14:paraId="4F2CED81" w14:textId="77777777" w:rsidR="002204B3" w:rsidRDefault="002204B3" w:rsidP="002204B3">
      <w:pPr>
        <w:pStyle w:val="PL"/>
      </w:pPr>
      <w:r>
        <w:t xml:space="preserve">    QOffsetFreq:</w:t>
      </w:r>
    </w:p>
    <w:p w14:paraId="09A04C94" w14:textId="77777777" w:rsidR="002204B3" w:rsidRDefault="002204B3" w:rsidP="002204B3">
      <w:pPr>
        <w:pStyle w:val="PL"/>
      </w:pPr>
      <w:r>
        <w:t xml:space="preserve">      type: number</w:t>
      </w:r>
    </w:p>
    <w:p w14:paraId="65A66DA8" w14:textId="77777777" w:rsidR="002204B3" w:rsidRDefault="002204B3" w:rsidP="002204B3">
      <w:pPr>
        <w:pStyle w:val="PL"/>
      </w:pPr>
      <w:r>
        <w:t xml:space="preserve">    TReselectionNRSf:</w:t>
      </w:r>
    </w:p>
    <w:p w14:paraId="3CC9A018" w14:textId="77777777" w:rsidR="002204B3" w:rsidRDefault="002204B3" w:rsidP="002204B3">
      <w:pPr>
        <w:pStyle w:val="PL"/>
      </w:pPr>
      <w:r>
        <w:t xml:space="preserve">      type: integer</w:t>
      </w:r>
    </w:p>
    <w:p w14:paraId="1E0F9F4C" w14:textId="77777777" w:rsidR="002204B3" w:rsidRDefault="002204B3" w:rsidP="002204B3">
      <w:pPr>
        <w:pStyle w:val="PL"/>
      </w:pPr>
      <w:r>
        <w:t xml:space="preserve">      enum:</w:t>
      </w:r>
    </w:p>
    <w:p w14:paraId="585EF3A2" w14:textId="77777777" w:rsidR="002204B3" w:rsidRDefault="002204B3" w:rsidP="002204B3">
      <w:pPr>
        <w:pStyle w:val="PL"/>
      </w:pPr>
      <w:r>
        <w:t xml:space="preserve">        - 25</w:t>
      </w:r>
    </w:p>
    <w:p w14:paraId="4DB58390" w14:textId="77777777" w:rsidR="002204B3" w:rsidRDefault="002204B3" w:rsidP="002204B3">
      <w:pPr>
        <w:pStyle w:val="PL"/>
      </w:pPr>
      <w:r>
        <w:t xml:space="preserve">        - 50</w:t>
      </w:r>
    </w:p>
    <w:p w14:paraId="478512DD" w14:textId="77777777" w:rsidR="002204B3" w:rsidRDefault="002204B3" w:rsidP="002204B3">
      <w:pPr>
        <w:pStyle w:val="PL"/>
      </w:pPr>
      <w:r>
        <w:t xml:space="preserve">        - 75</w:t>
      </w:r>
    </w:p>
    <w:p w14:paraId="5731832C" w14:textId="77777777" w:rsidR="002204B3" w:rsidRDefault="002204B3" w:rsidP="002204B3">
      <w:pPr>
        <w:pStyle w:val="PL"/>
      </w:pPr>
      <w:r>
        <w:t xml:space="preserve">        - 100</w:t>
      </w:r>
    </w:p>
    <w:p w14:paraId="2182157D" w14:textId="77777777" w:rsidR="002204B3" w:rsidRDefault="002204B3" w:rsidP="002204B3">
      <w:pPr>
        <w:pStyle w:val="PL"/>
      </w:pPr>
      <w:r>
        <w:t xml:space="preserve">    SsbPeriodicity:</w:t>
      </w:r>
    </w:p>
    <w:p w14:paraId="167F2279" w14:textId="77777777" w:rsidR="002204B3" w:rsidRDefault="002204B3" w:rsidP="002204B3">
      <w:pPr>
        <w:pStyle w:val="PL"/>
      </w:pPr>
      <w:r>
        <w:t xml:space="preserve">      type: integer</w:t>
      </w:r>
    </w:p>
    <w:p w14:paraId="265A2911" w14:textId="77777777" w:rsidR="002204B3" w:rsidRDefault="002204B3" w:rsidP="002204B3">
      <w:pPr>
        <w:pStyle w:val="PL"/>
      </w:pPr>
      <w:r>
        <w:t xml:space="preserve">      enum:</w:t>
      </w:r>
    </w:p>
    <w:p w14:paraId="6BE631FD" w14:textId="77777777" w:rsidR="002204B3" w:rsidRDefault="002204B3" w:rsidP="002204B3">
      <w:pPr>
        <w:pStyle w:val="PL"/>
      </w:pPr>
      <w:r>
        <w:t xml:space="preserve">        - 5</w:t>
      </w:r>
    </w:p>
    <w:p w14:paraId="79189551" w14:textId="77777777" w:rsidR="002204B3" w:rsidRDefault="002204B3" w:rsidP="002204B3">
      <w:pPr>
        <w:pStyle w:val="PL"/>
      </w:pPr>
      <w:r>
        <w:t xml:space="preserve">        - 10</w:t>
      </w:r>
    </w:p>
    <w:p w14:paraId="3F253F89" w14:textId="77777777" w:rsidR="002204B3" w:rsidRDefault="002204B3" w:rsidP="002204B3">
      <w:pPr>
        <w:pStyle w:val="PL"/>
      </w:pPr>
      <w:r>
        <w:t xml:space="preserve">        - 20</w:t>
      </w:r>
    </w:p>
    <w:p w14:paraId="13032F08" w14:textId="77777777" w:rsidR="002204B3" w:rsidRDefault="002204B3" w:rsidP="002204B3">
      <w:pPr>
        <w:pStyle w:val="PL"/>
      </w:pPr>
      <w:r>
        <w:t xml:space="preserve">        - 40</w:t>
      </w:r>
    </w:p>
    <w:p w14:paraId="7C300B96" w14:textId="77777777" w:rsidR="002204B3" w:rsidRDefault="002204B3" w:rsidP="002204B3">
      <w:pPr>
        <w:pStyle w:val="PL"/>
      </w:pPr>
      <w:r>
        <w:t xml:space="preserve">        - 80</w:t>
      </w:r>
    </w:p>
    <w:p w14:paraId="5A3976D9" w14:textId="77777777" w:rsidR="002204B3" w:rsidRDefault="002204B3" w:rsidP="002204B3">
      <w:pPr>
        <w:pStyle w:val="PL"/>
      </w:pPr>
      <w:r>
        <w:t xml:space="preserve">        - 160</w:t>
      </w:r>
    </w:p>
    <w:p w14:paraId="69913853" w14:textId="77777777" w:rsidR="002204B3" w:rsidRDefault="002204B3" w:rsidP="002204B3">
      <w:pPr>
        <w:pStyle w:val="PL"/>
      </w:pPr>
      <w:r>
        <w:t xml:space="preserve">    SsbDuration:</w:t>
      </w:r>
    </w:p>
    <w:p w14:paraId="032AABA9" w14:textId="77777777" w:rsidR="002204B3" w:rsidRDefault="002204B3" w:rsidP="002204B3">
      <w:pPr>
        <w:pStyle w:val="PL"/>
      </w:pPr>
      <w:r>
        <w:t xml:space="preserve">      type: integer</w:t>
      </w:r>
    </w:p>
    <w:p w14:paraId="17082E44" w14:textId="77777777" w:rsidR="002204B3" w:rsidRDefault="002204B3" w:rsidP="002204B3">
      <w:pPr>
        <w:pStyle w:val="PL"/>
      </w:pPr>
      <w:r>
        <w:t xml:space="preserve">      enum:</w:t>
      </w:r>
    </w:p>
    <w:p w14:paraId="2FE39F34" w14:textId="77777777" w:rsidR="002204B3" w:rsidRDefault="002204B3" w:rsidP="002204B3">
      <w:pPr>
        <w:pStyle w:val="PL"/>
      </w:pPr>
      <w:r>
        <w:t xml:space="preserve">        - 1</w:t>
      </w:r>
    </w:p>
    <w:p w14:paraId="4A5F56B8" w14:textId="77777777" w:rsidR="002204B3" w:rsidRDefault="002204B3" w:rsidP="002204B3">
      <w:pPr>
        <w:pStyle w:val="PL"/>
      </w:pPr>
      <w:r>
        <w:t xml:space="preserve">        - 2</w:t>
      </w:r>
    </w:p>
    <w:p w14:paraId="468EBFF6" w14:textId="77777777" w:rsidR="002204B3" w:rsidRDefault="002204B3" w:rsidP="002204B3">
      <w:pPr>
        <w:pStyle w:val="PL"/>
      </w:pPr>
      <w:r>
        <w:t xml:space="preserve">        - 3</w:t>
      </w:r>
    </w:p>
    <w:p w14:paraId="6D672884" w14:textId="77777777" w:rsidR="002204B3" w:rsidRDefault="002204B3" w:rsidP="002204B3">
      <w:pPr>
        <w:pStyle w:val="PL"/>
      </w:pPr>
      <w:r>
        <w:t xml:space="preserve">        - 4</w:t>
      </w:r>
    </w:p>
    <w:p w14:paraId="298A3C3A" w14:textId="77777777" w:rsidR="002204B3" w:rsidRDefault="002204B3" w:rsidP="002204B3">
      <w:pPr>
        <w:pStyle w:val="PL"/>
      </w:pPr>
      <w:r>
        <w:t xml:space="preserve">        - 5</w:t>
      </w:r>
    </w:p>
    <w:p w14:paraId="373542AE" w14:textId="77777777" w:rsidR="002204B3" w:rsidRDefault="002204B3" w:rsidP="002204B3">
      <w:pPr>
        <w:pStyle w:val="PL"/>
      </w:pPr>
      <w:r>
        <w:t xml:space="preserve">    SsbSubCarrierSpacing:</w:t>
      </w:r>
    </w:p>
    <w:p w14:paraId="114BDD3D" w14:textId="77777777" w:rsidR="002204B3" w:rsidRDefault="002204B3" w:rsidP="002204B3">
      <w:pPr>
        <w:pStyle w:val="PL"/>
      </w:pPr>
      <w:r>
        <w:t xml:space="preserve">      type: integer</w:t>
      </w:r>
    </w:p>
    <w:p w14:paraId="26732057" w14:textId="77777777" w:rsidR="002204B3" w:rsidRDefault="002204B3" w:rsidP="002204B3">
      <w:pPr>
        <w:pStyle w:val="PL"/>
      </w:pPr>
      <w:r>
        <w:t xml:space="preserve">      enum:</w:t>
      </w:r>
    </w:p>
    <w:p w14:paraId="29AC5F68" w14:textId="77777777" w:rsidR="002204B3" w:rsidRDefault="002204B3" w:rsidP="002204B3">
      <w:pPr>
        <w:pStyle w:val="PL"/>
      </w:pPr>
      <w:r>
        <w:t xml:space="preserve">        - 15</w:t>
      </w:r>
    </w:p>
    <w:p w14:paraId="54D4DC4A" w14:textId="77777777" w:rsidR="002204B3" w:rsidRDefault="002204B3" w:rsidP="002204B3">
      <w:pPr>
        <w:pStyle w:val="PL"/>
      </w:pPr>
      <w:r>
        <w:t xml:space="preserve">        - 30</w:t>
      </w:r>
    </w:p>
    <w:p w14:paraId="0513F5FA" w14:textId="77777777" w:rsidR="002204B3" w:rsidRDefault="002204B3" w:rsidP="002204B3">
      <w:pPr>
        <w:pStyle w:val="PL"/>
      </w:pPr>
      <w:r>
        <w:t xml:space="preserve">        - 120</w:t>
      </w:r>
    </w:p>
    <w:p w14:paraId="69D02B4B" w14:textId="77777777" w:rsidR="002204B3" w:rsidRDefault="002204B3" w:rsidP="002204B3">
      <w:pPr>
        <w:pStyle w:val="PL"/>
      </w:pPr>
      <w:r>
        <w:t xml:space="preserve">        - 240</w:t>
      </w:r>
    </w:p>
    <w:p w14:paraId="7219D447" w14:textId="77777777" w:rsidR="002204B3" w:rsidRDefault="002204B3" w:rsidP="002204B3">
      <w:pPr>
        <w:pStyle w:val="PL"/>
      </w:pPr>
      <w:r>
        <w:t xml:space="preserve">    CoverageShape:</w:t>
      </w:r>
    </w:p>
    <w:p w14:paraId="63F1A78B" w14:textId="77777777" w:rsidR="002204B3" w:rsidRDefault="002204B3" w:rsidP="002204B3">
      <w:pPr>
        <w:pStyle w:val="PL"/>
      </w:pPr>
      <w:r>
        <w:t xml:space="preserve">      type: integer</w:t>
      </w:r>
    </w:p>
    <w:p w14:paraId="48B57429" w14:textId="77777777" w:rsidR="002204B3" w:rsidRDefault="002204B3" w:rsidP="002204B3">
      <w:pPr>
        <w:pStyle w:val="PL"/>
      </w:pPr>
      <w:r>
        <w:t xml:space="preserve">      maximum: 65535</w:t>
      </w:r>
    </w:p>
    <w:p w14:paraId="74361B9D" w14:textId="77777777" w:rsidR="002204B3" w:rsidRDefault="002204B3" w:rsidP="002204B3">
      <w:pPr>
        <w:pStyle w:val="PL"/>
      </w:pPr>
      <w:r>
        <w:t xml:space="preserve">    DigitalTilt:</w:t>
      </w:r>
    </w:p>
    <w:p w14:paraId="5ACE4441" w14:textId="77777777" w:rsidR="002204B3" w:rsidRDefault="002204B3" w:rsidP="002204B3">
      <w:pPr>
        <w:pStyle w:val="PL"/>
      </w:pPr>
      <w:r>
        <w:t xml:space="preserve">      type: integer</w:t>
      </w:r>
    </w:p>
    <w:p w14:paraId="361D52F2" w14:textId="77777777" w:rsidR="002204B3" w:rsidRDefault="002204B3" w:rsidP="002204B3">
      <w:pPr>
        <w:pStyle w:val="PL"/>
      </w:pPr>
      <w:r>
        <w:t xml:space="preserve">      minimum: -900</w:t>
      </w:r>
    </w:p>
    <w:p w14:paraId="1E03E5E2" w14:textId="77777777" w:rsidR="002204B3" w:rsidRDefault="002204B3" w:rsidP="002204B3">
      <w:pPr>
        <w:pStyle w:val="PL"/>
      </w:pPr>
      <w:r>
        <w:t xml:space="preserve">      maximum: 900</w:t>
      </w:r>
    </w:p>
    <w:p w14:paraId="1696CC05" w14:textId="77777777" w:rsidR="002204B3" w:rsidRDefault="002204B3" w:rsidP="002204B3">
      <w:pPr>
        <w:pStyle w:val="PL"/>
      </w:pPr>
      <w:r>
        <w:t xml:space="preserve">    DigitalAzimuth:</w:t>
      </w:r>
    </w:p>
    <w:p w14:paraId="321DA925" w14:textId="77777777" w:rsidR="002204B3" w:rsidRDefault="002204B3" w:rsidP="002204B3">
      <w:pPr>
        <w:pStyle w:val="PL"/>
      </w:pPr>
      <w:r>
        <w:t xml:space="preserve">      type: integer</w:t>
      </w:r>
    </w:p>
    <w:p w14:paraId="36EEB54D" w14:textId="77777777" w:rsidR="002204B3" w:rsidRDefault="002204B3" w:rsidP="002204B3">
      <w:pPr>
        <w:pStyle w:val="PL"/>
      </w:pPr>
      <w:r>
        <w:t xml:space="preserve">      minimum: -1800</w:t>
      </w:r>
    </w:p>
    <w:p w14:paraId="7EAE2209" w14:textId="77777777" w:rsidR="002204B3" w:rsidRDefault="002204B3" w:rsidP="002204B3">
      <w:pPr>
        <w:pStyle w:val="PL"/>
      </w:pPr>
      <w:r>
        <w:t xml:space="preserve">      maximum: 1800</w:t>
      </w:r>
    </w:p>
    <w:p w14:paraId="795CB604" w14:textId="77777777" w:rsidR="002204B3" w:rsidRDefault="002204B3" w:rsidP="002204B3">
      <w:pPr>
        <w:pStyle w:val="PL"/>
      </w:pPr>
    </w:p>
    <w:p w14:paraId="74BFB64E" w14:textId="77777777" w:rsidR="002204B3" w:rsidRDefault="002204B3" w:rsidP="002204B3">
      <w:pPr>
        <w:pStyle w:val="PL"/>
      </w:pPr>
      <w:r>
        <w:t xml:space="preserve">    RSSetId:</w:t>
      </w:r>
    </w:p>
    <w:p w14:paraId="79C1BC1A" w14:textId="77777777" w:rsidR="002204B3" w:rsidRDefault="002204B3" w:rsidP="002204B3">
      <w:pPr>
        <w:pStyle w:val="PL"/>
      </w:pPr>
      <w:r>
        <w:t xml:space="preserve">      type: integer</w:t>
      </w:r>
    </w:p>
    <w:p w14:paraId="185A35B2" w14:textId="77777777" w:rsidR="002204B3" w:rsidRDefault="002204B3" w:rsidP="002204B3">
      <w:pPr>
        <w:pStyle w:val="PL"/>
      </w:pPr>
      <w:r>
        <w:t xml:space="preserve">      maximum: 4194303</w:t>
      </w:r>
    </w:p>
    <w:p w14:paraId="57CAB811" w14:textId="77777777" w:rsidR="002204B3" w:rsidRDefault="002204B3" w:rsidP="002204B3">
      <w:pPr>
        <w:pStyle w:val="PL"/>
      </w:pPr>
      <w:r>
        <w:t xml:space="preserve">    </w:t>
      </w:r>
    </w:p>
    <w:p w14:paraId="17044C2E" w14:textId="77777777" w:rsidR="002204B3" w:rsidRDefault="002204B3" w:rsidP="002204B3">
      <w:pPr>
        <w:pStyle w:val="PL"/>
      </w:pPr>
      <w:r>
        <w:t xml:space="preserve">    RSSetType:</w:t>
      </w:r>
    </w:p>
    <w:p w14:paraId="1AEB38AF" w14:textId="77777777" w:rsidR="002204B3" w:rsidRDefault="002204B3" w:rsidP="002204B3">
      <w:pPr>
        <w:pStyle w:val="PL"/>
      </w:pPr>
      <w:r>
        <w:t xml:space="preserve">      type: string</w:t>
      </w:r>
    </w:p>
    <w:p w14:paraId="4CEA5F59" w14:textId="77777777" w:rsidR="002204B3" w:rsidRDefault="002204B3" w:rsidP="002204B3">
      <w:pPr>
        <w:pStyle w:val="PL"/>
      </w:pPr>
      <w:r>
        <w:t xml:space="preserve">      enum:</w:t>
      </w:r>
    </w:p>
    <w:p w14:paraId="5658C800" w14:textId="77777777" w:rsidR="002204B3" w:rsidRDefault="002204B3" w:rsidP="002204B3">
      <w:pPr>
        <w:pStyle w:val="PL"/>
      </w:pPr>
      <w:r>
        <w:t xml:space="preserve">        - RS1</w:t>
      </w:r>
    </w:p>
    <w:p w14:paraId="26FD8CB5" w14:textId="77777777" w:rsidR="002204B3" w:rsidRDefault="002204B3" w:rsidP="002204B3">
      <w:pPr>
        <w:pStyle w:val="PL"/>
      </w:pPr>
      <w:r>
        <w:t xml:space="preserve">        - RS2</w:t>
      </w:r>
    </w:p>
    <w:p w14:paraId="680BB406" w14:textId="77777777" w:rsidR="002204B3" w:rsidRDefault="002204B3" w:rsidP="002204B3">
      <w:pPr>
        <w:pStyle w:val="PL"/>
      </w:pPr>
    </w:p>
    <w:p w14:paraId="240633D5" w14:textId="77777777" w:rsidR="002204B3" w:rsidRDefault="002204B3" w:rsidP="002204B3">
      <w:pPr>
        <w:pStyle w:val="PL"/>
      </w:pPr>
      <w:r>
        <w:t xml:space="preserve">    FrequencyDomainPara:</w:t>
      </w:r>
    </w:p>
    <w:p w14:paraId="1CFF2A34" w14:textId="77777777" w:rsidR="002204B3" w:rsidRDefault="002204B3" w:rsidP="002204B3">
      <w:pPr>
        <w:pStyle w:val="PL"/>
      </w:pPr>
      <w:r>
        <w:t xml:space="preserve">      type: object</w:t>
      </w:r>
    </w:p>
    <w:p w14:paraId="0402CCBC" w14:textId="77777777" w:rsidR="002204B3" w:rsidRDefault="002204B3" w:rsidP="002204B3">
      <w:pPr>
        <w:pStyle w:val="PL"/>
      </w:pPr>
      <w:r>
        <w:t xml:space="preserve">      properties:</w:t>
      </w:r>
    </w:p>
    <w:p w14:paraId="7A74F27A" w14:textId="77777777" w:rsidR="002204B3" w:rsidRDefault="002204B3" w:rsidP="002204B3">
      <w:pPr>
        <w:pStyle w:val="PL"/>
      </w:pPr>
      <w:r>
        <w:t xml:space="preserve">        rimRSSubcarrierSpacing:</w:t>
      </w:r>
    </w:p>
    <w:p w14:paraId="73873CA3" w14:textId="77777777" w:rsidR="002204B3" w:rsidRDefault="002204B3" w:rsidP="002204B3">
      <w:pPr>
        <w:pStyle w:val="PL"/>
      </w:pPr>
      <w:r>
        <w:t xml:space="preserve">          type: integer</w:t>
      </w:r>
    </w:p>
    <w:p w14:paraId="262E1F0B" w14:textId="77777777" w:rsidR="002204B3" w:rsidRDefault="002204B3" w:rsidP="002204B3">
      <w:pPr>
        <w:pStyle w:val="PL"/>
      </w:pPr>
      <w:r>
        <w:t xml:space="preserve">        rIMRSBandwidth:</w:t>
      </w:r>
    </w:p>
    <w:p w14:paraId="5269BD24" w14:textId="77777777" w:rsidR="002204B3" w:rsidRDefault="002204B3" w:rsidP="002204B3">
      <w:pPr>
        <w:pStyle w:val="PL"/>
      </w:pPr>
      <w:r>
        <w:t xml:space="preserve">         type: integer</w:t>
      </w:r>
    </w:p>
    <w:p w14:paraId="3D89E73E" w14:textId="77777777" w:rsidR="002204B3" w:rsidRDefault="002204B3" w:rsidP="002204B3">
      <w:pPr>
        <w:pStyle w:val="PL"/>
      </w:pPr>
      <w:r>
        <w:t xml:space="preserve">        nrofGlobalRIMRSFrequencyCandidates:</w:t>
      </w:r>
    </w:p>
    <w:p w14:paraId="6E791534" w14:textId="77777777" w:rsidR="002204B3" w:rsidRDefault="002204B3" w:rsidP="002204B3">
      <w:pPr>
        <w:pStyle w:val="PL"/>
      </w:pPr>
      <w:r>
        <w:t xml:space="preserve">          type: integer</w:t>
      </w:r>
    </w:p>
    <w:p w14:paraId="362F6A5F" w14:textId="77777777" w:rsidR="002204B3" w:rsidRDefault="002204B3" w:rsidP="002204B3">
      <w:pPr>
        <w:pStyle w:val="PL"/>
      </w:pPr>
      <w:r>
        <w:t xml:space="preserve">        rimRSCommonCarrierReferencePoint:</w:t>
      </w:r>
    </w:p>
    <w:p w14:paraId="5410895D" w14:textId="77777777" w:rsidR="002204B3" w:rsidRDefault="002204B3" w:rsidP="002204B3">
      <w:pPr>
        <w:pStyle w:val="PL"/>
      </w:pPr>
      <w:r>
        <w:t xml:space="preserve">         type: integer</w:t>
      </w:r>
    </w:p>
    <w:p w14:paraId="1972A03C" w14:textId="77777777" w:rsidR="002204B3" w:rsidRDefault="002204B3" w:rsidP="002204B3">
      <w:pPr>
        <w:pStyle w:val="PL"/>
      </w:pPr>
      <w:r>
        <w:t xml:space="preserve">         minimum: 0</w:t>
      </w:r>
    </w:p>
    <w:p w14:paraId="5D79E367" w14:textId="77777777" w:rsidR="002204B3" w:rsidRDefault="002204B3" w:rsidP="002204B3">
      <w:pPr>
        <w:pStyle w:val="PL"/>
      </w:pPr>
      <w:r>
        <w:t xml:space="preserve">         maximum: 3279165</w:t>
      </w:r>
    </w:p>
    <w:p w14:paraId="2815DCCE" w14:textId="77777777" w:rsidR="002204B3" w:rsidRDefault="002204B3" w:rsidP="002204B3">
      <w:pPr>
        <w:pStyle w:val="PL"/>
      </w:pPr>
    </w:p>
    <w:p w14:paraId="69C4A45F" w14:textId="77777777" w:rsidR="002204B3" w:rsidRDefault="002204B3" w:rsidP="002204B3">
      <w:pPr>
        <w:pStyle w:val="PL"/>
      </w:pPr>
      <w:r>
        <w:lastRenderedPageBreak/>
        <w:t xml:space="preserve">        rimRSStartingFrequencyOffsetIdList:</w:t>
      </w:r>
    </w:p>
    <w:p w14:paraId="37E2D30A" w14:textId="77777777" w:rsidR="002204B3" w:rsidRDefault="002204B3" w:rsidP="002204B3">
      <w:pPr>
        <w:pStyle w:val="PL"/>
      </w:pPr>
      <w:r>
        <w:t xml:space="preserve">          type: array</w:t>
      </w:r>
    </w:p>
    <w:p w14:paraId="13C6EA25" w14:textId="77777777" w:rsidR="002204B3" w:rsidRDefault="002204B3" w:rsidP="002204B3">
      <w:pPr>
        <w:pStyle w:val="PL"/>
      </w:pPr>
      <w:r>
        <w:t xml:space="preserve">          items:</w:t>
      </w:r>
    </w:p>
    <w:p w14:paraId="51115A2B" w14:textId="77777777" w:rsidR="002204B3" w:rsidRDefault="002204B3" w:rsidP="002204B3">
      <w:pPr>
        <w:pStyle w:val="PL"/>
      </w:pPr>
      <w:r>
        <w:t xml:space="preserve">            type: integer</w:t>
      </w:r>
    </w:p>
    <w:p w14:paraId="21BCFD76" w14:textId="77777777" w:rsidR="002204B3" w:rsidRDefault="002204B3" w:rsidP="002204B3">
      <w:pPr>
        <w:pStyle w:val="PL"/>
      </w:pPr>
    </w:p>
    <w:p w14:paraId="6A546989" w14:textId="77777777" w:rsidR="002204B3" w:rsidRDefault="002204B3" w:rsidP="002204B3">
      <w:pPr>
        <w:pStyle w:val="PL"/>
      </w:pPr>
      <w:r>
        <w:t xml:space="preserve">    SequenceDomainPara:</w:t>
      </w:r>
    </w:p>
    <w:p w14:paraId="4361AC86" w14:textId="77777777" w:rsidR="002204B3" w:rsidRDefault="002204B3" w:rsidP="002204B3">
      <w:pPr>
        <w:pStyle w:val="PL"/>
      </w:pPr>
      <w:r>
        <w:t xml:space="preserve">      type: object</w:t>
      </w:r>
    </w:p>
    <w:p w14:paraId="15245EE8" w14:textId="77777777" w:rsidR="002204B3" w:rsidRDefault="002204B3" w:rsidP="002204B3">
      <w:pPr>
        <w:pStyle w:val="PL"/>
      </w:pPr>
      <w:r>
        <w:t xml:space="preserve">      properties:</w:t>
      </w:r>
    </w:p>
    <w:p w14:paraId="2F59B609" w14:textId="77777777" w:rsidR="002204B3" w:rsidRDefault="002204B3" w:rsidP="002204B3">
      <w:pPr>
        <w:pStyle w:val="PL"/>
      </w:pPr>
      <w:r>
        <w:t xml:space="preserve">        nrofRIMRSSequenceCandidatesofRS1:</w:t>
      </w:r>
    </w:p>
    <w:p w14:paraId="1FA94340" w14:textId="77777777" w:rsidR="002204B3" w:rsidRDefault="002204B3" w:rsidP="002204B3">
      <w:pPr>
        <w:pStyle w:val="PL"/>
      </w:pPr>
      <w:r>
        <w:t xml:space="preserve">         type: integer</w:t>
      </w:r>
    </w:p>
    <w:p w14:paraId="3B85A8C5" w14:textId="77777777" w:rsidR="002204B3" w:rsidRDefault="002204B3" w:rsidP="002204B3">
      <w:pPr>
        <w:pStyle w:val="PL"/>
      </w:pPr>
      <w:r>
        <w:t xml:space="preserve">        rimRSScrambleIdListofRS1:</w:t>
      </w:r>
    </w:p>
    <w:p w14:paraId="11A86217" w14:textId="77777777" w:rsidR="002204B3" w:rsidRDefault="002204B3" w:rsidP="002204B3">
      <w:pPr>
        <w:pStyle w:val="PL"/>
      </w:pPr>
      <w:r>
        <w:t xml:space="preserve">          type: array</w:t>
      </w:r>
    </w:p>
    <w:p w14:paraId="03C7BBA4" w14:textId="77777777" w:rsidR="002204B3" w:rsidRDefault="002204B3" w:rsidP="002204B3">
      <w:pPr>
        <w:pStyle w:val="PL"/>
      </w:pPr>
      <w:r>
        <w:t xml:space="preserve">          items:</w:t>
      </w:r>
    </w:p>
    <w:p w14:paraId="2076274C" w14:textId="77777777" w:rsidR="002204B3" w:rsidRDefault="002204B3" w:rsidP="002204B3">
      <w:pPr>
        <w:pStyle w:val="PL"/>
      </w:pPr>
      <w:r>
        <w:t xml:space="preserve">            type: integer</w:t>
      </w:r>
    </w:p>
    <w:p w14:paraId="6FCE423B" w14:textId="77777777" w:rsidR="002204B3" w:rsidRDefault="002204B3" w:rsidP="002204B3">
      <w:pPr>
        <w:pStyle w:val="PL"/>
      </w:pPr>
      <w:r>
        <w:t xml:space="preserve">        nrofRIMRSSequenceCandidatesofRS2:</w:t>
      </w:r>
    </w:p>
    <w:p w14:paraId="56CFD768" w14:textId="77777777" w:rsidR="002204B3" w:rsidRDefault="002204B3" w:rsidP="002204B3">
      <w:pPr>
        <w:pStyle w:val="PL"/>
      </w:pPr>
      <w:r>
        <w:t xml:space="preserve">         type: integer</w:t>
      </w:r>
    </w:p>
    <w:p w14:paraId="7E8781ED" w14:textId="77777777" w:rsidR="002204B3" w:rsidRDefault="002204B3" w:rsidP="002204B3">
      <w:pPr>
        <w:pStyle w:val="PL"/>
      </w:pPr>
      <w:r>
        <w:t xml:space="preserve">        rimRSScrambleIdListofRS2:</w:t>
      </w:r>
    </w:p>
    <w:p w14:paraId="2F905670" w14:textId="77777777" w:rsidR="002204B3" w:rsidRDefault="002204B3" w:rsidP="002204B3">
      <w:pPr>
        <w:pStyle w:val="PL"/>
      </w:pPr>
      <w:r>
        <w:t xml:space="preserve">          type: array</w:t>
      </w:r>
    </w:p>
    <w:p w14:paraId="4F50CB8C" w14:textId="77777777" w:rsidR="002204B3" w:rsidRDefault="002204B3" w:rsidP="002204B3">
      <w:pPr>
        <w:pStyle w:val="PL"/>
      </w:pPr>
      <w:r>
        <w:t xml:space="preserve">          items:</w:t>
      </w:r>
    </w:p>
    <w:p w14:paraId="699D90ED" w14:textId="77777777" w:rsidR="002204B3" w:rsidRDefault="002204B3" w:rsidP="002204B3">
      <w:pPr>
        <w:pStyle w:val="PL"/>
      </w:pPr>
      <w:r>
        <w:t xml:space="preserve">            type: integer</w:t>
      </w:r>
    </w:p>
    <w:p w14:paraId="5CCDB07C" w14:textId="77777777" w:rsidR="002204B3" w:rsidRDefault="002204B3" w:rsidP="002204B3">
      <w:pPr>
        <w:pStyle w:val="PL"/>
      </w:pPr>
      <w:r>
        <w:t xml:space="preserve">        enableEnoughNotEnoughIndication:</w:t>
      </w:r>
    </w:p>
    <w:p w14:paraId="59F85D76" w14:textId="77777777" w:rsidR="002204B3" w:rsidRDefault="002204B3" w:rsidP="002204B3">
      <w:pPr>
        <w:pStyle w:val="PL"/>
      </w:pPr>
      <w:r>
        <w:t xml:space="preserve">          type: string</w:t>
      </w:r>
    </w:p>
    <w:p w14:paraId="28265E98" w14:textId="77777777" w:rsidR="002204B3" w:rsidRDefault="002204B3" w:rsidP="002204B3">
      <w:pPr>
        <w:pStyle w:val="PL"/>
      </w:pPr>
      <w:r>
        <w:t xml:space="preserve">          enum:</w:t>
      </w:r>
    </w:p>
    <w:p w14:paraId="6307C82E" w14:textId="77777777" w:rsidR="002204B3" w:rsidRDefault="002204B3" w:rsidP="002204B3">
      <w:pPr>
        <w:pStyle w:val="PL"/>
      </w:pPr>
      <w:r>
        <w:t xml:space="preserve">            - ENABLE</w:t>
      </w:r>
    </w:p>
    <w:p w14:paraId="3C977A2F" w14:textId="77777777" w:rsidR="002204B3" w:rsidRDefault="002204B3" w:rsidP="002204B3">
      <w:pPr>
        <w:pStyle w:val="PL"/>
      </w:pPr>
      <w:r>
        <w:t xml:space="preserve">            - DISABLE          </w:t>
      </w:r>
    </w:p>
    <w:p w14:paraId="1A371F04" w14:textId="77777777" w:rsidR="002204B3" w:rsidRDefault="002204B3" w:rsidP="002204B3">
      <w:pPr>
        <w:pStyle w:val="PL"/>
      </w:pPr>
      <w:r>
        <w:t xml:space="preserve">        rIMRSScrambleTimerMultiplier:</w:t>
      </w:r>
    </w:p>
    <w:p w14:paraId="4FAD89EF" w14:textId="77777777" w:rsidR="002204B3" w:rsidRDefault="002204B3" w:rsidP="002204B3">
      <w:pPr>
        <w:pStyle w:val="PL"/>
      </w:pPr>
      <w:r>
        <w:t xml:space="preserve">          type: integer</w:t>
      </w:r>
    </w:p>
    <w:p w14:paraId="4F91797A" w14:textId="77777777" w:rsidR="002204B3" w:rsidRDefault="002204B3" w:rsidP="002204B3">
      <w:pPr>
        <w:pStyle w:val="PL"/>
      </w:pPr>
      <w:r>
        <w:t xml:space="preserve">        rIMRSScrambleTimerOffset:</w:t>
      </w:r>
    </w:p>
    <w:p w14:paraId="1AEE2D7E" w14:textId="77777777" w:rsidR="002204B3" w:rsidRDefault="002204B3" w:rsidP="002204B3">
      <w:pPr>
        <w:pStyle w:val="PL"/>
      </w:pPr>
      <w:r>
        <w:t xml:space="preserve">          type: integer</w:t>
      </w:r>
    </w:p>
    <w:p w14:paraId="3E53EB07" w14:textId="77777777" w:rsidR="002204B3" w:rsidRDefault="002204B3" w:rsidP="002204B3">
      <w:pPr>
        <w:pStyle w:val="PL"/>
      </w:pPr>
    </w:p>
    <w:p w14:paraId="346C447C" w14:textId="77777777" w:rsidR="002204B3" w:rsidRDefault="002204B3" w:rsidP="002204B3">
      <w:pPr>
        <w:pStyle w:val="PL"/>
      </w:pPr>
      <w:r>
        <w:t xml:space="preserve">    TimeDomainPara:</w:t>
      </w:r>
    </w:p>
    <w:p w14:paraId="388C13D3" w14:textId="77777777" w:rsidR="002204B3" w:rsidRDefault="002204B3" w:rsidP="002204B3">
      <w:pPr>
        <w:pStyle w:val="PL"/>
      </w:pPr>
      <w:r>
        <w:t xml:space="preserve">      type: object</w:t>
      </w:r>
    </w:p>
    <w:p w14:paraId="70E16A21" w14:textId="77777777" w:rsidR="002204B3" w:rsidRDefault="002204B3" w:rsidP="002204B3">
      <w:pPr>
        <w:pStyle w:val="PL"/>
      </w:pPr>
      <w:r>
        <w:t xml:space="preserve">      properties:</w:t>
      </w:r>
    </w:p>
    <w:p w14:paraId="12B16416" w14:textId="77777777" w:rsidR="002204B3" w:rsidRDefault="002204B3" w:rsidP="002204B3">
      <w:pPr>
        <w:pStyle w:val="PL"/>
      </w:pPr>
      <w:r>
        <w:t xml:space="preserve">        dlULSwitchingPeriod1:</w:t>
      </w:r>
    </w:p>
    <w:p w14:paraId="3A594947" w14:textId="77777777" w:rsidR="002204B3" w:rsidRDefault="002204B3" w:rsidP="002204B3">
      <w:pPr>
        <w:pStyle w:val="PL"/>
      </w:pPr>
      <w:r>
        <w:t xml:space="preserve">          type: string</w:t>
      </w:r>
    </w:p>
    <w:p w14:paraId="0E5D05DB" w14:textId="77777777" w:rsidR="002204B3" w:rsidRDefault="002204B3" w:rsidP="002204B3">
      <w:pPr>
        <w:pStyle w:val="PL"/>
      </w:pPr>
      <w:r>
        <w:t xml:space="preserve">          enum:</w:t>
      </w:r>
    </w:p>
    <w:p w14:paraId="21B66CF7" w14:textId="77777777" w:rsidR="002204B3" w:rsidRDefault="002204B3" w:rsidP="002204B3">
      <w:pPr>
        <w:pStyle w:val="PL"/>
      </w:pPr>
      <w:r>
        <w:t xml:space="preserve">           - MS0P5</w:t>
      </w:r>
    </w:p>
    <w:p w14:paraId="6E7F015D" w14:textId="77777777" w:rsidR="002204B3" w:rsidRDefault="002204B3" w:rsidP="002204B3">
      <w:pPr>
        <w:pStyle w:val="PL"/>
      </w:pPr>
      <w:r>
        <w:t xml:space="preserve">           - MS0P625</w:t>
      </w:r>
    </w:p>
    <w:p w14:paraId="1964517C" w14:textId="77777777" w:rsidR="002204B3" w:rsidRDefault="002204B3" w:rsidP="002204B3">
      <w:pPr>
        <w:pStyle w:val="PL"/>
      </w:pPr>
      <w:r>
        <w:t xml:space="preserve">           - MS1</w:t>
      </w:r>
    </w:p>
    <w:p w14:paraId="3896CFE6" w14:textId="77777777" w:rsidR="002204B3" w:rsidRDefault="002204B3" w:rsidP="002204B3">
      <w:pPr>
        <w:pStyle w:val="PL"/>
      </w:pPr>
      <w:r>
        <w:t xml:space="preserve">           - MS1P25</w:t>
      </w:r>
    </w:p>
    <w:p w14:paraId="0CB279D5" w14:textId="77777777" w:rsidR="002204B3" w:rsidRDefault="002204B3" w:rsidP="002204B3">
      <w:pPr>
        <w:pStyle w:val="PL"/>
      </w:pPr>
      <w:r>
        <w:t xml:space="preserve">           - MS2</w:t>
      </w:r>
    </w:p>
    <w:p w14:paraId="35F89A99" w14:textId="77777777" w:rsidR="002204B3" w:rsidRDefault="002204B3" w:rsidP="002204B3">
      <w:pPr>
        <w:pStyle w:val="PL"/>
      </w:pPr>
      <w:r>
        <w:t xml:space="preserve">           - MS2P5</w:t>
      </w:r>
    </w:p>
    <w:p w14:paraId="1D4FBE98" w14:textId="77777777" w:rsidR="002204B3" w:rsidRDefault="002204B3" w:rsidP="002204B3">
      <w:pPr>
        <w:pStyle w:val="PL"/>
      </w:pPr>
      <w:r>
        <w:t xml:space="preserve">           - MS3</w:t>
      </w:r>
    </w:p>
    <w:p w14:paraId="174F8CFC" w14:textId="77777777" w:rsidR="002204B3" w:rsidRDefault="002204B3" w:rsidP="002204B3">
      <w:pPr>
        <w:pStyle w:val="PL"/>
      </w:pPr>
      <w:r>
        <w:t xml:space="preserve">           - MS4</w:t>
      </w:r>
    </w:p>
    <w:p w14:paraId="61E06920" w14:textId="77777777" w:rsidR="002204B3" w:rsidRDefault="002204B3" w:rsidP="002204B3">
      <w:pPr>
        <w:pStyle w:val="PL"/>
      </w:pPr>
      <w:r>
        <w:t xml:space="preserve">           - MS5</w:t>
      </w:r>
    </w:p>
    <w:p w14:paraId="792DD8B2" w14:textId="77777777" w:rsidR="002204B3" w:rsidRDefault="002204B3" w:rsidP="002204B3">
      <w:pPr>
        <w:pStyle w:val="PL"/>
      </w:pPr>
      <w:r>
        <w:t xml:space="preserve">           - MS10</w:t>
      </w:r>
    </w:p>
    <w:p w14:paraId="6EDF3054" w14:textId="77777777" w:rsidR="002204B3" w:rsidRDefault="002204B3" w:rsidP="002204B3">
      <w:pPr>
        <w:pStyle w:val="PL"/>
      </w:pPr>
      <w:r>
        <w:t xml:space="preserve">           - MS20</w:t>
      </w:r>
    </w:p>
    <w:p w14:paraId="034DF68A" w14:textId="77777777" w:rsidR="002204B3" w:rsidRDefault="002204B3" w:rsidP="002204B3">
      <w:pPr>
        <w:pStyle w:val="PL"/>
      </w:pPr>
      <w:r>
        <w:t xml:space="preserve">        symbolOffsetOfReferencePoint1:</w:t>
      </w:r>
    </w:p>
    <w:p w14:paraId="60F7AE86" w14:textId="77777777" w:rsidR="002204B3" w:rsidRDefault="002204B3" w:rsidP="002204B3">
      <w:pPr>
        <w:pStyle w:val="PL"/>
      </w:pPr>
      <w:r>
        <w:t xml:space="preserve">           type: integer</w:t>
      </w:r>
    </w:p>
    <w:p w14:paraId="18EF32D6" w14:textId="77777777" w:rsidR="002204B3" w:rsidRDefault="002204B3" w:rsidP="002204B3">
      <w:pPr>
        <w:pStyle w:val="PL"/>
      </w:pPr>
      <w:r>
        <w:t xml:space="preserve">        dlULSwitchingPeriod2:</w:t>
      </w:r>
    </w:p>
    <w:p w14:paraId="2B7DF24B" w14:textId="77777777" w:rsidR="002204B3" w:rsidRDefault="002204B3" w:rsidP="002204B3">
      <w:pPr>
        <w:pStyle w:val="PL"/>
      </w:pPr>
      <w:r>
        <w:t xml:space="preserve">          type: string</w:t>
      </w:r>
    </w:p>
    <w:p w14:paraId="19C4E3B7" w14:textId="77777777" w:rsidR="002204B3" w:rsidRDefault="002204B3" w:rsidP="002204B3">
      <w:pPr>
        <w:pStyle w:val="PL"/>
      </w:pPr>
      <w:r>
        <w:t xml:space="preserve">          enum:</w:t>
      </w:r>
    </w:p>
    <w:p w14:paraId="3160AD5C" w14:textId="77777777" w:rsidR="002204B3" w:rsidRDefault="002204B3" w:rsidP="002204B3">
      <w:pPr>
        <w:pStyle w:val="PL"/>
      </w:pPr>
      <w:r>
        <w:t xml:space="preserve">           - MS0P5</w:t>
      </w:r>
    </w:p>
    <w:p w14:paraId="64E78001" w14:textId="77777777" w:rsidR="002204B3" w:rsidRDefault="002204B3" w:rsidP="002204B3">
      <w:pPr>
        <w:pStyle w:val="PL"/>
      </w:pPr>
      <w:r>
        <w:t xml:space="preserve">           - MS0P625</w:t>
      </w:r>
    </w:p>
    <w:p w14:paraId="2026A18C" w14:textId="77777777" w:rsidR="002204B3" w:rsidRDefault="002204B3" w:rsidP="002204B3">
      <w:pPr>
        <w:pStyle w:val="PL"/>
      </w:pPr>
      <w:r>
        <w:t xml:space="preserve">           - MS1</w:t>
      </w:r>
    </w:p>
    <w:p w14:paraId="05104304" w14:textId="77777777" w:rsidR="002204B3" w:rsidRDefault="002204B3" w:rsidP="002204B3">
      <w:pPr>
        <w:pStyle w:val="PL"/>
      </w:pPr>
      <w:r>
        <w:t xml:space="preserve">           - MS1P25</w:t>
      </w:r>
    </w:p>
    <w:p w14:paraId="5BE7AB0C" w14:textId="77777777" w:rsidR="002204B3" w:rsidRDefault="002204B3" w:rsidP="002204B3">
      <w:pPr>
        <w:pStyle w:val="PL"/>
      </w:pPr>
      <w:r>
        <w:t xml:space="preserve">           - MS2</w:t>
      </w:r>
    </w:p>
    <w:p w14:paraId="6199C6D8" w14:textId="77777777" w:rsidR="002204B3" w:rsidRDefault="002204B3" w:rsidP="002204B3">
      <w:pPr>
        <w:pStyle w:val="PL"/>
      </w:pPr>
      <w:r>
        <w:t xml:space="preserve">           - MS2P5</w:t>
      </w:r>
    </w:p>
    <w:p w14:paraId="636E445A" w14:textId="77777777" w:rsidR="002204B3" w:rsidRDefault="002204B3" w:rsidP="002204B3">
      <w:pPr>
        <w:pStyle w:val="PL"/>
      </w:pPr>
      <w:r>
        <w:t xml:space="preserve">           - MS3</w:t>
      </w:r>
    </w:p>
    <w:p w14:paraId="18412284" w14:textId="77777777" w:rsidR="002204B3" w:rsidRDefault="002204B3" w:rsidP="002204B3">
      <w:pPr>
        <w:pStyle w:val="PL"/>
      </w:pPr>
      <w:r>
        <w:t xml:space="preserve">           - MS4</w:t>
      </w:r>
    </w:p>
    <w:p w14:paraId="15D5D20F" w14:textId="77777777" w:rsidR="002204B3" w:rsidRDefault="002204B3" w:rsidP="002204B3">
      <w:pPr>
        <w:pStyle w:val="PL"/>
      </w:pPr>
      <w:r>
        <w:t xml:space="preserve">           - MS5</w:t>
      </w:r>
    </w:p>
    <w:p w14:paraId="46E85474" w14:textId="77777777" w:rsidR="002204B3" w:rsidRDefault="002204B3" w:rsidP="002204B3">
      <w:pPr>
        <w:pStyle w:val="PL"/>
      </w:pPr>
      <w:r>
        <w:t xml:space="preserve">           - MS10</w:t>
      </w:r>
    </w:p>
    <w:p w14:paraId="59FCB929" w14:textId="77777777" w:rsidR="002204B3" w:rsidRDefault="002204B3" w:rsidP="002204B3">
      <w:pPr>
        <w:pStyle w:val="PL"/>
      </w:pPr>
      <w:r>
        <w:t xml:space="preserve">           - MS20</w:t>
      </w:r>
    </w:p>
    <w:p w14:paraId="4F583DA0" w14:textId="77777777" w:rsidR="002204B3" w:rsidRDefault="002204B3" w:rsidP="002204B3">
      <w:pPr>
        <w:pStyle w:val="PL"/>
      </w:pPr>
      <w:r>
        <w:t xml:space="preserve">        symbolOffsetOfReferencePoint2:</w:t>
      </w:r>
    </w:p>
    <w:p w14:paraId="0740F3E7" w14:textId="77777777" w:rsidR="002204B3" w:rsidRDefault="002204B3" w:rsidP="002204B3">
      <w:pPr>
        <w:pStyle w:val="PL"/>
      </w:pPr>
      <w:r>
        <w:t xml:space="preserve">          type: integer</w:t>
      </w:r>
    </w:p>
    <w:p w14:paraId="61D9910D" w14:textId="77777777" w:rsidR="002204B3" w:rsidRDefault="002204B3" w:rsidP="002204B3">
      <w:pPr>
        <w:pStyle w:val="PL"/>
      </w:pPr>
      <w:r>
        <w:t xml:space="preserve">        totalnrofSetIdofRS1:</w:t>
      </w:r>
    </w:p>
    <w:p w14:paraId="729E7909" w14:textId="77777777" w:rsidR="002204B3" w:rsidRDefault="002204B3" w:rsidP="002204B3">
      <w:pPr>
        <w:pStyle w:val="PL"/>
      </w:pPr>
      <w:r>
        <w:t xml:space="preserve">          type: integer</w:t>
      </w:r>
    </w:p>
    <w:p w14:paraId="44963BE4" w14:textId="77777777" w:rsidR="002204B3" w:rsidRDefault="002204B3" w:rsidP="002204B3">
      <w:pPr>
        <w:pStyle w:val="PL"/>
      </w:pPr>
      <w:r>
        <w:t xml:space="preserve">        totalnrofSetIdofRS2:</w:t>
      </w:r>
    </w:p>
    <w:p w14:paraId="528469C7" w14:textId="77777777" w:rsidR="002204B3" w:rsidRDefault="002204B3" w:rsidP="002204B3">
      <w:pPr>
        <w:pStyle w:val="PL"/>
      </w:pPr>
      <w:r>
        <w:t xml:space="preserve">          type: integer</w:t>
      </w:r>
    </w:p>
    <w:p w14:paraId="3CDAC9DD" w14:textId="77777777" w:rsidR="002204B3" w:rsidRDefault="002204B3" w:rsidP="002204B3">
      <w:pPr>
        <w:pStyle w:val="PL"/>
      </w:pPr>
      <w:r>
        <w:t xml:space="preserve">        nrofConsecutiveRIMRS1:</w:t>
      </w:r>
    </w:p>
    <w:p w14:paraId="307F0392" w14:textId="77777777" w:rsidR="002204B3" w:rsidRDefault="002204B3" w:rsidP="002204B3">
      <w:pPr>
        <w:pStyle w:val="PL"/>
      </w:pPr>
      <w:r>
        <w:t xml:space="preserve">          type: integer</w:t>
      </w:r>
    </w:p>
    <w:p w14:paraId="13B8BB2E" w14:textId="77777777" w:rsidR="002204B3" w:rsidRDefault="002204B3" w:rsidP="002204B3">
      <w:pPr>
        <w:pStyle w:val="PL"/>
      </w:pPr>
      <w:r>
        <w:t xml:space="preserve">        nrofConsecutiveRIMRS2:</w:t>
      </w:r>
    </w:p>
    <w:p w14:paraId="30F17D99" w14:textId="77777777" w:rsidR="002204B3" w:rsidRDefault="002204B3" w:rsidP="002204B3">
      <w:pPr>
        <w:pStyle w:val="PL"/>
      </w:pPr>
      <w:r>
        <w:t xml:space="preserve">          type: integer</w:t>
      </w:r>
    </w:p>
    <w:p w14:paraId="3B6C1EAA" w14:textId="77777777" w:rsidR="002204B3" w:rsidRDefault="002204B3" w:rsidP="002204B3">
      <w:pPr>
        <w:pStyle w:val="PL"/>
      </w:pPr>
      <w:r>
        <w:t xml:space="preserve">        consecutiveRIMRS1List:</w:t>
      </w:r>
    </w:p>
    <w:p w14:paraId="3DE12F8F" w14:textId="77777777" w:rsidR="002204B3" w:rsidRDefault="002204B3" w:rsidP="002204B3">
      <w:pPr>
        <w:pStyle w:val="PL"/>
      </w:pPr>
      <w:r>
        <w:t xml:space="preserve">          type: array</w:t>
      </w:r>
    </w:p>
    <w:p w14:paraId="02EA4596" w14:textId="77777777" w:rsidR="002204B3" w:rsidRDefault="002204B3" w:rsidP="002204B3">
      <w:pPr>
        <w:pStyle w:val="PL"/>
      </w:pPr>
      <w:r>
        <w:t xml:space="preserve">          items:</w:t>
      </w:r>
    </w:p>
    <w:p w14:paraId="707C4DA7" w14:textId="77777777" w:rsidR="002204B3" w:rsidRDefault="002204B3" w:rsidP="002204B3">
      <w:pPr>
        <w:pStyle w:val="PL"/>
      </w:pPr>
      <w:r>
        <w:t xml:space="preserve">            type: integer</w:t>
      </w:r>
    </w:p>
    <w:p w14:paraId="6BBBE86B" w14:textId="77777777" w:rsidR="002204B3" w:rsidRDefault="002204B3" w:rsidP="002204B3">
      <w:pPr>
        <w:pStyle w:val="PL"/>
      </w:pPr>
      <w:r>
        <w:t xml:space="preserve">        consecutiveRIMRS2List:</w:t>
      </w:r>
    </w:p>
    <w:p w14:paraId="22D03F3E" w14:textId="77777777" w:rsidR="002204B3" w:rsidRDefault="002204B3" w:rsidP="002204B3">
      <w:pPr>
        <w:pStyle w:val="PL"/>
      </w:pPr>
      <w:r>
        <w:lastRenderedPageBreak/>
        <w:t xml:space="preserve">          type: array</w:t>
      </w:r>
    </w:p>
    <w:p w14:paraId="2A16F66E" w14:textId="77777777" w:rsidR="002204B3" w:rsidRDefault="002204B3" w:rsidP="002204B3">
      <w:pPr>
        <w:pStyle w:val="PL"/>
      </w:pPr>
      <w:r>
        <w:t xml:space="preserve">          items:</w:t>
      </w:r>
    </w:p>
    <w:p w14:paraId="4DF8A9AF" w14:textId="77777777" w:rsidR="002204B3" w:rsidRDefault="002204B3" w:rsidP="002204B3">
      <w:pPr>
        <w:pStyle w:val="PL"/>
      </w:pPr>
      <w:r>
        <w:t xml:space="preserve">            type: integer</w:t>
      </w:r>
    </w:p>
    <w:p w14:paraId="5792829A" w14:textId="77777777" w:rsidR="002204B3" w:rsidRDefault="002204B3" w:rsidP="002204B3">
      <w:pPr>
        <w:pStyle w:val="PL"/>
      </w:pPr>
      <w:r>
        <w:t xml:space="preserve">        enablenearfarIndicationRS1:</w:t>
      </w:r>
    </w:p>
    <w:p w14:paraId="2AA93A98" w14:textId="77777777" w:rsidR="002204B3" w:rsidRDefault="002204B3" w:rsidP="002204B3">
      <w:pPr>
        <w:pStyle w:val="PL"/>
      </w:pPr>
      <w:r>
        <w:t xml:space="preserve">          type: string</w:t>
      </w:r>
    </w:p>
    <w:p w14:paraId="39399B3B" w14:textId="77777777" w:rsidR="002204B3" w:rsidRDefault="002204B3" w:rsidP="002204B3">
      <w:pPr>
        <w:pStyle w:val="PL"/>
      </w:pPr>
      <w:r>
        <w:t xml:space="preserve">          enum:</w:t>
      </w:r>
    </w:p>
    <w:p w14:paraId="7205013E" w14:textId="77777777" w:rsidR="002204B3" w:rsidRDefault="002204B3" w:rsidP="002204B3">
      <w:pPr>
        <w:pStyle w:val="PL"/>
      </w:pPr>
      <w:r>
        <w:t xml:space="preserve">            - ENABLE</w:t>
      </w:r>
    </w:p>
    <w:p w14:paraId="450DAD6C" w14:textId="77777777" w:rsidR="002204B3" w:rsidRDefault="002204B3" w:rsidP="002204B3">
      <w:pPr>
        <w:pStyle w:val="PL"/>
      </w:pPr>
      <w:r>
        <w:t xml:space="preserve">            - DISABLE          </w:t>
      </w:r>
    </w:p>
    <w:p w14:paraId="38C2D27D" w14:textId="77777777" w:rsidR="002204B3" w:rsidRDefault="002204B3" w:rsidP="002204B3">
      <w:pPr>
        <w:pStyle w:val="PL"/>
      </w:pPr>
      <w:r>
        <w:t xml:space="preserve">        enablenearfarIndicationRS2:</w:t>
      </w:r>
    </w:p>
    <w:p w14:paraId="2511DF7A" w14:textId="77777777" w:rsidR="002204B3" w:rsidRDefault="002204B3" w:rsidP="002204B3">
      <w:pPr>
        <w:pStyle w:val="PL"/>
      </w:pPr>
      <w:r>
        <w:t xml:space="preserve">          type: string</w:t>
      </w:r>
    </w:p>
    <w:p w14:paraId="39B70B89" w14:textId="77777777" w:rsidR="002204B3" w:rsidRDefault="002204B3" w:rsidP="002204B3">
      <w:pPr>
        <w:pStyle w:val="PL"/>
      </w:pPr>
      <w:r>
        <w:t xml:space="preserve">          enum:</w:t>
      </w:r>
    </w:p>
    <w:p w14:paraId="3E4253CC" w14:textId="77777777" w:rsidR="002204B3" w:rsidRDefault="002204B3" w:rsidP="002204B3">
      <w:pPr>
        <w:pStyle w:val="PL"/>
      </w:pPr>
      <w:r>
        <w:t xml:space="preserve">            - ENABLE</w:t>
      </w:r>
    </w:p>
    <w:p w14:paraId="11958876" w14:textId="77777777" w:rsidR="002204B3" w:rsidRDefault="002204B3" w:rsidP="002204B3">
      <w:pPr>
        <w:pStyle w:val="PL"/>
      </w:pPr>
      <w:r>
        <w:t xml:space="preserve">            - DISABLE          </w:t>
      </w:r>
    </w:p>
    <w:p w14:paraId="30A0D80E" w14:textId="77777777" w:rsidR="002204B3" w:rsidRDefault="002204B3" w:rsidP="002204B3">
      <w:pPr>
        <w:pStyle w:val="PL"/>
      </w:pPr>
    </w:p>
    <w:p w14:paraId="258D6BFA" w14:textId="77777777" w:rsidR="002204B3" w:rsidRDefault="002204B3" w:rsidP="002204B3">
      <w:pPr>
        <w:pStyle w:val="PL"/>
      </w:pPr>
      <w:r>
        <w:t xml:space="preserve">    RimRSReportInfo:</w:t>
      </w:r>
    </w:p>
    <w:p w14:paraId="3D7415F6" w14:textId="77777777" w:rsidR="002204B3" w:rsidRDefault="002204B3" w:rsidP="002204B3">
      <w:pPr>
        <w:pStyle w:val="PL"/>
      </w:pPr>
      <w:r>
        <w:t xml:space="preserve">      type: object</w:t>
      </w:r>
    </w:p>
    <w:p w14:paraId="297B446D" w14:textId="77777777" w:rsidR="002204B3" w:rsidRDefault="002204B3" w:rsidP="002204B3">
      <w:pPr>
        <w:pStyle w:val="PL"/>
      </w:pPr>
      <w:r>
        <w:t xml:space="preserve">      properties:</w:t>
      </w:r>
    </w:p>
    <w:p w14:paraId="78FCDD11" w14:textId="77777777" w:rsidR="002204B3" w:rsidRDefault="002204B3" w:rsidP="002204B3">
      <w:pPr>
        <w:pStyle w:val="PL"/>
      </w:pPr>
      <w:r>
        <w:t xml:space="preserve">        detectedSetID:</w:t>
      </w:r>
    </w:p>
    <w:p w14:paraId="17B9BC5B" w14:textId="77777777" w:rsidR="002204B3" w:rsidRDefault="002204B3" w:rsidP="002204B3">
      <w:pPr>
        <w:pStyle w:val="PL"/>
      </w:pPr>
      <w:r>
        <w:t xml:space="preserve">          type: integer</w:t>
      </w:r>
    </w:p>
    <w:p w14:paraId="4B7BA72E" w14:textId="77777777" w:rsidR="002204B3" w:rsidRDefault="002204B3" w:rsidP="002204B3">
      <w:pPr>
        <w:pStyle w:val="PL"/>
      </w:pPr>
      <w:r>
        <w:t xml:space="preserve">        propagationDelay:</w:t>
      </w:r>
    </w:p>
    <w:p w14:paraId="61C96B6C" w14:textId="77777777" w:rsidR="002204B3" w:rsidRDefault="002204B3" w:rsidP="002204B3">
      <w:pPr>
        <w:pStyle w:val="PL"/>
      </w:pPr>
      <w:r>
        <w:t xml:space="preserve">          type: integer</w:t>
      </w:r>
    </w:p>
    <w:p w14:paraId="072AF4AA" w14:textId="77777777" w:rsidR="002204B3" w:rsidRDefault="002204B3" w:rsidP="002204B3">
      <w:pPr>
        <w:pStyle w:val="PL"/>
      </w:pPr>
      <w:r>
        <w:t xml:space="preserve">        functionalityOfRIMRS:</w:t>
      </w:r>
    </w:p>
    <w:p w14:paraId="15F8DCDA" w14:textId="77777777" w:rsidR="002204B3" w:rsidRDefault="002204B3" w:rsidP="002204B3">
      <w:pPr>
        <w:pStyle w:val="PL"/>
      </w:pPr>
      <w:r>
        <w:t xml:space="preserve">          type: string</w:t>
      </w:r>
    </w:p>
    <w:p w14:paraId="073D486D" w14:textId="77777777" w:rsidR="002204B3" w:rsidRDefault="002204B3" w:rsidP="002204B3">
      <w:pPr>
        <w:pStyle w:val="PL"/>
      </w:pPr>
      <w:r>
        <w:t xml:space="preserve">          enum:</w:t>
      </w:r>
    </w:p>
    <w:p w14:paraId="55103E09" w14:textId="77777777" w:rsidR="002204B3" w:rsidRDefault="002204B3" w:rsidP="002204B3">
      <w:pPr>
        <w:pStyle w:val="PL"/>
      </w:pPr>
      <w:r>
        <w:t xml:space="preserve">            - RS1</w:t>
      </w:r>
    </w:p>
    <w:p w14:paraId="6B28C133" w14:textId="77777777" w:rsidR="002204B3" w:rsidRDefault="002204B3" w:rsidP="002204B3">
      <w:pPr>
        <w:pStyle w:val="PL"/>
      </w:pPr>
      <w:r>
        <w:t xml:space="preserve">            - RS2</w:t>
      </w:r>
    </w:p>
    <w:p w14:paraId="1588AAE1" w14:textId="77777777" w:rsidR="002204B3" w:rsidRDefault="002204B3" w:rsidP="002204B3">
      <w:pPr>
        <w:pStyle w:val="PL"/>
      </w:pPr>
      <w:r>
        <w:t xml:space="preserve">            - RS1_FOR_ENOUGH_MITIGATION</w:t>
      </w:r>
    </w:p>
    <w:p w14:paraId="37103C33" w14:textId="77777777" w:rsidR="002204B3" w:rsidRDefault="002204B3" w:rsidP="002204B3">
      <w:pPr>
        <w:pStyle w:val="PL"/>
      </w:pPr>
      <w:r>
        <w:t xml:space="preserve">            - RS1_FOR_NOT_ENOUGH_MITIGATION         </w:t>
      </w:r>
    </w:p>
    <w:p w14:paraId="04E24ECB" w14:textId="77777777" w:rsidR="002204B3" w:rsidRDefault="002204B3" w:rsidP="002204B3">
      <w:pPr>
        <w:pStyle w:val="PL"/>
      </w:pPr>
    </w:p>
    <w:p w14:paraId="78F56230" w14:textId="77777777" w:rsidR="002204B3" w:rsidRDefault="002204B3" w:rsidP="002204B3">
      <w:pPr>
        <w:pStyle w:val="PL"/>
      </w:pPr>
      <w:r>
        <w:t xml:space="preserve">    RimRSReportConf:</w:t>
      </w:r>
    </w:p>
    <w:p w14:paraId="78C4BE39" w14:textId="77777777" w:rsidR="002204B3" w:rsidRDefault="002204B3" w:rsidP="002204B3">
      <w:pPr>
        <w:pStyle w:val="PL"/>
      </w:pPr>
      <w:r>
        <w:t xml:space="preserve">      type: object</w:t>
      </w:r>
    </w:p>
    <w:p w14:paraId="2EC29B67" w14:textId="77777777" w:rsidR="002204B3" w:rsidRDefault="002204B3" w:rsidP="002204B3">
      <w:pPr>
        <w:pStyle w:val="PL"/>
      </w:pPr>
      <w:r>
        <w:t xml:space="preserve">      properties:</w:t>
      </w:r>
    </w:p>
    <w:p w14:paraId="7AD07A48" w14:textId="77777777" w:rsidR="002204B3" w:rsidRDefault="002204B3" w:rsidP="002204B3">
      <w:pPr>
        <w:pStyle w:val="PL"/>
      </w:pPr>
      <w:r>
        <w:t xml:space="preserve">        reportIndicator:</w:t>
      </w:r>
    </w:p>
    <w:p w14:paraId="2AF02161" w14:textId="77777777" w:rsidR="002204B3" w:rsidRDefault="002204B3" w:rsidP="002204B3">
      <w:pPr>
        <w:pStyle w:val="PL"/>
      </w:pPr>
      <w:r>
        <w:t xml:space="preserve">          type: string</w:t>
      </w:r>
    </w:p>
    <w:p w14:paraId="593D5E94" w14:textId="77777777" w:rsidR="002204B3" w:rsidRDefault="002204B3" w:rsidP="002204B3">
      <w:pPr>
        <w:pStyle w:val="PL"/>
      </w:pPr>
      <w:r>
        <w:t xml:space="preserve">          enum:</w:t>
      </w:r>
    </w:p>
    <w:p w14:paraId="22623387" w14:textId="77777777" w:rsidR="002204B3" w:rsidRDefault="002204B3" w:rsidP="002204B3">
      <w:pPr>
        <w:pStyle w:val="PL"/>
      </w:pPr>
      <w:r>
        <w:t xml:space="preserve">            - ENABLE</w:t>
      </w:r>
    </w:p>
    <w:p w14:paraId="2C5F7AC4" w14:textId="77777777" w:rsidR="002204B3" w:rsidRDefault="002204B3" w:rsidP="002204B3">
      <w:pPr>
        <w:pStyle w:val="PL"/>
      </w:pPr>
      <w:r>
        <w:t xml:space="preserve">            - DISABLE          </w:t>
      </w:r>
    </w:p>
    <w:p w14:paraId="65F577EF" w14:textId="77777777" w:rsidR="002204B3" w:rsidRDefault="002204B3" w:rsidP="002204B3">
      <w:pPr>
        <w:pStyle w:val="PL"/>
      </w:pPr>
      <w:r>
        <w:t xml:space="preserve">        reportInterval:</w:t>
      </w:r>
    </w:p>
    <w:p w14:paraId="1506F7A6" w14:textId="77777777" w:rsidR="002204B3" w:rsidRDefault="002204B3" w:rsidP="002204B3">
      <w:pPr>
        <w:pStyle w:val="PL"/>
      </w:pPr>
      <w:r>
        <w:t xml:space="preserve">           type: integer</w:t>
      </w:r>
    </w:p>
    <w:p w14:paraId="47575D64" w14:textId="77777777" w:rsidR="002204B3" w:rsidRDefault="002204B3" w:rsidP="002204B3">
      <w:pPr>
        <w:pStyle w:val="PL"/>
      </w:pPr>
      <w:r>
        <w:t xml:space="preserve">        nrofRIMRSReportInfo:</w:t>
      </w:r>
    </w:p>
    <w:p w14:paraId="7DA6A71B" w14:textId="77777777" w:rsidR="002204B3" w:rsidRDefault="002204B3" w:rsidP="002204B3">
      <w:pPr>
        <w:pStyle w:val="PL"/>
      </w:pPr>
      <w:r>
        <w:t xml:space="preserve">          type: integer</w:t>
      </w:r>
    </w:p>
    <w:p w14:paraId="7D65B895" w14:textId="77777777" w:rsidR="002204B3" w:rsidRDefault="002204B3" w:rsidP="002204B3">
      <w:pPr>
        <w:pStyle w:val="PL"/>
      </w:pPr>
      <w:r>
        <w:t xml:space="preserve">        maxPropagationDelay:</w:t>
      </w:r>
    </w:p>
    <w:p w14:paraId="42671D0C" w14:textId="77777777" w:rsidR="002204B3" w:rsidRDefault="002204B3" w:rsidP="002204B3">
      <w:pPr>
        <w:pStyle w:val="PL"/>
      </w:pPr>
      <w:r>
        <w:t xml:space="preserve">          type: integer</w:t>
      </w:r>
    </w:p>
    <w:p w14:paraId="08D22503" w14:textId="77777777" w:rsidR="002204B3" w:rsidRDefault="002204B3" w:rsidP="002204B3">
      <w:pPr>
        <w:pStyle w:val="PL"/>
      </w:pPr>
      <w:r>
        <w:t xml:space="preserve">        rimRSReportInfoList:</w:t>
      </w:r>
    </w:p>
    <w:p w14:paraId="00E29ACB" w14:textId="77777777" w:rsidR="002204B3" w:rsidRDefault="002204B3" w:rsidP="002204B3">
      <w:pPr>
        <w:pStyle w:val="PL"/>
      </w:pPr>
      <w:r>
        <w:t xml:space="preserve">          type: array</w:t>
      </w:r>
    </w:p>
    <w:p w14:paraId="105901CA" w14:textId="77777777" w:rsidR="002204B3" w:rsidRDefault="002204B3" w:rsidP="002204B3">
      <w:pPr>
        <w:pStyle w:val="PL"/>
      </w:pPr>
      <w:r>
        <w:t xml:space="preserve">          items:</w:t>
      </w:r>
    </w:p>
    <w:p w14:paraId="41A66405" w14:textId="77777777" w:rsidR="002204B3" w:rsidRDefault="002204B3" w:rsidP="002204B3">
      <w:pPr>
        <w:pStyle w:val="PL"/>
      </w:pPr>
      <w:r>
        <w:t xml:space="preserve">            $ref: '#/components/schemas/RimRSReportInfo'</w:t>
      </w:r>
    </w:p>
    <w:p w14:paraId="2757FDA8" w14:textId="77777777" w:rsidR="002204B3" w:rsidRDefault="002204B3" w:rsidP="002204B3">
      <w:pPr>
        <w:pStyle w:val="PL"/>
      </w:pPr>
      <w:r>
        <w:t xml:space="preserve">    TceMappingInfo:</w:t>
      </w:r>
    </w:p>
    <w:p w14:paraId="75AACC20" w14:textId="77777777" w:rsidR="002204B3" w:rsidRDefault="002204B3" w:rsidP="002204B3">
      <w:pPr>
        <w:pStyle w:val="PL"/>
      </w:pPr>
      <w:r>
        <w:t xml:space="preserve">      type: object</w:t>
      </w:r>
    </w:p>
    <w:p w14:paraId="3465ED5F" w14:textId="77777777" w:rsidR="002204B3" w:rsidRDefault="002204B3" w:rsidP="002204B3">
      <w:pPr>
        <w:pStyle w:val="PL"/>
      </w:pPr>
      <w:r>
        <w:t xml:space="preserve">      properties:</w:t>
      </w:r>
    </w:p>
    <w:p w14:paraId="45503831" w14:textId="77777777" w:rsidR="002204B3" w:rsidRDefault="002204B3" w:rsidP="002204B3">
      <w:pPr>
        <w:pStyle w:val="PL"/>
      </w:pPr>
      <w:r>
        <w:t xml:space="preserve">        TceIPAddress:</w:t>
      </w:r>
    </w:p>
    <w:p w14:paraId="3188921C" w14:textId="77777777" w:rsidR="002204B3" w:rsidRDefault="002204B3" w:rsidP="002204B3">
      <w:pPr>
        <w:pStyle w:val="PL"/>
      </w:pPr>
      <w:r>
        <w:t xml:space="preserve">          oneOf:</w:t>
      </w:r>
    </w:p>
    <w:p w14:paraId="5F59FBA2" w14:textId="77777777" w:rsidR="002204B3" w:rsidRDefault="002204B3" w:rsidP="002204B3">
      <w:pPr>
        <w:pStyle w:val="PL"/>
      </w:pPr>
      <w:r>
        <w:t xml:space="preserve">            - $ref: 'TS28623_ComDefs.yaml#/components/schemas/Ipv4Addr'</w:t>
      </w:r>
    </w:p>
    <w:p w14:paraId="1A177049" w14:textId="77777777" w:rsidR="002204B3" w:rsidRDefault="002204B3" w:rsidP="002204B3">
      <w:pPr>
        <w:pStyle w:val="PL"/>
      </w:pPr>
      <w:r>
        <w:t xml:space="preserve">            - $ref: 'TS28623_ComDefs.yaml#/components/schemas/Ipv6Addr'</w:t>
      </w:r>
    </w:p>
    <w:p w14:paraId="103B72B8" w14:textId="77777777" w:rsidR="002204B3" w:rsidRDefault="002204B3" w:rsidP="002204B3">
      <w:pPr>
        <w:pStyle w:val="PL"/>
      </w:pPr>
      <w:r>
        <w:t xml:space="preserve">        TceID:</w:t>
      </w:r>
    </w:p>
    <w:p w14:paraId="53ACBA49" w14:textId="77777777" w:rsidR="002204B3" w:rsidRDefault="002204B3" w:rsidP="002204B3">
      <w:pPr>
        <w:pStyle w:val="PL"/>
      </w:pPr>
      <w:r>
        <w:t xml:space="preserve">          type: integer</w:t>
      </w:r>
    </w:p>
    <w:p w14:paraId="24735A43" w14:textId="77777777" w:rsidR="002204B3" w:rsidRDefault="002204B3" w:rsidP="002204B3">
      <w:pPr>
        <w:pStyle w:val="PL"/>
      </w:pPr>
      <w:r>
        <w:t xml:space="preserve">        PlmnTarget:</w:t>
      </w:r>
    </w:p>
    <w:p w14:paraId="785A8AB6" w14:textId="77777777" w:rsidR="002204B3" w:rsidRDefault="002204B3" w:rsidP="002204B3">
      <w:pPr>
        <w:pStyle w:val="PL"/>
      </w:pPr>
      <w:r>
        <w:t xml:space="preserve">          $ref: 'TS28623_ComDefs.yaml#/components/schemas/PlmnId'</w:t>
      </w:r>
    </w:p>
    <w:p w14:paraId="4488682B" w14:textId="77777777" w:rsidR="002204B3" w:rsidRDefault="002204B3" w:rsidP="002204B3">
      <w:pPr>
        <w:pStyle w:val="PL"/>
      </w:pPr>
      <w:r>
        <w:t xml:space="preserve">    TceMappingInfoList:</w:t>
      </w:r>
    </w:p>
    <w:p w14:paraId="401123CB" w14:textId="77777777" w:rsidR="002204B3" w:rsidRDefault="002204B3" w:rsidP="002204B3">
      <w:pPr>
        <w:pStyle w:val="PL"/>
      </w:pPr>
      <w:r>
        <w:t xml:space="preserve">      type: array</w:t>
      </w:r>
    </w:p>
    <w:p w14:paraId="6C970B58" w14:textId="77777777" w:rsidR="002204B3" w:rsidRDefault="002204B3" w:rsidP="002204B3">
      <w:pPr>
        <w:pStyle w:val="PL"/>
      </w:pPr>
      <w:r>
        <w:t xml:space="preserve">      items:</w:t>
      </w:r>
    </w:p>
    <w:p w14:paraId="799B1EAF" w14:textId="77777777" w:rsidR="002204B3" w:rsidRDefault="002204B3" w:rsidP="002204B3">
      <w:pPr>
        <w:pStyle w:val="PL"/>
      </w:pPr>
      <w:r>
        <w:t xml:space="preserve">        $ref: '#/components/schemas/TceMappingInfo'</w:t>
      </w:r>
    </w:p>
    <w:p w14:paraId="4EF5192F" w14:textId="77777777" w:rsidR="002204B3" w:rsidRDefault="002204B3" w:rsidP="002204B3">
      <w:pPr>
        <w:pStyle w:val="PL"/>
      </w:pPr>
      <w:r>
        <w:t xml:space="preserve">    ResourceType:</w:t>
      </w:r>
    </w:p>
    <w:p w14:paraId="2BD3F26C" w14:textId="77777777" w:rsidR="002204B3" w:rsidRDefault="002204B3" w:rsidP="002204B3">
      <w:pPr>
        <w:pStyle w:val="PL"/>
      </w:pPr>
      <w:r>
        <w:t xml:space="preserve">      type: string</w:t>
      </w:r>
    </w:p>
    <w:p w14:paraId="7D07E49C" w14:textId="77777777" w:rsidR="002204B3" w:rsidRDefault="002204B3" w:rsidP="002204B3">
      <w:pPr>
        <w:pStyle w:val="PL"/>
      </w:pPr>
      <w:r>
        <w:t xml:space="preserve">      enum:</w:t>
      </w:r>
    </w:p>
    <w:p w14:paraId="32DA2A89" w14:textId="77777777" w:rsidR="002204B3" w:rsidRDefault="002204B3" w:rsidP="002204B3">
      <w:pPr>
        <w:pStyle w:val="PL"/>
      </w:pPr>
      <w:r>
        <w:t xml:space="preserve">        - PRB</w:t>
      </w:r>
    </w:p>
    <w:p w14:paraId="769E98F7" w14:textId="77777777" w:rsidR="002204B3" w:rsidRDefault="002204B3" w:rsidP="002204B3">
      <w:pPr>
        <w:pStyle w:val="PL"/>
      </w:pPr>
      <w:r>
        <w:t xml:space="preserve">        - PRB_UL</w:t>
      </w:r>
    </w:p>
    <w:p w14:paraId="3D5F3BB5" w14:textId="77777777" w:rsidR="002204B3" w:rsidRDefault="002204B3" w:rsidP="002204B3">
      <w:pPr>
        <w:pStyle w:val="PL"/>
      </w:pPr>
      <w:r>
        <w:t xml:space="preserve">        - PRB_DL</w:t>
      </w:r>
    </w:p>
    <w:p w14:paraId="098271E3" w14:textId="77777777" w:rsidR="002204B3" w:rsidRDefault="002204B3" w:rsidP="002204B3">
      <w:pPr>
        <w:pStyle w:val="PL"/>
      </w:pPr>
      <w:r>
        <w:t xml:space="preserve">        - RRC_CONNECTED_USERS</w:t>
      </w:r>
    </w:p>
    <w:p w14:paraId="6C57D0DA" w14:textId="77777777" w:rsidR="002204B3" w:rsidRDefault="002204B3" w:rsidP="002204B3">
      <w:pPr>
        <w:pStyle w:val="PL"/>
      </w:pPr>
      <w:r>
        <w:t xml:space="preserve">        - DRB    </w:t>
      </w:r>
    </w:p>
    <w:p w14:paraId="7FF42EA8" w14:textId="77777777" w:rsidR="002204B3" w:rsidRDefault="002204B3" w:rsidP="002204B3">
      <w:pPr>
        <w:pStyle w:val="PL"/>
      </w:pPr>
      <w:r>
        <w:t xml:space="preserve">    ParameterRange:</w:t>
      </w:r>
    </w:p>
    <w:p w14:paraId="55AEDFC9" w14:textId="77777777" w:rsidR="002204B3" w:rsidRDefault="002204B3" w:rsidP="002204B3">
      <w:pPr>
        <w:pStyle w:val="PL"/>
      </w:pPr>
      <w:r>
        <w:t xml:space="preserve">      type: object</w:t>
      </w:r>
    </w:p>
    <w:p w14:paraId="30CC0C7E" w14:textId="77777777" w:rsidR="002204B3" w:rsidRDefault="002204B3" w:rsidP="002204B3">
      <w:pPr>
        <w:pStyle w:val="PL"/>
      </w:pPr>
      <w:r>
        <w:t xml:space="preserve">      properties:</w:t>
      </w:r>
    </w:p>
    <w:p w14:paraId="1F081BE3" w14:textId="77777777" w:rsidR="002204B3" w:rsidRDefault="002204B3" w:rsidP="002204B3">
      <w:pPr>
        <w:pStyle w:val="PL"/>
      </w:pPr>
      <w:r>
        <w:t xml:space="preserve">          maxValue:</w:t>
      </w:r>
    </w:p>
    <w:p w14:paraId="15228C57" w14:textId="77777777" w:rsidR="002204B3" w:rsidRDefault="002204B3" w:rsidP="002204B3">
      <w:pPr>
        <w:pStyle w:val="PL"/>
      </w:pPr>
      <w:r>
        <w:t xml:space="preserve">            type: integer</w:t>
      </w:r>
    </w:p>
    <w:p w14:paraId="696E93E9" w14:textId="77777777" w:rsidR="002204B3" w:rsidRDefault="002204B3" w:rsidP="002204B3">
      <w:pPr>
        <w:pStyle w:val="PL"/>
      </w:pPr>
      <w:r>
        <w:t xml:space="preserve">          minValue:</w:t>
      </w:r>
    </w:p>
    <w:p w14:paraId="522D3539" w14:textId="77777777" w:rsidR="002204B3" w:rsidRDefault="002204B3" w:rsidP="002204B3">
      <w:pPr>
        <w:pStyle w:val="PL"/>
      </w:pPr>
      <w:r>
        <w:t xml:space="preserve">            type: integer</w:t>
      </w:r>
    </w:p>
    <w:p w14:paraId="2B5FB4E8" w14:textId="77777777" w:rsidR="002204B3" w:rsidRDefault="002204B3" w:rsidP="002204B3">
      <w:pPr>
        <w:pStyle w:val="PL"/>
      </w:pPr>
    </w:p>
    <w:p w14:paraId="11AC0306" w14:textId="77777777" w:rsidR="002204B3" w:rsidRDefault="002204B3" w:rsidP="002204B3">
      <w:pPr>
        <w:pStyle w:val="PL"/>
      </w:pPr>
      <w:r>
        <w:lastRenderedPageBreak/>
        <w:t xml:space="preserve">    NTNTAClist:</w:t>
      </w:r>
    </w:p>
    <w:p w14:paraId="0EFCAF63" w14:textId="77777777" w:rsidR="002204B3" w:rsidRDefault="002204B3" w:rsidP="002204B3">
      <w:pPr>
        <w:pStyle w:val="PL"/>
      </w:pPr>
      <w:r>
        <w:t xml:space="preserve">      type: array</w:t>
      </w:r>
    </w:p>
    <w:p w14:paraId="0EE110E8" w14:textId="77777777" w:rsidR="002204B3" w:rsidRDefault="002204B3" w:rsidP="002204B3">
      <w:pPr>
        <w:pStyle w:val="PL"/>
      </w:pPr>
      <w:r>
        <w:t xml:space="preserve">      items:</w:t>
      </w:r>
    </w:p>
    <w:p w14:paraId="6B5240A3" w14:textId="77777777" w:rsidR="002204B3" w:rsidRDefault="002204B3" w:rsidP="002204B3">
      <w:pPr>
        <w:pStyle w:val="PL"/>
      </w:pPr>
      <w:r>
        <w:t xml:space="preserve">        $ref: '#/components/schemas/NrTac'</w:t>
      </w:r>
    </w:p>
    <w:p w14:paraId="4D869B6F" w14:textId="77777777" w:rsidR="002204B3" w:rsidRDefault="002204B3" w:rsidP="002204B3">
      <w:pPr>
        <w:pStyle w:val="PL"/>
      </w:pPr>
      <w:r>
        <w:t xml:space="preserve">    </w:t>
      </w:r>
    </w:p>
    <w:p w14:paraId="4005D2A8" w14:textId="77777777" w:rsidR="002204B3" w:rsidRDefault="002204B3" w:rsidP="002204B3">
      <w:pPr>
        <w:pStyle w:val="PL"/>
      </w:pPr>
      <w:r>
        <w:t xml:space="preserve">    Ephemeris:</w:t>
      </w:r>
    </w:p>
    <w:p w14:paraId="3A6F4EFF" w14:textId="77777777" w:rsidR="002204B3" w:rsidRDefault="002204B3" w:rsidP="002204B3">
      <w:pPr>
        <w:pStyle w:val="PL"/>
      </w:pPr>
      <w:r>
        <w:t xml:space="preserve">      type: object</w:t>
      </w:r>
    </w:p>
    <w:p w14:paraId="5B366FEA" w14:textId="77777777" w:rsidR="002204B3" w:rsidRDefault="002204B3" w:rsidP="002204B3">
      <w:pPr>
        <w:pStyle w:val="PL"/>
      </w:pPr>
      <w:r>
        <w:t xml:space="preserve">      oneOf:</w:t>
      </w:r>
    </w:p>
    <w:p w14:paraId="527057B2" w14:textId="77777777" w:rsidR="002204B3" w:rsidRDefault="002204B3" w:rsidP="002204B3">
      <w:pPr>
        <w:pStyle w:val="PL"/>
      </w:pPr>
      <w:r>
        <w:t xml:space="preserve">        - required: [ positionVelocity ]</w:t>
      </w:r>
    </w:p>
    <w:p w14:paraId="3AE132E3" w14:textId="77777777" w:rsidR="002204B3" w:rsidRDefault="002204B3" w:rsidP="002204B3">
      <w:pPr>
        <w:pStyle w:val="PL"/>
      </w:pPr>
      <w:r>
        <w:t xml:space="preserve">        - required: [ orbital ]</w:t>
      </w:r>
    </w:p>
    <w:p w14:paraId="6C6A0587" w14:textId="77777777" w:rsidR="002204B3" w:rsidRDefault="002204B3" w:rsidP="002204B3">
      <w:pPr>
        <w:pStyle w:val="PL"/>
      </w:pPr>
      <w:r>
        <w:t xml:space="preserve">      required:</w:t>
      </w:r>
    </w:p>
    <w:p w14:paraId="3A630ECB" w14:textId="77777777" w:rsidR="002204B3" w:rsidRDefault="002204B3" w:rsidP="002204B3">
      <w:pPr>
        <w:pStyle w:val="PL"/>
      </w:pPr>
      <w:r>
        <w:t xml:space="preserve">        - satelliteId</w:t>
      </w:r>
    </w:p>
    <w:p w14:paraId="053B5A3E" w14:textId="77777777" w:rsidR="002204B3" w:rsidRDefault="002204B3" w:rsidP="002204B3">
      <w:pPr>
        <w:pStyle w:val="PL"/>
      </w:pPr>
      <w:r>
        <w:t xml:space="preserve">        - epochTime</w:t>
      </w:r>
    </w:p>
    <w:p w14:paraId="51019D7E" w14:textId="77777777" w:rsidR="002204B3" w:rsidRDefault="002204B3" w:rsidP="002204B3">
      <w:pPr>
        <w:pStyle w:val="PL"/>
      </w:pPr>
      <w:r>
        <w:t xml:space="preserve">      properties:</w:t>
      </w:r>
    </w:p>
    <w:p w14:paraId="4603C19E" w14:textId="77777777" w:rsidR="002204B3" w:rsidRDefault="002204B3" w:rsidP="002204B3">
      <w:pPr>
        <w:pStyle w:val="PL"/>
      </w:pPr>
      <w:r>
        <w:t xml:space="preserve">        satelliteId:</w:t>
      </w:r>
    </w:p>
    <w:p w14:paraId="192791E2" w14:textId="77777777" w:rsidR="002204B3" w:rsidRDefault="002204B3" w:rsidP="002204B3">
      <w:pPr>
        <w:pStyle w:val="PL"/>
      </w:pPr>
      <w:r>
        <w:t xml:space="preserve">          type: string</w:t>
      </w:r>
    </w:p>
    <w:p w14:paraId="1E144985" w14:textId="77777777" w:rsidR="002204B3" w:rsidRDefault="002204B3" w:rsidP="002204B3">
      <w:pPr>
        <w:pStyle w:val="PL"/>
      </w:pPr>
      <w:r>
        <w:t xml:space="preserve">          pattern: '^[0-9]{5}$'</w:t>
      </w:r>
    </w:p>
    <w:p w14:paraId="0B55328F" w14:textId="77777777" w:rsidR="002204B3" w:rsidRDefault="002204B3" w:rsidP="002204B3">
      <w:pPr>
        <w:pStyle w:val="PL"/>
      </w:pPr>
      <w:r>
        <w:t xml:space="preserve">        epochTime:</w:t>
      </w:r>
    </w:p>
    <w:p w14:paraId="5E81571D" w14:textId="77777777" w:rsidR="002204B3" w:rsidRDefault="002204B3" w:rsidP="002204B3">
      <w:pPr>
        <w:pStyle w:val="PL"/>
      </w:pPr>
      <w:r>
        <w:t xml:space="preserve">          $ref: 'TS28623_ComDefs.yaml#/components/schemas/DateTime'</w:t>
      </w:r>
    </w:p>
    <w:p w14:paraId="22F7D219" w14:textId="77777777" w:rsidR="002204B3" w:rsidRDefault="002204B3" w:rsidP="002204B3">
      <w:pPr>
        <w:pStyle w:val="PL"/>
      </w:pPr>
      <w:r>
        <w:t xml:space="preserve">        positionVelocity:</w:t>
      </w:r>
    </w:p>
    <w:p w14:paraId="1843C567" w14:textId="77777777" w:rsidR="002204B3" w:rsidRDefault="002204B3" w:rsidP="002204B3">
      <w:pPr>
        <w:pStyle w:val="PL"/>
      </w:pPr>
      <w:r>
        <w:t xml:space="preserve">          $ref: '#/components/schemas/PositionVelocity'</w:t>
      </w:r>
    </w:p>
    <w:p w14:paraId="7AF8BC5B" w14:textId="77777777" w:rsidR="002204B3" w:rsidRDefault="002204B3" w:rsidP="002204B3">
      <w:pPr>
        <w:pStyle w:val="PL"/>
      </w:pPr>
      <w:r>
        <w:t xml:space="preserve">        orbital:</w:t>
      </w:r>
    </w:p>
    <w:p w14:paraId="335EFB40" w14:textId="77777777" w:rsidR="002204B3" w:rsidRDefault="002204B3" w:rsidP="002204B3">
      <w:pPr>
        <w:pStyle w:val="PL"/>
      </w:pPr>
      <w:r>
        <w:t xml:space="preserve">          $ref: '#/components/schemas/Orbital'</w:t>
      </w:r>
    </w:p>
    <w:p w14:paraId="5DD99A65" w14:textId="77777777" w:rsidR="002204B3" w:rsidRDefault="002204B3" w:rsidP="002204B3">
      <w:pPr>
        <w:pStyle w:val="PL"/>
      </w:pPr>
    </w:p>
    <w:p w14:paraId="0004EDDC" w14:textId="77777777" w:rsidR="002204B3" w:rsidRDefault="002204B3" w:rsidP="002204B3">
      <w:pPr>
        <w:pStyle w:val="PL"/>
      </w:pPr>
      <w:r>
        <w:t xml:space="preserve">    EphemerisInfos:</w:t>
      </w:r>
    </w:p>
    <w:p w14:paraId="5825CA3E" w14:textId="77777777" w:rsidR="002204B3" w:rsidRDefault="002204B3" w:rsidP="002204B3">
      <w:pPr>
        <w:pStyle w:val="PL"/>
      </w:pPr>
      <w:r>
        <w:t xml:space="preserve">      type: array</w:t>
      </w:r>
    </w:p>
    <w:p w14:paraId="3CCC84A4" w14:textId="77777777" w:rsidR="002204B3" w:rsidRDefault="002204B3" w:rsidP="002204B3">
      <w:pPr>
        <w:pStyle w:val="PL"/>
      </w:pPr>
      <w:r>
        <w:t xml:space="preserve">      items:</w:t>
      </w:r>
    </w:p>
    <w:p w14:paraId="0D09604C" w14:textId="77777777" w:rsidR="002204B3" w:rsidRDefault="002204B3" w:rsidP="002204B3">
      <w:pPr>
        <w:pStyle w:val="PL"/>
      </w:pPr>
      <w:r>
        <w:t xml:space="preserve">        $ref: '#/components/schemas/Ephemeris'</w:t>
      </w:r>
    </w:p>
    <w:p w14:paraId="3BBFF97C" w14:textId="77777777" w:rsidR="002204B3" w:rsidRDefault="002204B3" w:rsidP="002204B3">
      <w:pPr>
        <w:pStyle w:val="PL"/>
      </w:pPr>
    </w:p>
    <w:p w14:paraId="4ED2D486" w14:textId="77777777" w:rsidR="002204B3" w:rsidRDefault="002204B3" w:rsidP="002204B3">
      <w:pPr>
        <w:pStyle w:val="PL"/>
      </w:pPr>
      <w:r>
        <w:t xml:space="preserve">    PositionVelocity:</w:t>
      </w:r>
    </w:p>
    <w:p w14:paraId="093007A7" w14:textId="77777777" w:rsidR="002204B3" w:rsidRDefault="002204B3" w:rsidP="002204B3">
      <w:pPr>
        <w:pStyle w:val="PL"/>
      </w:pPr>
      <w:r>
        <w:t xml:space="preserve">      type: object</w:t>
      </w:r>
    </w:p>
    <w:p w14:paraId="12A24585" w14:textId="77777777" w:rsidR="002204B3" w:rsidRDefault="002204B3" w:rsidP="002204B3">
      <w:pPr>
        <w:pStyle w:val="PL"/>
      </w:pPr>
      <w:r>
        <w:t xml:space="preserve">      properties:</w:t>
      </w:r>
    </w:p>
    <w:p w14:paraId="7651CD77" w14:textId="77777777" w:rsidR="002204B3" w:rsidRDefault="002204B3" w:rsidP="002204B3">
      <w:pPr>
        <w:pStyle w:val="PL"/>
      </w:pPr>
      <w:r>
        <w:t xml:space="preserve">        positionX:</w:t>
      </w:r>
    </w:p>
    <w:p w14:paraId="3B443961" w14:textId="77777777" w:rsidR="002204B3" w:rsidRDefault="002204B3" w:rsidP="002204B3">
      <w:pPr>
        <w:pStyle w:val="PL"/>
      </w:pPr>
      <w:r>
        <w:t xml:space="preserve">          type: integer</w:t>
      </w:r>
    </w:p>
    <w:p w14:paraId="435A0E7D" w14:textId="77777777" w:rsidR="002204B3" w:rsidRDefault="002204B3" w:rsidP="002204B3">
      <w:pPr>
        <w:pStyle w:val="PL"/>
      </w:pPr>
      <w:r>
        <w:t xml:space="preserve">          minimum: 0</w:t>
      </w:r>
    </w:p>
    <w:p w14:paraId="70EA997D" w14:textId="77777777" w:rsidR="002204B3" w:rsidRDefault="002204B3" w:rsidP="002204B3">
      <w:pPr>
        <w:pStyle w:val="PL"/>
      </w:pPr>
      <w:r>
        <w:t xml:space="preserve">          maximum: 604800</w:t>
      </w:r>
    </w:p>
    <w:p w14:paraId="730F4692" w14:textId="77777777" w:rsidR="002204B3" w:rsidRDefault="002204B3" w:rsidP="002204B3">
      <w:pPr>
        <w:pStyle w:val="PL"/>
      </w:pPr>
      <w:r>
        <w:t xml:space="preserve">        positionY:</w:t>
      </w:r>
    </w:p>
    <w:p w14:paraId="2C133A1D" w14:textId="77777777" w:rsidR="002204B3" w:rsidRDefault="002204B3" w:rsidP="002204B3">
      <w:pPr>
        <w:pStyle w:val="PL"/>
      </w:pPr>
      <w:r>
        <w:t xml:space="preserve">          type: integer</w:t>
      </w:r>
    </w:p>
    <w:p w14:paraId="78A933BD" w14:textId="77777777" w:rsidR="002204B3" w:rsidRDefault="002204B3" w:rsidP="002204B3">
      <w:pPr>
        <w:pStyle w:val="PL"/>
      </w:pPr>
      <w:r>
        <w:t xml:space="preserve">          minimum: 0</w:t>
      </w:r>
    </w:p>
    <w:p w14:paraId="0E32C543" w14:textId="77777777" w:rsidR="002204B3" w:rsidRDefault="002204B3" w:rsidP="002204B3">
      <w:pPr>
        <w:pStyle w:val="PL"/>
      </w:pPr>
      <w:r>
        <w:t xml:space="preserve">          maximum: 604800</w:t>
      </w:r>
    </w:p>
    <w:p w14:paraId="4CC64885" w14:textId="77777777" w:rsidR="002204B3" w:rsidRDefault="002204B3" w:rsidP="002204B3">
      <w:pPr>
        <w:pStyle w:val="PL"/>
      </w:pPr>
      <w:r>
        <w:t xml:space="preserve">        positionZ:</w:t>
      </w:r>
    </w:p>
    <w:p w14:paraId="6DD90475" w14:textId="77777777" w:rsidR="002204B3" w:rsidRDefault="002204B3" w:rsidP="002204B3">
      <w:pPr>
        <w:pStyle w:val="PL"/>
      </w:pPr>
      <w:r>
        <w:t xml:space="preserve">          type: integer</w:t>
      </w:r>
    </w:p>
    <w:p w14:paraId="398CFD28" w14:textId="77777777" w:rsidR="002204B3" w:rsidRDefault="002204B3" w:rsidP="002204B3">
      <w:pPr>
        <w:pStyle w:val="PL"/>
      </w:pPr>
      <w:r>
        <w:t xml:space="preserve">          minimum: 0</w:t>
      </w:r>
    </w:p>
    <w:p w14:paraId="70D8BCB9" w14:textId="77777777" w:rsidR="002204B3" w:rsidRDefault="002204B3" w:rsidP="002204B3">
      <w:pPr>
        <w:pStyle w:val="PL"/>
      </w:pPr>
      <w:r>
        <w:t xml:space="preserve">          maximum: 604800</w:t>
      </w:r>
    </w:p>
    <w:p w14:paraId="45CCF334" w14:textId="77777777" w:rsidR="002204B3" w:rsidRDefault="002204B3" w:rsidP="002204B3">
      <w:pPr>
        <w:pStyle w:val="PL"/>
      </w:pPr>
      <w:r>
        <w:t xml:space="preserve">        velocityVX:</w:t>
      </w:r>
    </w:p>
    <w:p w14:paraId="629ADE3E" w14:textId="77777777" w:rsidR="002204B3" w:rsidRDefault="002204B3" w:rsidP="002204B3">
      <w:pPr>
        <w:pStyle w:val="PL"/>
      </w:pPr>
      <w:r>
        <w:t xml:space="preserve">          type: integer</w:t>
      </w:r>
    </w:p>
    <w:p w14:paraId="6A4CCDE2" w14:textId="77777777" w:rsidR="002204B3" w:rsidRDefault="002204B3" w:rsidP="002204B3">
      <w:pPr>
        <w:pStyle w:val="PL"/>
      </w:pPr>
      <w:r>
        <w:t xml:space="preserve">          minimum: -131072</w:t>
      </w:r>
    </w:p>
    <w:p w14:paraId="1F833D62" w14:textId="77777777" w:rsidR="002204B3" w:rsidRDefault="002204B3" w:rsidP="002204B3">
      <w:pPr>
        <w:pStyle w:val="PL"/>
      </w:pPr>
      <w:r>
        <w:t xml:space="preserve">          maximum: 131071         </w:t>
      </w:r>
    </w:p>
    <w:p w14:paraId="08D689C2" w14:textId="77777777" w:rsidR="002204B3" w:rsidRDefault="002204B3" w:rsidP="002204B3">
      <w:pPr>
        <w:pStyle w:val="PL"/>
      </w:pPr>
      <w:r>
        <w:t xml:space="preserve">        velocityVY:</w:t>
      </w:r>
    </w:p>
    <w:p w14:paraId="296F90F3" w14:textId="77777777" w:rsidR="002204B3" w:rsidRDefault="002204B3" w:rsidP="002204B3">
      <w:pPr>
        <w:pStyle w:val="PL"/>
      </w:pPr>
      <w:r>
        <w:t xml:space="preserve">          type: integer</w:t>
      </w:r>
    </w:p>
    <w:p w14:paraId="381879F8" w14:textId="77777777" w:rsidR="002204B3" w:rsidRDefault="002204B3" w:rsidP="002204B3">
      <w:pPr>
        <w:pStyle w:val="PL"/>
      </w:pPr>
      <w:r>
        <w:t xml:space="preserve">          minimum: -131072</w:t>
      </w:r>
    </w:p>
    <w:p w14:paraId="1E0BE1B5" w14:textId="77777777" w:rsidR="002204B3" w:rsidRDefault="002204B3" w:rsidP="002204B3">
      <w:pPr>
        <w:pStyle w:val="PL"/>
      </w:pPr>
      <w:r>
        <w:t xml:space="preserve">          maximum: 131071           </w:t>
      </w:r>
    </w:p>
    <w:p w14:paraId="48DEA296" w14:textId="77777777" w:rsidR="002204B3" w:rsidRDefault="002204B3" w:rsidP="002204B3">
      <w:pPr>
        <w:pStyle w:val="PL"/>
      </w:pPr>
      <w:r>
        <w:t xml:space="preserve">        velocityVZ:</w:t>
      </w:r>
    </w:p>
    <w:p w14:paraId="2010396C" w14:textId="77777777" w:rsidR="002204B3" w:rsidRDefault="002204B3" w:rsidP="002204B3">
      <w:pPr>
        <w:pStyle w:val="PL"/>
      </w:pPr>
      <w:r>
        <w:t xml:space="preserve">          type: integer</w:t>
      </w:r>
    </w:p>
    <w:p w14:paraId="2977B16A" w14:textId="77777777" w:rsidR="002204B3" w:rsidRDefault="002204B3" w:rsidP="002204B3">
      <w:pPr>
        <w:pStyle w:val="PL"/>
      </w:pPr>
      <w:r>
        <w:t xml:space="preserve">          minimum: -131072</w:t>
      </w:r>
    </w:p>
    <w:p w14:paraId="6FDDE66D" w14:textId="77777777" w:rsidR="002204B3" w:rsidRDefault="002204B3" w:rsidP="002204B3">
      <w:pPr>
        <w:pStyle w:val="PL"/>
      </w:pPr>
      <w:r>
        <w:t xml:space="preserve">          maximum: 131071</w:t>
      </w:r>
    </w:p>
    <w:p w14:paraId="2EDDE945" w14:textId="77777777" w:rsidR="002204B3" w:rsidRDefault="002204B3" w:rsidP="002204B3">
      <w:pPr>
        <w:pStyle w:val="PL"/>
      </w:pPr>
    </w:p>
    <w:p w14:paraId="124AD7B5" w14:textId="77777777" w:rsidR="002204B3" w:rsidRDefault="002204B3" w:rsidP="002204B3">
      <w:pPr>
        <w:pStyle w:val="PL"/>
      </w:pPr>
      <w:r>
        <w:t xml:space="preserve">    Orbital:</w:t>
      </w:r>
    </w:p>
    <w:p w14:paraId="5C41F3D9" w14:textId="77777777" w:rsidR="002204B3" w:rsidRDefault="002204B3" w:rsidP="002204B3">
      <w:pPr>
        <w:pStyle w:val="PL"/>
      </w:pPr>
      <w:r>
        <w:t xml:space="preserve">      type: object</w:t>
      </w:r>
    </w:p>
    <w:p w14:paraId="6934B567" w14:textId="77777777" w:rsidR="002204B3" w:rsidRDefault="002204B3" w:rsidP="002204B3">
      <w:pPr>
        <w:pStyle w:val="PL"/>
      </w:pPr>
      <w:r>
        <w:t xml:space="preserve">      properties:</w:t>
      </w:r>
    </w:p>
    <w:p w14:paraId="26202E00" w14:textId="77777777" w:rsidR="002204B3" w:rsidRDefault="002204B3" w:rsidP="002204B3">
      <w:pPr>
        <w:pStyle w:val="PL"/>
      </w:pPr>
      <w:r>
        <w:t xml:space="preserve">          semiMajorAxis:</w:t>
      </w:r>
    </w:p>
    <w:p w14:paraId="3B9179F6" w14:textId="77777777" w:rsidR="002204B3" w:rsidRDefault="002204B3" w:rsidP="002204B3">
      <w:pPr>
        <w:pStyle w:val="PL"/>
      </w:pPr>
      <w:r>
        <w:t xml:space="preserve">            type: integer</w:t>
      </w:r>
    </w:p>
    <w:p w14:paraId="5700A28A" w14:textId="77777777" w:rsidR="002204B3" w:rsidRDefault="002204B3" w:rsidP="002204B3">
      <w:pPr>
        <w:pStyle w:val="PL"/>
      </w:pPr>
      <w:r>
        <w:t xml:space="preserve">            minimum: 0</w:t>
      </w:r>
    </w:p>
    <w:p w14:paraId="4E686F9C" w14:textId="77777777" w:rsidR="002204B3" w:rsidRDefault="002204B3" w:rsidP="002204B3">
      <w:pPr>
        <w:pStyle w:val="PL"/>
      </w:pPr>
      <w:r>
        <w:t xml:space="preserve">            maximum: 8589934591 </w:t>
      </w:r>
    </w:p>
    <w:p w14:paraId="178E8798" w14:textId="77777777" w:rsidR="002204B3" w:rsidRDefault="002204B3" w:rsidP="002204B3">
      <w:pPr>
        <w:pStyle w:val="PL"/>
      </w:pPr>
      <w:r>
        <w:t xml:space="preserve">          eccentricity:</w:t>
      </w:r>
    </w:p>
    <w:p w14:paraId="51F4967A" w14:textId="77777777" w:rsidR="002204B3" w:rsidRDefault="002204B3" w:rsidP="002204B3">
      <w:pPr>
        <w:pStyle w:val="PL"/>
      </w:pPr>
      <w:r>
        <w:t xml:space="preserve">            type: integer</w:t>
      </w:r>
    </w:p>
    <w:p w14:paraId="2F3DB25E" w14:textId="77777777" w:rsidR="002204B3" w:rsidRDefault="002204B3" w:rsidP="002204B3">
      <w:pPr>
        <w:pStyle w:val="PL"/>
      </w:pPr>
      <w:r>
        <w:t xml:space="preserve">            minimum: -524288</w:t>
      </w:r>
    </w:p>
    <w:p w14:paraId="6CF09723" w14:textId="77777777" w:rsidR="002204B3" w:rsidRDefault="002204B3" w:rsidP="002204B3">
      <w:pPr>
        <w:pStyle w:val="PL"/>
      </w:pPr>
      <w:r>
        <w:t xml:space="preserve">            maximum: 524287</w:t>
      </w:r>
    </w:p>
    <w:p w14:paraId="64E3157F" w14:textId="77777777" w:rsidR="002204B3" w:rsidRDefault="002204B3" w:rsidP="002204B3">
      <w:pPr>
        <w:pStyle w:val="PL"/>
      </w:pPr>
      <w:r>
        <w:t xml:space="preserve">          periapsis:</w:t>
      </w:r>
    </w:p>
    <w:p w14:paraId="76BC85AC" w14:textId="77777777" w:rsidR="002204B3" w:rsidRDefault="002204B3" w:rsidP="002204B3">
      <w:pPr>
        <w:pStyle w:val="PL"/>
      </w:pPr>
      <w:r>
        <w:t xml:space="preserve">            type: integer</w:t>
      </w:r>
    </w:p>
    <w:p w14:paraId="3960FDD6" w14:textId="77777777" w:rsidR="002204B3" w:rsidRDefault="002204B3" w:rsidP="002204B3">
      <w:pPr>
        <w:pStyle w:val="PL"/>
      </w:pPr>
      <w:r>
        <w:t xml:space="preserve">            minimum: 0</w:t>
      </w:r>
    </w:p>
    <w:p w14:paraId="58F6D960" w14:textId="77777777" w:rsidR="002204B3" w:rsidRDefault="002204B3" w:rsidP="002204B3">
      <w:pPr>
        <w:pStyle w:val="PL"/>
      </w:pPr>
      <w:r>
        <w:t xml:space="preserve">            maximum: 16777215</w:t>
      </w:r>
    </w:p>
    <w:p w14:paraId="10FE2187" w14:textId="77777777" w:rsidR="002204B3" w:rsidRDefault="002204B3" w:rsidP="002204B3">
      <w:pPr>
        <w:pStyle w:val="PL"/>
      </w:pPr>
      <w:r>
        <w:t xml:space="preserve">          longitude:</w:t>
      </w:r>
    </w:p>
    <w:p w14:paraId="0058EFDE" w14:textId="77777777" w:rsidR="002204B3" w:rsidRDefault="002204B3" w:rsidP="002204B3">
      <w:pPr>
        <w:pStyle w:val="PL"/>
      </w:pPr>
      <w:r>
        <w:t xml:space="preserve">            type: integer</w:t>
      </w:r>
    </w:p>
    <w:p w14:paraId="6EF6D77C" w14:textId="77777777" w:rsidR="002204B3" w:rsidRDefault="002204B3" w:rsidP="002204B3">
      <w:pPr>
        <w:pStyle w:val="PL"/>
      </w:pPr>
      <w:r>
        <w:t xml:space="preserve">            minimum: 0</w:t>
      </w:r>
    </w:p>
    <w:p w14:paraId="0EB5A6F6" w14:textId="77777777" w:rsidR="002204B3" w:rsidRDefault="002204B3" w:rsidP="002204B3">
      <w:pPr>
        <w:pStyle w:val="PL"/>
      </w:pPr>
      <w:r>
        <w:t xml:space="preserve">            maximum: 2097151</w:t>
      </w:r>
    </w:p>
    <w:p w14:paraId="69D2F76B" w14:textId="77777777" w:rsidR="002204B3" w:rsidRDefault="002204B3" w:rsidP="002204B3">
      <w:pPr>
        <w:pStyle w:val="PL"/>
      </w:pPr>
      <w:r>
        <w:t xml:space="preserve">          inclination:</w:t>
      </w:r>
    </w:p>
    <w:p w14:paraId="5D6AABB8" w14:textId="77777777" w:rsidR="002204B3" w:rsidRDefault="002204B3" w:rsidP="002204B3">
      <w:pPr>
        <w:pStyle w:val="PL"/>
      </w:pPr>
      <w:r>
        <w:t xml:space="preserve">            type: integer</w:t>
      </w:r>
    </w:p>
    <w:p w14:paraId="604AA89A" w14:textId="77777777" w:rsidR="002204B3" w:rsidRDefault="002204B3" w:rsidP="002204B3">
      <w:pPr>
        <w:pStyle w:val="PL"/>
      </w:pPr>
      <w:r>
        <w:lastRenderedPageBreak/>
        <w:t xml:space="preserve">            minimum: -524288</w:t>
      </w:r>
    </w:p>
    <w:p w14:paraId="2B331854" w14:textId="77777777" w:rsidR="002204B3" w:rsidRDefault="002204B3" w:rsidP="002204B3">
      <w:pPr>
        <w:pStyle w:val="PL"/>
      </w:pPr>
      <w:r>
        <w:t xml:space="preserve">            maximum: 524287</w:t>
      </w:r>
    </w:p>
    <w:p w14:paraId="62391612" w14:textId="77777777" w:rsidR="002204B3" w:rsidRDefault="002204B3" w:rsidP="002204B3">
      <w:pPr>
        <w:pStyle w:val="PL"/>
      </w:pPr>
      <w:r>
        <w:t xml:space="preserve">          meanAnomaly:</w:t>
      </w:r>
    </w:p>
    <w:p w14:paraId="43109C49" w14:textId="77777777" w:rsidR="002204B3" w:rsidRDefault="002204B3" w:rsidP="002204B3">
      <w:pPr>
        <w:pStyle w:val="PL"/>
      </w:pPr>
      <w:r>
        <w:t xml:space="preserve">            type: integer</w:t>
      </w:r>
    </w:p>
    <w:p w14:paraId="6F487E00" w14:textId="77777777" w:rsidR="002204B3" w:rsidRDefault="002204B3" w:rsidP="002204B3">
      <w:pPr>
        <w:pStyle w:val="PL"/>
      </w:pPr>
      <w:r>
        <w:t xml:space="preserve">            minimum: 0</w:t>
      </w:r>
    </w:p>
    <w:p w14:paraId="4B16ABE7" w14:textId="77777777" w:rsidR="002204B3" w:rsidRDefault="002204B3" w:rsidP="002204B3">
      <w:pPr>
        <w:pStyle w:val="PL"/>
      </w:pPr>
      <w:r>
        <w:t xml:space="preserve">            maximum: 16777215</w:t>
      </w:r>
    </w:p>
    <w:p w14:paraId="3FCD97F5" w14:textId="77777777" w:rsidR="002204B3" w:rsidRDefault="002204B3" w:rsidP="002204B3">
      <w:pPr>
        <w:pStyle w:val="PL"/>
      </w:pPr>
    </w:p>
    <w:p w14:paraId="4D4B6014" w14:textId="77777777" w:rsidR="002204B3" w:rsidRDefault="002204B3" w:rsidP="002204B3">
      <w:pPr>
        <w:pStyle w:val="PL"/>
      </w:pPr>
      <w:r>
        <w:t xml:space="preserve">    MappedCellIdInfo:</w:t>
      </w:r>
    </w:p>
    <w:p w14:paraId="5FB1C371" w14:textId="77777777" w:rsidR="002204B3" w:rsidRDefault="002204B3" w:rsidP="002204B3">
      <w:pPr>
        <w:pStyle w:val="PL"/>
      </w:pPr>
      <w:r>
        <w:t xml:space="preserve">      type: object</w:t>
      </w:r>
    </w:p>
    <w:p w14:paraId="41A3C0A2" w14:textId="77777777" w:rsidR="002204B3" w:rsidRDefault="002204B3" w:rsidP="002204B3">
      <w:pPr>
        <w:pStyle w:val="PL"/>
      </w:pPr>
      <w:r>
        <w:t xml:space="preserve">      properties:</w:t>
      </w:r>
    </w:p>
    <w:p w14:paraId="4221E6FC" w14:textId="77777777" w:rsidR="002204B3" w:rsidRDefault="002204B3" w:rsidP="002204B3">
      <w:pPr>
        <w:pStyle w:val="PL"/>
      </w:pPr>
      <w:r>
        <w:t xml:space="preserve">        ntnGeoArea:</w:t>
      </w:r>
    </w:p>
    <w:p w14:paraId="29A72D1C" w14:textId="77777777" w:rsidR="002204B3" w:rsidRDefault="002204B3" w:rsidP="002204B3">
      <w:pPr>
        <w:pStyle w:val="PL"/>
      </w:pPr>
      <w:r>
        <w:t xml:space="preserve">          $ref: 'TS28623_ComDefs.yaml#/components/schemas/GeoArea'</w:t>
      </w:r>
    </w:p>
    <w:p w14:paraId="0D7A63AA" w14:textId="77777777" w:rsidR="002204B3" w:rsidRDefault="002204B3" w:rsidP="002204B3">
      <w:pPr>
        <w:pStyle w:val="PL"/>
      </w:pPr>
      <w:r>
        <w:t xml:space="preserve">        mappedCellId:</w:t>
      </w:r>
    </w:p>
    <w:p w14:paraId="2B4E3817" w14:textId="77777777" w:rsidR="002204B3" w:rsidRDefault="002204B3" w:rsidP="002204B3">
      <w:pPr>
        <w:pStyle w:val="PL"/>
      </w:pPr>
      <w:r>
        <w:t xml:space="preserve">          $ref: 'TS28541_5GcNrm.yaml#/components/schemas/Ncgi'</w:t>
      </w:r>
    </w:p>
    <w:p w14:paraId="72CAA132" w14:textId="77777777" w:rsidR="002204B3" w:rsidRDefault="002204B3" w:rsidP="002204B3">
      <w:pPr>
        <w:pStyle w:val="PL"/>
      </w:pPr>
      <w:r>
        <w:t xml:space="preserve">    MappedCellIdInfoList:</w:t>
      </w:r>
    </w:p>
    <w:p w14:paraId="6296E902" w14:textId="77777777" w:rsidR="002204B3" w:rsidRDefault="002204B3" w:rsidP="002204B3">
      <w:pPr>
        <w:pStyle w:val="PL"/>
      </w:pPr>
      <w:r>
        <w:t xml:space="preserve">      type: array</w:t>
      </w:r>
    </w:p>
    <w:p w14:paraId="5275D6A7" w14:textId="77777777" w:rsidR="002204B3" w:rsidRDefault="002204B3" w:rsidP="002204B3">
      <w:pPr>
        <w:pStyle w:val="PL"/>
      </w:pPr>
      <w:r>
        <w:t xml:space="preserve">      items:</w:t>
      </w:r>
    </w:p>
    <w:p w14:paraId="0DB8B836" w14:textId="77777777" w:rsidR="002204B3" w:rsidRDefault="002204B3" w:rsidP="002204B3">
      <w:pPr>
        <w:pStyle w:val="PL"/>
      </w:pPr>
      <w:r>
        <w:t xml:space="preserve">        $ref: '#/components/schemas/MappedCellIdInfo'</w:t>
      </w:r>
    </w:p>
    <w:p w14:paraId="027FA68B" w14:textId="77777777" w:rsidR="002204B3" w:rsidRDefault="002204B3" w:rsidP="002204B3">
      <w:pPr>
        <w:pStyle w:val="PL"/>
      </w:pPr>
      <w:r>
        <w:t xml:space="preserve">    QceIdMappingInfo:</w:t>
      </w:r>
    </w:p>
    <w:p w14:paraId="7624DB70" w14:textId="77777777" w:rsidR="002204B3" w:rsidRDefault="002204B3" w:rsidP="002204B3">
      <w:pPr>
        <w:pStyle w:val="PL"/>
      </w:pPr>
      <w:r>
        <w:t xml:space="preserve">      type: object</w:t>
      </w:r>
    </w:p>
    <w:p w14:paraId="7F0359B0" w14:textId="77777777" w:rsidR="002204B3" w:rsidRDefault="002204B3" w:rsidP="002204B3">
      <w:pPr>
        <w:pStyle w:val="PL"/>
      </w:pPr>
      <w:r>
        <w:t xml:space="preserve">      properties:</w:t>
      </w:r>
    </w:p>
    <w:p w14:paraId="3E94AB66" w14:textId="77777777" w:rsidR="002204B3" w:rsidRDefault="002204B3" w:rsidP="002204B3">
      <w:pPr>
        <w:pStyle w:val="PL"/>
      </w:pPr>
      <w:r>
        <w:t xml:space="preserve">        qoECollectionEntityAddress:</w:t>
      </w:r>
    </w:p>
    <w:p w14:paraId="688048A3" w14:textId="77777777" w:rsidR="002204B3" w:rsidRDefault="002204B3" w:rsidP="002204B3">
      <w:pPr>
        <w:pStyle w:val="PL"/>
      </w:pPr>
      <w:r>
        <w:t xml:space="preserve">          oneOf:</w:t>
      </w:r>
    </w:p>
    <w:p w14:paraId="1C6F743A" w14:textId="77777777" w:rsidR="002204B3" w:rsidRDefault="002204B3" w:rsidP="002204B3">
      <w:pPr>
        <w:pStyle w:val="PL"/>
      </w:pPr>
      <w:r>
        <w:t xml:space="preserve">            - $ref: 'TS28623_ComDefs.yaml#/components/schemas/Ipv4Addr'</w:t>
      </w:r>
    </w:p>
    <w:p w14:paraId="7ACA94D5" w14:textId="77777777" w:rsidR="002204B3" w:rsidRDefault="002204B3" w:rsidP="002204B3">
      <w:pPr>
        <w:pStyle w:val="PL"/>
      </w:pPr>
      <w:r>
        <w:t xml:space="preserve">            - $ref: 'TS28623_ComDefs.yaml#/components/schemas/Ipv6Addr'</w:t>
      </w:r>
    </w:p>
    <w:p w14:paraId="48BC9F52" w14:textId="77777777" w:rsidR="002204B3" w:rsidRDefault="002204B3" w:rsidP="002204B3">
      <w:pPr>
        <w:pStyle w:val="PL"/>
      </w:pPr>
      <w:r>
        <w:t xml:space="preserve">        qoECollectionEntityIdentity:</w:t>
      </w:r>
    </w:p>
    <w:p w14:paraId="0738F505" w14:textId="77777777" w:rsidR="002204B3" w:rsidRDefault="002204B3" w:rsidP="002204B3">
      <w:pPr>
        <w:pStyle w:val="PL"/>
      </w:pPr>
      <w:r>
        <w:t xml:space="preserve">          type: string</w:t>
      </w:r>
    </w:p>
    <w:p w14:paraId="2F1C6755" w14:textId="77777777" w:rsidR="002204B3" w:rsidRDefault="002204B3" w:rsidP="002204B3">
      <w:pPr>
        <w:pStyle w:val="PL"/>
      </w:pPr>
      <w:r>
        <w:t xml:space="preserve">        pLMNTarget:</w:t>
      </w:r>
    </w:p>
    <w:p w14:paraId="6FB4E94A" w14:textId="77777777" w:rsidR="002204B3" w:rsidRDefault="002204B3" w:rsidP="002204B3">
      <w:pPr>
        <w:pStyle w:val="PL"/>
      </w:pPr>
      <w:r>
        <w:t xml:space="preserve">          $ref: 'TS28623_ComDefs.yaml#/components/schemas/PlmnId'</w:t>
      </w:r>
    </w:p>
    <w:p w14:paraId="0A66ABAE" w14:textId="77777777" w:rsidR="002204B3" w:rsidRDefault="002204B3" w:rsidP="002204B3">
      <w:pPr>
        <w:pStyle w:val="PL"/>
      </w:pPr>
      <w:r>
        <w:t xml:space="preserve">    QceIdMappingInfoList:</w:t>
      </w:r>
    </w:p>
    <w:p w14:paraId="1FD4E5FD" w14:textId="77777777" w:rsidR="002204B3" w:rsidRDefault="002204B3" w:rsidP="002204B3">
      <w:pPr>
        <w:pStyle w:val="PL"/>
      </w:pPr>
      <w:r>
        <w:t xml:space="preserve">      type: array</w:t>
      </w:r>
    </w:p>
    <w:p w14:paraId="4587E218" w14:textId="77777777" w:rsidR="002204B3" w:rsidRDefault="002204B3" w:rsidP="002204B3">
      <w:pPr>
        <w:pStyle w:val="PL"/>
      </w:pPr>
      <w:r>
        <w:t xml:space="preserve">      items:</w:t>
      </w:r>
    </w:p>
    <w:p w14:paraId="08F97BA1" w14:textId="77777777" w:rsidR="002204B3" w:rsidRDefault="002204B3" w:rsidP="002204B3">
      <w:pPr>
        <w:pStyle w:val="PL"/>
      </w:pPr>
      <w:r>
        <w:t xml:space="preserve">        $ref: '#/components/schemas/QceIdMappingInfo'       </w:t>
      </w:r>
    </w:p>
    <w:p w14:paraId="660878D9" w14:textId="77777777" w:rsidR="002204B3" w:rsidRDefault="002204B3" w:rsidP="002204B3">
      <w:pPr>
        <w:pStyle w:val="PL"/>
      </w:pPr>
      <w:r>
        <w:t xml:space="preserve">    MdtUserConsentReqList:</w:t>
      </w:r>
    </w:p>
    <w:p w14:paraId="6E1100DC" w14:textId="77777777" w:rsidR="002204B3" w:rsidRDefault="002204B3" w:rsidP="002204B3">
      <w:pPr>
        <w:pStyle w:val="PL"/>
      </w:pPr>
      <w:r>
        <w:t xml:space="preserve">      type: array</w:t>
      </w:r>
    </w:p>
    <w:p w14:paraId="1D5AE492" w14:textId="77777777" w:rsidR="002204B3" w:rsidRDefault="002204B3" w:rsidP="002204B3">
      <w:pPr>
        <w:pStyle w:val="PL"/>
      </w:pPr>
      <w:r>
        <w:t xml:space="preserve">      items:</w:t>
      </w:r>
    </w:p>
    <w:p w14:paraId="42FF7733" w14:textId="77777777" w:rsidR="002204B3" w:rsidRDefault="002204B3" w:rsidP="002204B3">
      <w:pPr>
        <w:pStyle w:val="PL"/>
      </w:pPr>
      <w:r>
        <w:t xml:space="preserve">        type: string</w:t>
      </w:r>
    </w:p>
    <w:p w14:paraId="5D8CC847" w14:textId="77777777" w:rsidR="002204B3" w:rsidRDefault="002204B3" w:rsidP="002204B3">
      <w:pPr>
        <w:pStyle w:val="PL"/>
      </w:pPr>
      <w:r>
        <w:t xml:space="preserve">        enum:</w:t>
      </w:r>
    </w:p>
    <w:p w14:paraId="7CEC2315" w14:textId="77777777" w:rsidR="002204B3" w:rsidRDefault="002204B3" w:rsidP="002204B3">
      <w:pPr>
        <w:pStyle w:val="PL"/>
      </w:pPr>
      <w:r>
        <w:t xml:space="preserve">          - M1</w:t>
      </w:r>
    </w:p>
    <w:p w14:paraId="0A0ACDED" w14:textId="77777777" w:rsidR="002204B3" w:rsidRDefault="002204B3" w:rsidP="002204B3">
      <w:pPr>
        <w:pStyle w:val="PL"/>
      </w:pPr>
      <w:r>
        <w:t xml:space="preserve">          - M2</w:t>
      </w:r>
    </w:p>
    <w:p w14:paraId="5B8AA2C9" w14:textId="77777777" w:rsidR="002204B3" w:rsidRDefault="002204B3" w:rsidP="002204B3">
      <w:pPr>
        <w:pStyle w:val="PL"/>
      </w:pPr>
      <w:r>
        <w:t xml:space="preserve">          - M3</w:t>
      </w:r>
    </w:p>
    <w:p w14:paraId="7093E0DE" w14:textId="77777777" w:rsidR="002204B3" w:rsidRDefault="002204B3" w:rsidP="002204B3">
      <w:pPr>
        <w:pStyle w:val="PL"/>
      </w:pPr>
      <w:r>
        <w:t xml:space="preserve">          - M4</w:t>
      </w:r>
    </w:p>
    <w:p w14:paraId="74269B68" w14:textId="77777777" w:rsidR="002204B3" w:rsidRDefault="002204B3" w:rsidP="002204B3">
      <w:pPr>
        <w:pStyle w:val="PL"/>
      </w:pPr>
      <w:r>
        <w:t xml:space="preserve">          - M5</w:t>
      </w:r>
    </w:p>
    <w:p w14:paraId="0824E13E" w14:textId="77777777" w:rsidR="002204B3" w:rsidRDefault="002204B3" w:rsidP="002204B3">
      <w:pPr>
        <w:pStyle w:val="PL"/>
      </w:pPr>
      <w:r>
        <w:t xml:space="preserve">          - M6</w:t>
      </w:r>
    </w:p>
    <w:p w14:paraId="09E1AFC3" w14:textId="77777777" w:rsidR="002204B3" w:rsidRDefault="002204B3" w:rsidP="002204B3">
      <w:pPr>
        <w:pStyle w:val="PL"/>
      </w:pPr>
      <w:r>
        <w:t xml:space="preserve">          - M7</w:t>
      </w:r>
    </w:p>
    <w:p w14:paraId="32209412" w14:textId="77777777" w:rsidR="002204B3" w:rsidRDefault="002204B3" w:rsidP="002204B3">
      <w:pPr>
        <w:pStyle w:val="PL"/>
      </w:pPr>
      <w:r>
        <w:t xml:space="preserve">          - M8</w:t>
      </w:r>
    </w:p>
    <w:p w14:paraId="26DD5447" w14:textId="77777777" w:rsidR="002204B3" w:rsidRDefault="002204B3" w:rsidP="002204B3">
      <w:pPr>
        <w:pStyle w:val="PL"/>
      </w:pPr>
      <w:r>
        <w:t xml:space="preserve">          - M9</w:t>
      </w:r>
    </w:p>
    <w:p w14:paraId="13F6E430" w14:textId="77777777" w:rsidR="002204B3" w:rsidRDefault="002204B3" w:rsidP="002204B3">
      <w:pPr>
        <w:pStyle w:val="PL"/>
      </w:pPr>
      <w:r>
        <w:t xml:space="preserve">          - MDT_UE_LOCATION</w:t>
      </w:r>
    </w:p>
    <w:p w14:paraId="019CC85A" w14:textId="77777777" w:rsidR="002204B3" w:rsidRDefault="002204B3" w:rsidP="002204B3">
      <w:pPr>
        <w:pStyle w:val="PL"/>
      </w:pPr>
    </w:p>
    <w:p w14:paraId="76BEE009" w14:textId="77777777" w:rsidR="002204B3" w:rsidRDefault="002204B3" w:rsidP="002204B3">
      <w:pPr>
        <w:pStyle w:val="PL"/>
      </w:pPr>
      <w:r>
        <w:t>#-------- Definition of types for name-containments ------</w:t>
      </w:r>
    </w:p>
    <w:p w14:paraId="13A5B415" w14:textId="77777777" w:rsidR="002204B3" w:rsidRDefault="002204B3" w:rsidP="002204B3">
      <w:pPr>
        <w:pStyle w:val="PL"/>
      </w:pPr>
      <w:r>
        <w:t xml:space="preserve">    SubNetwork-ncO-NrNrm:</w:t>
      </w:r>
    </w:p>
    <w:p w14:paraId="56FA3D8E" w14:textId="77777777" w:rsidR="002204B3" w:rsidRDefault="002204B3" w:rsidP="002204B3">
      <w:pPr>
        <w:pStyle w:val="PL"/>
      </w:pPr>
      <w:r>
        <w:t xml:space="preserve">      type: object</w:t>
      </w:r>
    </w:p>
    <w:p w14:paraId="591845B4" w14:textId="77777777" w:rsidR="002204B3" w:rsidRDefault="002204B3" w:rsidP="002204B3">
      <w:pPr>
        <w:pStyle w:val="PL"/>
      </w:pPr>
      <w:r>
        <w:t xml:space="preserve">      properties:</w:t>
      </w:r>
    </w:p>
    <w:p w14:paraId="1336F16C" w14:textId="77777777" w:rsidR="002204B3" w:rsidRDefault="002204B3" w:rsidP="002204B3">
      <w:pPr>
        <w:pStyle w:val="PL"/>
      </w:pPr>
      <w:r>
        <w:t xml:space="preserve">        NRFrequency:</w:t>
      </w:r>
    </w:p>
    <w:p w14:paraId="3DD86658" w14:textId="77777777" w:rsidR="002204B3" w:rsidRDefault="002204B3" w:rsidP="002204B3">
      <w:pPr>
        <w:pStyle w:val="PL"/>
      </w:pPr>
      <w:r>
        <w:t xml:space="preserve">          $ref: '#/components/schemas/NRFrequency-Multiple'</w:t>
      </w:r>
    </w:p>
    <w:p w14:paraId="31DB1AF5" w14:textId="77777777" w:rsidR="002204B3" w:rsidRDefault="002204B3" w:rsidP="002204B3">
      <w:pPr>
        <w:pStyle w:val="PL"/>
      </w:pPr>
      <w:r>
        <w:t xml:space="preserve">        ExternalGnbCuCpFunction:</w:t>
      </w:r>
    </w:p>
    <w:p w14:paraId="3DA5EC71" w14:textId="77777777" w:rsidR="002204B3" w:rsidRDefault="002204B3" w:rsidP="002204B3">
      <w:pPr>
        <w:pStyle w:val="PL"/>
      </w:pPr>
      <w:r>
        <w:t xml:space="preserve">          $ref: '#/components/schemas/ExternalGnbCuCpFunction-Multiple'</w:t>
      </w:r>
    </w:p>
    <w:p w14:paraId="216C70D0" w14:textId="77777777" w:rsidR="002204B3" w:rsidRDefault="002204B3" w:rsidP="002204B3">
      <w:pPr>
        <w:pStyle w:val="PL"/>
      </w:pPr>
      <w:r>
        <w:t xml:space="preserve">        ExternalGnbCuUpFunction:</w:t>
      </w:r>
    </w:p>
    <w:p w14:paraId="58309328" w14:textId="77777777" w:rsidR="002204B3" w:rsidRDefault="002204B3" w:rsidP="002204B3">
      <w:pPr>
        <w:pStyle w:val="PL"/>
      </w:pPr>
      <w:r>
        <w:t xml:space="preserve">          $ref: '#/components/schemas/ExternalGnbCuUpFunction-Multiple'</w:t>
      </w:r>
    </w:p>
    <w:p w14:paraId="5A8A5D31" w14:textId="77777777" w:rsidR="002204B3" w:rsidRDefault="002204B3" w:rsidP="002204B3">
      <w:pPr>
        <w:pStyle w:val="PL"/>
      </w:pPr>
      <w:r>
        <w:t xml:space="preserve">        ExternalGnbDuFunction:</w:t>
      </w:r>
    </w:p>
    <w:p w14:paraId="0925FDB7" w14:textId="77777777" w:rsidR="002204B3" w:rsidRDefault="002204B3" w:rsidP="002204B3">
      <w:pPr>
        <w:pStyle w:val="PL"/>
      </w:pPr>
      <w:r>
        <w:t xml:space="preserve">          $ref: '#/components/schemas/ExternalGnbDuFunction-Multiple'</w:t>
      </w:r>
    </w:p>
    <w:p w14:paraId="118311F3" w14:textId="77777777" w:rsidR="002204B3" w:rsidRDefault="002204B3" w:rsidP="002204B3">
      <w:pPr>
        <w:pStyle w:val="PL"/>
      </w:pPr>
      <w:r>
        <w:t xml:space="preserve">        ExternalENBFunction:</w:t>
      </w:r>
    </w:p>
    <w:p w14:paraId="6C546127" w14:textId="77777777" w:rsidR="002204B3" w:rsidRDefault="002204B3" w:rsidP="002204B3">
      <w:pPr>
        <w:pStyle w:val="PL"/>
      </w:pPr>
      <w:r>
        <w:t xml:space="preserve">          $ref: '#/components/schemas/ExternalENBFunction-Multiple'</w:t>
      </w:r>
    </w:p>
    <w:p w14:paraId="7C20191D" w14:textId="77777777" w:rsidR="002204B3" w:rsidRDefault="002204B3" w:rsidP="002204B3">
      <w:pPr>
        <w:pStyle w:val="PL"/>
      </w:pPr>
      <w:r>
        <w:t xml:space="preserve">        EUtranFrequency:</w:t>
      </w:r>
    </w:p>
    <w:p w14:paraId="767068CA" w14:textId="77777777" w:rsidR="002204B3" w:rsidRDefault="002204B3" w:rsidP="002204B3">
      <w:pPr>
        <w:pStyle w:val="PL"/>
      </w:pPr>
      <w:r>
        <w:t xml:space="preserve">          $ref: '#/components/schemas/EUtranFrequency-Multiple'</w:t>
      </w:r>
    </w:p>
    <w:p w14:paraId="517105F1" w14:textId="77777777" w:rsidR="002204B3" w:rsidRDefault="002204B3" w:rsidP="002204B3">
      <w:pPr>
        <w:pStyle w:val="PL"/>
      </w:pPr>
      <w:r>
        <w:t xml:space="preserve">        DESManagementFunction:</w:t>
      </w:r>
    </w:p>
    <w:p w14:paraId="77FDD26D" w14:textId="77777777" w:rsidR="002204B3" w:rsidRDefault="002204B3" w:rsidP="002204B3">
      <w:pPr>
        <w:pStyle w:val="PL"/>
      </w:pPr>
      <w:r>
        <w:t xml:space="preserve">          $ref: '#/components/schemas/DESManagementFunction-Single'</w:t>
      </w:r>
    </w:p>
    <w:p w14:paraId="5F7EA4AB" w14:textId="77777777" w:rsidR="002204B3" w:rsidRDefault="002204B3" w:rsidP="002204B3">
      <w:pPr>
        <w:pStyle w:val="PL"/>
      </w:pPr>
      <w:r>
        <w:t xml:space="preserve">        DRACHOptimizationFunction:</w:t>
      </w:r>
    </w:p>
    <w:p w14:paraId="188024BE" w14:textId="77777777" w:rsidR="002204B3" w:rsidRDefault="002204B3" w:rsidP="002204B3">
      <w:pPr>
        <w:pStyle w:val="PL"/>
      </w:pPr>
      <w:r>
        <w:t xml:space="preserve">          $ref: '#/components/schemas/DRACHOptimizationFunction-Single'</w:t>
      </w:r>
    </w:p>
    <w:p w14:paraId="070E40BA" w14:textId="77777777" w:rsidR="002204B3" w:rsidRDefault="002204B3" w:rsidP="002204B3">
      <w:pPr>
        <w:pStyle w:val="PL"/>
      </w:pPr>
      <w:r>
        <w:t xml:space="preserve">        DMROFunction:</w:t>
      </w:r>
    </w:p>
    <w:p w14:paraId="48D5DFC9" w14:textId="77777777" w:rsidR="002204B3" w:rsidRDefault="002204B3" w:rsidP="002204B3">
      <w:pPr>
        <w:pStyle w:val="PL"/>
      </w:pPr>
      <w:r>
        <w:t xml:space="preserve">          $ref: '#/components/schemas/DMROFunction-Single'</w:t>
      </w:r>
    </w:p>
    <w:p w14:paraId="4FF6EF0C" w14:textId="77777777" w:rsidR="002204B3" w:rsidRDefault="002204B3" w:rsidP="002204B3">
      <w:pPr>
        <w:pStyle w:val="PL"/>
      </w:pPr>
      <w:r>
        <w:t xml:space="preserve">        DLBOFunction:</w:t>
      </w:r>
    </w:p>
    <w:p w14:paraId="4F3D6EB5" w14:textId="77777777" w:rsidR="002204B3" w:rsidRDefault="002204B3" w:rsidP="002204B3">
      <w:pPr>
        <w:pStyle w:val="PL"/>
      </w:pPr>
      <w:r>
        <w:t xml:space="preserve">          $ref: '#/components/schemas/DLBOFunction-Single'</w:t>
      </w:r>
    </w:p>
    <w:p w14:paraId="02CCFD4F" w14:textId="77777777" w:rsidR="002204B3" w:rsidRDefault="002204B3" w:rsidP="002204B3">
      <w:pPr>
        <w:pStyle w:val="PL"/>
      </w:pPr>
      <w:r>
        <w:t xml:space="preserve">        DPCIConfigurationFunction:</w:t>
      </w:r>
    </w:p>
    <w:p w14:paraId="0D1E743A" w14:textId="77777777" w:rsidR="002204B3" w:rsidRDefault="002204B3" w:rsidP="002204B3">
      <w:pPr>
        <w:pStyle w:val="PL"/>
      </w:pPr>
      <w:r>
        <w:t xml:space="preserve">          $ref: '#/components/schemas/DPCIConfigurationFunction-Single'</w:t>
      </w:r>
    </w:p>
    <w:p w14:paraId="645D9536" w14:textId="77777777" w:rsidR="002204B3" w:rsidRDefault="002204B3" w:rsidP="002204B3">
      <w:pPr>
        <w:pStyle w:val="PL"/>
      </w:pPr>
      <w:r>
        <w:t xml:space="preserve">        CPCIConfigurationFunction:</w:t>
      </w:r>
    </w:p>
    <w:p w14:paraId="753215AA" w14:textId="77777777" w:rsidR="002204B3" w:rsidRDefault="002204B3" w:rsidP="002204B3">
      <w:pPr>
        <w:pStyle w:val="PL"/>
      </w:pPr>
      <w:r>
        <w:t xml:space="preserve">          $ref: '#/components/schemas/CPCIConfigurationFunction-Single'</w:t>
      </w:r>
    </w:p>
    <w:p w14:paraId="1D76229B" w14:textId="77777777" w:rsidR="002204B3" w:rsidRDefault="002204B3" w:rsidP="002204B3">
      <w:pPr>
        <w:pStyle w:val="PL"/>
      </w:pPr>
      <w:r>
        <w:t xml:space="preserve">        CESManagementFunction:</w:t>
      </w:r>
    </w:p>
    <w:p w14:paraId="581A53EC" w14:textId="77777777" w:rsidR="002204B3" w:rsidRDefault="002204B3" w:rsidP="002204B3">
      <w:pPr>
        <w:pStyle w:val="PL"/>
      </w:pPr>
      <w:r>
        <w:lastRenderedPageBreak/>
        <w:t xml:space="preserve">          $ref: '#/components/schemas/CESManagementFunction-Single'</w:t>
      </w:r>
    </w:p>
    <w:p w14:paraId="051266BF" w14:textId="77777777" w:rsidR="002204B3" w:rsidRDefault="002204B3" w:rsidP="002204B3">
      <w:pPr>
        <w:pStyle w:val="PL"/>
      </w:pPr>
      <w:r>
        <w:t xml:space="preserve">        Configurable5QISet:</w:t>
      </w:r>
    </w:p>
    <w:p w14:paraId="2DFC50FB" w14:textId="77777777" w:rsidR="002204B3" w:rsidRDefault="002204B3" w:rsidP="002204B3">
      <w:pPr>
        <w:pStyle w:val="PL"/>
      </w:pPr>
      <w:r>
        <w:t xml:space="preserve">          $ref: 'TS28541_5GcNrm.yaml#/components/schemas/Configurable5QISet-Multiple'</w:t>
      </w:r>
    </w:p>
    <w:p w14:paraId="43BB6B60" w14:textId="77777777" w:rsidR="002204B3" w:rsidRDefault="002204B3" w:rsidP="002204B3">
      <w:pPr>
        <w:pStyle w:val="PL"/>
      </w:pPr>
      <w:r>
        <w:t xml:space="preserve">        RimRSGlobal:</w:t>
      </w:r>
    </w:p>
    <w:p w14:paraId="08131294" w14:textId="77777777" w:rsidR="002204B3" w:rsidRDefault="002204B3" w:rsidP="002204B3">
      <w:pPr>
        <w:pStyle w:val="PL"/>
      </w:pPr>
      <w:r>
        <w:t xml:space="preserve">          $ref: '#/components/schemas/RimRSGlobal-Single'</w:t>
      </w:r>
    </w:p>
    <w:p w14:paraId="5EBC5CEE" w14:textId="77777777" w:rsidR="002204B3" w:rsidRDefault="002204B3" w:rsidP="002204B3">
      <w:pPr>
        <w:pStyle w:val="PL"/>
      </w:pPr>
      <w:r>
        <w:t xml:space="preserve">        Dynamic5QISet:</w:t>
      </w:r>
    </w:p>
    <w:p w14:paraId="7B45F3E5" w14:textId="77777777" w:rsidR="002204B3" w:rsidRDefault="002204B3" w:rsidP="002204B3">
      <w:pPr>
        <w:pStyle w:val="PL"/>
      </w:pPr>
      <w:r>
        <w:t xml:space="preserve">          $ref: 'TS28541_5GcNrm.yaml#/components/schemas/Dynamic5QISet-Multiple'</w:t>
      </w:r>
    </w:p>
    <w:p w14:paraId="45AA8570" w14:textId="77777777" w:rsidR="002204B3" w:rsidRDefault="002204B3" w:rsidP="002204B3">
      <w:pPr>
        <w:pStyle w:val="PL"/>
      </w:pPr>
      <w:r>
        <w:t xml:space="preserve">        CCOFunction:</w:t>
      </w:r>
    </w:p>
    <w:p w14:paraId="39CDED3C" w14:textId="77777777" w:rsidR="002204B3" w:rsidRDefault="002204B3" w:rsidP="002204B3">
      <w:pPr>
        <w:pStyle w:val="PL"/>
      </w:pPr>
      <w:r>
        <w:t xml:space="preserve">          $ref: '#/components/schemas/CCOFunction-Single'</w:t>
      </w:r>
    </w:p>
    <w:p w14:paraId="2C12DE94" w14:textId="77777777" w:rsidR="002204B3" w:rsidRDefault="002204B3" w:rsidP="002204B3">
      <w:pPr>
        <w:pStyle w:val="PL"/>
      </w:pPr>
    </w:p>
    <w:p w14:paraId="6AF1AE0D" w14:textId="77777777" w:rsidR="002204B3" w:rsidRDefault="002204B3" w:rsidP="002204B3">
      <w:pPr>
        <w:pStyle w:val="PL"/>
      </w:pPr>
      <w:r>
        <w:t xml:space="preserve">    ManagedElement-ncO-NrNrm:</w:t>
      </w:r>
    </w:p>
    <w:p w14:paraId="54AF2434" w14:textId="77777777" w:rsidR="002204B3" w:rsidRDefault="002204B3" w:rsidP="002204B3">
      <w:pPr>
        <w:pStyle w:val="PL"/>
      </w:pPr>
      <w:r>
        <w:t xml:space="preserve">      type: object</w:t>
      </w:r>
    </w:p>
    <w:p w14:paraId="5E0CC5EA" w14:textId="77777777" w:rsidR="002204B3" w:rsidRDefault="002204B3" w:rsidP="002204B3">
      <w:pPr>
        <w:pStyle w:val="PL"/>
      </w:pPr>
      <w:r>
        <w:t xml:space="preserve">      properties:</w:t>
      </w:r>
    </w:p>
    <w:p w14:paraId="2B1198D8" w14:textId="77777777" w:rsidR="002204B3" w:rsidRDefault="002204B3" w:rsidP="002204B3">
      <w:pPr>
        <w:pStyle w:val="PL"/>
      </w:pPr>
      <w:r>
        <w:t xml:space="preserve">        GnbDuFunction:</w:t>
      </w:r>
    </w:p>
    <w:p w14:paraId="5D217374" w14:textId="77777777" w:rsidR="002204B3" w:rsidRDefault="002204B3" w:rsidP="002204B3">
      <w:pPr>
        <w:pStyle w:val="PL"/>
      </w:pPr>
      <w:r>
        <w:t xml:space="preserve">          $ref: '#/components/schemas/GnbDuFunction-Multiple'</w:t>
      </w:r>
    </w:p>
    <w:p w14:paraId="675712F0" w14:textId="77777777" w:rsidR="002204B3" w:rsidRDefault="002204B3" w:rsidP="002204B3">
      <w:pPr>
        <w:pStyle w:val="PL"/>
      </w:pPr>
      <w:r>
        <w:t xml:space="preserve">        GnbCuUpFunction:</w:t>
      </w:r>
    </w:p>
    <w:p w14:paraId="127E6D50" w14:textId="77777777" w:rsidR="002204B3" w:rsidRDefault="002204B3" w:rsidP="002204B3">
      <w:pPr>
        <w:pStyle w:val="PL"/>
      </w:pPr>
      <w:r>
        <w:t xml:space="preserve">          $ref: '#/components/schemas/GnbCuUpFunction-Multiple'</w:t>
      </w:r>
    </w:p>
    <w:p w14:paraId="17344DAA" w14:textId="77777777" w:rsidR="002204B3" w:rsidRDefault="002204B3" w:rsidP="002204B3">
      <w:pPr>
        <w:pStyle w:val="PL"/>
      </w:pPr>
      <w:r>
        <w:t xml:space="preserve">        GnbCuCpFunction:</w:t>
      </w:r>
    </w:p>
    <w:p w14:paraId="4C941DB1" w14:textId="77777777" w:rsidR="002204B3" w:rsidRDefault="002204B3" w:rsidP="002204B3">
      <w:pPr>
        <w:pStyle w:val="PL"/>
      </w:pPr>
      <w:r>
        <w:t xml:space="preserve">          $ref: '#/components/schemas/GnbCuCpFunction-Multiple'</w:t>
      </w:r>
    </w:p>
    <w:p w14:paraId="6943EC36" w14:textId="77777777" w:rsidR="002204B3" w:rsidRDefault="002204B3" w:rsidP="002204B3">
      <w:pPr>
        <w:pStyle w:val="PL"/>
      </w:pPr>
      <w:r>
        <w:t xml:space="preserve">        DESManagementFunction:</w:t>
      </w:r>
    </w:p>
    <w:p w14:paraId="6DC9B672" w14:textId="77777777" w:rsidR="002204B3" w:rsidRDefault="002204B3" w:rsidP="002204B3">
      <w:pPr>
        <w:pStyle w:val="PL"/>
      </w:pPr>
      <w:r>
        <w:t xml:space="preserve">          $ref: '#/components/schemas/DESManagementFunction-Single'</w:t>
      </w:r>
    </w:p>
    <w:p w14:paraId="6E6923A7" w14:textId="77777777" w:rsidR="002204B3" w:rsidRDefault="002204B3" w:rsidP="002204B3">
      <w:pPr>
        <w:pStyle w:val="PL"/>
      </w:pPr>
      <w:r>
        <w:t xml:space="preserve">        DRACHOptimizationFunction:</w:t>
      </w:r>
    </w:p>
    <w:p w14:paraId="5289C1C4" w14:textId="77777777" w:rsidR="002204B3" w:rsidRDefault="002204B3" w:rsidP="002204B3">
      <w:pPr>
        <w:pStyle w:val="PL"/>
      </w:pPr>
      <w:r>
        <w:t xml:space="preserve">          $ref: '#/components/schemas/DRACHOptimizationFunction-Single'</w:t>
      </w:r>
    </w:p>
    <w:p w14:paraId="09DB5F0A" w14:textId="77777777" w:rsidR="002204B3" w:rsidRDefault="002204B3" w:rsidP="002204B3">
      <w:pPr>
        <w:pStyle w:val="PL"/>
      </w:pPr>
      <w:r>
        <w:t xml:space="preserve">        DMROFunction:</w:t>
      </w:r>
    </w:p>
    <w:p w14:paraId="3FD9A626" w14:textId="77777777" w:rsidR="002204B3" w:rsidRDefault="002204B3" w:rsidP="002204B3">
      <w:pPr>
        <w:pStyle w:val="PL"/>
      </w:pPr>
      <w:r>
        <w:t xml:space="preserve">          $ref: '#/components/schemas/DMROFunction-Single'</w:t>
      </w:r>
    </w:p>
    <w:p w14:paraId="1BC7DD65" w14:textId="77777777" w:rsidR="002204B3" w:rsidRDefault="002204B3" w:rsidP="002204B3">
      <w:pPr>
        <w:pStyle w:val="PL"/>
      </w:pPr>
      <w:r>
        <w:t xml:space="preserve">        DLBOFunction:</w:t>
      </w:r>
    </w:p>
    <w:p w14:paraId="5D851A25" w14:textId="77777777" w:rsidR="002204B3" w:rsidRDefault="002204B3" w:rsidP="002204B3">
      <w:pPr>
        <w:pStyle w:val="PL"/>
      </w:pPr>
      <w:r>
        <w:t xml:space="preserve">          $ref: '#/components/schemas/DLBOFunction-Single'</w:t>
      </w:r>
    </w:p>
    <w:p w14:paraId="5648EEF5" w14:textId="77777777" w:rsidR="002204B3" w:rsidRDefault="002204B3" w:rsidP="002204B3">
      <w:pPr>
        <w:pStyle w:val="PL"/>
      </w:pPr>
      <w:r>
        <w:t xml:space="preserve">        DPCIConfigurationFunction:</w:t>
      </w:r>
    </w:p>
    <w:p w14:paraId="47040DF6" w14:textId="77777777" w:rsidR="002204B3" w:rsidRDefault="002204B3" w:rsidP="002204B3">
      <w:pPr>
        <w:pStyle w:val="PL"/>
      </w:pPr>
      <w:r>
        <w:t xml:space="preserve">          $ref: '#/components/schemas/DPCIConfigurationFunction-Single'</w:t>
      </w:r>
    </w:p>
    <w:p w14:paraId="019871DC" w14:textId="77777777" w:rsidR="002204B3" w:rsidRDefault="002204B3" w:rsidP="002204B3">
      <w:pPr>
        <w:pStyle w:val="PL"/>
      </w:pPr>
      <w:r>
        <w:t xml:space="preserve">        CPCIConfigurationFunction:</w:t>
      </w:r>
    </w:p>
    <w:p w14:paraId="5054B014" w14:textId="77777777" w:rsidR="002204B3" w:rsidRDefault="002204B3" w:rsidP="002204B3">
      <w:pPr>
        <w:pStyle w:val="PL"/>
      </w:pPr>
      <w:r>
        <w:t xml:space="preserve">          $ref: '#/components/schemas/CPCIConfigurationFunction-Single'</w:t>
      </w:r>
    </w:p>
    <w:p w14:paraId="5BF3E115" w14:textId="77777777" w:rsidR="002204B3" w:rsidRDefault="002204B3" w:rsidP="002204B3">
      <w:pPr>
        <w:pStyle w:val="PL"/>
      </w:pPr>
      <w:r>
        <w:t xml:space="preserve">        CESManagementFunction:</w:t>
      </w:r>
    </w:p>
    <w:p w14:paraId="360EC490" w14:textId="77777777" w:rsidR="002204B3" w:rsidRDefault="002204B3" w:rsidP="002204B3">
      <w:pPr>
        <w:pStyle w:val="PL"/>
      </w:pPr>
      <w:r>
        <w:t xml:space="preserve">          $ref: '#/components/schemas/CESManagementFunction-Single'</w:t>
      </w:r>
    </w:p>
    <w:p w14:paraId="6F978B4C" w14:textId="77777777" w:rsidR="002204B3" w:rsidRDefault="002204B3" w:rsidP="002204B3">
      <w:pPr>
        <w:pStyle w:val="PL"/>
      </w:pPr>
      <w:r>
        <w:t xml:space="preserve">        Configurable5QISet:</w:t>
      </w:r>
    </w:p>
    <w:p w14:paraId="23C7CB49" w14:textId="77777777" w:rsidR="002204B3" w:rsidRDefault="002204B3" w:rsidP="002204B3">
      <w:pPr>
        <w:pStyle w:val="PL"/>
      </w:pPr>
      <w:r>
        <w:t xml:space="preserve">          $ref: 'TS28541_5GcNrm.yaml#/components/schemas/Configurable5QISet-Multiple'</w:t>
      </w:r>
    </w:p>
    <w:p w14:paraId="42CE7FEB" w14:textId="77777777" w:rsidR="002204B3" w:rsidRDefault="002204B3" w:rsidP="002204B3">
      <w:pPr>
        <w:pStyle w:val="PL"/>
      </w:pPr>
      <w:r>
        <w:t xml:space="preserve">        Dynamic5QISet:</w:t>
      </w:r>
    </w:p>
    <w:p w14:paraId="070E3064" w14:textId="77777777" w:rsidR="002204B3" w:rsidRDefault="002204B3" w:rsidP="002204B3">
      <w:pPr>
        <w:pStyle w:val="PL"/>
      </w:pPr>
      <w:r>
        <w:t xml:space="preserve">          $ref: 'TS28541_5GcNrm.yaml#/components/schemas/Dynamic5QISet-Multiple'</w:t>
      </w:r>
    </w:p>
    <w:p w14:paraId="466333E2" w14:textId="77777777" w:rsidR="002204B3" w:rsidRDefault="002204B3" w:rsidP="002204B3">
      <w:pPr>
        <w:pStyle w:val="PL"/>
      </w:pPr>
    </w:p>
    <w:p w14:paraId="66CA50D9" w14:textId="77777777" w:rsidR="002204B3" w:rsidRDefault="002204B3" w:rsidP="002204B3">
      <w:pPr>
        <w:pStyle w:val="PL"/>
      </w:pPr>
      <w:r>
        <w:t>#-------- Definition of abstract IOCs --------------------------------------------</w:t>
      </w:r>
    </w:p>
    <w:p w14:paraId="7A8C764F" w14:textId="77777777" w:rsidR="002204B3" w:rsidRDefault="002204B3" w:rsidP="002204B3">
      <w:pPr>
        <w:pStyle w:val="PL"/>
      </w:pPr>
    </w:p>
    <w:p w14:paraId="79A3C0F6" w14:textId="77777777" w:rsidR="002204B3" w:rsidRDefault="002204B3" w:rsidP="002204B3">
      <w:pPr>
        <w:pStyle w:val="PL"/>
      </w:pPr>
      <w:r>
        <w:t xml:space="preserve">    RrmPolicy_-Attr:</w:t>
      </w:r>
    </w:p>
    <w:p w14:paraId="1A2E9EC5" w14:textId="77777777" w:rsidR="002204B3" w:rsidRDefault="002204B3" w:rsidP="002204B3">
      <w:pPr>
        <w:pStyle w:val="PL"/>
      </w:pPr>
      <w:r>
        <w:t xml:space="preserve">      type: object</w:t>
      </w:r>
    </w:p>
    <w:p w14:paraId="098DB9B8" w14:textId="77777777" w:rsidR="002204B3" w:rsidRDefault="002204B3" w:rsidP="002204B3">
      <w:pPr>
        <w:pStyle w:val="PL"/>
      </w:pPr>
      <w:r>
        <w:t xml:space="preserve">      properties:</w:t>
      </w:r>
    </w:p>
    <w:p w14:paraId="1D1A8CA1" w14:textId="77777777" w:rsidR="002204B3" w:rsidRDefault="002204B3" w:rsidP="002204B3">
      <w:pPr>
        <w:pStyle w:val="PL"/>
      </w:pPr>
      <w:r>
        <w:t xml:space="preserve">        resourceType:</w:t>
      </w:r>
    </w:p>
    <w:p w14:paraId="1E91CC97" w14:textId="77777777" w:rsidR="002204B3" w:rsidRDefault="002204B3" w:rsidP="002204B3">
      <w:pPr>
        <w:pStyle w:val="PL"/>
      </w:pPr>
      <w:r>
        <w:t xml:space="preserve">          $ref: '#/components/schemas/ResourceType'        </w:t>
      </w:r>
    </w:p>
    <w:p w14:paraId="5A627700" w14:textId="77777777" w:rsidR="002204B3" w:rsidRDefault="002204B3" w:rsidP="002204B3">
      <w:pPr>
        <w:pStyle w:val="PL"/>
      </w:pPr>
      <w:r>
        <w:t xml:space="preserve">        rRMPolicyMemberList:</w:t>
      </w:r>
    </w:p>
    <w:p w14:paraId="0E7C130B" w14:textId="77777777" w:rsidR="002204B3" w:rsidRDefault="002204B3" w:rsidP="002204B3">
      <w:pPr>
        <w:pStyle w:val="PL"/>
      </w:pPr>
      <w:r>
        <w:t xml:space="preserve">          $ref: '#/components/schemas/RrmPolicyMemberList'</w:t>
      </w:r>
    </w:p>
    <w:p w14:paraId="48F350E2" w14:textId="77777777" w:rsidR="002204B3" w:rsidRDefault="002204B3" w:rsidP="002204B3">
      <w:pPr>
        <w:pStyle w:val="PL"/>
      </w:pPr>
    </w:p>
    <w:p w14:paraId="3972B74F" w14:textId="77777777" w:rsidR="002204B3" w:rsidRDefault="002204B3" w:rsidP="002204B3">
      <w:pPr>
        <w:pStyle w:val="PL"/>
      </w:pPr>
      <w:r>
        <w:t>#-------- Definition of concrete IOCs --------------------------------------------</w:t>
      </w:r>
    </w:p>
    <w:p w14:paraId="00EF16F0" w14:textId="77777777" w:rsidR="002204B3" w:rsidRDefault="002204B3" w:rsidP="002204B3">
      <w:pPr>
        <w:pStyle w:val="PL"/>
      </w:pPr>
    </w:p>
    <w:p w14:paraId="6F4FA25E" w14:textId="77777777" w:rsidR="002204B3" w:rsidRDefault="002204B3" w:rsidP="002204B3">
      <w:pPr>
        <w:pStyle w:val="PL"/>
      </w:pPr>
      <w:r>
        <w:t xml:space="preserve">    GnbDuFunction-Single:</w:t>
      </w:r>
    </w:p>
    <w:p w14:paraId="5D14DE4B" w14:textId="77777777" w:rsidR="002204B3" w:rsidRDefault="002204B3" w:rsidP="002204B3">
      <w:pPr>
        <w:pStyle w:val="PL"/>
      </w:pPr>
      <w:r>
        <w:t xml:space="preserve">      allOf:</w:t>
      </w:r>
    </w:p>
    <w:p w14:paraId="04A0C914" w14:textId="77777777" w:rsidR="002204B3" w:rsidRDefault="002204B3" w:rsidP="002204B3">
      <w:pPr>
        <w:pStyle w:val="PL"/>
      </w:pPr>
      <w:r>
        <w:t xml:space="preserve">        - $ref: 'TS28623_GenericNrm.yaml#/components/schemas/Top'</w:t>
      </w:r>
    </w:p>
    <w:p w14:paraId="274EB1F9" w14:textId="77777777" w:rsidR="002204B3" w:rsidRDefault="002204B3" w:rsidP="002204B3">
      <w:pPr>
        <w:pStyle w:val="PL"/>
      </w:pPr>
      <w:r>
        <w:t xml:space="preserve">        - type: object</w:t>
      </w:r>
    </w:p>
    <w:p w14:paraId="110E6FA8" w14:textId="77777777" w:rsidR="002204B3" w:rsidRDefault="002204B3" w:rsidP="002204B3">
      <w:pPr>
        <w:pStyle w:val="PL"/>
      </w:pPr>
      <w:r>
        <w:t xml:space="preserve">          properties:</w:t>
      </w:r>
    </w:p>
    <w:p w14:paraId="71DE3D78" w14:textId="77777777" w:rsidR="002204B3" w:rsidRDefault="002204B3" w:rsidP="002204B3">
      <w:pPr>
        <w:pStyle w:val="PL"/>
      </w:pPr>
      <w:r>
        <w:t xml:space="preserve">            attributes:</w:t>
      </w:r>
    </w:p>
    <w:p w14:paraId="75E922B2" w14:textId="77777777" w:rsidR="002204B3" w:rsidRDefault="002204B3" w:rsidP="002204B3">
      <w:pPr>
        <w:pStyle w:val="PL"/>
      </w:pPr>
      <w:r>
        <w:t xml:space="preserve">              allOf:</w:t>
      </w:r>
    </w:p>
    <w:p w14:paraId="0BE4FB7B" w14:textId="77777777" w:rsidR="002204B3" w:rsidRDefault="002204B3" w:rsidP="002204B3">
      <w:pPr>
        <w:pStyle w:val="PL"/>
      </w:pPr>
      <w:r>
        <w:t xml:space="preserve">                - $ref: 'TS28623_GenericNrm.yaml#/components/schemas/ManagedFunction-Attr'</w:t>
      </w:r>
    </w:p>
    <w:p w14:paraId="6A90580D" w14:textId="77777777" w:rsidR="002204B3" w:rsidRDefault="002204B3" w:rsidP="002204B3">
      <w:pPr>
        <w:pStyle w:val="PL"/>
      </w:pPr>
      <w:r>
        <w:t xml:space="preserve">                - type: object</w:t>
      </w:r>
    </w:p>
    <w:p w14:paraId="3E8ED7AB" w14:textId="77777777" w:rsidR="002204B3" w:rsidRDefault="002204B3" w:rsidP="002204B3">
      <w:pPr>
        <w:pStyle w:val="PL"/>
      </w:pPr>
      <w:r>
        <w:t xml:space="preserve">                  properties:</w:t>
      </w:r>
    </w:p>
    <w:p w14:paraId="08F49903" w14:textId="77777777" w:rsidR="002204B3" w:rsidRDefault="002204B3" w:rsidP="002204B3">
      <w:pPr>
        <w:pStyle w:val="PL"/>
      </w:pPr>
      <w:r>
        <w:t xml:space="preserve">                    gnbDuId:</w:t>
      </w:r>
    </w:p>
    <w:p w14:paraId="2A9EAC0F" w14:textId="77777777" w:rsidR="002204B3" w:rsidRDefault="002204B3" w:rsidP="002204B3">
      <w:pPr>
        <w:pStyle w:val="PL"/>
      </w:pPr>
      <w:r>
        <w:t xml:space="preserve">                      $ref: '#/components/schemas/GnbDuId'</w:t>
      </w:r>
    </w:p>
    <w:p w14:paraId="243B761F" w14:textId="77777777" w:rsidR="002204B3" w:rsidRDefault="002204B3" w:rsidP="002204B3">
      <w:pPr>
        <w:pStyle w:val="PL"/>
      </w:pPr>
      <w:r>
        <w:t xml:space="preserve">                    gnbDuName:</w:t>
      </w:r>
    </w:p>
    <w:p w14:paraId="182F3F5B" w14:textId="77777777" w:rsidR="002204B3" w:rsidRDefault="002204B3" w:rsidP="002204B3">
      <w:pPr>
        <w:pStyle w:val="PL"/>
      </w:pPr>
      <w:r>
        <w:t xml:space="preserve">                      $ref: '#/components/schemas/GnbName'</w:t>
      </w:r>
    </w:p>
    <w:p w14:paraId="679E5375" w14:textId="77777777" w:rsidR="002204B3" w:rsidRDefault="002204B3" w:rsidP="002204B3">
      <w:pPr>
        <w:pStyle w:val="PL"/>
      </w:pPr>
      <w:r>
        <w:t xml:space="preserve">                    gnbId:</w:t>
      </w:r>
    </w:p>
    <w:p w14:paraId="3FF4A1B2" w14:textId="77777777" w:rsidR="002204B3" w:rsidRDefault="002204B3" w:rsidP="002204B3">
      <w:pPr>
        <w:pStyle w:val="PL"/>
      </w:pPr>
      <w:r>
        <w:t xml:space="preserve">                      $ref: '#/components/schemas/GnbId'</w:t>
      </w:r>
    </w:p>
    <w:p w14:paraId="26EBFC9D" w14:textId="77777777" w:rsidR="002204B3" w:rsidRDefault="002204B3" w:rsidP="002204B3">
      <w:pPr>
        <w:pStyle w:val="PL"/>
      </w:pPr>
      <w:r>
        <w:t xml:space="preserve">                    gnbIdLength:</w:t>
      </w:r>
    </w:p>
    <w:p w14:paraId="4646C96F" w14:textId="77777777" w:rsidR="002204B3" w:rsidRDefault="002204B3" w:rsidP="002204B3">
      <w:pPr>
        <w:pStyle w:val="PL"/>
      </w:pPr>
      <w:r>
        <w:t xml:space="preserve">                      $ref: '#/components/schemas/GnbIdLength'</w:t>
      </w:r>
    </w:p>
    <w:p w14:paraId="24AA7C38" w14:textId="77777777" w:rsidR="002204B3" w:rsidRDefault="002204B3" w:rsidP="002204B3">
      <w:pPr>
        <w:pStyle w:val="PL"/>
      </w:pPr>
      <w:r>
        <w:t xml:space="preserve">                    rimRSReportConf:</w:t>
      </w:r>
    </w:p>
    <w:p w14:paraId="3B6C4277" w14:textId="77777777" w:rsidR="002204B3" w:rsidRDefault="002204B3" w:rsidP="002204B3">
      <w:pPr>
        <w:pStyle w:val="PL"/>
      </w:pPr>
      <w:r>
        <w:t xml:space="preserve">                      $ref: '#/components/schemas/RimRSReportConf'</w:t>
      </w:r>
    </w:p>
    <w:p w14:paraId="433EAC11" w14:textId="77777777" w:rsidR="002204B3" w:rsidRDefault="002204B3" w:rsidP="002204B3">
      <w:pPr>
        <w:pStyle w:val="PL"/>
      </w:pPr>
      <w:r>
        <w:t xml:space="preserve">                    configurable5QISetRef:</w:t>
      </w:r>
    </w:p>
    <w:p w14:paraId="565BE409" w14:textId="77777777" w:rsidR="002204B3" w:rsidRDefault="002204B3" w:rsidP="002204B3">
      <w:pPr>
        <w:pStyle w:val="PL"/>
      </w:pPr>
      <w:r>
        <w:t xml:space="preserve">                      $ref: 'TS28623_ComDefs.yaml#/components/schemas/Dn'</w:t>
      </w:r>
    </w:p>
    <w:p w14:paraId="1E4821A3" w14:textId="77777777" w:rsidR="002204B3" w:rsidRDefault="002204B3" w:rsidP="002204B3">
      <w:pPr>
        <w:pStyle w:val="PL"/>
      </w:pPr>
      <w:r>
        <w:t xml:space="preserve">                    dynamic5QISetRef:</w:t>
      </w:r>
    </w:p>
    <w:p w14:paraId="503F2110" w14:textId="77777777" w:rsidR="002204B3" w:rsidRDefault="002204B3" w:rsidP="002204B3">
      <w:pPr>
        <w:pStyle w:val="PL"/>
      </w:pPr>
      <w:r>
        <w:t xml:space="preserve">                      $ref: 'TS28623_ComDefs.yaml#/components/schemas/Dn'</w:t>
      </w:r>
    </w:p>
    <w:p w14:paraId="20E43B28" w14:textId="77777777" w:rsidR="002204B3" w:rsidRDefault="002204B3" w:rsidP="002204B3">
      <w:pPr>
        <w:pStyle w:val="PL"/>
      </w:pPr>
      <w:r>
        <w:t xml:space="preserve">        - $ref: 'TS28623_GenericNrm.yaml#/components/schemas/ManagedFunction-ncO'</w:t>
      </w:r>
    </w:p>
    <w:p w14:paraId="6EBE26EC" w14:textId="77777777" w:rsidR="002204B3" w:rsidRDefault="002204B3" w:rsidP="002204B3">
      <w:pPr>
        <w:pStyle w:val="PL"/>
      </w:pPr>
      <w:r>
        <w:t xml:space="preserve">        - type: object</w:t>
      </w:r>
    </w:p>
    <w:p w14:paraId="0FE8312F" w14:textId="77777777" w:rsidR="002204B3" w:rsidRDefault="002204B3" w:rsidP="002204B3">
      <w:pPr>
        <w:pStyle w:val="PL"/>
      </w:pPr>
      <w:r>
        <w:t xml:space="preserve">          properties:</w:t>
      </w:r>
    </w:p>
    <w:p w14:paraId="59B39EE1" w14:textId="77777777" w:rsidR="002204B3" w:rsidRDefault="002204B3" w:rsidP="002204B3">
      <w:pPr>
        <w:pStyle w:val="PL"/>
      </w:pPr>
      <w:r>
        <w:t xml:space="preserve">            RRMPolicyRatio:</w:t>
      </w:r>
    </w:p>
    <w:p w14:paraId="5AE31087" w14:textId="77777777" w:rsidR="002204B3" w:rsidRDefault="002204B3" w:rsidP="002204B3">
      <w:pPr>
        <w:pStyle w:val="PL"/>
      </w:pPr>
      <w:r>
        <w:lastRenderedPageBreak/>
        <w:t xml:space="preserve">              $ref: '#/components/schemas/RRMPolicyRatio-Multiple'</w:t>
      </w:r>
    </w:p>
    <w:p w14:paraId="53FDEF5F" w14:textId="77777777" w:rsidR="002204B3" w:rsidRDefault="002204B3" w:rsidP="002204B3">
      <w:pPr>
        <w:pStyle w:val="PL"/>
      </w:pPr>
      <w:r>
        <w:t xml:space="preserve">            NrCellDu:</w:t>
      </w:r>
    </w:p>
    <w:p w14:paraId="4FD4F1AB" w14:textId="77777777" w:rsidR="002204B3" w:rsidRDefault="002204B3" w:rsidP="002204B3">
      <w:pPr>
        <w:pStyle w:val="PL"/>
      </w:pPr>
      <w:r>
        <w:t xml:space="preserve">              $ref: '#/components/schemas/NrCellDu-Multiple'</w:t>
      </w:r>
    </w:p>
    <w:p w14:paraId="37480503" w14:textId="77777777" w:rsidR="002204B3" w:rsidRDefault="002204B3" w:rsidP="002204B3">
      <w:pPr>
        <w:pStyle w:val="PL"/>
      </w:pPr>
      <w:r>
        <w:t xml:space="preserve">            Bwp-Multiple:</w:t>
      </w:r>
    </w:p>
    <w:p w14:paraId="60F52066" w14:textId="77777777" w:rsidR="002204B3" w:rsidRDefault="002204B3" w:rsidP="002204B3">
      <w:pPr>
        <w:pStyle w:val="PL"/>
      </w:pPr>
      <w:r>
        <w:t xml:space="preserve">              $ref: '#/components/schemas/Bwp-Multiple'</w:t>
      </w:r>
    </w:p>
    <w:p w14:paraId="36E8E0DE" w14:textId="77777777" w:rsidR="002204B3" w:rsidRDefault="002204B3" w:rsidP="002204B3">
      <w:pPr>
        <w:pStyle w:val="PL"/>
      </w:pPr>
      <w:r>
        <w:t xml:space="preserve">            NrSectorCarrier-Multiple:</w:t>
      </w:r>
    </w:p>
    <w:p w14:paraId="1F076923" w14:textId="77777777" w:rsidR="002204B3" w:rsidRDefault="002204B3" w:rsidP="002204B3">
      <w:pPr>
        <w:pStyle w:val="PL"/>
      </w:pPr>
      <w:r>
        <w:t xml:space="preserve">              $ref: '#/components/schemas/NrSectorCarrier-Multiple'</w:t>
      </w:r>
    </w:p>
    <w:p w14:paraId="7A5917F0" w14:textId="77777777" w:rsidR="002204B3" w:rsidRDefault="002204B3" w:rsidP="002204B3">
      <w:pPr>
        <w:pStyle w:val="PL"/>
      </w:pPr>
      <w:r>
        <w:t xml:space="preserve">            EP_F1C:</w:t>
      </w:r>
    </w:p>
    <w:p w14:paraId="46F8432E" w14:textId="77777777" w:rsidR="002204B3" w:rsidRDefault="002204B3" w:rsidP="002204B3">
      <w:pPr>
        <w:pStyle w:val="PL"/>
      </w:pPr>
      <w:r>
        <w:t xml:space="preserve">              $ref: '#/components/schemas/EP_F1C-Single'</w:t>
      </w:r>
    </w:p>
    <w:p w14:paraId="3D361241" w14:textId="77777777" w:rsidR="002204B3" w:rsidRDefault="002204B3" w:rsidP="002204B3">
      <w:pPr>
        <w:pStyle w:val="PL"/>
      </w:pPr>
      <w:r>
        <w:t xml:space="preserve">            EP_F1U:</w:t>
      </w:r>
    </w:p>
    <w:p w14:paraId="5E671995" w14:textId="77777777" w:rsidR="002204B3" w:rsidRDefault="002204B3" w:rsidP="002204B3">
      <w:pPr>
        <w:pStyle w:val="PL"/>
      </w:pPr>
      <w:r>
        <w:t xml:space="preserve">              $ref: '#/components/schemas/EP_F1U-Multiple'</w:t>
      </w:r>
    </w:p>
    <w:p w14:paraId="344D5E65" w14:textId="77777777" w:rsidR="002204B3" w:rsidRDefault="002204B3" w:rsidP="002204B3">
      <w:pPr>
        <w:pStyle w:val="PL"/>
      </w:pPr>
      <w:r>
        <w:t xml:space="preserve">            DRACHOptimizationFunction:</w:t>
      </w:r>
    </w:p>
    <w:p w14:paraId="172B066F" w14:textId="77777777" w:rsidR="002204B3" w:rsidRDefault="002204B3" w:rsidP="002204B3">
      <w:pPr>
        <w:pStyle w:val="PL"/>
      </w:pPr>
      <w:r>
        <w:t xml:space="preserve">              $ref: '#/components/schemas/DRACHOptimizationFunction-Single'</w:t>
      </w:r>
    </w:p>
    <w:p w14:paraId="68A29D93" w14:textId="77777777" w:rsidR="002204B3" w:rsidRDefault="002204B3" w:rsidP="002204B3">
      <w:pPr>
        <w:pStyle w:val="PL"/>
      </w:pPr>
      <w:r>
        <w:t xml:space="preserve">            OperatorDU:</w:t>
      </w:r>
    </w:p>
    <w:p w14:paraId="4183F4A8" w14:textId="77777777" w:rsidR="002204B3" w:rsidRDefault="002204B3" w:rsidP="002204B3">
      <w:pPr>
        <w:pStyle w:val="PL"/>
      </w:pPr>
      <w:r>
        <w:t xml:space="preserve">              $ref: '#/components/schemas/OperatorDu-Multiple'   </w:t>
      </w:r>
    </w:p>
    <w:p w14:paraId="7E4DAC37" w14:textId="77777777" w:rsidR="002204B3" w:rsidRDefault="002204B3" w:rsidP="002204B3">
      <w:pPr>
        <w:pStyle w:val="PL"/>
      </w:pPr>
      <w:r>
        <w:t xml:space="preserve">            BWPSet:</w:t>
      </w:r>
    </w:p>
    <w:p w14:paraId="04D4BC5C" w14:textId="77777777" w:rsidR="002204B3" w:rsidRDefault="002204B3" w:rsidP="002204B3">
      <w:pPr>
        <w:pStyle w:val="PL"/>
      </w:pPr>
      <w:r>
        <w:t xml:space="preserve">              $ref: '#/components/schemas/BWPSet-Multiple'   </w:t>
      </w:r>
    </w:p>
    <w:p w14:paraId="704ACAFE" w14:textId="77777777" w:rsidR="002204B3" w:rsidRDefault="002204B3" w:rsidP="002204B3">
      <w:pPr>
        <w:pStyle w:val="PL"/>
      </w:pPr>
      <w:r>
        <w:t xml:space="preserve">            Configurable5QISet:</w:t>
      </w:r>
    </w:p>
    <w:p w14:paraId="005A6D9C" w14:textId="77777777" w:rsidR="002204B3" w:rsidRDefault="002204B3" w:rsidP="002204B3">
      <w:pPr>
        <w:pStyle w:val="PL"/>
      </w:pPr>
      <w:r>
        <w:t xml:space="preserve">              $ref: 'TS28541_5GcNrm.yaml#/components/schemas/Configurable5QISet-Multiple'</w:t>
      </w:r>
    </w:p>
    <w:p w14:paraId="282BAC8D" w14:textId="77777777" w:rsidR="002204B3" w:rsidRDefault="002204B3" w:rsidP="002204B3">
      <w:pPr>
        <w:pStyle w:val="PL"/>
      </w:pPr>
      <w:r>
        <w:t xml:space="preserve">            Dynamic5QISet:</w:t>
      </w:r>
    </w:p>
    <w:p w14:paraId="2E875D84" w14:textId="77777777" w:rsidR="002204B3" w:rsidRDefault="002204B3" w:rsidP="002204B3">
      <w:pPr>
        <w:pStyle w:val="PL"/>
      </w:pPr>
      <w:r>
        <w:t xml:space="preserve">              $ref: 'TS28541_5GcNrm.yaml#/components/schemas/Dynamic5QISet-Multiple'</w:t>
      </w:r>
    </w:p>
    <w:p w14:paraId="1A1B4CF9" w14:textId="77777777" w:rsidR="002204B3" w:rsidRDefault="002204B3" w:rsidP="002204B3">
      <w:pPr>
        <w:pStyle w:val="PL"/>
      </w:pPr>
    </w:p>
    <w:p w14:paraId="2464B2E4" w14:textId="77777777" w:rsidR="002204B3" w:rsidRDefault="002204B3" w:rsidP="002204B3">
      <w:pPr>
        <w:pStyle w:val="PL"/>
      </w:pPr>
      <w:r>
        <w:t xml:space="preserve">    OperatorDu-Single:</w:t>
      </w:r>
    </w:p>
    <w:p w14:paraId="462FA4C7" w14:textId="77777777" w:rsidR="002204B3" w:rsidRDefault="002204B3" w:rsidP="002204B3">
      <w:pPr>
        <w:pStyle w:val="PL"/>
      </w:pPr>
      <w:r>
        <w:t xml:space="preserve">      allOf:</w:t>
      </w:r>
    </w:p>
    <w:p w14:paraId="2CD138DE" w14:textId="77777777" w:rsidR="002204B3" w:rsidRDefault="002204B3" w:rsidP="002204B3">
      <w:pPr>
        <w:pStyle w:val="PL"/>
      </w:pPr>
      <w:r>
        <w:t xml:space="preserve">        - $ref: 'TS28623_GenericNrm.yaml#/components/schemas/Top'</w:t>
      </w:r>
    </w:p>
    <w:p w14:paraId="717F5691" w14:textId="77777777" w:rsidR="002204B3" w:rsidRDefault="002204B3" w:rsidP="002204B3">
      <w:pPr>
        <w:pStyle w:val="PL"/>
      </w:pPr>
      <w:r>
        <w:t xml:space="preserve">        - type: object</w:t>
      </w:r>
    </w:p>
    <w:p w14:paraId="3D28E22D" w14:textId="77777777" w:rsidR="002204B3" w:rsidRDefault="002204B3" w:rsidP="002204B3">
      <w:pPr>
        <w:pStyle w:val="PL"/>
      </w:pPr>
      <w:r>
        <w:t xml:space="preserve">          properties:</w:t>
      </w:r>
    </w:p>
    <w:p w14:paraId="6479A898" w14:textId="77777777" w:rsidR="002204B3" w:rsidRDefault="002204B3" w:rsidP="002204B3">
      <w:pPr>
        <w:pStyle w:val="PL"/>
      </w:pPr>
      <w:r>
        <w:t xml:space="preserve">            gnbId:</w:t>
      </w:r>
    </w:p>
    <w:p w14:paraId="2A45BDAA" w14:textId="77777777" w:rsidR="002204B3" w:rsidRDefault="002204B3" w:rsidP="002204B3">
      <w:pPr>
        <w:pStyle w:val="PL"/>
      </w:pPr>
      <w:r>
        <w:t xml:space="preserve">              $ref: '#/components/schemas/GnbId'</w:t>
      </w:r>
    </w:p>
    <w:p w14:paraId="5089F28E" w14:textId="77777777" w:rsidR="002204B3" w:rsidRDefault="002204B3" w:rsidP="002204B3">
      <w:pPr>
        <w:pStyle w:val="PL"/>
      </w:pPr>
      <w:r>
        <w:t xml:space="preserve">            gnbIdLength:</w:t>
      </w:r>
    </w:p>
    <w:p w14:paraId="572B1C95" w14:textId="77777777" w:rsidR="002204B3" w:rsidRDefault="002204B3" w:rsidP="002204B3">
      <w:pPr>
        <w:pStyle w:val="PL"/>
      </w:pPr>
      <w:r>
        <w:t xml:space="preserve">              $ref: '#/components/schemas/GnbIdLength'</w:t>
      </w:r>
    </w:p>
    <w:p w14:paraId="2BF468A8" w14:textId="77777777" w:rsidR="002204B3" w:rsidRDefault="002204B3" w:rsidP="002204B3">
      <w:pPr>
        <w:pStyle w:val="PL"/>
      </w:pPr>
      <w:r>
        <w:t xml:space="preserve">        - type: object</w:t>
      </w:r>
    </w:p>
    <w:p w14:paraId="5A5FB76B" w14:textId="77777777" w:rsidR="002204B3" w:rsidRDefault="002204B3" w:rsidP="002204B3">
      <w:pPr>
        <w:pStyle w:val="PL"/>
      </w:pPr>
      <w:r>
        <w:t xml:space="preserve">          properties:</w:t>
      </w:r>
    </w:p>
    <w:p w14:paraId="250C5B2A" w14:textId="77777777" w:rsidR="002204B3" w:rsidRDefault="002204B3" w:rsidP="002204B3">
      <w:pPr>
        <w:pStyle w:val="PL"/>
      </w:pPr>
      <w:r>
        <w:t xml:space="preserve">            EP_F1C:</w:t>
      </w:r>
    </w:p>
    <w:p w14:paraId="6612252F" w14:textId="77777777" w:rsidR="002204B3" w:rsidRDefault="002204B3" w:rsidP="002204B3">
      <w:pPr>
        <w:pStyle w:val="PL"/>
      </w:pPr>
      <w:r>
        <w:t xml:space="preserve">              $ref: '#/components/schemas/EP_F1C-Single'</w:t>
      </w:r>
    </w:p>
    <w:p w14:paraId="61296E7D" w14:textId="77777777" w:rsidR="002204B3" w:rsidRDefault="002204B3" w:rsidP="002204B3">
      <w:pPr>
        <w:pStyle w:val="PL"/>
      </w:pPr>
      <w:r>
        <w:t xml:space="preserve">            EP_F1U:</w:t>
      </w:r>
    </w:p>
    <w:p w14:paraId="0D809944" w14:textId="77777777" w:rsidR="002204B3" w:rsidRDefault="002204B3" w:rsidP="002204B3">
      <w:pPr>
        <w:pStyle w:val="PL"/>
      </w:pPr>
      <w:r>
        <w:t xml:space="preserve">              $ref: '#/components/schemas/EP_F1U-Multiple'</w:t>
      </w:r>
    </w:p>
    <w:p w14:paraId="19846FBE" w14:textId="77777777" w:rsidR="002204B3" w:rsidRDefault="002204B3" w:rsidP="002204B3">
      <w:pPr>
        <w:pStyle w:val="PL"/>
      </w:pPr>
      <w:r>
        <w:t xml:space="preserve">            configurable5QISetRef:</w:t>
      </w:r>
    </w:p>
    <w:p w14:paraId="08BF7BAE" w14:textId="77777777" w:rsidR="002204B3" w:rsidRDefault="002204B3" w:rsidP="002204B3">
      <w:pPr>
        <w:pStyle w:val="PL"/>
      </w:pPr>
      <w:r>
        <w:t xml:space="preserve">              description: This attribute is condition optional. The condition is NG-RAN Multi-Operator Core Network (NG-RAN MOCN) network sharing with operator specific 5QI is supported.</w:t>
      </w:r>
    </w:p>
    <w:p w14:paraId="34F889C5" w14:textId="77777777" w:rsidR="002204B3" w:rsidRDefault="002204B3" w:rsidP="002204B3">
      <w:pPr>
        <w:pStyle w:val="PL"/>
      </w:pPr>
      <w:r>
        <w:t xml:space="preserve">              $ref: 'TS28623_ComDefs.yaml#/components/schemas/Dn'</w:t>
      </w:r>
    </w:p>
    <w:p w14:paraId="3DCA0FF3" w14:textId="77777777" w:rsidR="002204B3" w:rsidRDefault="002204B3" w:rsidP="002204B3">
      <w:pPr>
        <w:pStyle w:val="PL"/>
      </w:pPr>
      <w:r>
        <w:t xml:space="preserve">            dynamic5QISetRef:</w:t>
      </w:r>
    </w:p>
    <w:p w14:paraId="0BD2BEC3" w14:textId="77777777" w:rsidR="002204B3" w:rsidRDefault="002204B3" w:rsidP="002204B3">
      <w:pPr>
        <w:pStyle w:val="PL"/>
      </w:pPr>
      <w:r>
        <w:t xml:space="preserve">              description: This attribute is condition optional. The condition is NG-RAN Multi-Operator Core Network (NG-RAN MOCN) network sharing with operator specific 5QI is supported.            </w:t>
      </w:r>
    </w:p>
    <w:p w14:paraId="2EECFE61" w14:textId="77777777" w:rsidR="002204B3" w:rsidRDefault="002204B3" w:rsidP="002204B3">
      <w:pPr>
        <w:pStyle w:val="PL"/>
      </w:pPr>
      <w:r>
        <w:t xml:space="preserve">              $ref: 'TS28623_ComDefs.yaml#/components/schemas/Dn'</w:t>
      </w:r>
    </w:p>
    <w:p w14:paraId="54E7AA46" w14:textId="77777777" w:rsidR="002204B3" w:rsidRDefault="002204B3" w:rsidP="002204B3">
      <w:pPr>
        <w:pStyle w:val="PL"/>
      </w:pPr>
      <w:r>
        <w:t xml:space="preserve">            NrOperatorCellDu:</w:t>
      </w:r>
    </w:p>
    <w:p w14:paraId="567C33DE" w14:textId="77777777" w:rsidR="002204B3" w:rsidRDefault="002204B3" w:rsidP="002204B3">
      <w:pPr>
        <w:pStyle w:val="PL"/>
      </w:pPr>
      <w:r>
        <w:t xml:space="preserve">              $ref: '#/components/schemas/NrOperatorCellDu-Multiple'              </w:t>
      </w:r>
    </w:p>
    <w:p w14:paraId="75DEAFD3" w14:textId="77777777" w:rsidR="002204B3" w:rsidRDefault="002204B3" w:rsidP="002204B3">
      <w:pPr>
        <w:pStyle w:val="PL"/>
      </w:pPr>
      <w:r>
        <w:t xml:space="preserve">    GnbCuUpFunction-Single:</w:t>
      </w:r>
    </w:p>
    <w:p w14:paraId="7B0C2C3B" w14:textId="77777777" w:rsidR="002204B3" w:rsidRDefault="002204B3" w:rsidP="002204B3">
      <w:pPr>
        <w:pStyle w:val="PL"/>
      </w:pPr>
      <w:r>
        <w:t xml:space="preserve">      allOf:</w:t>
      </w:r>
    </w:p>
    <w:p w14:paraId="1D09D9EF" w14:textId="77777777" w:rsidR="002204B3" w:rsidRDefault="002204B3" w:rsidP="002204B3">
      <w:pPr>
        <w:pStyle w:val="PL"/>
      </w:pPr>
      <w:r>
        <w:t xml:space="preserve">        - $ref: 'TS28623_GenericNrm.yaml#/components/schemas/Top'</w:t>
      </w:r>
    </w:p>
    <w:p w14:paraId="1DFA5B1A" w14:textId="77777777" w:rsidR="002204B3" w:rsidRDefault="002204B3" w:rsidP="002204B3">
      <w:pPr>
        <w:pStyle w:val="PL"/>
      </w:pPr>
      <w:r>
        <w:t xml:space="preserve">        - type: object</w:t>
      </w:r>
    </w:p>
    <w:p w14:paraId="2885AD8B" w14:textId="77777777" w:rsidR="002204B3" w:rsidRDefault="002204B3" w:rsidP="002204B3">
      <w:pPr>
        <w:pStyle w:val="PL"/>
      </w:pPr>
      <w:r>
        <w:t xml:space="preserve">          properties:</w:t>
      </w:r>
    </w:p>
    <w:p w14:paraId="2B5F70B5" w14:textId="77777777" w:rsidR="002204B3" w:rsidRDefault="002204B3" w:rsidP="002204B3">
      <w:pPr>
        <w:pStyle w:val="PL"/>
      </w:pPr>
      <w:r>
        <w:t xml:space="preserve">            attributes:</w:t>
      </w:r>
    </w:p>
    <w:p w14:paraId="0773A6F9" w14:textId="77777777" w:rsidR="002204B3" w:rsidRDefault="002204B3" w:rsidP="002204B3">
      <w:pPr>
        <w:pStyle w:val="PL"/>
      </w:pPr>
      <w:r>
        <w:t xml:space="preserve">              allOf:</w:t>
      </w:r>
    </w:p>
    <w:p w14:paraId="7AD9626A" w14:textId="77777777" w:rsidR="002204B3" w:rsidRDefault="002204B3" w:rsidP="002204B3">
      <w:pPr>
        <w:pStyle w:val="PL"/>
      </w:pPr>
      <w:r>
        <w:t xml:space="preserve">                - $ref: 'TS28623_GenericNrm.yaml#/components/schemas/ManagedFunction-Attr'</w:t>
      </w:r>
    </w:p>
    <w:p w14:paraId="00A1730C" w14:textId="77777777" w:rsidR="002204B3" w:rsidRDefault="002204B3" w:rsidP="002204B3">
      <w:pPr>
        <w:pStyle w:val="PL"/>
      </w:pPr>
      <w:r>
        <w:t xml:space="preserve">                - type: object</w:t>
      </w:r>
    </w:p>
    <w:p w14:paraId="4CC7549F" w14:textId="77777777" w:rsidR="002204B3" w:rsidRDefault="002204B3" w:rsidP="002204B3">
      <w:pPr>
        <w:pStyle w:val="PL"/>
      </w:pPr>
      <w:r>
        <w:t xml:space="preserve">                  properties:</w:t>
      </w:r>
    </w:p>
    <w:p w14:paraId="1606399F" w14:textId="77777777" w:rsidR="002204B3" w:rsidRDefault="002204B3" w:rsidP="002204B3">
      <w:pPr>
        <w:pStyle w:val="PL"/>
      </w:pPr>
      <w:r>
        <w:t xml:space="preserve">                    gnbId:</w:t>
      </w:r>
    </w:p>
    <w:p w14:paraId="07DD503F" w14:textId="77777777" w:rsidR="002204B3" w:rsidRDefault="002204B3" w:rsidP="002204B3">
      <w:pPr>
        <w:pStyle w:val="PL"/>
      </w:pPr>
      <w:r>
        <w:t xml:space="preserve">                      $ref: '#/components/schemas/GnbId'</w:t>
      </w:r>
    </w:p>
    <w:p w14:paraId="505C3F4D" w14:textId="77777777" w:rsidR="002204B3" w:rsidRDefault="002204B3" w:rsidP="002204B3">
      <w:pPr>
        <w:pStyle w:val="PL"/>
      </w:pPr>
      <w:r>
        <w:t xml:space="preserve">                    gnbIdLength:</w:t>
      </w:r>
    </w:p>
    <w:p w14:paraId="7DF55292" w14:textId="77777777" w:rsidR="002204B3" w:rsidRDefault="002204B3" w:rsidP="002204B3">
      <w:pPr>
        <w:pStyle w:val="PL"/>
      </w:pPr>
      <w:r>
        <w:t xml:space="preserve">                      $ref: '#/components/schemas/GnbIdLength'</w:t>
      </w:r>
    </w:p>
    <w:p w14:paraId="476DB6EE" w14:textId="77777777" w:rsidR="002204B3" w:rsidRDefault="002204B3" w:rsidP="002204B3">
      <w:pPr>
        <w:pStyle w:val="PL"/>
      </w:pPr>
      <w:r>
        <w:t xml:space="preserve">                    gnbCuUpId:</w:t>
      </w:r>
    </w:p>
    <w:p w14:paraId="570FA718" w14:textId="77777777" w:rsidR="002204B3" w:rsidRDefault="002204B3" w:rsidP="002204B3">
      <w:pPr>
        <w:pStyle w:val="PL"/>
      </w:pPr>
      <w:r>
        <w:t xml:space="preserve">                      $ref: '#/components/schemas/GnbCuUpId'</w:t>
      </w:r>
    </w:p>
    <w:p w14:paraId="0E8A2D5F" w14:textId="77777777" w:rsidR="002204B3" w:rsidRDefault="002204B3" w:rsidP="002204B3">
      <w:pPr>
        <w:pStyle w:val="PL"/>
      </w:pPr>
      <w:r>
        <w:t xml:space="preserve">                    plmnInfoList:</w:t>
      </w:r>
    </w:p>
    <w:p w14:paraId="65FB4D55" w14:textId="77777777" w:rsidR="002204B3" w:rsidRDefault="002204B3" w:rsidP="002204B3">
      <w:pPr>
        <w:pStyle w:val="PL"/>
      </w:pPr>
      <w:r>
        <w:t xml:space="preserve">                      $ref: '#/components/schemas/PlmnInfoList'</w:t>
      </w:r>
    </w:p>
    <w:p w14:paraId="74D29C14" w14:textId="77777777" w:rsidR="002204B3" w:rsidRDefault="002204B3" w:rsidP="002204B3">
      <w:pPr>
        <w:pStyle w:val="PL"/>
      </w:pPr>
      <w:r>
        <w:t xml:space="preserve">                    configurable5QISetRef:</w:t>
      </w:r>
    </w:p>
    <w:p w14:paraId="4EBAA22D" w14:textId="77777777" w:rsidR="002204B3" w:rsidRDefault="002204B3" w:rsidP="002204B3">
      <w:pPr>
        <w:pStyle w:val="PL"/>
      </w:pPr>
      <w:r>
        <w:t xml:space="preserve">                      $ref: 'TS28623_ComDefs.yaml#/components/schemas/Dn'</w:t>
      </w:r>
    </w:p>
    <w:p w14:paraId="68EC7C60" w14:textId="77777777" w:rsidR="002204B3" w:rsidRDefault="002204B3" w:rsidP="002204B3">
      <w:pPr>
        <w:pStyle w:val="PL"/>
      </w:pPr>
      <w:r>
        <w:t xml:space="preserve">                    dynamic5QISetRef:</w:t>
      </w:r>
    </w:p>
    <w:p w14:paraId="536C5B85" w14:textId="77777777" w:rsidR="002204B3" w:rsidRDefault="002204B3" w:rsidP="002204B3">
      <w:pPr>
        <w:pStyle w:val="PL"/>
      </w:pPr>
      <w:r>
        <w:t xml:space="preserve">                      $ref: 'TS28623_ComDefs.yaml#/components/schemas/Dn'</w:t>
      </w:r>
    </w:p>
    <w:p w14:paraId="7EFFE5B0" w14:textId="77777777" w:rsidR="002204B3" w:rsidRDefault="002204B3" w:rsidP="002204B3">
      <w:pPr>
        <w:pStyle w:val="PL"/>
      </w:pPr>
      <w:r>
        <w:t xml:space="preserve">        - $ref: 'TS28623_GenericNrm.yaml#/components/schemas/ManagedFunction-ncO'</w:t>
      </w:r>
    </w:p>
    <w:p w14:paraId="3A1B921D" w14:textId="77777777" w:rsidR="002204B3" w:rsidRDefault="002204B3" w:rsidP="002204B3">
      <w:pPr>
        <w:pStyle w:val="PL"/>
      </w:pPr>
      <w:r>
        <w:t xml:space="preserve">        - type: object</w:t>
      </w:r>
    </w:p>
    <w:p w14:paraId="4EC14211" w14:textId="77777777" w:rsidR="002204B3" w:rsidRDefault="002204B3" w:rsidP="002204B3">
      <w:pPr>
        <w:pStyle w:val="PL"/>
      </w:pPr>
      <w:r>
        <w:t xml:space="preserve">          properties:</w:t>
      </w:r>
    </w:p>
    <w:p w14:paraId="671076B7" w14:textId="77777777" w:rsidR="002204B3" w:rsidRDefault="002204B3" w:rsidP="002204B3">
      <w:pPr>
        <w:pStyle w:val="PL"/>
      </w:pPr>
      <w:r>
        <w:t xml:space="preserve">            RRMPolicyRatio:</w:t>
      </w:r>
    </w:p>
    <w:p w14:paraId="7DA743F0" w14:textId="77777777" w:rsidR="002204B3" w:rsidRDefault="002204B3" w:rsidP="002204B3">
      <w:pPr>
        <w:pStyle w:val="PL"/>
      </w:pPr>
      <w:r>
        <w:t xml:space="preserve">              $ref: '#/components/schemas/RRMPolicyRatio-Multiple'</w:t>
      </w:r>
    </w:p>
    <w:p w14:paraId="14E638E3" w14:textId="77777777" w:rsidR="002204B3" w:rsidRDefault="002204B3" w:rsidP="002204B3">
      <w:pPr>
        <w:pStyle w:val="PL"/>
      </w:pPr>
      <w:r>
        <w:t xml:space="preserve">            EP_E1:</w:t>
      </w:r>
    </w:p>
    <w:p w14:paraId="5F21291D" w14:textId="77777777" w:rsidR="002204B3" w:rsidRDefault="002204B3" w:rsidP="002204B3">
      <w:pPr>
        <w:pStyle w:val="PL"/>
      </w:pPr>
      <w:r>
        <w:t xml:space="preserve">              $ref: '#/components/schemas/EP_E1-Single'</w:t>
      </w:r>
    </w:p>
    <w:p w14:paraId="163336C6" w14:textId="77777777" w:rsidR="002204B3" w:rsidRDefault="002204B3" w:rsidP="002204B3">
      <w:pPr>
        <w:pStyle w:val="PL"/>
      </w:pPr>
      <w:r>
        <w:t xml:space="preserve">            EP_XnU:</w:t>
      </w:r>
    </w:p>
    <w:p w14:paraId="45C8F95C" w14:textId="77777777" w:rsidR="002204B3" w:rsidRDefault="002204B3" w:rsidP="002204B3">
      <w:pPr>
        <w:pStyle w:val="PL"/>
      </w:pPr>
      <w:r>
        <w:t xml:space="preserve">              $ref: '#/components/schemas/EP_XnU-Multiple'</w:t>
      </w:r>
    </w:p>
    <w:p w14:paraId="4A131770" w14:textId="77777777" w:rsidR="002204B3" w:rsidRDefault="002204B3" w:rsidP="002204B3">
      <w:pPr>
        <w:pStyle w:val="PL"/>
      </w:pPr>
      <w:r>
        <w:lastRenderedPageBreak/>
        <w:t xml:space="preserve">            EP_F1U:</w:t>
      </w:r>
    </w:p>
    <w:p w14:paraId="5976F56F" w14:textId="77777777" w:rsidR="002204B3" w:rsidRDefault="002204B3" w:rsidP="002204B3">
      <w:pPr>
        <w:pStyle w:val="PL"/>
      </w:pPr>
      <w:r>
        <w:t xml:space="preserve">              $ref: '#/components/schemas/EP_F1U-Multiple'</w:t>
      </w:r>
    </w:p>
    <w:p w14:paraId="43B283AF" w14:textId="77777777" w:rsidR="002204B3" w:rsidRDefault="002204B3" w:rsidP="002204B3">
      <w:pPr>
        <w:pStyle w:val="PL"/>
      </w:pPr>
      <w:r>
        <w:t xml:space="preserve">            EP_NgU:</w:t>
      </w:r>
    </w:p>
    <w:p w14:paraId="32729AAE" w14:textId="77777777" w:rsidR="002204B3" w:rsidRDefault="002204B3" w:rsidP="002204B3">
      <w:pPr>
        <w:pStyle w:val="PL"/>
      </w:pPr>
      <w:r>
        <w:t xml:space="preserve">              $ref: '#/components/schemas/EP_NgU-Multiple'</w:t>
      </w:r>
    </w:p>
    <w:p w14:paraId="71A4D156" w14:textId="77777777" w:rsidR="002204B3" w:rsidRDefault="002204B3" w:rsidP="002204B3">
      <w:pPr>
        <w:pStyle w:val="PL"/>
      </w:pPr>
      <w:r>
        <w:t xml:space="preserve">            EP_X2U:</w:t>
      </w:r>
    </w:p>
    <w:p w14:paraId="5AFFBF0F" w14:textId="77777777" w:rsidR="002204B3" w:rsidRDefault="002204B3" w:rsidP="002204B3">
      <w:pPr>
        <w:pStyle w:val="PL"/>
      </w:pPr>
      <w:r>
        <w:t xml:space="preserve">              $ref: '#/components/schemas/EP_X2U-Multiple'</w:t>
      </w:r>
    </w:p>
    <w:p w14:paraId="2051952B" w14:textId="77777777" w:rsidR="002204B3" w:rsidRDefault="002204B3" w:rsidP="002204B3">
      <w:pPr>
        <w:pStyle w:val="PL"/>
      </w:pPr>
      <w:r>
        <w:t xml:space="preserve">            EP_S1U:</w:t>
      </w:r>
    </w:p>
    <w:p w14:paraId="74D4499E" w14:textId="77777777" w:rsidR="002204B3" w:rsidRDefault="002204B3" w:rsidP="002204B3">
      <w:pPr>
        <w:pStyle w:val="PL"/>
      </w:pPr>
      <w:r>
        <w:t xml:space="preserve">              $ref: '#/components/schemas/EP_S1U-Multiple'</w:t>
      </w:r>
    </w:p>
    <w:p w14:paraId="0F1918AE" w14:textId="77777777" w:rsidR="002204B3" w:rsidRDefault="002204B3" w:rsidP="002204B3">
      <w:pPr>
        <w:pStyle w:val="PL"/>
      </w:pPr>
      <w:r>
        <w:t xml:space="preserve">            Configurable5QISet:</w:t>
      </w:r>
    </w:p>
    <w:p w14:paraId="50D47C70" w14:textId="77777777" w:rsidR="002204B3" w:rsidRDefault="002204B3" w:rsidP="002204B3">
      <w:pPr>
        <w:pStyle w:val="PL"/>
      </w:pPr>
      <w:r>
        <w:t xml:space="preserve">              $ref: 'TS28541_5GcNrm.yaml#/components/schemas/Configurable5QISet-Multiple'</w:t>
      </w:r>
    </w:p>
    <w:p w14:paraId="02B6BB7E" w14:textId="77777777" w:rsidR="002204B3" w:rsidRDefault="002204B3" w:rsidP="002204B3">
      <w:pPr>
        <w:pStyle w:val="PL"/>
      </w:pPr>
      <w:r>
        <w:t xml:space="preserve">            Dynamic5QISet:</w:t>
      </w:r>
    </w:p>
    <w:p w14:paraId="37438C58" w14:textId="77777777" w:rsidR="002204B3" w:rsidRDefault="002204B3" w:rsidP="002204B3">
      <w:pPr>
        <w:pStyle w:val="PL"/>
      </w:pPr>
      <w:r>
        <w:t xml:space="preserve">              $ref: 'TS28541_5GcNrm.yaml#/components/schemas/Dynamic5QISet-Multiple'</w:t>
      </w:r>
    </w:p>
    <w:p w14:paraId="356BCEF5" w14:textId="77777777" w:rsidR="002204B3" w:rsidRDefault="002204B3" w:rsidP="002204B3">
      <w:pPr>
        <w:pStyle w:val="PL"/>
      </w:pPr>
    </w:p>
    <w:p w14:paraId="03EF6653" w14:textId="77777777" w:rsidR="002204B3" w:rsidRDefault="002204B3" w:rsidP="002204B3">
      <w:pPr>
        <w:pStyle w:val="PL"/>
      </w:pPr>
      <w:r>
        <w:t xml:space="preserve">    GnbCuCpFunction-Single:</w:t>
      </w:r>
    </w:p>
    <w:p w14:paraId="12351F0D" w14:textId="77777777" w:rsidR="002204B3" w:rsidRDefault="002204B3" w:rsidP="002204B3">
      <w:pPr>
        <w:pStyle w:val="PL"/>
      </w:pPr>
      <w:r>
        <w:t xml:space="preserve">      allOf:</w:t>
      </w:r>
    </w:p>
    <w:p w14:paraId="1AF4DF3C" w14:textId="77777777" w:rsidR="002204B3" w:rsidRDefault="002204B3" w:rsidP="002204B3">
      <w:pPr>
        <w:pStyle w:val="PL"/>
      </w:pPr>
      <w:r>
        <w:t xml:space="preserve">        - $ref: 'TS28623_GenericNrm.yaml#/components/schemas/Top'</w:t>
      </w:r>
    </w:p>
    <w:p w14:paraId="3F24CC66" w14:textId="77777777" w:rsidR="002204B3" w:rsidRDefault="002204B3" w:rsidP="002204B3">
      <w:pPr>
        <w:pStyle w:val="PL"/>
      </w:pPr>
      <w:r>
        <w:t xml:space="preserve">        - type: object</w:t>
      </w:r>
    </w:p>
    <w:p w14:paraId="01C24976" w14:textId="77777777" w:rsidR="002204B3" w:rsidRDefault="002204B3" w:rsidP="002204B3">
      <w:pPr>
        <w:pStyle w:val="PL"/>
      </w:pPr>
      <w:r>
        <w:t xml:space="preserve">          properties:</w:t>
      </w:r>
    </w:p>
    <w:p w14:paraId="1588F6A2" w14:textId="77777777" w:rsidR="002204B3" w:rsidRDefault="002204B3" w:rsidP="002204B3">
      <w:pPr>
        <w:pStyle w:val="PL"/>
      </w:pPr>
      <w:r>
        <w:t xml:space="preserve">            attributes:</w:t>
      </w:r>
    </w:p>
    <w:p w14:paraId="426A5243" w14:textId="77777777" w:rsidR="002204B3" w:rsidRDefault="002204B3" w:rsidP="002204B3">
      <w:pPr>
        <w:pStyle w:val="PL"/>
      </w:pPr>
      <w:r>
        <w:t xml:space="preserve">              allOf:</w:t>
      </w:r>
    </w:p>
    <w:p w14:paraId="03E2A1AB" w14:textId="77777777" w:rsidR="002204B3" w:rsidRDefault="002204B3" w:rsidP="002204B3">
      <w:pPr>
        <w:pStyle w:val="PL"/>
      </w:pPr>
      <w:r>
        <w:t xml:space="preserve">                - $ref: 'TS28623_GenericNrm.yaml#/components/schemas/ManagedFunction-Attr'</w:t>
      </w:r>
    </w:p>
    <w:p w14:paraId="2860E1FB" w14:textId="77777777" w:rsidR="002204B3" w:rsidRDefault="002204B3" w:rsidP="002204B3">
      <w:pPr>
        <w:pStyle w:val="PL"/>
      </w:pPr>
      <w:r>
        <w:t xml:space="preserve">                - type: object</w:t>
      </w:r>
    </w:p>
    <w:p w14:paraId="27CA3141" w14:textId="77777777" w:rsidR="002204B3" w:rsidRDefault="002204B3" w:rsidP="002204B3">
      <w:pPr>
        <w:pStyle w:val="PL"/>
      </w:pPr>
      <w:r>
        <w:t xml:space="preserve">                  properties:</w:t>
      </w:r>
    </w:p>
    <w:p w14:paraId="12D040A4" w14:textId="77777777" w:rsidR="002204B3" w:rsidRDefault="002204B3" w:rsidP="002204B3">
      <w:pPr>
        <w:pStyle w:val="PL"/>
      </w:pPr>
      <w:r>
        <w:t xml:space="preserve">                    gnbId:</w:t>
      </w:r>
    </w:p>
    <w:p w14:paraId="5A4C85A1" w14:textId="77777777" w:rsidR="002204B3" w:rsidRDefault="002204B3" w:rsidP="002204B3">
      <w:pPr>
        <w:pStyle w:val="PL"/>
      </w:pPr>
      <w:r>
        <w:t xml:space="preserve">                      $ref: '#/components/schemas/GnbId'</w:t>
      </w:r>
    </w:p>
    <w:p w14:paraId="44AF5837" w14:textId="77777777" w:rsidR="002204B3" w:rsidRDefault="002204B3" w:rsidP="002204B3">
      <w:pPr>
        <w:pStyle w:val="PL"/>
      </w:pPr>
      <w:r>
        <w:t xml:space="preserve">                    gnbIdLength:</w:t>
      </w:r>
    </w:p>
    <w:p w14:paraId="15D810F2" w14:textId="77777777" w:rsidR="002204B3" w:rsidRDefault="002204B3" w:rsidP="002204B3">
      <w:pPr>
        <w:pStyle w:val="PL"/>
      </w:pPr>
      <w:r>
        <w:t xml:space="preserve">                      $ref: '#/components/schemas/GnbIdLength'</w:t>
      </w:r>
    </w:p>
    <w:p w14:paraId="1D0EDB06" w14:textId="77777777" w:rsidR="002204B3" w:rsidRDefault="002204B3" w:rsidP="002204B3">
      <w:pPr>
        <w:pStyle w:val="PL"/>
      </w:pPr>
      <w:r>
        <w:t xml:space="preserve">                    gnbCuName:</w:t>
      </w:r>
    </w:p>
    <w:p w14:paraId="5DF5371D" w14:textId="77777777" w:rsidR="002204B3" w:rsidRDefault="002204B3" w:rsidP="002204B3">
      <w:pPr>
        <w:pStyle w:val="PL"/>
      </w:pPr>
      <w:r>
        <w:t xml:space="preserve">                      $ref: '#/components/schemas/GnbName'</w:t>
      </w:r>
    </w:p>
    <w:p w14:paraId="23504DBF" w14:textId="77777777" w:rsidR="002204B3" w:rsidRDefault="002204B3" w:rsidP="002204B3">
      <w:pPr>
        <w:pStyle w:val="PL"/>
      </w:pPr>
      <w:r>
        <w:t xml:space="preserve">                    plmnId:</w:t>
      </w:r>
    </w:p>
    <w:p w14:paraId="5AC355AD" w14:textId="77777777" w:rsidR="002204B3" w:rsidRDefault="002204B3" w:rsidP="002204B3">
      <w:pPr>
        <w:pStyle w:val="PL"/>
      </w:pPr>
      <w:r>
        <w:t xml:space="preserve">                      $ref: 'TS28623_ComDefs.yaml#/components/schemas/PlmnId'</w:t>
      </w:r>
    </w:p>
    <w:p w14:paraId="12BABE05" w14:textId="77777777" w:rsidR="002204B3" w:rsidRDefault="002204B3" w:rsidP="002204B3">
      <w:pPr>
        <w:pStyle w:val="PL"/>
      </w:pPr>
      <w:r>
        <w:t xml:space="preserve">                    x2BlockList:</w:t>
      </w:r>
    </w:p>
    <w:p w14:paraId="21187613" w14:textId="77777777" w:rsidR="002204B3" w:rsidRDefault="002204B3" w:rsidP="002204B3">
      <w:pPr>
        <w:pStyle w:val="PL"/>
      </w:pPr>
      <w:r>
        <w:t xml:space="preserve">                      $ref: '#/components/schemas/GGnbIdList'</w:t>
      </w:r>
    </w:p>
    <w:p w14:paraId="4276697B" w14:textId="77777777" w:rsidR="002204B3" w:rsidRDefault="002204B3" w:rsidP="002204B3">
      <w:pPr>
        <w:pStyle w:val="PL"/>
      </w:pPr>
      <w:r>
        <w:t xml:space="preserve">                    xnBlockList:</w:t>
      </w:r>
    </w:p>
    <w:p w14:paraId="53B95E76" w14:textId="77777777" w:rsidR="002204B3" w:rsidRDefault="002204B3" w:rsidP="002204B3">
      <w:pPr>
        <w:pStyle w:val="PL"/>
      </w:pPr>
      <w:r>
        <w:t xml:space="preserve">                      $ref: '#/components/schemas/GGnbIdList'</w:t>
      </w:r>
    </w:p>
    <w:p w14:paraId="0969B95A" w14:textId="77777777" w:rsidR="002204B3" w:rsidRDefault="002204B3" w:rsidP="002204B3">
      <w:pPr>
        <w:pStyle w:val="PL"/>
      </w:pPr>
      <w:r>
        <w:t xml:space="preserve">                    x2AllowList:</w:t>
      </w:r>
    </w:p>
    <w:p w14:paraId="37F85510" w14:textId="77777777" w:rsidR="002204B3" w:rsidRDefault="002204B3" w:rsidP="002204B3">
      <w:pPr>
        <w:pStyle w:val="PL"/>
      </w:pPr>
      <w:r>
        <w:t xml:space="preserve">                      $ref: '#/components/schemas/GGnbIdList'</w:t>
      </w:r>
    </w:p>
    <w:p w14:paraId="4CE41676" w14:textId="77777777" w:rsidR="002204B3" w:rsidRDefault="002204B3" w:rsidP="002204B3">
      <w:pPr>
        <w:pStyle w:val="PL"/>
      </w:pPr>
      <w:r>
        <w:t xml:space="preserve">                    xnAllowList:</w:t>
      </w:r>
    </w:p>
    <w:p w14:paraId="653E89ED" w14:textId="77777777" w:rsidR="002204B3" w:rsidRDefault="002204B3" w:rsidP="002204B3">
      <w:pPr>
        <w:pStyle w:val="PL"/>
      </w:pPr>
      <w:r>
        <w:t xml:space="preserve">                      $ref: '#/components/schemas/GGnbIdList'</w:t>
      </w:r>
    </w:p>
    <w:p w14:paraId="2B3E39DE" w14:textId="77777777" w:rsidR="002204B3" w:rsidRDefault="002204B3" w:rsidP="002204B3">
      <w:pPr>
        <w:pStyle w:val="PL"/>
      </w:pPr>
      <w:r>
        <w:t xml:space="preserve">                    x2HOBlockList:</w:t>
      </w:r>
    </w:p>
    <w:p w14:paraId="0D3EBB4A" w14:textId="77777777" w:rsidR="002204B3" w:rsidRDefault="002204B3" w:rsidP="002204B3">
      <w:pPr>
        <w:pStyle w:val="PL"/>
      </w:pPr>
      <w:r>
        <w:t xml:space="preserve">                      $ref: '#/components/schemas/GEnbIdList'</w:t>
      </w:r>
    </w:p>
    <w:p w14:paraId="3AA3BDDB" w14:textId="77777777" w:rsidR="002204B3" w:rsidRDefault="002204B3" w:rsidP="002204B3">
      <w:pPr>
        <w:pStyle w:val="PL"/>
      </w:pPr>
      <w:r>
        <w:t xml:space="preserve">                    xnHOBlackList:</w:t>
      </w:r>
    </w:p>
    <w:p w14:paraId="36B74856" w14:textId="77777777" w:rsidR="002204B3" w:rsidRDefault="002204B3" w:rsidP="002204B3">
      <w:pPr>
        <w:pStyle w:val="PL"/>
      </w:pPr>
      <w:r>
        <w:t xml:space="preserve">                      $ref: '#/components/schemas/GGnbIdList'</w:t>
      </w:r>
    </w:p>
    <w:p w14:paraId="305ED38D" w14:textId="77777777" w:rsidR="002204B3" w:rsidRDefault="002204B3" w:rsidP="002204B3">
      <w:pPr>
        <w:pStyle w:val="PL"/>
      </w:pPr>
      <w:r>
        <w:t xml:space="preserve">                    mappingSetIDBackhaulAddress:</w:t>
      </w:r>
    </w:p>
    <w:p w14:paraId="40E68690" w14:textId="77777777" w:rsidR="002204B3" w:rsidRDefault="002204B3" w:rsidP="002204B3">
      <w:pPr>
        <w:pStyle w:val="PL"/>
      </w:pPr>
      <w:r>
        <w:t xml:space="preserve">                      $ref: '#/components/schemas/MappingSetIDBackhaulAddress'</w:t>
      </w:r>
    </w:p>
    <w:p w14:paraId="66C520F2" w14:textId="77777777" w:rsidR="002204B3" w:rsidRDefault="002204B3" w:rsidP="002204B3">
      <w:pPr>
        <w:pStyle w:val="PL"/>
      </w:pPr>
      <w:r>
        <w:t xml:space="preserve">                    tceMappingInfoList:</w:t>
      </w:r>
    </w:p>
    <w:p w14:paraId="338DCD90" w14:textId="77777777" w:rsidR="002204B3" w:rsidRDefault="002204B3" w:rsidP="002204B3">
      <w:pPr>
        <w:pStyle w:val="PL"/>
      </w:pPr>
      <w:r>
        <w:t xml:space="preserve">                      $ref: '#/components/schemas/TceMappingInfoList'</w:t>
      </w:r>
    </w:p>
    <w:p w14:paraId="6213EB7F" w14:textId="77777777" w:rsidR="002204B3" w:rsidRDefault="002204B3" w:rsidP="002204B3">
      <w:pPr>
        <w:pStyle w:val="PL"/>
      </w:pPr>
      <w:r>
        <w:t xml:space="preserve">                    configurable5QISetRef:</w:t>
      </w:r>
    </w:p>
    <w:p w14:paraId="313E4D57" w14:textId="77777777" w:rsidR="002204B3" w:rsidRDefault="002204B3" w:rsidP="002204B3">
      <w:pPr>
        <w:pStyle w:val="PL"/>
      </w:pPr>
      <w:r>
        <w:t xml:space="preserve">                      $ref: 'TS28623_ComDefs.yaml#/components/schemas/Dn'</w:t>
      </w:r>
    </w:p>
    <w:p w14:paraId="3E29D327" w14:textId="77777777" w:rsidR="002204B3" w:rsidRDefault="002204B3" w:rsidP="002204B3">
      <w:pPr>
        <w:pStyle w:val="PL"/>
      </w:pPr>
      <w:r>
        <w:t xml:space="preserve">                    dynamic5QISetRef:</w:t>
      </w:r>
    </w:p>
    <w:p w14:paraId="6596631F" w14:textId="77777777" w:rsidR="002204B3" w:rsidRDefault="002204B3" w:rsidP="002204B3">
      <w:pPr>
        <w:pStyle w:val="PL"/>
      </w:pPr>
      <w:r>
        <w:t xml:space="preserve">                      $ref: 'TS28623_ComDefs.yaml#/components/schemas/Dn'</w:t>
      </w:r>
    </w:p>
    <w:p w14:paraId="556581F0" w14:textId="77777777" w:rsidR="002204B3" w:rsidRDefault="002204B3" w:rsidP="002204B3">
      <w:pPr>
        <w:pStyle w:val="PL"/>
      </w:pPr>
      <w:r>
        <w:t xml:space="preserve">                    ephemerisInfoSetRef:</w:t>
      </w:r>
    </w:p>
    <w:p w14:paraId="3236C0AF" w14:textId="77777777" w:rsidR="002204B3" w:rsidRDefault="002204B3" w:rsidP="002204B3">
      <w:pPr>
        <w:pStyle w:val="PL"/>
      </w:pPr>
      <w:r>
        <w:t xml:space="preserve">                      $ref: 'TS28623_ComDefs.yaml#/components/schemas/Dn'</w:t>
      </w:r>
    </w:p>
    <w:p w14:paraId="798AD402" w14:textId="77777777" w:rsidR="002204B3" w:rsidRDefault="002204B3" w:rsidP="002204B3">
      <w:pPr>
        <w:pStyle w:val="PL"/>
      </w:pPr>
      <w:r>
        <w:t xml:space="preserve">                    dCHOControl:</w:t>
      </w:r>
    </w:p>
    <w:p w14:paraId="5DF45A25" w14:textId="77777777" w:rsidR="002204B3" w:rsidRDefault="002204B3" w:rsidP="002204B3">
      <w:pPr>
        <w:pStyle w:val="PL"/>
      </w:pPr>
      <w:r>
        <w:t xml:space="preserve">                      type: boolean</w:t>
      </w:r>
    </w:p>
    <w:p w14:paraId="02331C61" w14:textId="77777777" w:rsidR="002204B3" w:rsidRDefault="002204B3" w:rsidP="002204B3">
      <w:pPr>
        <w:pStyle w:val="PL"/>
      </w:pPr>
      <w:r>
        <w:t xml:space="preserve">                    dDAPSHOControl:</w:t>
      </w:r>
    </w:p>
    <w:p w14:paraId="7DD46E08" w14:textId="77777777" w:rsidR="002204B3" w:rsidRDefault="002204B3" w:rsidP="002204B3">
      <w:pPr>
        <w:pStyle w:val="PL"/>
      </w:pPr>
      <w:r>
        <w:t xml:space="preserve">                      type: boolean</w:t>
      </w:r>
    </w:p>
    <w:p w14:paraId="598E1CF9" w14:textId="77777777" w:rsidR="002204B3" w:rsidRDefault="002204B3" w:rsidP="002204B3">
      <w:pPr>
        <w:pStyle w:val="PL"/>
      </w:pPr>
      <w:r>
        <w:t xml:space="preserve">                    mappedCellIdInfoList:</w:t>
      </w:r>
    </w:p>
    <w:p w14:paraId="3BFA54CC" w14:textId="77777777" w:rsidR="002204B3" w:rsidRDefault="002204B3" w:rsidP="002204B3">
      <w:pPr>
        <w:pStyle w:val="PL"/>
      </w:pPr>
      <w:r>
        <w:t xml:space="preserve">                      $ref: '#/components/schemas/MappedCellIdInfoList'</w:t>
      </w:r>
    </w:p>
    <w:p w14:paraId="0D93F5DF" w14:textId="77777777" w:rsidR="002204B3" w:rsidRDefault="002204B3" w:rsidP="002204B3">
      <w:pPr>
        <w:pStyle w:val="PL"/>
      </w:pPr>
      <w:r>
        <w:t xml:space="preserve">                    qceIdMappingInfoList:</w:t>
      </w:r>
    </w:p>
    <w:p w14:paraId="004C24BD" w14:textId="77777777" w:rsidR="002204B3" w:rsidRDefault="002204B3" w:rsidP="002204B3">
      <w:pPr>
        <w:pStyle w:val="PL"/>
      </w:pPr>
      <w:r>
        <w:t xml:space="preserve">                      $ref: '#/components/schemas/QceIdMappingInfoList'</w:t>
      </w:r>
    </w:p>
    <w:p w14:paraId="042A0708" w14:textId="77777777" w:rsidR="002204B3" w:rsidRDefault="002204B3" w:rsidP="002204B3">
      <w:pPr>
        <w:pStyle w:val="PL"/>
      </w:pPr>
      <w:r>
        <w:t xml:space="preserve">                    mdtUserConsentReqList:</w:t>
      </w:r>
    </w:p>
    <w:p w14:paraId="5B5C835D" w14:textId="77777777" w:rsidR="002204B3" w:rsidRDefault="002204B3" w:rsidP="002204B3">
      <w:pPr>
        <w:pStyle w:val="PL"/>
      </w:pPr>
      <w:r>
        <w:t xml:space="preserve">                      $ref: '#/components/schemas/MdtUserConsentReqList'</w:t>
      </w:r>
    </w:p>
    <w:p w14:paraId="07287D9C" w14:textId="77777777" w:rsidR="002204B3" w:rsidRDefault="002204B3" w:rsidP="002204B3">
      <w:pPr>
        <w:pStyle w:val="PL"/>
      </w:pPr>
      <w:r>
        <w:t xml:space="preserve">                    nRECMappingRuleRef:</w:t>
      </w:r>
    </w:p>
    <w:p w14:paraId="37678FCE" w14:textId="77777777" w:rsidR="002204B3" w:rsidRDefault="002204B3" w:rsidP="002204B3">
      <w:pPr>
        <w:pStyle w:val="PL"/>
      </w:pPr>
      <w:r>
        <w:t xml:space="preserve">                      $ref: 'TS28623_ComDefs.yaml#/components/schemas/Dn'</w:t>
      </w:r>
    </w:p>
    <w:p w14:paraId="1B04AC47" w14:textId="77777777" w:rsidR="002204B3" w:rsidRDefault="002204B3" w:rsidP="002204B3">
      <w:pPr>
        <w:pStyle w:val="PL"/>
      </w:pPr>
      <w:r>
        <w:t xml:space="preserve">        - $ref: 'TS28623_GenericNrm.yaml#/components/schemas/ManagedFunction-ncO'</w:t>
      </w:r>
    </w:p>
    <w:p w14:paraId="1D51DC7D" w14:textId="77777777" w:rsidR="002204B3" w:rsidRDefault="002204B3" w:rsidP="002204B3">
      <w:pPr>
        <w:pStyle w:val="PL"/>
      </w:pPr>
      <w:r>
        <w:t xml:space="preserve">        - type: object</w:t>
      </w:r>
    </w:p>
    <w:p w14:paraId="68845FD4" w14:textId="77777777" w:rsidR="002204B3" w:rsidRDefault="002204B3" w:rsidP="002204B3">
      <w:pPr>
        <w:pStyle w:val="PL"/>
      </w:pPr>
      <w:r>
        <w:t xml:space="preserve">          properties:</w:t>
      </w:r>
    </w:p>
    <w:p w14:paraId="395D3F9A" w14:textId="77777777" w:rsidR="002204B3" w:rsidRDefault="002204B3" w:rsidP="002204B3">
      <w:pPr>
        <w:pStyle w:val="PL"/>
      </w:pPr>
      <w:r>
        <w:t xml:space="preserve">            RRMPolicyRatio:</w:t>
      </w:r>
    </w:p>
    <w:p w14:paraId="495DCCE3" w14:textId="77777777" w:rsidR="002204B3" w:rsidRDefault="002204B3" w:rsidP="002204B3">
      <w:pPr>
        <w:pStyle w:val="PL"/>
      </w:pPr>
      <w:r>
        <w:t xml:space="preserve">              $ref: '#/components/schemas/RRMPolicyRatio-Multiple'</w:t>
      </w:r>
    </w:p>
    <w:p w14:paraId="2E8A076B" w14:textId="77777777" w:rsidR="002204B3" w:rsidRDefault="002204B3" w:rsidP="002204B3">
      <w:pPr>
        <w:pStyle w:val="PL"/>
      </w:pPr>
      <w:r>
        <w:t xml:space="preserve">            NrCellCu:</w:t>
      </w:r>
    </w:p>
    <w:p w14:paraId="004B5D61" w14:textId="77777777" w:rsidR="002204B3" w:rsidRDefault="002204B3" w:rsidP="002204B3">
      <w:pPr>
        <w:pStyle w:val="PL"/>
      </w:pPr>
      <w:r>
        <w:t xml:space="preserve">              $ref: '#/components/schemas/NrCellCu-Multiple'</w:t>
      </w:r>
    </w:p>
    <w:p w14:paraId="664A0CFB" w14:textId="77777777" w:rsidR="002204B3" w:rsidRDefault="002204B3" w:rsidP="002204B3">
      <w:pPr>
        <w:pStyle w:val="PL"/>
      </w:pPr>
      <w:r>
        <w:t xml:space="preserve">            EP_XnC:</w:t>
      </w:r>
    </w:p>
    <w:p w14:paraId="41E0E29C" w14:textId="77777777" w:rsidR="002204B3" w:rsidRDefault="002204B3" w:rsidP="002204B3">
      <w:pPr>
        <w:pStyle w:val="PL"/>
      </w:pPr>
      <w:r>
        <w:t xml:space="preserve">              $ref: '#/components/schemas/EP_XnC-Multiple'</w:t>
      </w:r>
    </w:p>
    <w:p w14:paraId="6B625256" w14:textId="77777777" w:rsidR="002204B3" w:rsidRDefault="002204B3" w:rsidP="002204B3">
      <w:pPr>
        <w:pStyle w:val="PL"/>
      </w:pPr>
      <w:r>
        <w:t xml:space="preserve">            EP_E1:</w:t>
      </w:r>
    </w:p>
    <w:p w14:paraId="35FD9B03" w14:textId="77777777" w:rsidR="002204B3" w:rsidRDefault="002204B3" w:rsidP="002204B3">
      <w:pPr>
        <w:pStyle w:val="PL"/>
      </w:pPr>
      <w:r>
        <w:t xml:space="preserve">              $ref: '#/components/schemas/EP_E1-Multiple'</w:t>
      </w:r>
    </w:p>
    <w:p w14:paraId="5D309FF9" w14:textId="77777777" w:rsidR="002204B3" w:rsidRDefault="002204B3" w:rsidP="002204B3">
      <w:pPr>
        <w:pStyle w:val="PL"/>
      </w:pPr>
      <w:r>
        <w:t xml:space="preserve">            EP_F1C:</w:t>
      </w:r>
    </w:p>
    <w:p w14:paraId="2D760427" w14:textId="77777777" w:rsidR="002204B3" w:rsidRDefault="002204B3" w:rsidP="002204B3">
      <w:pPr>
        <w:pStyle w:val="PL"/>
      </w:pPr>
      <w:r>
        <w:t xml:space="preserve">              $ref: '#/components/schemas/EP_F1C-Multiple'</w:t>
      </w:r>
    </w:p>
    <w:p w14:paraId="238A06D7" w14:textId="77777777" w:rsidR="002204B3" w:rsidRDefault="002204B3" w:rsidP="002204B3">
      <w:pPr>
        <w:pStyle w:val="PL"/>
      </w:pPr>
      <w:r>
        <w:lastRenderedPageBreak/>
        <w:t xml:space="preserve">            EP_NgC:</w:t>
      </w:r>
    </w:p>
    <w:p w14:paraId="01352234" w14:textId="77777777" w:rsidR="002204B3" w:rsidRDefault="002204B3" w:rsidP="002204B3">
      <w:pPr>
        <w:pStyle w:val="PL"/>
      </w:pPr>
      <w:r>
        <w:t xml:space="preserve">              $ref: '#/components/schemas/EP_NgC-Multiple'</w:t>
      </w:r>
    </w:p>
    <w:p w14:paraId="6E6DCBED" w14:textId="77777777" w:rsidR="002204B3" w:rsidRDefault="002204B3" w:rsidP="002204B3">
      <w:pPr>
        <w:pStyle w:val="PL"/>
      </w:pPr>
      <w:r>
        <w:t xml:space="preserve">            EP_X2C:</w:t>
      </w:r>
    </w:p>
    <w:p w14:paraId="0535354B" w14:textId="77777777" w:rsidR="002204B3" w:rsidRDefault="002204B3" w:rsidP="002204B3">
      <w:pPr>
        <w:pStyle w:val="PL"/>
      </w:pPr>
      <w:r>
        <w:t xml:space="preserve">              $ref: '#/components/schemas/EP_X2C-Multiple'</w:t>
      </w:r>
    </w:p>
    <w:p w14:paraId="654A365E" w14:textId="77777777" w:rsidR="002204B3" w:rsidRDefault="002204B3" w:rsidP="002204B3">
      <w:pPr>
        <w:pStyle w:val="PL"/>
      </w:pPr>
      <w:r>
        <w:t xml:space="preserve">            DANRManagementFunction:</w:t>
      </w:r>
    </w:p>
    <w:p w14:paraId="6B148FDC" w14:textId="77777777" w:rsidR="002204B3" w:rsidRDefault="002204B3" w:rsidP="002204B3">
      <w:pPr>
        <w:pStyle w:val="PL"/>
      </w:pPr>
      <w:r>
        <w:t xml:space="preserve">              $ref: '#/components/schemas/DANRManagementFunction-Single'</w:t>
      </w:r>
    </w:p>
    <w:p w14:paraId="0EDFD15A" w14:textId="77777777" w:rsidR="002204B3" w:rsidRDefault="002204B3" w:rsidP="002204B3">
      <w:pPr>
        <w:pStyle w:val="PL"/>
      </w:pPr>
      <w:r>
        <w:t xml:space="preserve">            DESManagementFunction:</w:t>
      </w:r>
    </w:p>
    <w:p w14:paraId="3B6F28DC" w14:textId="77777777" w:rsidR="002204B3" w:rsidRDefault="002204B3" w:rsidP="002204B3">
      <w:pPr>
        <w:pStyle w:val="PL"/>
      </w:pPr>
      <w:r>
        <w:t xml:space="preserve">              $ref: '#/components/schemas/DESManagementFunction-Single'</w:t>
      </w:r>
    </w:p>
    <w:p w14:paraId="327F5E7C" w14:textId="77777777" w:rsidR="002204B3" w:rsidRDefault="002204B3" w:rsidP="002204B3">
      <w:pPr>
        <w:pStyle w:val="PL"/>
      </w:pPr>
      <w:r>
        <w:t xml:space="preserve">            DMROFunction:</w:t>
      </w:r>
    </w:p>
    <w:p w14:paraId="5B58775D" w14:textId="77777777" w:rsidR="002204B3" w:rsidRDefault="002204B3" w:rsidP="002204B3">
      <w:pPr>
        <w:pStyle w:val="PL"/>
      </w:pPr>
      <w:r>
        <w:t xml:space="preserve">              $ref: '#/components/schemas/DMROFunction-Single'</w:t>
      </w:r>
    </w:p>
    <w:p w14:paraId="6BE80D17" w14:textId="77777777" w:rsidR="002204B3" w:rsidRDefault="002204B3" w:rsidP="002204B3">
      <w:pPr>
        <w:pStyle w:val="PL"/>
      </w:pPr>
      <w:r>
        <w:t xml:space="preserve">            DLBOFunction:</w:t>
      </w:r>
    </w:p>
    <w:p w14:paraId="404B112F" w14:textId="77777777" w:rsidR="002204B3" w:rsidRDefault="002204B3" w:rsidP="002204B3">
      <w:pPr>
        <w:pStyle w:val="PL"/>
      </w:pPr>
      <w:r>
        <w:t xml:space="preserve">              $ref: '#/components/schemas/DLBOFunction-Single'</w:t>
      </w:r>
    </w:p>
    <w:p w14:paraId="1ADF0C39" w14:textId="77777777" w:rsidR="002204B3" w:rsidRDefault="002204B3" w:rsidP="002204B3">
      <w:pPr>
        <w:pStyle w:val="PL"/>
      </w:pPr>
      <w:r>
        <w:t xml:space="preserve">            Configurable5QISet:</w:t>
      </w:r>
    </w:p>
    <w:p w14:paraId="79E49981" w14:textId="77777777" w:rsidR="002204B3" w:rsidRDefault="002204B3" w:rsidP="002204B3">
      <w:pPr>
        <w:pStyle w:val="PL"/>
      </w:pPr>
      <w:r>
        <w:t xml:space="preserve">              $ref: 'TS28541_5GcNrm.yaml#/components/schemas/Configurable5QISet-Multiple'</w:t>
      </w:r>
    </w:p>
    <w:p w14:paraId="51E1EFE9" w14:textId="77777777" w:rsidR="002204B3" w:rsidRDefault="002204B3" w:rsidP="002204B3">
      <w:pPr>
        <w:pStyle w:val="PL"/>
      </w:pPr>
      <w:r>
        <w:t xml:space="preserve">            Dynamic5QISet:</w:t>
      </w:r>
    </w:p>
    <w:p w14:paraId="63BD95D5" w14:textId="77777777" w:rsidR="002204B3" w:rsidRDefault="002204B3" w:rsidP="002204B3">
      <w:pPr>
        <w:pStyle w:val="PL"/>
      </w:pPr>
      <w:r>
        <w:t xml:space="preserve">              $ref: 'TS28541_5GcNrm.yaml#/components/schemas/Dynamic5QISet-Multiple'</w:t>
      </w:r>
    </w:p>
    <w:p w14:paraId="7B2A0490" w14:textId="77777777" w:rsidR="002204B3" w:rsidRDefault="002204B3" w:rsidP="002204B3">
      <w:pPr>
        <w:pStyle w:val="PL"/>
      </w:pPr>
      <w:r>
        <w:t xml:space="preserve">            NRNetwork:</w:t>
      </w:r>
    </w:p>
    <w:p w14:paraId="15FDEFA4" w14:textId="77777777" w:rsidR="002204B3" w:rsidRDefault="002204B3" w:rsidP="002204B3">
      <w:pPr>
        <w:pStyle w:val="PL"/>
      </w:pPr>
      <w:r>
        <w:t xml:space="preserve">              $ref: '#/components/schemas/NRNetwork-Single'</w:t>
      </w:r>
    </w:p>
    <w:p w14:paraId="49DF2CA3" w14:textId="77777777" w:rsidR="002204B3" w:rsidRDefault="002204B3" w:rsidP="002204B3">
      <w:pPr>
        <w:pStyle w:val="PL"/>
      </w:pPr>
      <w:r>
        <w:t xml:space="preserve">            EUtranNetwork:  </w:t>
      </w:r>
    </w:p>
    <w:p w14:paraId="11C03CB0" w14:textId="77777777" w:rsidR="002204B3" w:rsidRDefault="002204B3" w:rsidP="002204B3">
      <w:pPr>
        <w:pStyle w:val="PL"/>
      </w:pPr>
      <w:r>
        <w:t xml:space="preserve">              $ref: '#/components/schemas/EUtraNetwork-Single'</w:t>
      </w:r>
    </w:p>
    <w:p w14:paraId="16E4ECC1" w14:textId="77777777" w:rsidR="002204B3" w:rsidRDefault="002204B3" w:rsidP="002204B3">
      <w:pPr>
        <w:pStyle w:val="PL"/>
      </w:pPr>
    </w:p>
    <w:p w14:paraId="675B6028" w14:textId="77777777" w:rsidR="002204B3" w:rsidRDefault="002204B3" w:rsidP="002204B3">
      <w:pPr>
        <w:pStyle w:val="PL"/>
      </w:pPr>
      <w:r>
        <w:t xml:space="preserve">    NrCellCu-Single:</w:t>
      </w:r>
    </w:p>
    <w:p w14:paraId="3784D9A4" w14:textId="77777777" w:rsidR="002204B3" w:rsidRDefault="002204B3" w:rsidP="002204B3">
      <w:pPr>
        <w:pStyle w:val="PL"/>
      </w:pPr>
      <w:r>
        <w:t xml:space="preserve">      allOf:</w:t>
      </w:r>
    </w:p>
    <w:p w14:paraId="7E9E2CC2" w14:textId="77777777" w:rsidR="002204B3" w:rsidRDefault="002204B3" w:rsidP="002204B3">
      <w:pPr>
        <w:pStyle w:val="PL"/>
      </w:pPr>
      <w:r>
        <w:t xml:space="preserve">        - $ref: 'TS28623_GenericNrm.yaml#/components/schemas/Top'</w:t>
      </w:r>
    </w:p>
    <w:p w14:paraId="152819EC" w14:textId="77777777" w:rsidR="002204B3" w:rsidRDefault="002204B3" w:rsidP="002204B3">
      <w:pPr>
        <w:pStyle w:val="PL"/>
      </w:pPr>
      <w:r>
        <w:t xml:space="preserve">        - type: object</w:t>
      </w:r>
    </w:p>
    <w:p w14:paraId="3E77278F" w14:textId="77777777" w:rsidR="002204B3" w:rsidRDefault="002204B3" w:rsidP="002204B3">
      <w:pPr>
        <w:pStyle w:val="PL"/>
      </w:pPr>
      <w:r>
        <w:t xml:space="preserve">          properties:</w:t>
      </w:r>
    </w:p>
    <w:p w14:paraId="7C3574F5" w14:textId="77777777" w:rsidR="002204B3" w:rsidRDefault="002204B3" w:rsidP="002204B3">
      <w:pPr>
        <w:pStyle w:val="PL"/>
      </w:pPr>
      <w:r>
        <w:t xml:space="preserve">            attributes:</w:t>
      </w:r>
    </w:p>
    <w:p w14:paraId="29D4DD4E" w14:textId="77777777" w:rsidR="002204B3" w:rsidRDefault="002204B3" w:rsidP="002204B3">
      <w:pPr>
        <w:pStyle w:val="PL"/>
      </w:pPr>
      <w:r>
        <w:t xml:space="preserve">              allOf:</w:t>
      </w:r>
    </w:p>
    <w:p w14:paraId="663ACE61" w14:textId="77777777" w:rsidR="002204B3" w:rsidRDefault="002204B3" w:rsidP="002204B3">
      <w:pPr>
        <w:pStyle w:val="PL"/>
      </w:pPr>
      <w:r>
        <w:t xml:space="preserve">                - $ref: 'TS28623_GenericNrm.yaml#/components/schemas/ManagedFunction-Attr'</w:t>
      </w:r>
    </w:p>
    <w:p w14:paraId="790C3F4B" w14:textId="77777777" w:rsidR="002204B3" w:rsidRDefault="002204B3" w:rsidP="002204B3">
      <w:pPr>
        <w:pStyle w:val="PL"/>
      </w:pPr>
      <w:r>
        <w:t xml:space="preserve">                - type: object</w:t>
      </w:r>
    </w:p>
    <w:p w14:paraId="65E51B34" w14:textId="77777777" w:rsidR="002204B3" w:rsidRDefault="002204B3" w:rsidP="002204B3">
      <w:pPr>
        <w:pStyle w:val="PL"/>
      </w:pPr>
      <w:r>
        <w:t xml:space="preserve">                  properties:</w:t>
      </w:r>
    </w:p>
    <w:p w14:paraId="21517694" w14:textId="77777777" w:rsidR="002204B3" w:rsidRDefault="002204B3" w:rsidP="002204B3">
      <w:pPr>
        <w:pStyle w:val="PL"/>
      </w:pPr>
      <w:r>
        <w:t xml:space="preserve">                    cellLocalId:</w:t>
      </w:r>
    </w:p>
    <w:p w14:paraId="4D3ED9B1" w14:textId="77777777" w:rsidR="002204B3" w:rsidRDefault="002204B3" w:rsidP="002204B3">
      <w:pPr>
        <w:pStyle w:val="PL"/>
      </w:pPr>
      <w:r>
        <w:t xml:space="preserve">                      type: integer</w:t>
      </w:r>
    </w:p>
    <w:p w14:paraId="7F32318A" w14:textId="77777777" w:rsidR="002204B3" w:rsidRDefault="002204B3" w:rsidP="002204B3">
      <w:pPr>
        <w:pStyle w:val="PL"/>
      </w:pPr>
      <w:r>
        <w:t xml:space="preserve">                    plmnInfoList:</w:t>
      </w:r>
    </w:p>
    <w:p w14:paraId="43A37DF5" w14:textId="77777777" w:rsidR="002204B3" w:rsidRDefault="002204B3" w:rsidP="002204B3">
      <w:pPr>
        <w:pStyle w:val="PL"/>
      </w:pPr>
      <w:r>
        <w:t xml:space="preserve">                      $ref: '#/components/schemas/PlmnInfoList'</w:t>
      </w:r>
    </w:p>
    <w:p w14:paraId="7223FF89" w14:textId="77777777" w:rsidR="002204B3" w:rsidRDefault="002204B3" w:rsidP="002204B3">
      <w:pPr>
        <w:pStyle w:val="PL"/>
      </w:pPr>
      <w:r>
        <w:t xml:space="preserve">                    nRFrequencyRef:</w:t>
      </w:r>
    </w:p>
    <w:p w14:paraId="6A0F1B4F" w14:textId="77777777" w:rsidR="002204B3" w:rsidRDefault="002204B3" w:rsidP="002204B3">
      <w:pPr>
        <w:pStyle w:val="PL"/>
      </w:pPr>
      <w:r>
        <w:t xml:space="preserve">                      $ref: 'TS28623_ComDefs.yaml#/components/schemas/Dn'</w:t>
      </w:r>
    </w:p>
    <w:p w14:paraId="60979F4E" w14:textId="77777777" w:rsidR="002204B3" w:rsidRDefault="002204B3" w:rsidP="002204B3">
      <w:pPr>
        <w:pStyle w:val="PL"/>
      </w:pPr>
      <w:r>
        <w:t xml:space="preserve">        - $ref: 'TS28623_GenericNrm.yaml#/components/schemas/ManagedFunction-ncO'</w:t>
      </w:r>
    </w:p>
    <w:p w14:paraId="33C76BF9" w14:textId="77777777" w:rsidR="002204B3" w:rsidRDefault="002204B3" w:rsidP="002204B3">
      <w:pPr>
        <w:pStyle w:val="PL"/>
      </w:pPr>
      <w:r>
        <w:t xml:space="preserve">        - type: object</w:t>
      </w:r>
    </w:p>
    <w:p w14:paraId="0485F3DF" w14:textId="77777777" w:rsidR="002204B3" w:rsidRDefault="002204B3" w:rsidP="002204B3">
      <w:pPr>
        <w:pStyle w:val="PL"/>
      </w:pPr>
      <w:r>
        <w:t xml:space="preserve">          properties:</w:t>
      </w:r>
    </w:p>
    <w:p w14:paraId="21E95F45" w14:textId="77777777" w:rsidR="002204B3" w:rsidRDefault="002204B3" w:rsidP="002204B3">
      <w:pPr>
        <w:pStyle w:val="PL"/>
      </w:pPr>
      <w:r>
        <w:t xml:space="preserve">            RRMPolicyRatio:</w:t>
      </w:r>
    </w:p>
    <w:p w14:paraId="10F8A8D2" w14:textId="77777777" w:rsidR="002204B3" w:rsidRDefault="002204B3" w:rsidP="002204B3">
      <w:pPr>
        <w:pStyle w:val="PL"/>
      </w:pPr>
      <w:r>
        <w:t xml:space="preserve">              $ref: '#/components/schemas/RRMPolicyRatio-Multiple'</w:t>
      </w:r>
    </w:p>
    <w:p w14:paraId="2E713018" w14:textId="77777777" w:rsidR="002204B3" w:rsidRDefault="002204B3" w:rsidP="002204B3">
      <w:pPr>
        <w:pStyle w:val="PL"/>
      </w:pPr>
      <w:r>
        <w:t xml:space="preserve">            NRCellRelation:</w:t>
      </w:r>
    </w:p>
    <w:p w14:paraId="474EDE36" w14:textId="77777777" w:rsidR="002204B3" w:rsidRDefault="002204B3" w:rsidP="002204B3">
      <w:pPr>
        <w:pStyle w:val="PL"/>
      </w:pPr>
      <w:r>
        <w:t xml:space="preserve">              $ref: '#/components/schemas/NRCellRelation-Multiple'</w:t>
      </w:r>
    </w:p>
    <w:p w14:paraId="37AFA11F" w14:textId="77777777" w:rsidR="002204B3" w:rsidRDefault="002204B3" w:rsidP="002204B3">
      <w:pPr>
        <w:pStyle w:val="PL"/>
      </w:pPr>
      <w:r>
        <w:t xml:space="preserve">            EUtranCellRelation:</w:t>
      </w:r>
    </w:p>
    <w:p w14:paraId="67C5047E" w14:textId="77777777" w:rsidR="002204B3" w:rsidRDefault="002204B3" w:rsidP="002204B3">
      <w:pPr>
        <w:pStyle w:val="PL"/>
      </w:pPr>
      <w:r>
        <w:t xml:space="preserve">              $ref: '#/components/schemas/EUtranCellRelation-Multiple'</w:t>
      </w:r>
    </w:p>
    <w:p w14:paraId="0C4A34A3" w14:textId="77777777" w:rsidR="002204B3" w:rsidRDefault="002204B3" w:rsidP="002204B3">
      <w:pPr>
        <w:pStyle w:val="PL"/>
      </w:pPr>
      <w:r>
        <w:t xml:space="preserve">            NRFreqRelation:</w:t>
      </w:r>
    </w:p>
    <w:p w14:paraId="15D2030C" w14:textId="77777777" w:rsidR="002204B3" w:rsidRDefault="002204B3" w:rsidP="002204B3">
      <w:pPr>
        <w:pStyle w:val="PL"/>
      </w:pPr>
      <w:r>
        <w:t xml:space="preserve">              $ref: '#/components/schemas/NRFreqRelation-Multiple'</w:t>
      </w:r>
    </w:p>
    <w:p w14:paraId="34CB8ED2" w14:textId="77777777" w:rsidR="002204B3" w:rsidRDefault="002204B3" w:rsidP="002204B3">
      <w:pPr>
        <w:pStyle w:val="PL"/>
      </w:pPr>
      <w:r>
        <w:t xml:space="preserve">            EUtranFreqRelation:</w:t>
      </w:r>
    </w:p>
    <w:p w14:paraId="0032CF42" w14:textId="77777777" w:rsidR="002204B3" w:rsidRDefault="002204B3" w:rsidP="002204B3">
      <w:pPr>
        <w:pStyle w:val="PL"/>
      </w:pPr>
      <w:r>
        <w:t xml:space="preserve">              $ref: '#/components/schemas/EUtranFreqRelation-Multiple'</w:t>
      </w:r>
    </w:p>
    <w:p w14:paraId="3845B699" w14:textId="77777777" w:rsidR="002204B3" w:rsidRDefault="002204B3" w:rsidP="002204B3">
      <w:pPr>
        <w:pStyle w:val="PL"/>
      </w:pPr>
      <w:r>
        <w:t xml:space="preserve">            DESManagementFunction:</w:t>
      </w:r>
    </w:p>
    <w:p w14:paraId="657AD815" w14:textId="77777777" w:rsidR="002204B3" w:rsidRDefault="002204B3" w:rsidP="002204B3">
      <w:pPr>
        <w:pStyle w:val="PL"/>
      </w:pPr>
      <w:r>
        <w:t xml:space="preserve">              $ref: '#/components/schemas/DESManagementFunction-Single'</w:t>
      </w:r>
    </w:p>
    <w:p w14:paraId="34C09750" w14:textId="77777777" w:rsidR="002204B3" w:rsidRDefault="002204B3" w:rsidP="002204B3">
      <w:pPr>
        <w:pStyle w:val="PL"/>
      </w:pPr>
      <w:r>
        <w:t xml:space="preserve">            DMROFunction:</w:t>
      </w:r>
    </w:p>
    <w:p w14:paraId="5B79B14D" w14:textId="77777777" w:rsidR="002204B3" w:rsidRDefault="002204B3" w:rsidP="002204B3">
      <w:pPr>
        <w:pStyle w:val="PL"/>
      </w:pPr>
      <w:r>
        <w:t xml:space="preserve">              $ref: '#/components/schemas/DMROFunction-Single'</w:t>
      </w:r>
    </w:p>
    <w:p w14:paraId="6693BD9F" w14:textId="77777777" w:rsidR="002204B3" w:rsidRDefault="002204B3" w:rsidP="002204B3">
      <w:pPr>
        <w:pStyle w:val="PL"/>
      </w:pPr>
      <w:r>
        <w:t xml:space="preserve">            DLBOFunction:</w:t>
      </w:r>
    </w:p>
    <w:p w14:paraId="4CDE771F" w14:textId="77777777" w:rsidR="002204B3" w:rsidRDefault="002204B3" w:rsidP="002204B3">
      <w:pPr>
        <w:pStyle w:val="PL"/>
      </w:pPr>
      <w:r>
        <w:t xml:space="preserve">              $ref: '#/components/schemas/DLBOFunction-Single'</w:t>
      </w:r>
    </w:p>
    <w:p w14:paraId="0D8CAB7E" w14:textId="77777777" w:rsidR="002204B3" w:rsidRDefault="002204B3" w:rsidP="002204B3">
      <w:pPr>
        <w:pStyle w:val="PL"/>
      </w:pPr>
      <w:r>
        <w:t xml:space="preserve">            CESManagementFunction:</w:t>
      </w:r>
    </w:p>
    <w:p w14:paraId="689BC255" w14:textId="77777777" w:rsidR="002204B3" w:rsidRDefault="002204B3" w:rsidP="002204B3">
      <w:pPr>
        <w:pStyle w:val="PL"/>
      </w:pPr>
      <w:r>
        <w:t xml:space="preserve">              $ref: '#/components/schemas/CESManagementFunction-Single'</w:t>
      </w:r>
    </w:p>
    <w:p w14:paraId="3A7B349C" w14:textId="77777777" w:rsidR="002204B3" w:rsidRDefault="002204B3" w:rsidP="002204B3">
      <w:pPr>
        <w:pStyle w:val="PL"/>
      </w:pPr>
      <w:r>
        <w:t xml:space="preserve">            DPCIConfigurationFunction:</w:t>
      </w:r>
    </w:p>
    <w:p w14:paraId="239E1692" w14:textId="77777777" w:rsidR="002204B3" w:rsidRDefault="002204B3" w:rsidP="002204B3">
      <w:pPr>
        <w:pStyle w:val="PL"/>
      </w:pPr>
      <w:r>
        <w:t xml:space="preserve">              $ref: '#/components/schemas/DPCIConfigurationFunction-Single'</w:t>
      </w:r>
    </w:p>
    <w:p w14:paraId="02D4A6F9" w14:textId="77777777" w:rsidR="002204B3" w:rsidRDefault="002204B3" w:rsidP="002204B3">
      <w:pPr>
        <w:pStyle w:val="PL"/>
      </w:pPr>
    </w:p>
    <w:p w14:paraId="33166052" w14:textId="77777777" w:rsidR="002204B3" w:rsidRDefault="002204B3" w:rsidP="002204B3">
      <w:pPr>
        <w:pStyle w:val="PL"/>
      </w:pPr>
      <w:r>
        <w:t xml:space="preserve">    NrCellDu-Single:</w:t>
      </w:r>
    </w:p>
    <w:p w14:paraId="7C79F6AA" w14:textId="77777777" w:rsidR="002204B3" w:rsidRDefault="002204B3" w:rsidP="002204B3">
      <w:pPr>
        <w:pStyle w:val="PL"/>
      </w:pPr>
      <w:r>
        <w:t xml:space="preserve">      allOf:</w:t>
      </w:r>
    </w:p>
    <w:p w14:paraId="6DF8D689" w14:textId="77777777" w:rsidR="002204B3" w:rsidRDefault="002204B3" w:rsidP="002204B3">
      <w:pPr>
        <w:pStyle w:val="PL"/>
      </w:pPr>
      <w:r>
        <w:t xml:space="preserve">        - $ref: 'TS28623_GenericNrm.yaml#/components/schemas/Top'</w:t>
      </w:r>
    </w:p>
    <w:p w14:paraId="7E4B2C7E" w14:textId="77777777" w:rsidR="002204B3" w:rsidRDefault="002204B3" w:rsidP="002204B3">
      <w:pPr>
        <w:pStyle w:val="PL"/>
      </w:pPr>
      <w:r>
        <w:t xml:space="preserve">        - type: object</w:t>
      </w:r>
    </w:p>
    <w:p w14:paraId="24F6DF2D" w14:textId="77777777" w:rsidR="002204B3" w:rsidRDefault="002204B3" w:rsidP="002204B3">
      <w:pPr>
        <w:pStyle w:val="PL"/>
      </w:pPr>
      <w:r>
        <w:t xml:space="preserve">          properties:</w:t>
      </w:r>
    </w:p>
    <w:p w14:paraId="2DDC8F80" w14:textId="77777777" w:rsidR="002204B3" w:rsidRDefault="002204B3" w:rsidP="002204B3">
      <w:pPr>
        <w:pStyle w:val="PL"/>
      </w:pPr>
      <w:r>
        <w:t xml:space="preserve">            attributes:</w:t>
      </w:r>
    </w:p>
    <w:p w14:paraId="0179E64A" w14:textId="77777777" w:rsidR="002204B3" w:rsidRDefault="002204B3" w:rsidP="002204B3">
      <w:pPr>
        <w:pStyle w:val="PL"/>
      </w:pPr>
      <w:r>
        <w:t xml:space="preserve">              allOf:</w:t>
      </w:r>
    </w:p>
    <w:p w14:paraId="3C844E9E" w14:textId="77777777" w:rsidR="002204B3" w:rsidRDefault="002204B3" w:rsidP="002204B3">
      <w:pPr>
        <w:pStyle w:val="PL"/>
      </w:pPr>
      <w:r>
        <w:t xml:space="preserve">                - $ref: 'TS28623_GenericNrm.yaml#/components/schemas/ManagedFunction-Attr'</w:t>
      </w:r>
    </w:p>
    <w:p w14:paraId="3AC8E3E8" w14:textId="77777777" w:rsidR="002204B3" w:rsidRDefault="002204B3" w:rsidP="002204B3">
      <w:pPr>
        <w:pStyle w:val="PL"/>
      </w:pPr>
      <w:r>
        <w:t xml:space="preserve">                - type: object</w:t>
      </w:r>
    </w:p>
    <w:p w14:paraId="47DC1EC9" w14:textId="77777777" w:rsidR="002204B3" w:rsidRDefault="002204B3" w:rsidP="002204B3">
      <w:pPr>
        <w:pStyle w:val="PL"/>
      </w:pPr>
      <w:r>
        <w:t xml:space="preserve">                  properties:</w:t>
      </w:r>
    </w:p>
    <w:p w14:paraId="6295E740" w14:textId="77777777" w:rsidR="002204B3" w:rsidRDefault="002204B3" w:rsidP="002204B3">
      <w:pPr>
        <w:pStyle w:val="PL"/>
      </w:pPr>
      <w:r>
        <w:t xml:space="preserve">                    administrativeState:</w:t>
      </w:r>
    </w:p>
    <w:p w14:paraId="2BD5611C" w14:textId="77777777" w:rsidR="002204B3" w:rsidRDefault="002204B3" w:rsidP="002204B3">
      <w:pPr>
        <w:pStyle w:val="PL"/>
      </w:pPr>
      <w:r>
        <w:t xml:space="preserve">                      $ref: 'TS28623_ComDefs.yaml#/components/schemas/AdministrativeState'</w:t>
      </w:r>
    </w:p>
    <w:p w14:paraId="33FB475D" w14:textId="77777777" w:rsidR="002204B3" w:rsidRDefault="002204B3" w:rsidP="002204B3">
      <w:pPr>
        <w:pStyle w:val="PL"/>
      </w:pPr>
      <w:r>
        <w:t xml:space="preserve">                    operationalState:</w:t>
      </w:r>
    </w:p>
    <w:p w14:paraId="49ED8C9B" w14:textId="77777777" w:rsidR="002204B3" w:rsidRDefault="002204B3" w:rsidP="002204B3">
      <w:pPr>
        <w:pStyle w:val="PL"/>
      </w:pPr>
      <w:r>
        <w:t xml:space="preserve">                      $ref: 'TS28623_ComDefs.yaml#/components/schemas/OperationalState'</w:t>
      </w:r>
    </w:p>
    <w:p w14:paraId="3937FDA3" w14:textId="77777777" w:rsidR="002204B3" w:rsidRDefault="002204B3" w:rsidP="002204B3">
      <w:pPr>
        <w:pStyle w:val="PL"/>
      </w:pPr>
      <w:r>
        <w:t xml:space="preserve">                    cellLocalId:</w:t>
      </w:r>
    </w:p>
    <w:p w14:paraId="340A1C33" w14:textId="77777777" w:rsidR="002204B3" w:rsidRDefault="002204B3" w:rsidP="002204B3">
      <w:pPr>
        <w:pStyle w:val="PL"/>
      </w:pPr>
      <w:r>
        <w:t xml:space="preserve">                      type: integer</w:t>
      </w:r>
    </w:p>
    <w:p w14:paraId="02E89D08" w14:textId="77777777" w:rsidR="002204B3" w:rsidRDefault="002204B3" w:rsidP="002204B3">
      <w:pPr>
        <w:pStyle w:val="PL"/>
      </w:pPr>
      <w:r>
        <w:t xml:space="preserve">                    cellState:</w:t>
      </w:r>
    </w:p>
    <w:p w14:paraId="30DD00D7" w14:textId="77777777" w:rsidR="002204B3" w:rsidRDefault="002204B3" w:rsidP="002204B3">
      <w:pPr>
        <w:pStyle w:val="PL"/>
      </w:pPr>
      <w:r>
        <w:lastRenderedPageBreak/>
        <w:t xml:space="preserve">                      $ref: '#/components/schemas/CellState'</w:t>
      </w:r>
    </w:p>
    <w:p w14:paraId="29761625" w14:textId="77777777" w:rsidR="002204B3" w:rsidRDefault="002204B3" w:rsidP="002204B3">
      <w:pPr>
        <w:pStyle w:val="PL"/>
      </w:pPr>
      <w:r>
        <w:t xml:space="preserve">                    plmnInfoList:</w:t>
      </w:r>
    </w:p>
    <w:p w14:paraId="323C5259" w14:textId="77777777" w:rsidR="002204B3" w:rsidRDefault="002204B3" w:rsidP="002204B3">
      <w:pPr>
        <w:pStyle w:val="PL"/>
      </w:pPr>
      <w:r>
        <w:t xml:space="preserve">                      $ref: '#/components/schemas/PlmnInfoList'</w:t>
      </w:r>
    </w:p>
    <w:p w14:paraId="4F2FF00E" w14:textId="77777777" w:rsidR="002204B3" w:rsidRDefault="002204B3" w:rsidP="002204B3">
      <w:pPr>
        <w:pStyle w:val="PL"/>
      </w:pPr>
      <w:r>
        <w:t xml:space="preserve">                    npnIdentityList:</w:t>
      </w:r>
    </w:p>
    <w:p w14:paraId="7D192D1D" w14:textId="77777777" w:rsidR="002204B3" w:rsidRDefault="002204B3" w:rsidP="002204B3">
      <w:pPr>
        <w:pStyle w:val="PL"/>
      </w:pPr>
      <w:r>
        <w:t xml:space="preserve">                      $ref: '#/components/schemas/NpnIdentityList'</w:t>
      </w:r>
    </w:p>
    <w:p w14:paraId="49E49E2E" w14:textId="77777777" w:rsidR="002204B3" w:rsidRDefault="002204B3" w:rsidP="002204B3">
      <w:pPr>
        <w:pStyle w:val="PL"/>
      </w:pPr>
      <w:r>
        <w:t xml:space="preserve">                    nrPci:</w:t>
      </w:r>
    </w:p>
    <w:p w14:paraId="6295333C" w14:textId="77777777" w:rsidR="002204B3" w:rsidRDefault="002204B3" w:rsidP="002204B3">
      <w:pPr>
        <w:pStyle w:val="PL"/>
      </w:pPr>
      <w:r>
        <w:t xml:space="preserve">                      $ref: '#/components/schemas/NrPci'</w:t>
      </w:r>
    </w:p>
    <w:p w14:paraId="10DB6D8D" w14:textId="77777777" w:rsidR="002204B3" w:rsidRDefault="002204B3" w:rsidP="002204B3">
      <w:pPr>
        <w:pStyle w:val="PL"/>
      </w:pPr>
      <w:r>
        <w:t xml:space="preserve">                    nrTac:</w:t>
      </w:r>
    </w:p>
    <w:p w14:paraId="4D066B26" w14:textId="77777777" w:rsidR="002204B3" w:rsidRDefault="002204B3" w:rsidP="002204B3">
      <w:pPr>
        <w:pStyle w:val="PL"/>
      </w:pPr>
      <w:r>
        <w:t xml:space="preserve">                      $ref: 'TS28623_GenericNrm.yaml#/components/schemas/Tac'</w:t>
      </w:r>
    </w:p>
    <w:p w14:paraId="0A49821A" w14:textId="77777777" w:rsidR="002204B3" w:rsidRDefault="002204B3" w:rsidP="002204B3">
      <w:pPr>
        <w:pStyle w:val="PL"/>
      </w:pPr>
      <w:r>
        <w:t xml:space="preserve">                    arfcnDL:</w:t>
      </w:r>
    </w:p>
    <w:p w14:paraId="4110C522" w14:textId="77777777" w:rsidR="002204B3" w:rsidRDefault="002204B3" w:rsidP="002204B3">
      <w:pPr>
        <w:pStyle w:val="PL"/>
      </w:pPr>
      <w:r>
        <w:t xml:space="preserve">                      type: integer</w:t>
      </w:r>
    </w:p>
    <w:p w14:paraId="3B679134" w14:textId="77777777" w:rsidR="002204B3" w:rsidRDefault="002204B3" w:rsidP="002204B3">
      <w:pPr>
        <w:pStyle w:val="PL"/>
      </w:pPr>
      <w:r>
        <w:t xml:space="preserve">                    arfcnUL:</w:t>
      </w:r>
    </w:p>
    <w:p w14:paraId="0F3A484B" w14:textId="77777777" w:rsidR="002204B3" w:rsidRDefault="002204B3" w:rsidP="002204B3">
      <w:pPr>
        <w:pStyle w:val="PL"/>
      </w:pPr>
      <w:r>
        <w:t xml:space="preserve">                      type: integer</w:t>
      </w:r>
    </w:p>
    <w:p w14:paraId="49F414E6" w14:textId="77777777" w:rsidR="002204B3" w:rsidRDefault="002204B3" w:rsidP="002204B3">
      <w:pPr>
        <w:pStyle w:val="PL"/>
      </w:pPr>
      <w:r>
        <w:t xml:space="preserve">                    arfcnSUL:</w:t>
      </w:r>
    </w:p>
    <w:p w14:paraId="33D2A97A" w14:textId="77777777" w:rsidR="002204B3" w:rsidRDefault="002204B3" w:rsidP="002204B3">
      <w:pPr>
        <w:pStyle w:val="PL"/>
      </w:pPr>
      <w:r>
        <w:t xml:space="preserve">                      type: integer</w:t>
      </w:r>
    </w:p>
    <w:p w14:paraId="33BC72B4" w14:textId="77777777" w:rsidR="002204B3" w:rsidRDefault="002204B3" w:rsidP="002204B3">
      <w:pPr>
        <w:pStyle w:val="PL"/>
      </w:pPr>
      <w:r>
        <w:t xml:space="preserve">                    bSChannelBwDL:</w:t>
      </w:r>
    </w:p>
    <w:p w14:paraId="5F8944DF" w14:textId="77777777" w:rsidR="002204B3" w:rsidRDefault="002204B3" w:rsidP="002204B3">
      <w:pPr>
        <w:pStyle w:val="PL"/>
      </w:pPr>
      <w:r>
        <w:t xml:space="preserve">                      type: integer</w:t>
      </w:r>
    </w:p>
    <w:p w14:paraId="302404EA" w14:textId="77777777" w:rsidR="002204B3" w:rsidRDefault="002204B3" w:rsidP="002204B3">
      <w:pPr>
        <w:pStyle w:val="PL"/>
      </w:pPr>
      <w:r>
        <w:t xml:space="preserve">                    bSChannelBwUL:</w:t>
      </w:r>
    </w:p>
    <w:p w14:paraId="70DD600B" w14:textId="77777777" w:rsidR="002204B3" w:rsidRDefault="002204B3" w:rsidP="002204B3">
      <w:pPr>
        <w:pStyle w:val="PL"/>
      </w:pPr>
      <w:r>
        <w:t xml:space="preserve">                      type: integer</w:t>
      </w:r>
    </w:p>
    <w:p w14:paraId="77BA7A6E" w14:textId="77777777" w:rsidR="002204B3" w:rsidRDefault="002204B3" w:rsidP="002204B3">
      <w:pPr>
        <w:pStyle w:val="PL"/>
      </w:pPr>
      <w:r>
        <w:t xml:space="preserve">                    bSChannelBwSUL:</w:t>
      </w:r>
    </w:p>
    <w:p w14:paraId="47F7D8A7" w14:textId="77777777" w:rsidR="002204B3" w:rsidRDefault="002204B3" w:rsidP="002204B3">
      <w:pPr>
        <w:pStyle w:val="PL"/>
      </w:pPr>
      <w:r>
        <w:t xml:space="preserve">                      type: integer</w:t>
      </w:r>
    </w:p>
    <w:p w14:paraId="0A3F60E7" w14:textId="77777777" w:rsidR="002204B3" w:rsidRDefault="002204B3" w:rsidP="002204B3">
      <w:pPr>
        <w:pStyle w:val="PL"/>
      </w:pPr>
      <w:r>
        <w:t xml:space="preserve">                    ssbFrequency:</w:t>
      </w:r>
    </w:p>
    <w:p w14:paraId="3C75366A" w14:textId="77777777" w:rsidR="002204B3" w:rsidRDefault="002204B3" w:rsidP="002204B3">
      <w:pPr>
        <w:pStyle w:val="PL"/>
      </w:pPr>
      <w:r>
        <w:t xml:space="preserve">                      type: integer</w:t>
      </w:r>
    </w:p>
    <w:p w14:paraId="77B558B2" w14:textId="77777777" w:rsidR="002204B3" w:rsidRDefault="002204B3" w:rsidP="002204B3">
      <w:pPr>
        <w:pStyle w:val="PL"/>
      </w:pPr>
      <w:r>
        <w:t xml:space="preserve">                      minimum: 0</w:t>
      </w:r>
    </w:p>
    <w:p w14:paraId="03189CDA" w14:textId="77777777" w:rsidR="002204B3" w:rsidRDefault="002204B3" w:rsidP="002204B3">
      <w:pPr>
        <w:pStyle w:val="PL"/>
      </w:pPr>
      <w:r>
        <w:t xml:space="preserve">                      maximum: 3279165</w:t>
      </w:r>
    </w:p>
    <w:p w14:paraId="62461828" w14:textId="77777777" w:rsidR="002204B3" w:rsidRDefault="002204B3" w:rsidP="002204B3">
      <w:pPr>
        <w:pStyle w:val="PL"/>
      </w:pPr>
      <w:r>
        <w:t xml:space="preserve">                    ssbPeriodicity:</w:t>
      </w:r>
    </w:p>
    <w:p w14:paraId="3619A2E1" w14:textId="77777777" w:rsidR="002204B3" w:rsidRDefault="002204B3" w:rsidP="002204B3">
      <w:pPr>
        <w:pStyle w:val="PL"/>
      </w:pPr>
      <w:r>
        <w:t xml:space="preserve">                      $ref: '#/components/schemas/SsbPeriodicity'</w:t>
      </w:r>
    </w:p>
    <w:p w14:paraId="108A753F" w14:textId="77777777" w:rsidR="002204B3" w:rsidRDefault="002204B3" w:rsidP="002204B3">
      <w:pPr>
        <w:pStyle w:val="PL"/>
      </w:pPr>
      <w:r>
        <w:t xml:space="preserve">                    ssbSubCarrierSpacing:</w:t>
      </w:r>
    </w:p>
    <w:p w14:paraId="2AC0ADC2" w14:textId="77777777" w:rsidR="002204B3" w:rsidRDefault="002204B3" w:rsidP="002204B3">
      <w:pPr>
        <w:pStyle w:val="PL"/>
      </w:pPr>
      <w:r>
        <w:t xml:space="preserve">                      $ref: '#/components/schemas/SsbSubCarrierSpacing'</w:t>
      </w:r>
    </w:p>
    <w:p w14:paraId="3CD6A3F9" w14:textId="77777777" w:rsidR="002204B3" w:rsidRDefault="002204B3" w:rsidP="002204B3">
      <w:pPr>
        <w:pStyle w:val="PL"/>
      </w:pPr>
      <w:r>
        <w:t xml:space="preserve">                    ssbOffset:</w:t>
      </w:r>
    </w:p>
    <w:p w14:paraId="115D5FA7" w14:textId="77777777" w:rsidR="002204B3" w:rsidRDefault="002204B3" w:rsidP="002204B3">
      <w:pPr>
        <w:pStyle w:val="PL"/>
      </w:pPr>
      <w:r>
        <w:t xml:space="preserve">                      type: integer</w:t>
      </w:r>
    </w:p>
    <w:p w14:paraId="462B3520" w14:textId="77777777" w:rsidR="002204B3" w:rsidRDefault="002204B3" w:rsidP="002204B3">
      <w:pPr>
        <w:pStyle w:val="PL"/>
      </w:pPr>
      <w:r>
        <w:t xml:space="preserve">                      minimum: 0</w:t>
      </w:r>
    </w:p>
    <w:p w14:paraId="02A1F3F5" w14:textId="77777777" w:rsidR="002204B3" w:rsidRDefault="002204B3" w:rsidP="002204B3">
      <w:pPr>
        <w:pStyle w:val="PL"/>
      </w:pPr>
      <w:r>
        <w:t xml:space="preserve">                      maximum: 159</w:t>
      </w:r>
    </w:p>
    <w:p w14:paraId="1A189DA0" w14:textId="77777777" w:rsidR="002204B3" w:rsidRDefault="002204B3" w:rsidP="002204B3">
      <w:pPr>
        <w:pStyle w:val="PL"/>
      </w:pPr>
      <w:r>
        <w:t xml:space="preserve">                    ssbDuration:</w:t>
      </w:r>
    </w:p>
    <w:p w14:paraId="3D63CFA1" w14:textId="77777777" w:rsidR="002204B3" w:rsidRDefault="002204B3" w:rsidP="002204B3">
      <w:pPr>
        <w:pStyle w:val="PL"/>
      </w:pPr>
      <w:r>
        <w:t xml:space="preserve">                      $ref: '#/components/schemas/SsbDuration'</w:t>
      </w:r>
    </w:p>
    <w:p w14:paraId="39212F6D" w14:textId="77777777" w:rsidR="002204B3" w:rsidRDefault="002204B3" w:rsidP="002204B3">
      <w:pPr>
        <w:pStyle w:val="PL"/>
      </w:pPr>
      <w:r>
        <w:t xml:space="preserve">                    nrSectorCarrierRef:</w:t>
      </w:r>
    </w:p>
    <w:p w14:paraId="49253D91" w14:textId="77777777" w:rsidR="002204B3" w:rsidRDefault="002204B3" w:rsidP="002204B3">
      <w:pPr>
        <w:pStyle w:val="PL"/>
      </w:pPr>
      <w:r>
        <w:t xml:space="preserve">                      type: array</w:t>
      </w:r>
    </w:p>
    <w:p w14:paraId="34B7BCC4" w14:textId="77777777" w:rsidR="002204B3" w:rsidRDefault="002204B3" w:rsidP="002204B3">
      <w:pPr>
        <w:pStyle w:val="PL"/>
      </w:pPr>
      <w:r>
        <w:t xml:space="preserve">                      items:</w:t>
      </w:r>
    </w:p>
    <w:p w14:paraId="07D183EC" w14:textId="77777777" w:rsidR="002204B3" w:rsidRDefault="002204B3" w:rsidP="002204B3">
      <w:pPr>
        <w:pStyle w:val="PL"/>
      </w:pPr>
      <w:r>
        <w:t xml:space="preserve">                        $ref: 'TS28623_ComDefs.yaml#/components/schemas/Dn'</w:t>
      </w:r>
    </w:p>
    <w:p w14:paraId="0BBEAA9D" w14:textId="77777777" w:rsidR="002204B3" w:rsidRDefault="002204B3" w:rsidP="002204B3">
      <w:pPr>
        <w:pStyle w:val="PL"/>
      </w:pPr>
      <w:r>
        <w:t xml:space="preserve">                    bwpRef:</w:t>
      </w:r>
    </w:p>
    <w:p w14:paraId="2CA3ED27" w14:textId="77777777" w:rsidR="002204B3" w:rsidRDefault="002204B3" w:rsidP="002204B3">
      <w:pPr>
        <w:pStyle w:val="PL"/>
      </w:pPr>
      <w:r>
        <w:t xml:space="preserve">                      description: "Condition is BWP sets are not supported"                      </w:t>
      </w:r>
    </w:p>
    <w:p w14:paraId="27CDB9C6" w14:textId="77777777" w:rsidR="002204B3" w:rsidRDefault="002204B3" w:rsidP="002204B3">
      <w:pPr>
        <w:pStyle w:val="PL"/>
      </w:pPr>
      <w:r>
        <w:t xml:space="preserve">                      type: array</w:t>
      </w:r>
    </w:p>
    <w:p w14:paraId="1A5CBB25" w14:textId="77777777" w:rsidR="002204B3" w:rsidRDefault="002204B3" w:rsidP="002204B3">
      <w:pPr>
        <w:pStyle w:val="PL"/>
      </w:pPr>
      <w:r>
        <w:t xml:space="preserve">                      items:</w:t>
      </w:r>
    </w:p>
    <w:p w14:paraId="72844897" w14:textId="77777777" w:rsidR="002204B3" w:rsidRDefault="002204B3" w:rsidP="002204B3">
      <w:pPr>
        <w:pStyle w:val="PL"/>
      </w:pPr>
      <w:r>
        <w:t xml:space="preserve">                        $ref: 'TS28623_ComDefs.yaml#/components/schemas/Dn'</w:t>
      </w:r>
    </w:p>
    <w:p w14:paraId="57E1B400" w14:textId="77777777" w:rsidR="002204B3" w:rsidRDefault="002204B3" w:rsidP="002204B3">
      <w:pPr>
        <w:pStyle w:val="PL"/>
      </w:pPr>
      <w:r>
        <w:t xml:space="preserve">                    bwpSetRef:</w:t>
      </w:r>
    </w:p>
    <w:p w14:paraId="08C35A9D" w14:textId="77777777" w:rsidR="002204B3" w:rsidRDefault="002204B3" w:rsidP="002204B3">
      <w:pPr>
        <w:pStyle w:val="PL"/>
      </w:pPr>
      <w:r>
        <w:t xml:space="preserve">                      description: "Condition is BWP sets are supported"</w:t>
      </w:r>
    </w:p>
    <w:p w14:paraId="4978011E" w14:textId="77777777" w:rsidR="002204B3" w:rsidRDefault="002204B3" w:rsidP="002204B3">
      <w:pPr>
        <w:pStyle w:val="PL"/>
      </w:pPr>
      <w:r>
        <w:t xml:space="preserve">                      $ref: 'TS28623_ComDefs.yaml#/components/schemas/DnList'                    </w:t>
      </w:r>
    </w:p>
    <w:p w14:paraId="1BCFABB3" w14:textId="77777777" w:rsidR="002204B3" w:rsidRDefault="002204B3" w:rsidP="002204B3">
      <w:pPr>
        <w:pStyle w:val="PL"/>
      </w:pPr>
      <w:r>
        <w:t xml:space="preserve">                    rimRSMonitoringStartTime:</w:t>
      </w:r>
    </w:p>
    <w:p w14:paraId="08FAB6AA" w14:textId="77777777" w:rsidR="002204B3" w:rsidRDefault="002204B3" w:rsidP="002204B3">
      <w:pPr>
        <w:pStyle w:val="PL"/>
      </w:pPr>
      <w:r>
        <w:t xml:space="preserve">                      $ref: 'TS28623_ComDefs.yaml#/components/schemas/DateTime'</w:t>
      </w:r>
    </w:p>
    <w:p w14:paraId="153E59EC" w14:textId="77777777" w:rsidR="002204B3" w:rsidRDefault="002204B3" w:rsidP="002204B3">
      <w:pPr>
        <w:pStyle w:val="PL"/>
      </w:pPr>
      <w:r>
        <w:t xml:space="preserve">                    rimRSMonitoringStopTime:</w:t>
      </w:r>
    </w:p>
    <w:p w14:paraId="140C7520" w14:textId="77777777" w:rsidR="002204B3" w:rsidRDefault="002204B3" w:rsidP="002204B3">
      <w:pPr>
        <w:pStyle w:val="PL"/>
      </w:pPr>
      <w:r>
        <w:t xml:space="preserve">                      $ref: 'TS28623_ComDefs.yaml#/components/schemas/DateTime'</w:t>
      </w:r>
    </w:p>
    <w:p w14:paraId="3CF5FD8E" w14:textId="77777777" w:rsidR="002204B3" w:rsidRDefault="002204B3" w:rsidP="002204B3">
      <w:pPr>
        <w:pStyle w:val="PL"/>
      </w:pPr>
      <w:r>
        <w:t xml:space="preserve">                    rimRSMonitoringWindowDuration:</w:t>
      </w:r>
    </w:p>
    <w:p w14:paraId="440CFB84" w14:textId="77777777" w:rsidR="002204B3" w:rsidRDefault="002204B3" w:rsidP="002204B3">
      <w:pPr>
        <w:pStyle w:val="PL"/>
      </w:pPr>
      <w:r>
        <w:t xml:space="preserve">                      type: integer</w:t>
      </w:r>
    </w:p>
    <w:p w14:paraId="4119C301" w14:textId="77777777" w:rsidR="002204B3" w:rsidRDefault="002204B3" w:rsidP="002204B3">
      <w:pPr>
        <w:pStyle w:val="PL"/>
      </w:pPr>
      <w:r>
        <w:t xml:space="preserve">                    rimRSMonitoringWindowStartingOffset:</w:t>
      </w:r>
    </w:p>
    <w:p w14:paraId="145AE538" w14:textId="77777777" w:rsidR="002204B3" w:rsidRDefault="002204B3" w:rsidP="002204B3">
      <w:pPr>
        <w:pStyle w:val="PL"/>
      </w:pPr>
      <w:r>
        <w:t xml:space="preserve">                      type: integer</w:t>
      </w:r>
    </w:p>
    <w:p w14:paraId="7E183F60" w14:textId="77777777" w:rsidR="002204B3" w:rsidRDefault="002204B3" w:rsidP="002204B3">
      <w:pPr>
        <w:pStyle w:val="PL"/>
      </w:pPr>
      <w:r>
        <w:t xml:space="preserve">                    rimRSMonitoringWindowPeriodicity:</w:t>
      </w:r>
    </w:p>
    <w:p w14:paraId="03444243" w14:textId="77777777" w:rsidR="002204B3" w:rsidRDefault="002204B3" w:rsidP="002204B3">
      <w:pPr>
        <w:pStyle w:val="PL"/>
      </w:pPr>
      <w:r>
        <w:t xml:space="preserve">                      type: integer</w:t>
      </w:r>
    </w:p>
    <w:p w14:paraId="6CAEA588" w14:textId="77777777" w:rsidR="002204B3" w:rsidRDefault="002204B3" w:rsidP="002204B3">
      <w:pPr>
        <w:pStyle w:val="PL"/>
      </w:pPr>
      <w:r>
        <w:t xml:space="preserve">                    rimRSMonitoringOccasionInterval:</w:t>
      </w:r>
    </w:p>
    <w:p w14:paraId="03113E29" w14:textId="77777777" w:rsidR="002204B3" w:rsidRDefault="002204B3" w:rsidP="002204B3">
      <w:pPr>
        <w:pStyle w:val="PL"/>
      </w:pPr>
      <w:r>
        <w:t xml:space="preserve">                      type: integer</w:t>
      </w:r>
    </w:p>
    <w:p w14:paraId="478A56BA" w14:textId="77777777" w:rsidR="002204B3" w:rsidRDefault="002204B3" w:rsidP="002204B3">
      <w:pPr>
        <w:pStyle w:val="PL"/>
      </w:pPr>
      <w:r>
        <w:t xml:space="preserve">                    rimRSMonitoringOccasionStartingOffset:</w:t>
      </w:r>
    </w:p>
    <w:p w14:paraId="212E0161" w14:textId="77777777" w:rsidR="002204B3" w:rsidRDefault="002204B3" w:rsidP="002204B3">
      <w:pPr>
        <w:pStyle w:val="PL"/>
      </w:pPr>
      <w:r>
        <w:t xml:space="preserve">                      type: integer</w:t>
      </w:r>
    </w:p>
    <w:p w14:paraId="7CF7AE9E" w14:textId="77777777" w:rsidR="002204B3" w:rsidRDefault="002204B3" w:rsidP="002204B3">
      <w:pPr>
        <w:pStyle w:val="PL"/>
      </w:pPr>
      <w:r>
        <w:t xml:space="preserve">                    nRFrequencyRef:</w:t>
      </w:r>
    </w:p>
    <w:p w14:paraId="44F2CF12" w14:textId="77777777" w:rsidR="002204B3" w:rsidRDefault="002204B3" w:rsidP="002204B3">
      <w:pPr>
        <w:pStyle w:val="PL"/>
      </w:pPr>
      <w:r>
        <w:t xml:space="preserve">                      $ref: 'TS28623_ComDefs.yaml#/components/schemas/Dn'</w:t>
      </w:r>
    </w:p>
    <w:p w14:paraId="31FEC021" w14:textId="77777777" w:rsidR="002204B3" w:rsidRDefault="002204B3" w:rsidP="002204B3">
      <w:pPr>
        <w:pStyle w:val="PL"/>
      </w:pPr>
      <w:r>
        <w:t xml:space="preserve">                    victimSetRef:</w:t>
      </w:r>
    </w:p>
    <w:p w14:paraId="151D7C9F" w14:textId="77777777" w:rsidR="002204B3" w:rsidRDefault="002204B3" w:rsidP="002204B3">
      <w:pPr>
        <w:pStyle w:val="PL"/>
      </w:pPr>
      <w:r>
        <w:t xml:space="preserve">                      $ref: 'TS28623_ComDefs.yaml#/components/schemas/Dn'</w:t>
      </w:r>
    </w:p>
    <w:p w14:paraId="27428FF1" w14:textId="77777777" w:rsidR="002204B3" w:rsidRDefault="002204B3" w:rsidP="002204B3">
      <w:pPr>
        <w:pStyle w:val="PL"/>
      </w:pPr>
      <w:r>
        <w:t xml:space="preserve">                    aggressorSetRef:</w:t>
      </w:r>
    </w:p>
    <w:p w14:paraId="3F98E286" w14:textId="77777777" w:rsidR="002204B3" w:rsidRDefault="002204B3" w:rsidP="002204B3">
      <w:pPr>
        <w:pStyle w:val="PL"/>
      </w:pPr>
      <w:r>
        <w:t xml:space="preserve">                      $ref: 'TS28623_ComDefs.yaml#/components/schemas/Dn'</w:t>
      </w:r>
    </w:p>
    <w:p w14:paraId="6736FD94" w14:textId="77777777" w:rsidR="002204B3" w:rsidRDefault="002204B3" w:rsidP="002204B3">
      <w:pPr>
        <w:pStyle w:val="PL"/>
      </w:pPr>
      <w:r>
        <w:t xml:space="preserve">        - $ref: 'TS28623_GenericNrm.yaml#/components/schemas/ManagedFunction-ncO'</w:t>
      </w:r>
    </w:p>
    <w:p w14:paraId="43AAFADF" w14:textId="77777777" w:rsidR="002204B3" w:rsidRDefault="002204B3" w:rsidP="002204B3">
      <w:pPr>
        <w:pStyle w:val="PL"/>
      </w:pPr>
      <w:r>
        <w:t xml:space="preserve">        - type: object</w:t>
      </w:r>
    </w:p>
    <w:p w14:paraId="11670A44" w14:textId="77777777" w:rsidR="002204B3" w:rsidRDefault="002204B3" w:rsidP="002204B3">
      <w:pPr>
        <w:pStyle w:val="PL"/>
      </w:pPr>
      <w:r>
        <w:t xml:space="preserve">          properties:</w:t>
      </w:r>
    </w:p>
    <w:p w14:paraId="39019098" w14:textId="77777777" w:rsidR="002204B3" w:rsidRDefault="002204B3" w:rsidP="002204B3">
      <w:pPr>
        <w:pStyle w:val="PL"/>
      </w:pPr>
      <w:r>
        <w:t xml:space="preserve">            RRMPolicyRatio:</w:t>
      </w:r>
    </w:p>
    <w:p w14:paraId="0C14F269" w14:textId="77777777" w:rsidR="002204B3" w:rsidRDefault="002204B3" w:rsidP="002204B3">
      <w:pPr>
        <w:pStyle w:val="PL"/>
      </w:pPr>
      <w:r>
        <w:t xml:space="preserve">              $ref: '#/components/schemas/RRMPolicyRatio-Multiple'</w:t>
      </w:r>
    </w:p>
    <w:p w14:paraId="1AA45BCC" w14:textId="77777777" w:rsidR="002204B3" w:rsidRDefault="002204B3" w:rsidP="002204B3">
      <w:pPr>
        <w:pStyle w:val="PL"/>
      </w:pPr>
      <w:r>
        <w:t xml:space="preserve">            CPCIConfigurationFunction:</w:t>
      </w:r>
    </w:p>
    <w:p w14:paraId="2E6256AF" w14:textId="77777777" w:rsidR="002204B3" w:rsidRDefault="002204B3" w:rsidP="002204B3">
      <w:pPr>
        <w:pStyle w:val="PL"/>
      </w:pPr>
      <w:r>
        <w:t xml:space="preserve">              $ref: '#/components/schemas/CPCIConfigurationFunction-Single'</w:t>
      </w:r>
    </w:p>
    <w:p w14:paraId="0DA44C8C" w14:textId="77777777" w:rsidR="002204B3" w:rsidRDefault="002204B3" w:rsidP="002204B3">
      <w:pPr>
        <w:pStyle w:val="PL"/>
      </w:pPr>
      <w:r>
        <w:t xml:space="preserve">            DRACHOptimizationFunction:</w:t>
      </w:r>
    </w:p>
    <w:p w14:paraId="73194995" w14:textId="77777777" w:rsidR="002204B3" w:rsidRDefault="002204B3" w:rsidP="002204B3">
      <w:pPr>
        <w:pStyle w:val="PL"/>
      </w:pPr>
      <w:r>
        <w:t xml:space="preserve">              $ref: '#/components/schemas/DRACHOptimizationFunction-Single'</w:t>
      </w:r>
    </w:p>
    <w:p w14:paraId="2C28D835" w14:textId="77777777" w:rsidR="002204B3" w:rsidRDefault="002204B3" w:rsidP="002204B3">
      <w:pPr>
        <w:pStyle w:val="PL"/>
      </w:pPr>
    </w:p>
    <w:p w14:paraId="35FB457E" w14:textId="77777777" w:rsidR="002204B3" w:rsidRDefault="002204B3" w:rsidP="002204B3">
      <w:pPr>
        <w:pStyle w:val="PL"/>
      </w:pPr>
      <w:r>
        <w:t xml:space="preserve">    BWPSet-Single:</w:t>
      </w:r>
    </w:p>
    <w:p w14:paraId="03A5BD42" w14:textId="77777777" w:rsidR="002204B3" w:rsidRDefault="002204B3" w:rsidP="002204B3">
      <w:pPr>
        <w:pStyle w:val="PL"/>
      </w:pPr>
      <w:r>
        <w:lastRenderedPageBreak/>
        <w:t xml:space="preserve">      allOf:</w:t>
      </w:r>
    </w:p>
    <w:p w14:paraId="085A2F39" w14:textId="77777777" w:rsidR="002204B3" w:rsidRDefault="002204B3" w:rsidP="002204B3">
      <w:pPr>
        <w:pStyle w:val="PL"/>
      </w:pPr>
      <w:r>
        <w:t xml:space="preserve">        - $ref: 'TS28623_GenericNrm.yaml#/components/schemas/Top'</w:t>
      </w:r>
    </w:p>
    <w:p w14:paraId="06D25190" w14:textId="77777777" w:rsidR="002204B3" w:rsidRDefault="002204B3" w:rsidP="002204B3">
      <w:pPr>
        <w:pStyle w:val="PL"/>
      </w:pPr>
      <w:r>
        <w:t xml:space="preserve">        - type: object</w:t>
      </w:r>
    </w:p>
    <w:p w14:paraId="4D8FA919" w14:textId="77777777" w:rsidR="002204B3" w:rsidRDefault="002204B3" w:rsidP="002204B3">
      <w:pPr>
        <w:pStyle w:val="PL"/>
      </w:pPr>
      <w:r>
        <w:t xml:space="preserve">          properties:</w:t>
      </w:r>
    </w:p>
    <w:p w14:paraId="1B570F3B" w14:textId="77777777" w:rsidR="002204B3" w:rsidRDefault="002204B3" w:rsidP="002204B3">
      <w:pPr>
        <w:pStyle w:val="PL"/>
      </w:pPr>
      <w:r>
        <w:t xml:space="preserve">            bWPlist:</w:t>
      </w:r>
    </w:p>
    <w:p w14:paraId="75F01A87" w14:textId="77777777" w:rsidR="002204B3" w:rsidRDefault="002204B3" w:rsidP="002204B3">
      <w:pPr>
        <w:pStyle w:val="PL"/>
      </w:pPr>
      <w:r>
        <w:t xml:space="preserve">              type: array</w:t>
      </w:r>
    </w:p>
    <w:p w14:paraId="1736B3EB" w14:textId="77777777" w:rsidR="002204B3" w:rsidRDefault="002204B3" w:rsidP="002204B3">
      <w:pPr>
        <w:pStyle w:val="PL"/>
      </w:pPr>
      <w:r>
        <w:t xml:space="preserve">              items:</w:t>
      </w:r>
    </w:p>
    <w:p w14:paraId="28A0F00D" w14:textId="77777777" w:rsidR="002204B3" w:rsidRDefault="002204B3" w:rsidP="002204B3">
      <w:pPr>
        <w:pStyle w:val="PL"/>
      </w:pPr>
      <w:r>
        <w:t xml:space="preserve">                 $ref: 'TS28623_ComDefs.yaml#/components/schemas/Dn'</w:t>
      </w:r>
    </w:p>
    <w:p w14:paraId="4125E69C" w14:textId="77777777" w:rsidR="002204B3" w:rsidRDefault="002204B3" w:rsidP="002204B3">
      <w:pPr>
        <w:pStyle w:val="PL"/>
      </w:pPr>
      <w:r>
        <w:t xml:space="preserve">              maxItems: 12      </w:t>
      </w:r>
    </w:p>
    <w:p w14:paraId="660CB7E0" w14:textId="77777777" w:rsidR="002204B3" w:rsidRDefault="002204B3" w:rsidP="002204B3">
      <w:pPr>
        <w:pStyle w:val="PL"/>
      </w:pPr>
    </w:p>
    <w:p w14:paraId="10F6F7FA" w14:textId="77777777" w:rsidR="002204B3" w:rsidRDefault="002204B3" w:rsidP="002204B3">
      <w:pPr>
        <w:pStyle w:val="PL"/>
      </w:pPr>
    </w:p>
    <w:p w14:paraId="6D93DF00" w14:textId="77777777" w:rsidR="002204B3" w:rsidRDefault="002204B3" w:rsidP="002204B3">
      <w:pPr>
        <w:pStyle w:val="PL"/>
      </w:pPr>
      <w:r>
        <w:t xml:space="preserve">    NrOperatorCellDu-Single:</w:t>
      </w:r>
    </w:p>
    <w:p w14:paraId="5CDEF125" w14:textId="77777777" w:rsidR="002204B3" w:rsidRDefault="002204B3" w:rsidP="002204B3">
      <w:pPr>
        <w:pStyle w:val="PL"/>
      </w:pPr>
      <w:r>
        <w:t xml:space="preserve">      allOf:</w:t>
      </w:r>
    </w:p>
    <w:p w14:paraId="6FD5F2E1" w14:textId="77777777" w:rsidR="002204B3" w:rsidRDefault="002204B3" w:rsidP="002204B3">
      <w:pPr>
        <w:pStyle w:val="PL"/>
      </w:pPr>
      <w:r>
        <w:t xml:space="preserve">        - $ref: 'TS28623_GenericNrm.yaml#/components/schemas/Top'</w:t>
      </w:r>
    </w:p>
    <w:p w14:paraId="7DD384CA" w14:textId="77777777" w:rsidR="002204B3" w:rsidRDefault="002204B3" w:rsidP="002204B3">
      <w:pPr>
        <w:pStyle w:val="PL"/>
      </w:pPr>
      <w:r>
        <w:t xml:space="preserve">        - type: object</w:t>
      </w:r>
    </w:p>
    <w:p w14:paraId="369A3EAE" w14:textId="77777777" w:rsidR="002204B3" w:rsidRDefault="002204B3" w:rsidP="002204B3">
      <w:pPr>
        <w:pStyle w:val="PL"/>
      </w:pPr>
      <w:r>
        <w:t xml:space="preserve">          properties:</w:t>
      </w:r>
    </w:p>
    <w:p w14:paraId="56637872" w14:textId="77777777" w:rsidR="002204B3" w:rsidRDefault="002204B3" w:rsidP="002204B3">
      <w:pPr>
        <w:pStyle w:val="PL"/>
      </w:pPr>
      <w:r>
        <w:t xml:space="preserve">            cellLocalId:</w:t>
      </w:r>
    </w:p>
    <w:p w14:paraId="41108215" w14:textId="77777777" w:rsidR="002204B3" w:rsidRDefault="002204B3" w:rsidP="002204B3">
      <w:pPr>
        <w:pStyle w:val="PL"/>
      </w:pPr>
      <w:r>
        <w:t xml:space="preserve">              type: integer</w:t>
      </w:r>
    </w:p>
    <w:p w14:paraId="315B4336" w14:textId="77777777" w:rsidR="002204B3" w:rsidRDefault="002204B3" w:rsidP="002204B3">
      <w:pPr>
        <w:pStyle w:val="PL"/>
      </w:pPr>
      <w:r>
        <w:t xml:space="preserve">            administrativeState:</w:t>
      </w:r>
    </w:p>
    <w:p w14:paraId="152E3175" w14:textId="77777777" w:rsidR="002204B3" w:rsidRDefault="002204B3" w:rsidP="002204B3">
      <w:pPr>
        <w:pStyle w:val="PL"/>
      </w:pPr>
      <w:r>
        <w:t xml:space="preserve">              $ref: 'TS28623_ComDefs.yaml#/components/schemas/AdministrativeState'</w:t>
      </w:r>
    </w:p>
    <w:p w14:paraId="282C09E1" w14:textId="77777777" w:rsidR="002204B3" w:rsidRDefault="002204B3" w:rsidP="002204B3">
      <w:pPr>
        <w:pStyle w:val="PL"/>
      </w:pPr>
      <w:r>
        <w:t xml:space="preserve">            plmnInfoList:</w:t>
      </w:r>
    </w:p>
    <w:p w14:paraId="3C83D54E" w14:textId="77777777" w:rsidR="002204B3" w:rsidRDefault="002204B3" w:rsidP="002204B3">
      <w:pPr>
        <w:pStyle w:val="PL"/>
      </w:pPr>
      <w:r>
        <w:t xml:space="preserve">              $ref: '#/components/schemas/PlmnInfoList'</w:t>
      </w:r>
    </w:p>
    <w:p w14:paraId="289ADFA3" w14:textId="77777777" w:rsidR="002204B3" w:rsidRDefault="002204B3" w:rsidP="002204B3">
      <w:pPr>
        <w:pStyle w:val="PL"/>
      </w:pPr>
      <w:r>
        <w:t xml:space="preserve">            nrTac:</w:t>
      </w:r>
    </w:p>
    <w:p w14:paraId="588242EF" w14:textId="77777777" w:rsidR="002204B3" w:rsidRDefault="002204B3" w:rsidP="002204B3">
      <w:pPr>
        <w:pStyle w:val="PL"/>
      </w:pPr>
      <w:r>
        <w:t xml:space="preserve">              $ref: 'TS28623_GenericNrm.yaml#/components/schemas/Tac'</w:t>
      </w:r>
    </w:p>
    <w:p w14:paraId="184EB90C" w14:textId="77777777" w:rsidR="002204B3" w:rsidRDefault="002204B3" w:rsidP="002204B3">
      <w:pPr>
        <w:pStyle w:val="PL"/>
      </w:pPr>
    </w:p>
    <w:p w14:paraId="1F1DBC41" w14:textId="77777777" w:rsidR="002204B3" w:rsidRDefault="002204B3" w:rsidP="002204B3">
      <w:pPr>
        <w:pStyle w:val="PL"/>
      </w:pPr>
      <w:r>
        <w:t xml:space="preserve">    NRFrequency-Single:</w:t>
      </w:r>
    </w:p>
    <w:p w14:paraId="52CBDA9C" w14:textId="77777777" w:rsidR="002204B3" w:rsidRDefault="002204B3" w:rsidP="002204B3">
      <w:pPr>
        <w:pStyle w:val="PL"/>
      </w:pPr>
      <w:r>
        <w:t xml:space="preserve">      allOf:</w:t>
      </w:r>
    </w:p>
    <w:p w14:paraId="718E7A12" w14:textId="77777777" w:rsidR="002204B3" w:rsidRDefault="002204B3" w:rsidP="002204B3">
      <w:pPr>
        <w:pStyle w:val="PL"/>
      </w:pPr>
      <w:r>
        <w:t xml:space="preserve">        - $ref: 'TS28623_GenericNrm.yaml#/components/schemas/Top'</w:t>
      </w:r>
    </w:p>
    <w:p w14:paraId="01EDF7DC" w14:textId="77777777" w:rsidR="002204B3" w:rsidRDefault="002204B3" w:rsidP="002204B3">
      <w:pPr>
        <w:pStyle w:val="PL"/>
      </w:pPr>
      <w:r>
        <w:t xml:space="preserve">        - type: object</w:t>
      </w:r>
    </w:p>
    <w:p w14:paraId="214A5504" w14:textId="77777777" w:rsidR="002204B3" w:rsidRDefault="002204B3" w:rsidP="002204B3">
      <w:pPr>
        <w:pStyle w:val="PL"/>
      </w:pPr>
      <w:r>
        <w:t xml:space="preserve">          properties:</w:t>
      </w:r>
    </w:p>
    <w:p w14:paraId="3BAC46BC" w14:textId="77777777" w:rsidR="002204B3" w:rsidRDefault="002204B3" w:rsidP="002204B3">
      <w:pPr>
        <w:pStyle w:val="PL"/>
      </w:pPr>
      <w:r>
        <w:t xml:space="preserve">            attributes:</w:t>
      </w:r>
    </w:p>
    <w:p w14:paraId="5B226154" w14:textId="77777777" w:rsidR="002204B3" w:rsidRDefault="002204B3" w:rsidP="002204B3">
      <w:pPr>
        <w:pStyle w:val="PL"/>
      </w:pPr>
      <w:r>
        <w:t xml:space="preserve">                type: object</w:t>
      </w:r>
    </w:p>
    <w:p w14:paraId="50FCB4D9" w14:textId="77777777" w:rsidR="002204B3" w:rsidRDefault="002204B3" w:rsidP="002204B3">
      <w:pPr>
        <w:pStyle w:val="PL"/>
      </w:pPr>
      <w:r>
        <w:t xml:space="preserve">                properties:</w:t>
      </w:r>
    </w:p>
    <w:p w14:paraId="09B2C0CD" w14:textId="77777777" w:rsidR="002204B3" w:rsidRDefault="002204B3" w:rsidP="002204B3">
      <w:pPr>
        <w:pStyle w:val="PL"/>
      </w:pPr>
      <w:r>
        <w:t xml:space="preserve">                  absoluteFrequencySSB:</w:t>
      </w:r>
    </w:p>
    <w:p w14:paraId="299B3564" w14:textId="77777777" w:rsidR="002204B3" w:rsidRDefault="002204B3" w:rsidP="002204B3">
      <w:pPr>
        <w:pStyle w:val="PL"/>
      </w:pPr>
      <w:r>
        <w:t xml:space="preserve">                    type: integer</w:t>
      </w:r>
    </w:p>
    <w:p w14:paraId="425C0AA8" w14:textId="77777777" w:rsidR="002204B3" w:rsidRDefault="002204B3" w:rsidP="002204B3">
      <w:pPr>
        <w:pStyle w:val="PL"/>
      </w:pPr>
      <w:r>
        <w:t xml:space="preserve">                    minimum: 0</w:t>
      </w:r>
    </w:p>
    <w:p w14:paraId="601193E4" w14:textId="77777777" w:rsidR="002204B3" w:rsidRDefault="002204B3" w:rsidP="002204B3">
      <w:pPr>
        <w:pStyle w:val="PL"/>
      </w:pPr>
      <w:r>
        <w:t xml:space="preserve">                    maximum: 3279165</w:t>
      </w:r>
    </w:p>
    <w:p w14:paraId="1D6368E6" w14:textId="77777777" w:rsidR="002204B3" w:rsidRDefault="002204B3" w:rsidP="002204B3">
      <w:pPr>
        <w:pStyle w:val="PL"/>
        <w:rPr>
          <w:ins w:id="259" w:author="mcdonnelleo"/>
        </w:rPr>
      </w:pPr>
      <w:ins w:id="260" w:author="mcdonnelleo">
        <w:r>
          <w:t xml:space="preserve">                  sSBSubCarrierSpacing:</w:t>
        </w:r>
      </w:ins>
    </w:p>
    <w:p w14:paraId="09BBF595" w14:textId="77777777" w:rsidR="002204B3" w:rsidRDefault="002204B3" w:rsidP="002204B3">
      <w:pPr>
        <w:pStyle w:val="PL"/>
        <w:rPr>
          <w:del w:id="261" w:author="mcdonnelleo"/>
        </w:rPr>
      </w:pPr>
      <w:del w:id="262" w:author="mcdonnelleo">
        <w:r>
          <w:delText xml:space="preserve">                  ssbSubCarrierSpacing:</w:delText>
        </w:r>
      </w:del>
    </w:p>
    <w:p w14:paraId="0AC9072F" w14:textId="77777777" w:rsidR="002204B3" w:rsidRDefault="002204B3" w:rsidP="002204B3">
      <w:pPr>
        <w:pStyle w:val="PL"/>
      </w:pPr>
      <w:r>
        <w:t xml:space="preserve">                    $ref: '#/components/schemas/SsbSubCarrierSpacing'</w:t>
      </w:r>
    </w:p>
    <w:p w14:paraId="5D255670" w14:textId="77777777" w:rsidR="002204B3" w:rsidRDefault="002204B3" w:rsidP="002204B3">
      <w:pPr>
        <w:pStyle w:val="PL"/>
      </w:pPr>
      <w:r>
        <w:t xml:space="preserve">                  multiFrequencyBandListNR:</w:t>
      </w:r>
    </w:p>
    <w:p w14:paraId="7C71E1A6" w14:textId="77777777" w:rsidR="002204B3" w:rsidRDefault="002204B3" w:rsidP="002204B3">
      <w:pPr>
        <w:pStyle w:val="PL"/>
      </w:pPr>
      <w:r>
        <w:t xml:space="preserve">                    type: integer</w:t>
      </w:r>
    </w:p>
    <w:p w14:paraId="37EA8AC7" w14:textId="77777777" w:rsidR="002204B3" w:rsidRDefault="002204B3" w:rsidP="002204B3">
      <w:pPr>
        <w:pStyle w:val="PL"/>
      </w:pPr>
      <w:r>
        <w:t xml:space="preserve">                    minimum: 1</w:t>
      </w:r>
    </w:p>
    <w:p w14:paraId="3BDAB64E" w14:textId="77777777" w:rsidR="002204B3" w:rsidRDefault="002204B3" w:rsidP="002204B3">
      <w:pPr>
        <w:pStyle w:val="PL"/>
      </w:pPr>
      <w:r>
        <w:t xml:space="preserve">                    maximum: 256</w:t>
      </w:r>
    </w:p>
    <w:p w14:paraId="5090A926" w14:textId="77777777" w:rsidR="002204B3" w:rsidRDefault="002204B3" w:rsidP="002204B3">
      <w:pPr>
        <w:pStyle w:val="PL"/>
      </w:pPr>
      <w:r>
        <w:t xml:space="preserve">    EUtranFrequency-Single:</w:t>
      </w:r>
    </w:p>
    <w:p w14:paraId="58B5F656" w14:textId="77777777" w:rsidR="002204B3" w:rsidRDefault="002204B3" w:rsidP="002204B3">
      <w:pPr>
        <w:pStyle w:val="PL"/>
      </w:pPr>
      <w:r>
        <w:t xml:space="preserve">      allOf:</w:t>
      </w:r>
    </w:p>
    <w:p w14:paraId="57B831C9" w14:textId="77777777" w:rsidR="002204B3" w:rsidRDefault="002204B3" w:rsidP="002204B3">
      <w:pPr>
        <w:pStyle w:val="PL"/>
      </w:pPr>
      <w:r>
        <w:t xml:space="preserve">        - $ref: 'TS28623_GenericNrm.yaml#/components/schemas/Top'</w:t>
      </w:r>
    </w:p>
    <w:p w14:paraId="505ABF1D" w14:textId="77777777" w:rsidR="002204B3" w:rsidRDefault="002204B3" w:rsidP="002204B3">
      <w:pPr>
        <w:pStyle w:val="PL"/>
      </w:pPr>
      <w:r>
        <w:t xml:space="preserve">        - type: object</w:t>
      </w:r>
    </w:p>
    <w:p w14:paraId="4462A63C" w14:textId="77777777" w:rsidR="002204B3" w:rsidRDefault="002204B3" w:rsidP="002204B3">
      <w:pPr>
        <w:pStyle w:val="PL"/>
      </w:pPr>
      <w:r>
        <w:t xml:space="preserve">          properties:</w:t>
      </w:r>
    </w:p>
    <w:p w14:paraId="17901874" w14:textId="77777777" w:rsidR="002204B3" w:rsidRDefault="002204B3" w:rsidP="002204B3">
      <w:pPr>
        <w:pStyle w:val="PL"/>
      </w:pPr>
      <w:r>
        <w:t xml:space="preserve">            attributes:</w:t>
      </w:r>
    </w:p>
    <w:p w14:paraId="0E06C6A7" w14:textId="77777777" w:rsidR="002204B3" w:rsidRDefault="002204B3" w:rsidP="002204B3">
      <w:pPr>
        <w:pStyle w:val="PL"/>
      </w:pPr>
      <w:r>
        <w:t xml:space="preserve">              type: object</w:t>
      </w:r>
    </w:p>
    <w:p w14:paraId="34FFA419" w14:textId="77777777" w:rsidR="002204B3" w:rsidRDefault="002204B3" w:rsidP="002204B3">
      <w:pPr>
        <w:pStyle w:val="PL"/>
      </w:pPr>
      <w:r>
        <w:t xml:space="preserve">              properties:</w:t>
      </w:r>
    </w:p>
    <w:p w14:paraId="4E472C19" w14:textId="77777777" w:rsidR="002204B3" w:rsidRDefault="002204B3" w:rsidP="002204B3">
      <w:pPr>
        <w:pStyle w:val="PL"/>
      </w:pPr>
      <w:r>
        <w:t xml:space="preserve">                earfcnDL:</w:t>
      </w:r>
    </w:p>
    <w:p w14:paraId="1B738CD5" w14:textId="77777777" w:rsidR="002204B3" w:rsidRDefault="002204B3" w:rsidP="002204B3">
      <w:pPr>
        <w:pStyle w:val="PL"/>
      </w:pPr>
      <w:r>
        <w:t xml:space="preserve">                  type: integer</w:t>
      </w:r>
    </w:p>
    <w:p w14:paraId="3AEE8160" w14:textId="77777777" w:rsidR="002204B3" w:rsidRDefault="002204B3" w:rsidP="002204B3">
      <w:pPr>
        <w:pStyle w:val="PL"/>
      </w:pPr>
      <w:r>
        <w:t xml:space="preserve">                  minimum: 0</w:t>
      </w:r>
    </w:p>
    <w:p w14:paraId="6AE609FA" w14:textId="77777777" w:rsidR="002204B3" w:rsidRDefault="002204B3" w:rsidP="002204B3">
      <w:pPr>
        <w:pStyle w:val="PL"/>
      </w:pPr>
      <w:r>
        <w:t xml:space="preserve">                  maximum: 262143</w:t>
      </w:r>
    </w:p>
    <w:p w14:paraId="1619AE50" w14:textId="77777777" w:rsidR="002204B3" w:rsidRDefault="002204B3" w:rsidP="002204B3">
      <w:pPr>
        <w:pStyle w:val="PL"/>
      </w:pPr>
      <w:r>
        <w:t xml:space="preserve">                multiBandInfoListEutra:</w:t>
      </w:r>
    </w:p>
    <w:p w14:paraId="7240FB84" w14:textId="77777777" w:rsidR="002204B3" w:rsidRDefault="002204B3" w:rsidP="002204B3">
      <w:pPr>
        <w:pStyle w:val="PL"/>
      </w:pPr>
      <w:r>
        <w:t xml:space="preserve">                  type: integer</w:t>
      </w:r>
    </w:p>
    <w:p w14:paraId="41FDE998" w14:textId="77777777" w:rsidR="002204B3" w:rsidRDefault="002204B3" w:rsidP="002204B3">
      <w:pPr>
        <w:pStyle w:val="PL"/>
      </w:pPr>
      <w:r>
        <w:t xml:space="preserve">                  minimum: 1</w:t>
      </w:r>
    </w:p>
    <w:p w14:paraId="44F742C3" w14:textId="77777777" w:rsidR="002204B3" w:rsidRDefault="002204B3" w:rsidP="002204B3">
      <w:pPr>
        <w:pStyle w:val="PL"/>
      </w:pPr>
      <w:r>
        <w:t xml:space="preserve">                  maximum: 256</w:t>
      </w:r>
    </w:p>
    <w:p w14:paraId="5CC904CF" w14:textId="77777777" w:rsidR="002204B3" w:rsidRDefault="002204B3" w:rsidP="002204B3">
      <w:pPr>
        <w:pStyle w:val="PL"/>
      </w:pPr>
    </w:p>
    <w:p w14:paraId="26CA6E77" w14:textId="77777777" w:rsidR="002204B3" w:rsidRDefault="002204B3" w:rsidP="002204B3">
      <w:pPr>
        <w:pStyle w:val="PL"/>
      </w:pPr>
      <w:r>
        <w:t xml:space="preserve">    NrSectorCarrier-Single:</w:t>
      </w:r>
    </w:p>
    <w:p w14:paraId="3EFC88F9" w14:textId="77777777" w:rsidR="002204B3" w:rsidRDefault="002204B3" w:rsidP="002204B3">
      <w:pPr>
        <w:pStyle w:val="PL"/>
      </w:pPr>
      <w:r>
        <w:t xml:space="preserve">      allOf:</w:t>
      </w:r>
    </w:p>
    <w:p w14:paraId="791F85B4" w14:textId="77777777" w:rsidR="002204B3" w:rsidRDefault="002204B3" w:rsidP="002204B3">
      <w:pPr>
        <w:pStyle w:val="PL"/>
      </w:pPr>
      <w:r>
        <w:t xml:space="preserve">        - $ref: 'TS28623_GenericNrm.yaml#/components/schemas/Top'</w:t>
      </w:r>
    </w:p>
    <w:p w14:paraId="49595502" w14:textId="77777777" w:rsidR="002204B3" w:rsidRDefault="002204B3" w:rsidP="002204B3">
      <w:pPr>
        <w:pStyle w:val="PL"/>
      </w:pPr>
      <w:r>
        <w:t xml:space="preserve">        - type: object</w:t>
      </w:r>
    </w:p>
    <w:p w14:paraId="031F0911" w14:textId="77777777" w:rsidR="002204B3" w:rsidRDefault="002204B3" w:rsidP="002204B3">
      <w:pPr>
        <w:pStyle w:val="PL"/>
      </w:pPr>
      <w:r>
        <w:t xml:space="preserve">          properties:</w:t>
      </w:r>
    </w:p>
    <w:p w14:paraId="58AB94C3" w14:textId="77777777" w:rsidR="002204B3" w:rsidRDefault="002204B3" w:rsidP="002204B3">
      <w:pPr>
        <w:pStyle w:val="PL"/>
      </w:pPr>
      <w:r>
        <w:t xml:space="preserve">            attributes:</w:t>
      </w:r>
    </w:p>
    <w:p w14:paraId="4976D089" w14:textId="77777777" w:rsidR="002204B3" w:rsidRDefault="002204B3" w:rsidP="002204B3">
      <w:pPr>
        <w:pStyle w:val="PL"/>
      </w:pPr>
      <w:r>
        <w:t xml:space="preserve">              allOf:</w:t>
      </w:r>
    </w:p>
    <w:p w14:paraId="6E2B047D" w14:textId="77777777" w:rsidR="002204B3" w:rsidRDefault="002204B3" w:rsidP="002204B3">
      <w:pPr>
        <w:pStyle w:val="PL"/>
      </w:pPr>
      <w:r>
        <w:t xml:space="preserve">                - $ref: 'TS28623_GenericNrm.yaml#/components/schemas/ManagedFunction-Attr'</w:t>
      </w:r>
    </w:p>
    <w:p w14:paraId="03581EC2" w14:textId="77777777" w:rsidR="002204B3" w:rsidRDefault="002204B3" w:rsidP="002204B3">
      <w:pPr>
        <w:pStyle w:val="PL"/>
      </w:pPr>
      <w:r>
        <w:t xml:space="preserve">                - type: object</w:t>
      </w:r>
    </w:p>
    <w:p w14:paraId="66A0A8F4" w14:textId="77777777" w:rsidR="002204B3" w:rsidRDefault="002204B3" w:rsidP="002204B3">
      <w:pPr>
        <w:pStyle w:val="PL"/>
      </w:pPr>
      <w:r>
        <w:t xml:space="preserve">                  properties:</w:t>
      </w:r>
    </w:p>
    <w:p w14:paraId="3C7E867C" w14:textId="77777777" w:rsidR="002204B3" w:rsidRDefault="002204B3" w:rsidP="002204B3">
      <w:pPr>
        <w:pStyle w:val="PL"/>
      </w:pPr>
      <w:r>
        <w:t xml:space="preserve">                    txDirection:</w:t>
      </w:r>
    </w:p>
    <w:p w14:paraId="5CFA27D3" w14:textId="77777777" w:rsidR="002204B3" w:rsidRDefault="002204B3" w:rsidP="002204B3">
      <w:pPr>
        <w:pStyle w:val="PL"/>
      </w:pPr>
      <w:r>
        <w:t xml:space="preserve">                      $ref: '#/components/schemas/TxDirection'</w:t>
      </w:r>
    </w:p>
    <w:p w14:paraId="03D6AF42" w14:textId="77777777" w:rsidR="002204B3" w:rsidRDefault="002204B3" w:rsidP="002204B3">
      <w:pPr>
        <w:pStyle w:val="PL"/>
      </w:pPr>
      <w:r>
        <w:t xml:space="preserve">                    configuredMaxTxPower:</w:t>
      </w:r>
    </w:p>
    <w:p w14:paraId="5E0E3624" w14:textId="77777777" w:rsidR="002204B3" w:rsidRDefault="002204B3" w:rsidP="002204B3">
      <w:pPr>
        <w:pStyle w:val="PL"/>
      </w:pPr>
      <w:r>
        <w:t xml:space="preserve">                      type: integer</w:t>
      </w:r>
    </w:p>
    <w:p w14:paraId="623FE1A3" w14:textId="77777777" w:rsidR="002204B3" w:rsidRDefault="002204B3" w:rsidP="002204B3">
      <w:pPr>
        <w:pStyle w:val="PL"/>
      </w:pPr>
      <w:r>
        <w:t xml:space="preserve">                    arfcnDL:</w:t>
      </w:r>
    </w:p>
    <w:p w14:paraId="47C00CE5" w14:textId="77777777" w:rsidR="002204B3" w:rsidRDefault="002204B3" w:rsidP="002204B3">
      <w:pPr>
        <w:pStyle w:val="PL"/>
      </w:pPr>
      <w:r>
        <w:t xml:space="preserve">                      type: integer</w:t>
      </w:r>
    </w:p>
    <w:p w14:paraId="2DBB8F80" w14:textId="77777777" w:rsidR="002204B3" w:rsidRDefault="002204B3" w:rsidP="002204B3">
      <w:pPr>
        <w:pStyle w:val="PL"/>
      </w:pPr>
      <w:r>
        <w:t xml:space="preserve">                    arfcnUL:</w:t>
      </w:r>
    </w:p>
    <w:p w14:paraId="0F7CE0F8" w14:textId="77777777" w:rsidR="002204B3" w:rsidRDefault="002204B3" w:rsidP="002204B3">
      <w:pPr>
        <w:pStyle w:val="PL"/>
      </w:pPr>
      <w:r>
        <w:t xml:space="preserve">                      type: integer</w:t>
      </w:r>
    </w:p>
    <w:p w14:paraId="44CF37CD" w14:textId="77777777" w:rsidR="002204B3" w:rsidRDefault="002204B3" w:rsidP="002204B3">
      <w:pPr>
        <w:pStyle w:val="PL"/>
      </w:pPr>
      <w:r>
        <w:lastRenderedPageBreak/>
        <w:t xml:space="preserve">                    bSChannelBwDL:</w:t>
      </w:r>
    </w:p>
    <w:p w14:paraId="5C9C85AB" w14:textId="77777777" w:rsidR="002204B3" w:rsidRDefault="002204B3" w:rsidP="002204B3">
      <w:pPr>
        <w:pStyle w:val="PL"/>
      </w:pPr>
      <w:r>
        <w:t xml:space="preserve">                      type: integer</w:t>
      </w:r>
    </w:p>
    <w:p w14:paraId="7BC0D4EC" w14:textId="77777777" w:rsidR="002204B3" w:rsidRDefault="002204B3" w:rsidP="002204B3">
      <w:pPr>
        <w:pStyle w:val="PL"/>
      </w:pPr>
      <w:r>
        <w:t xml:space="preserve">                    bSChannelBwUL:</w:t>
      </w:r>
    </w:p>
    <w:p w14:paraId="2FB55FD7" w14:textId="77777777" w:rsidR="002204B3" w:rsidRDefault="002204B3" w:rsidP="002204B3">
      <w:pPr>
        <w:pStyle w:val="PL"/>
      </w:pPr>
      <w:r>
        <w:t xml:space="preserve">                      type: integer</w:t>
      </w:r>
    </w:p>
    <w:p w14:paraId="5C2A898E" w14:textId="77777777" w:rsidR="002204B3" w:rsidRDefault="002204B3" w:rsidP="002204B3">
      <w:pPr>
        <w:pStyle w:val="PL"/>
      </w:pPr>
      <w:r>
        <w:t xml:space="preserve">                    sectorEquipmentFunctionRef:</w:t>
      </w:r>
    </w:p>
    <w:p w14:paraId="66EBED3E" w14:textId="77777777" w:rsidR="002204B3" w:rsidRDefault="002204B3" w:rsidP="002204B3">
      <w:pPr>
        <w:pStyle w:val="PL"/>
      </w:pPr>
      <w:r>
        <w:t xml:space="preserve">                      $ref: 'TS28623_ComDefs.yaml#/components/schemas/Dn'</w:t>
      </w:r>
    </w:p>
    <w:p w14:paraId="03F94981" w14:textId="77777777" w:rsidR="002204B3" w:rsidRDefault="002204B3" w:rsidP="002204B3">
      <w:pPr>
        <w:pStyle w:val="PL"/>
      </w:pPr>
      <w:r>
        <w:t xml:space="preserve">        - $ref: 'TS28623_GenericNrm.yaml#/components/schemas/ManagedFunction-ncO'</w:t>
      </w:r>
    </w:p>
    <w:p w14:paraId="0D859582" w14:textId="77777777" w:rsidR="002204B3" w:rsidRDefault="002204B3" w:rsidP="002204B3">
      <w:pPr>
        <w:pStyle w:val="PL"/>
      </w:pPr>
      <w:r>
        <w:t xml:space="preserve">        - type: object</w:t>
      </w:r>
    </w:p>
    <w:p w14:paraId="58C5662E" w14:textId="77777777" w:rsidR="002204B3" w:rsidRDefault="002204B3" w:rsidP="002204B3">
      <w:pPr>
        <w:pStyle w:val="PL"/>
      </w:pPr>
      <w:r>
        <w:t xml:space="preserve">          properties:</w:t>
      </w:r>
    </w:p>
    <w:p w14:paraId="27EDD744" w14:textId="77777777" w:rsidR="002204B3" w:rsidRDefault="002204B3" w:rsidP="002204B3">
      <w:pPr>
        <w:pStyle w:val="PL"/>
      </w:pPr>
      <w:r>
        <w:t xml:space="preserve">            CommonBeamformingFunction:</w:t>
      </w:r>
    </w:p>
    <w:p w14:paraId="6A681C66" w14:textId="77777777" w:rsidR="002204B3" w:rsidRDefault="002204B3" w:rsidP="002204B3">
      <w:pPr>
        <w:pStyle w:val="PL"/>
      </w:pPr>
      <w:r>
        <w:t xml:space="preserve">              $ref: '#/components/schemas/CommonBeamformingFunction-Single'</w:t>
      </w:r>
    </w:p>
    <w:p w14:paraId="371666F2" w14:textId="77777777" w:rsidR="002204B3" w:rsidRDefault="002204B3" w:rsidP="002204B3">
      <w:pPr>
        <w:pStyle w:val="PL"/>
      </w:pPr>
      <w:r>
        <w:t xml:space="preserve">    Bwp-Single:</w:t>
      </w:r>
    </w:p>
    <w:p w14:paraId="71782F59" w14:textId="77777777" w:rsidR="002204B3" w:rsidRDefault="002204B3" w:rsidP="002204B3">
      <w:pPr>
        <w:pStyle w:val="PL"/>
      </w:pPr>
      <w:r>
        <w:t xml:space="preserve">      allOf:</w:t>
      </w:r>
    </w:p>
    <w:p w14:paraId="2ABD5694" w14:textId="77777777" w:rsidR="002204B3" w:rsidRDefault="002204B3" w:rsidP="002204B3">
      <w:pPr>
        <w:pStyle w:val="PL"/>
      </w:pPr>
      <w:r>
        <w:t xml:space="preserve">        - $ref: 'TS28623_GenericNrm.yaml#/components/schemas/Top'</w:t>
      </w:r>
    </w:p>
    <w:p w14:paraId="3CAF3F50" w14:textId="77777777" w:rsidR="002204B3" w:rsidRDefault="002204B3" w:rsidP="002204B3">
      <w:pPr>
        <w:pStyle w:val="PL"/>
      </w:pPr>
      <w:r>
        <w:t xml:space="preserve">        - type: object</w:t>
      </w:r>
    </w:p>
    <w:p w14:paraId="2A1CA7D8" w14:textId="77777777" w:rsidR="002204B3" w:rsidRDefault="002204B3" w:rsidP="002204B3">
      <w:pPr>
        <w:pStyle w:val="PL"/>
      </w:pPr>
      <w:r>
        <w:t xml:space="preserve">          properties:</w:t>
      </w:r>
    </w:p>
    <w:p w14:paraId="285FE3C2" w14:textId="77777777" w:rsidR="002204B3" w:rsidRDefault="002204B3" w:rsidP="002204B3">
      <w:pPr>
        <w:pStyle w:val="PL"/>
      </w:pPr>
      <w:r>
        <w:t xml:space="preserve">            attributes:</w:t>
      </w:r>
    </w:p>
    <w:p w14:paraId="01B15E99" w14:textId="77777777" w:rsidR="002204B3" w:rsidRDefault="002204B3" w:rsidP="002204B3">
      <w:pPr>
        <w:pStyle w:val="PL"/>
      </w:pPr>
      <w:r>
        <w:t xml:space="preserve">              allOf:</w:t>
      </w:r>
    </w:p>
    <w:p w14:paraId="0C86D440" w14:textId="77777777" w:rsidR="002204B3" w:rsidRDefault="002204B3" w:rsidP="002204B3">
      <w:pPr>
        <w:pStyle w:val="PL"/>
      </w:pPr>
      <w:r>
        <w:t xml:space="preserve">                - $ref: 'TS28623_GenericNrm.yaml#/components/schemas/ManagedFunction-Attr'</w:t>
      </w:r>
    </w:p>
    <w:p w14:paraId="2B89455D" w14:textId="77777777" w:rsidR="002204B3" w:rsidRDefault="002204B3" w:rsidP="002204B3">
      <w:pPr>
        <w:pStyle w:val="PL"/>
      </w:pPr>
      <w:r>
        <w:t xml:space="preserve">                - type: object</w:t>
      </w:r>
    </w:p>
    <w:p w14:paraId="4C36CE67" w14:textId="77777777" w:rsidR="002204B3" w:rsidRDefault="002204B3" w:rsidP="002204B3">
      <w:pPr>
        <w:pStyle w:val="PL"/>
      </w:pPr>
      <w:r>
        <w:t xml:space="preserve">                  properties:</w:t>
      </w:r>
    </w:p>
    <w:p w14:paraId="6D9916E6" w14:textId="77777777" w:rsidR="002204B3" w:rsidRDefault="002204B3" w:rsidP="002204B3">
      <w:pPr>
        <w:pStyle w:val="PL"/>
      </w:pPr>
      <w:r>
        <w:t xml:space="preserve">                    bwpContext:</w:t>
      </w:r>
    </w:p>
    <w:p w14:paraId="25107708" w14:textId="77777777" w:rsidR="002204B3" w:rsidRDefault="002204B3" w:rsidP="002204B3">
      <w:pPr>
        <w:pStyle w:val="PL"/>
      </w:pPr>
      <w:r>
        <w:t xml:space="preserve">                      $ref: '#/components/schemas/BwpContext'</w:t>
      </w:r>
    </w:p>
    <w:p w14:paraId="03B342F4" w14:textId="77777777" w:rsidR="002204B3" w:rsidRDefault="002204B3" w:rsidP="002204B3">
      <w:pPr>
        <w:pStyle w:val="PL"/>
      </w:pPr>
      <w:r>
        <w:t xml:space="preserve">                    isInitialBwp:</w:t>
      </w:r>
    </w:p>
    <w:p w14:paraId="0F1C4457" w14:textId="77777777" w:rsidR="002204B3" w:rsidRDefault="002204B3" w:rsidP="002204B3">
      <w:pPr>
        <w:pStyle w:val="PL"/>
      </w:pPr>
      <w:r>
        <w:t xml:space="preserve">                      $ref: '#/components/schemas/IsInitialBwp'</w:t>
      </w:r>
    </w:p>
    <w:p w14:paraId="4A766BD6" w14:textId="77777777" w:rsidR="002204B3" w:rsidRDefault="002204B3" w:rsidP="002204B3">
      <w:pPr>
        <w:pStyle w:val="PL"/>
      </w:pPr>
      <w:r>
        <w:t xml:space="preserve">                    subCarrierSpacing:</w:t>
      </w:r>
    </w:p>
    <w:p w14:paraId="3C13CD5B" w14:textId="77777777" w:rsidR="002204B3" w:rsidRDefault="002204B3" w:rsidP="002204B3">
      <w:pPr>
        <w:pStyle w:val="PL"/>
      </w:pPr>
      <w:r>
        <w:t xml:space="preserve">                      type: integer</w:t>
      </w:r>
    </w:p>
    <w:p w14:paraId="5EB9E304" w14:textId="77777777" w:rsidR="002204B3" w:rsidRDefault="002204B3" w:rsidP="002204B3">
      <w:pPr>
        <w:pStyle w:val="PL"/>
      </w:pPr>
      <w:r>
        <w:t xml:space="preserve">                    cyclicPrefix:</w:t>
      </w:r>
    </w:p>
    <w:p w14:paraId="1C46EAD2" w14:textId="77777777" w:rsidR="002204B3" w:rsidRDefault="002204B3" w:rsidP="002204B3">
      <w:pPr>
        <w:pStyle w:val="PL"/>
      </w:pPr>
      <w:r>
        <w:t xml:space="preserve">                      $ref: '#/components/schemas/CyclicPrefix'</w:t>
      </w:r>
    </w:p>
    <w:p w14:paraId="67AB3003" w14:textId="77777777" w:rsidR="002204B3" w:rsidRDefault="002204B3" w:rsidP="002204B3">
      <w:pPr>
        <w:pStyle w:val="PL"/>
      </w:pPr>
      <w:r>
        <w:t xml:space="preserve">                    startRB:</w:t>
      </w:r>
    </w:p>
    <w:p w14:paraId="2D5DC5FF" w14:textId="77777777" w:rsidR="002204B3" w:rsidRDefault="002204B3" w:rsidP="002204B3">
      <w:pPr>
        <w:pStyle w:val="PL"/>
      </w:pPr>
      <w:r>
        <w:t xml:space="preserve">                      type: integer</w:t>
      </w:r>
    </w:p>
    <w:p w14:paraId="0181987D" w14:textId="77777777" w:rsidR="002204B3" w:rsidRDefault="002204B3" w:rsidP="002204B3">
      <w:pPr>
        <w:pStyle w:val="PL"/>
      </w:pPr>
      <w:r>
        <w:t xml:space="preserve">                    numberOfRBs:</w:t>
      </w:r>
    </w:p>
    <w:p w14:paraId="63C3A682" w14:textId="77777777" w:rsidR="002204B3" w:rsidRDefault="002204B3" w:rsidP="002204B3">
      <w:pPr>
        <w:pStyle w:val="PL"/>
      </w:pPr>
      <w:r>
        <w:t xml:space="preserve">                      type: integer</w:t>
      </w:r>
    </w:p>
    <w:p w14:paraId="63D7C4C8" w14:textId="77777777" w:rsidR="002204B3" w:rsidRDefault="002204B3" w:rsidP="002204B3">
      <w:pPr>
        <w:pStyle w:val="PL"/>
      </w:pPr>
      <w:r>
        <w:t xml:space="preserve">        - $ref: 'TS28623_GenericNrm.yaml#/components/schemas/ManagedFunction-ncO'</w:t>
      </w:r>
    </w:p>
    <w:p w14:paraId="67A5261D" w14:textId="77777777" w:rsidR="002204B3" w:rsidRDefault="002204B3" w:rsidP="002204B3">
      <w:pPr>
        <w:pStyle w:val="PL"/>
      </w:pPr>
      <w:r>
        <w:t xml:space="preserve">    CommonBeamformingFunction-Single:</w:t>
      </w:r>
    </w:p>
    <w:p w14:paraId="45B4113C" w14:textId="77777777" w:rsidR="002204B3" w:rsidRDefault="002204B3" w:rsidP="002204B3">
      <w:pPr>
        <w:pStyle w:val="PL"/>
      </w:pPr>
      <w:r>
        <w:t xml:space="preserve">      allOf:</w:t>
      </w:r>
    </w:p>
    <w:p w14:paraId="2805F773" w14:textId="77777777" w:rsidR="002204B3" w:rsidRDefault="002204B3" w:rsidP="002204B3">
      <w:pPr>
        <w:pStyle w:val="PL"/>
      </w:pPr>
      <w:r>
        <w:t xml:space="preserve">        - $ref: 'TS28623_GenericNrm.yaml#/components/schemas/Top'</w:t>
      </w:r>
    </w:p>
    <w:p w14:paraId="07F2C9A7" w14:textId="77777777" w:rsidR="002204B3" w:rsidRDefault="002204B3" w:rsidP="002204B3">
      <w:pPr>
        <w:pStyle w:val="PL"/>
      </w:pPr>
      <w:r>
        <w:t xml:space="preserve">        - type: object</w:t>
      </w:r>
    </w:p>
    <w:p w14:paraId="082EBB1A" w14:textId="77777777" w:rsidR="002204B3" w:rsidRDefault="002204B3" w:rsidP="002204B3">
      <w:pPr>
        <w:pStyle w:val="PL"/>
      </w:pPr>
      <w:r>
        <w:t xml:space="preserve">          properties:</w:t>
      </w:r>
    </w:p>
    <w:p w14:paraId="03CC871A" w14:textId="77777777" w:rsidR="002204B3" w:rsidRDefault="002204B3" w:rsidP="002204B3">
      <w:pPr>
        <w:pStyle w:val="PL"/>
      </w:pPr>
      <w:r>
        <w:t xml:space="preserve">            attributes:</w:t>
      </w:r>
    </w:p>
    <w:p w14:paraId="58679BD4" w14:textId="77777777" w:rsidR="002204B3" w:rsidRDefault="002204B3" w:rsidP="002204B3">
      <w:pPr>
        <w:pStyle w:val="PL"/>
      </w:pPr>
      <w:r>
        <w:t xml:space="preserve">              allOf:</w:t>
      </w:r>
    </w:p>
    <w:p w14:paraId="19D1F460" w14:textId="77777777" w:rsidR="002204B3" w:rsidRDefault="002204B3" w:rsidP="002204B3">
      <w:pPr>
        <w:pStyle w:val="PL"/>
      </w:pPr>
      <w:r>
        <w:t xml:space="preserve">                - type: object</w:t>
      </w:r>
    </w:p>
    <w:p w14:paraId="2698D0FB" w14:textId="77777777" w:rsidR="002204B3" w:rsidRDefault="002204B3" w:rsidP="002204B3">
      <w:pPr>
        <w:pStyle w:val="PL"/>
      </w:pPr>
      <w:r>
        <w:t xml:space="preserve">                  properties:</w:t>
      </w:r>
    </w:p>
    <w:p w14:paraId="4F95F94F" w14:textId="77777777" w:rsidR="002204B3" w:rsidRDefault="002204B3" w:rsidP="002204B3">
      <w:pPr>
        <w:pStyle w:val="PL"/>
      </w:pPr>
      <w:r>
        <w:t xml:space="preserve">                    coverageShape:</w:t>
      </w:r>
    </w:p>
    <w:p w14:paraId="478A3A85" w14:textId="77777777" w:rsidR="002204B3" w:rsidRDefault="002204B3" w:rsidP="002204B3">
      <w:pPr>
        <w:pStyle w:val="PL"/>
      </w:pPr>
      <w:r>
        <w:t xml:space="preserve">                      $ref: '#/components/schemas/CoverageShape'</w:t>
      </w:r>
    </w:p>
    <w:p w14:paraId="1CF3CC99" w14:textId="77777777" w:rsidR="002204B3" w:rsidRDefault="002204B3" w:rsidP="002204B3">
      <w:pPr>
        <w:pStyle w:val="PL"/>
      </w:pPr>
      <w:r>
        <w:t xml:space="preserve">                    digitalAzimuth:</w:t>
      </w:r>
    </w:p>
    <w:p w14:paraId="4FFCB99C" w14:textId="77777777" w:rsidR="002204B3" w:rsidRDefault="002204B3" w:rsidP="002204B3">
      <w:pPr>
        <w:pStyle w:val="PL"/>
      </w:pPr>
      <w:r>
        <w:t xml:space="preserve">                      $ref: '#/components/schemas/DigitalAzimuth'</w:t>
      </w:r>
    </w:p>
    <w:p w14:paraId="2D698012" w14:textId="77777777" w:rsidR="002204B3" w:rsidRDefault="002204B3" w:rsidP="002204B3">
      <w:pPr>
        <w:pStyle w:val="PL"/>
      </w:pPr>
      <w:r>
        <w:t xml:space="preserve">                    digitalTilt:</w:t>
      </w:r>
    </w:p>
    <w:p w14:paraId="436309AE" w14:textId="77777777" w:rsidR="002204B3" w:rsidRDefault="002204B3" w:rsidP="002204B3">
      <w:pPr>
        <w:pStyle w:val="PL"/>
      </w:pPr>
      <w:r>
        <w:t xml:space="preserve">                      $ref: '#/components/schemas/DigitalTilt'</w:t>
      </w:r>
    </w:p>
    <w:p w14:paraId="49773B91" w14:textId="77777777" w:rsidR="002204B3" w:rsidRDefault="002204B3" w:rsidP="002204B3">
      <w:pPr>
        <w:pStyle w:val="PL"/>
      </w:pPr>
      <w:r>
        <w:t xml:space="preserve">        - type: object</w:t>
      </w:r>
    </w:p>
    <w:p w14:paraId="7E34FDF7" w14:textId="77777777" w:rsidR="002204B3" w:rsidRDefault="002204B3" w:rsidP="002204B3">
      <w:pPr>
        <w:pStyle w:val="PL"/>
      </w:pPr>
      <w:r>
        <w:t xml:space="preserve">          properties:</w:t>
      </w:r>
    </w:p>
    <w:p w14:paraId="51FFFA32" w14:textId="77777777" w:rsidR="002204B3" w:rsidRDefault="002204B3" w:rsidP="002204B3">
      <w:pPr>
        <w:pStyle w:val="PL"/>
      </w:pPr>
      <w:r>
        <w:t xml:space="preserve">            Beam:</w:t>
      </w:r>
    </w:p>
    <w:p w14:paraId="642E279A" w14:textId="77777777" w:rsidR="002204B3" w:rsidRDefault="002204B3" w:rsidP="002204B3">
      <w:pPr>
        <w:pStyle w:val="PL"/>
      </w:pPr>
      <w:r>
        <w:t xml:space="preserve">              $ref: '#/components/schemas/Beam-Multiple'</w:t>
      </w:r>
    </w:p>
    <w:p w14:paraId="59B23E2C" w14:textId="77777777" w:rsidR="002204B3" w:rsidRDefault="002204B3" w:rsidP="002204B3">
      <w:pPr>
        <w:pStyle w:val="PL"/>
      </w:pPr>
      <w:r>
        <w:t xml:space="preserve">    Beam-Single:</w:t>
      </w:r>
    </w:p>
    <w:p w14:paraId="26080829" w14:textId="77777777" w:rsidR="002204B3" w:rsidRDefault="002204B3" w:rsidP="002204B3">
      <w:pPr>
        <w:pStyle w:val="PL"/>
      </w:pPr>
      <w:r>
        <w:t xml:space="preserve">      allOf:</w:t>
      </w:r>
    </w:p>
    <w:p w14:paraId="1D2DCF22" w14:textId="77777777" w:rsidR="002204B3" w:rsidRDefault="002204B3" w:rsidP="002204B3">
      <w:pPr>
        <w:pStyle w:val="PL"/>
      </w:pPr>
      <w:r>
        <w:t xml:space="preserve">        - $ref: 'TS28623_GenericNrm.yaml#/components/schemas/Top'</w:t>
      </w:r>
    </w:p>
    <w:p w14:paraId="017014B6" w14:textId="77777777" w:rsidR="002204B3" w:rsidRDefault="002204B3" w:rsidP="002204B3">
      <w:pPr>
        <w:pStyle w:val="PL"/>
      </w:pPr>
      <w:r>
        <w:t xml:space="preserve">        - type: object</w:t>
      </w:r>
    </w:p>
    <w:p w14:paraId="43D736ED" w14:textId="77777777" w:rsidR="002204B3" w:rsidRDefault="002204B3" w:rsidP="002204B3">
      <w:pPr>
        <w:pStyle w:val="PL"/>
      </w:pPr>
      <w:r>
        <w:t xml:space="preserve">          properties:</w:t>
      </w:r>
    </w:p>
    <w:p w14:paraId="3262ED67" w14:textId="77777777" w:rsidR="002204B3" w:rsidRDefault="002204B3" w:rsidP="002204B3">
      <w:pPr>
        <w:pStyle w:val="PL"/>
      </w:pPr>
      <w:r>
        <w:t xml:space="preserve">            attributes:</w:t>
      </w:r>
    </w:p>
    <w:p w14:paraId="183A5C6A" w14:textId="77777777" w:rsidR="002204B3" w:rsidRDefault="002204B3" w:rsidP="002204B3">
      <w:pPr>
        <w:pStyle w:val="PL"/>
      </w:pPr>
      <w:r>
        <w:t xml:space="preserve">              allOf:</w:t>
      </w:r>
    </w:p>
    <w:p w14:paraId="11F819BD" w14:textId="77777777" w:rsidR="002204B3" w:rsidRDefault="002204B3" w:rsidP="002204B3">
      <w:pPr>
        <w:pStyle w:val="PL"/>
      </w:pPr>
      <w:r>
        <w:t xml:space="preserve">                - type: object</w:t>
      </w:r>
    </w:p>
    <w:p w14:paraId="76002938" w14:textId="77777777" w:rsidR="002204B3" w:rsidRDefault="002204B3" w:rsidP="002204B3">
      <w:pPr>
        <w:pStyle w:val="PL"/>
      </w:pPr>
      <w:r>
        <w:t xml:space="preserve">                  properties:</w:t>
      </w:r>
    </w:p>
    <w:p w14:paraId="7F3A4712" w14:textId="77777777" w:rsidR="002204B3" w:rsidRDefault="002204B3" w:rsidP="002204B3">
      <w:pPr>
        <w:pStyle w:val="PL"/>
      </w:pPr>
      <w:r>
        <w:t xml:space="preserve">                    beamIndex:</w:t>
      </w:r>
    </w:p>
    <w:p w14:paraId="79C575F2" w14:textId="77777777" w:rsidR="002204B3" w:rsidRDefault="002204B3" w:rsidP="002204B3">
      <w:pPr>
        <w:pStyle w:val="PL"/>
      </w:pPr>
      <w:r>
        <w:t xml:space="preserve">                      type: integer</w:t>
      </w:r>
    </w:p>
    <w:p w14:paraId="274AC139" w14:textId="77777777" w:rsidR="002204B3" w:rsidRDefault="002204B3" w:rsidP="002204B3">
      <w:pPr>
        <w:pStyle w:val="PL"/>
      </w:pPr>
      <w:r>
        <w:t xml:space="preserve">                    beamType:</w:t>
      </w:r>
    </w:p>
    <w:p w14:paraId="79E3685E" w14:textId="77777777" w:rsidR="002204B3" w:rsidRDefault="002204B3" w:rsidP="002204B3">
      <w:pPr>
        <w:pStyle w:val="PL"/>
      </w:pPr>
      <w:r>
        <w:t xml:space="preserve">                      type: string</w:t>
      </w:r>
    </w:p>
    <w:p w14:paraId="2427D4FD" w14:textId="77777777" w:rsidR="002204B3" w:rsidRDefault="002204B3" w:rsidP="002204B3">
      <w:pPr>
        <w:pStyle w:val="PL"/>
      </w:pPr>
      <w:r>
        <w:t xml:space="preserve">                      enum:</w:t>
      </w:r>
    </w:p>
    <w:p w14:paraId="2722A4AF" w14:textId="77777777" w:rsidR="002204B3" w:rsidRDefault="002204B3" w:rsidP="002204B3">
      <w:pPr>
        <w:pStyle w:val="PL"/>
      </w:pPr>
      <w:r>
        <w:t xml:space="preserve">                        - SSB_BEAM</w:t>
      </w:r>
    </w:p>
    <w:p w14:paraId="77149EF1" w14:textId="77777777" w:rsidR="002204B3" w:rsidRDefault="002204B3" w:rsidP="002204B3">
      <w:pPr>
        <w:pStyle w:val="PL"/>
      </w:pPr>
      <w:r>
        <w:t xml:space="preserve">                    beamAzimuth:</w:t>
      </w:r>
    </w:p>
    <w:p w14:paraId="6D228DCB" w14:textId="77777777" w:rsidR="002204B3" w:rsidRDefault="002204B3" w:rsidP="002204B3">
      <w:pPr>
        <w:pStyle w:val="PL"/>
      </w:pPr>
      <w:r>
        <w:t xml:space="preserve">                      type: integer</w:t>
      </w:r>
    </w:p>
    <w:p w14:paraId="61A68387" w14:textId="77777777" w:rsidR="002204B3" w:rsidRDefault="002204B3" w:rsidP="002204B3">
      <w:pPr>
        <w:pStyle w:val="PL"/>
      </w:pPr>
      <w:r>
        <w:t xml:space="preserve">                      minimum: -1800</w:t>
      </w:r>
    </w:p>
    <w:p w14:paraId="4C10C9B4" w14:textId="77777777" w:rsidR="002204B3" w:rsidRDefault="002204B3" w:rsidP="002204B3">
      <w:pPr>
        <w:pStyle w:val="PL"/>
      </w:pPr>
      <w:r>
        <w:t xml:space="preserve">                      maximum: 1800</w:t>
      </w:r>
    </w:p>
    <w:p w14:paraId="3B16DB4D" w14:textId="77777777" w:rsidR="002204B3" w:rsidRDefault="002204B3" w:rsidP="002204B3">
      <w:pPr>
        <w:pStyle w:val="PL"/>
      </w:pPr>
      <w:r>
        <w:t xml:space="preserve">                    beamTilt:</w:t>
      </w:r>
    </w:p>
    <w:p w14:paraId="76E7FBCD" w14:textId="77777777" w:rsidR="002204B3" w:rsidRDefault="002204B3" w:rsidP="002204B3">
      <w:pPr>
        <w:pStyle w:val="PL"/>
      </w:pPr>
      <w:r>
        <w:t xml:space="preserve">                      type: integer</w:t>
      </w:r>
    </w:p>
    <w:p w14:paraId="3CB3D7B7" w14:textId="77777777" w:rsidR="002204B3" w:rsidRDefault="002204B3" w:rsidP="002204B3">
      <w:pPr>
        <w:pStyle w:val="PL"/>
      </w:pPr>
      <w:r>
        <w:t xml:space="preserve">                      minimum: -900</w:t>
      </w:r>
    </w:p>
    <w:p w14:paraId="5A676537" w14:textId="77777777" w:rsidR="002204B3" w:rsidRDefault="002204B3" w:rsidP="002204B3">
      <w:pPr>
        <w:pStyle w:val="PL"/>
      </w:pPr>
      <w:r>
        <w:t xml:space="preserve">                      maximum: 900</w:t>
      </w:r>
    </w:p>
    <w:p w14:paraId="4BA2D1BC" w14:textId="77777777" w:rsidR="002204B3" w:rsidRDefault="002204B3" w:rsidP="002204B3">
      <w:pPr>
        <w:pStyle w:val="PL"/>
      </w:pPr>
      <w:r>
        <w:t xml:space="preserve">                    beamHorizWidth:</w:t>
      </w:r>
    </w:p>
    <w:p w14:paraId="40550292" w14:textId="77777777" w:rsidR="002204B3" w:rsidRDefault="002204B3" w:rsidP="002204B3">
      <w:pPr>
        <w:pStyle w:val="PL"/>
      </w:pPr>
      <w:r>
        <w:t xml:space="preserve">                      type: integer</w:t>
      </w:r>
    </w:p>
    <w:p w14:paraId="18507CC0" w14:textId="77777777" w:rsidR="002204B3" w:rsidRDefault="002204B3" w:rsidP="002204B3">
      <w:pPr>
        <w:pStyle w:val="PL"/>
      </w:pPr>
      <w:r>
        <w:lastRenderedPageBreak/>
        <w:t xml:space="preserve">                      minimum: 0</w:t>
      </w:r>
    </w:p>
    <w:p w14:paraId="62CE7FD4" w14:textId="77777777" w:rsidR="002204B3" w:rsidRDefault="002204B3" w:rsidP="002204B3">
      <w:pPr>
        <w:pStyle w:val="PL"/>
      </w:pPr>
      <w:r>
        <w:t xml:space="preserve">                      maximum: 3599</w:t>
      </w:r>
    </w:p>
    <w:p w14:paraId="270ADD0E" w14:textId="77777777" w:rsidR="002204B3" w:rsidRDefault="002204B3" w:rsidP="002204B3">
      <w:pPr>
        <w:pStyle w:val="PL"/>
      </w:pPr>
      <w:r>
        <w:t xml:space="preserve">                    beamVertWidth:</w:t>
      </w:r>
    </w:p>
    <w:p w14:paraId="66CF3148" w14:textId="77777777" w:rsidR="002204B3" w:rsidRDefault="002204B3" w:rsidP="002204B3">
      <w:pPr>
        <w:pStyle w:val="PL"/>
      </w:pPr>
      <w:r>
        <w:t xml:space="preserve">                      type: integer</w:t>
      </w:r>
    </w:p>
    <w:p w14:paraId="35A29722" w14:textId="77777777" w:rsidR="002204B3" w:rsidRDefault="002204B3" w:rsidP="002204B3">
      <w:pPr>
        <w:pStyle w:val="PL"/>
      </w:pPr>
      <w:r>
        <w:t xml:space="preserve">                      minimum: 0</w:t>
      </w:r>
    </w:p>
    <w:p w14:paraId="398CD67B" w14:textId="77777777" w:rsidR="002204B3" w:rsidRDefault="002204B3" w:rsidP="002204B3">
      <w:pPr>
        <w:pStyle w:val="PL"/>
      </w:pPr>
      <w:r>
        <w:t xml:space="preserve">                      maximum: 1800</w:t>
      </w:r>
    </w:p>
    <w:p w14:paraId="6B0D126F" w14:textId="77777777" w:rsidR="002204B3" w:rsidRDefault="002204B3" w:rsidP="002204B3">
      <w:pPr>
        <w:pStyle w:val="PL"/>
      </w:pPr>
      <w:r>
        <w:t xml:space="preserve">    RRMPolicyRatio-Single:</w:t>
      </w:r>
    </w:p>
    <w:p w14:paraId="6F891FC9" w14:textId="77777777" w:rsidR="002204B3" w:rsidRDefault="002204B3" w:rsidP="002204B3">
      <w:pPr>
        <w:pStyle w:val="PL"/>
      </w:pPr>
      <w:r>
        <w:t xml:space="preserve">      allOf:</w:t>
      </w:r>
    </w:p>
    <w:p w14:paraId="7A955EC6" w14:textId="77777777" w:rsidR="002204B3" w:rsidRDefault="002204B3" w:rsidP="002204B3">
      <w:pPr>
        <w:pStyle w:val="PL"/>
      </w:pPr>
      <w:r>
        <w:t xml:space="preserve">        - $ref: 'TS28623_GenericNrm.yaml#/components/schemas/Top'</w:t>
      </w:r>
    </w:p>
    <w:p w14:paraId="4F61BC67" w14:textId="77777777" w:rsidR="002204B3" w:rsidRDefault="002204B3" w:rsidP="002204B3">
      <w:pPr>
        <w:pStyle w:val="PL"/>
      </w:pPr>
      <w:r>
        <w:t xml:space="preserve">        - type: object</w:t>
      </w:r>
    </w:p>
    <w:p w14:paraId="7385999A" w14:textId="77777777" w:rsidR="002204B3" w:rsidRDefault="002204B3" w:rsidP="002204B3">
      <w:pPr>
        <w:pStyle w:val="PL"/>
      </w:pPr>
      <w:r>
        <w:t xml:space="preserve">          properties:</w:t>
      </w:r>
    </w:p>
    <w:p w14:paraId="67628F25" w14:textId="77777777" w:rsidR="002204B3" w:rsidRDefault="002204B3" w:rsidP="002204B3">
      <w:pPr>
        <w:pStyle w:val="PL"/>
      </w:pPr>
      <w:r>
        <w:t xml:space="preserve">            attributes:</w:t>
      </w:r>
    </w:p>
    <w:p w14:paraId="4B1A755A" w14:textId="77777777" w:rsidR="002204B3" w:rsidRDefault="002204B3" w:rsidP="002204B3">
      <w:pPr>
        <w:pStyle w:val="PL"/>
      </w:pPr>
      <w:r>
        <w:t xml:space="preserve">              allOf:</w:t>
      </w:r>
    </w:p>
    <w:p w14:paraId="5114E1A6" w14:textId="77777777" w:rsidR="002204B3" w:rsidRDefault="002204B3" w:rsidP="002204B3">
      <w:pPr>
        <w:pStyle w:val="PL"/>
      </w:pPr>
      <w:r>
        <w:t xml:space="preserve">                - $ref: '#/components/schemas/RrmPolicy_-Attr'</w:t>
      </w:r>
    </w:p>
    <w:p w14:paraId="292182FC" w14:textId="77777777" w:rsidR="002204B3" w:rsidRDefault="002204B3" w:rsidP="002204B3">
      <w:pPr>
        <w:pStyle w:val="PL"/>
      </w:pPr>
      <w:r>
        <w:t xml:space="preserve">                - type: object</w:t>
      </w:r>
    </w:p>
    <w:p w14:paraId="05AAC3AF" w14:textId="77777777" w:rsidR="002204B3" w:rsidRDefault="002204B3" w:rsidP="002204B3">
      <w:pPr>
        <w:pStyle w:val="PL"/>
      </w:pPr>
      <w:r>
        <w:t xml:space="preserve">                  properties:</w:t>
      </w:r>
    </w:p>
    <w:p w14:paraId="0321C4A7" w14:textId="77777777" w:rsidR="002204B3" w:rsidRDefault="002204B3" w:rsidP="002204B3">
      <w:pPr>
        <w:pStyle w:val="PL"/>
      </w:pPr>
      <w:r>
        <w:t xml:space="preserve">                    rRMPolicyMaxRatio:</w:t>
      </w:r>
    </w:p>
    <w:p w14:paraId="4181F75C" w14:textId="77777777" w:rsidR="002204B3" w:rsidRDefault="002204B3" w:rsidP="002204B3">
      <w:pPr>
        <w:pStyle w:val="PL"/>
      </w:pPr>
      <w:r>
        <w:t xml:space="preserve">                      type: integer</w:t>
      </w:r>
    </w:p>
    <w:p w14:paraId="31FB6336" w14:textId="77777777" w:rsidR="002204B3" w:rsidRDefault="002204B3" w:rsidP="002204B3">
      <w:pPr>
        <w:pStyle w:val="PL"/>
      </w:pPr>
      <w:r>
        <w:t xml:space="preserve">                      default: 100</w:t>
      </w:r>
    </w:p>
    <w:p w14:paraId="1419D07B" w14:textId="77777777" w:rsidR="002204B3" w:rsidRDefault="002204B3" w:rsidP="002204B3">
      <w:pPr>
        <w:pStyle w:val="PL"/>
      </w:pPr>
      <w:r>
        <w:t xml:space="preserve">                      minimum: 0</w:t>
      </w:r>
    </w:p>
    <w:p w14:paraId="3D5FCB8F" w14:textId="77777777" w:rsidR="002204B3" w:rsidRDefault="002204B3" w:rsidP="002204B3">
      <w:pPr>
        <w:pStyle w:val="PL"/>
      </w:pPr>
      <w:r>
        <w:t xml:space="preserve">                      maximum: 100</w:t>
      </w:r>
    </w:p>
    <w:p w14:paraId="1F1114BA" w14:textId="77777777" w:rsidR="002204B3" w:rsidRDefault="002204B3" w:rsidP="002204B3">
      <w:pPr>
        <w:pStyle w:val="PL"/>
      </w:pPr>
      <w:r>
        <w:t xml:space="preserve">                    rRMPolicyMinRatio:</w:t>
      </w:r>
    </w:p>
    <w:p w14:paraId="6D54ECFF" w14:textId="77777777" w:rsidR="002204B3" w:rsidRDefault="002204B3" w:rsidP="002204B3">
      <w:pPr>
        <w:pStyle w:val="PL"/>
      </w:pPr>
      <w:r>
        <w:t xml:space="preserve">                      type: integer</w:t>
      </w:r>
    </w:p>
    <w:p w14:paraId="6E14F323" w14:textId="77777777" w:rsidR="002204B3" w:rsidRDefault="002204B3" w:rsidP="002204B3">
      <w:pPr>
        <w:pStyle w:val="PL"/>
      </w:pPr>
      <w:r>
        <w:t xml:space="preserve">                      default: 0</w:t>
      </w:r>
    </w:p>
    <w:p w14:paraId="34C07356" w14:textId="77777777" w:rsidR="002204B3" w:rsidRDefault="002204B3" w:rsidP="002204B3">
      <w:pPr>
        <w:pStyle w:val="PL"/>
      </w:pPr>
      <w:r>
        <w:t xml:space="preserve">                      minimum: 0</w:t>
      </w:r>
    </w:p>
    <w:p w14:paraId="56157A31" w14:textId="77777777" w:rsidR="002204B3" w:rsidRDefault="002204B3" w:rsidP="002204B3">
      <w:pPr>
        <w:pStyle w:val="PL"/>
      </w:pPr>
      <w:r>
        <w:t xml:space="preserve">                      maximum: 100</w:t>
      </w:r>
    </w:p>
    <w:p w14:paraId="10FD7C60" w14:textId="77777777" w:rsidR="002204B3" w:rsidRDefault="002204B3" w:rsidP="002204B3">
      <w:pPr>
        <w:pStyle w:val="PL"/>
      </w:pPr>
      <w:r>
        <w:t xml:space="preserve">                    rRMPolicyDedicatedRatio:</w:t>
      </w:r>
    </w:p>
    <w:p w14:paraId="679928CB" w14:textId="77777777" w:rsidR="002204B3" w:rsidRDefault="002204B3" w:rsidP="002204B3">
      <w:pPr>
        <w:pStyle w:val="PL"/>
      </w:pPr>
      <w:r>
        <w:t xml:space="preserve">                      type: integer</w:t>
      </w:r>
    </w:p>
    <w:p w14:paraId="79BEDD3E" w14:textId="77777777" w:rsidR="002204B3" w:rsidRDefault="002204B3" w:rsidP="002204B3">
      <w:pPr>
        <w:pStyle w:val="PL"/>
      </w:pPr>
      <w:r>
        <w:t xml:space="preserve">                      default: 0</w:t>
      </w:r>
    </w:p>
    <w:p w14:paraId="2A3A8A23" w14:textId="77777777" w:rsidR="002204B3" w:rsidRDefault="002204B3" w:rsidP="002204B3">
      <w:pPr>
        <w:pStyle w:val="PL"/>
      </w:pPr>
      <w:r>
        <w:t xml:space="preserve">                      minimum: 0</w:t>
      </w:r>
    </w:p>
    <w:p w14:paraId="22D228DF" w14:textId="77777777" w:rsidR="002204B3" w:rsidRDefault="002204B3" w:rsidP="002204B3">
      <w:pPr>
        <w:pStyle w:val="PL"/>
      </w:pPr>
      <w:r>
        <w:t xml:space="preserve">                      maximum: 100</w:t>
      </w:r>
    </w:p>
    <w:p w14:paraId="7376C9C7" w14:textId="77777777" w:rsidR="002204B3" w:rsidRDefault="002204B3" w:rsidP="002204B3">
      <w:pPr>
        <w:pStyle w:val="PL"/>
      </w:pPr>
    </w:p>
    <w:p w14:paraId="2F27BE2C" w14:textId="77777777" w:rsidR="002204B3" w:rsidRDefault="002204B3" w:rsidP="002204B3">
      <w:pPr>
        <w:pStyle w:val="PL"/>
      </w:pPr>
      <w:r>
        <w:t xml:space="preserve">    NRCellRelation-Single:</w:t>
      </w:r>
    </w:p>
    <w:p w14:paraId="22B76099" w14:textId="77777777" w:rsidR="002204B3" w:rsidRDefault="002204B3" w:rsidP="002204B3">
      <w:pPr>
        <w:pStyle w:val="PL"/>
      </w:pPr>
      <w:r>
        <w:t xml:space="preserve">      allOf:</w:t>
      </w:r>
    </w:p>
    <w:p w14:paraId="7001936A" w14:textId="77777777" w:rsidR="002204B3" w:rsidRDefault="002204B3" w:rsidP="002204B3">
      <w:pPr>
        <w:pStyle w:val="PL"/>
      </w:pPr>
      <w:r>
        <w:t xml:space="preserve">        - $ref: 'TS28623_GenericNrm.yaml#/components/schemas/Top'</w:t>
      </w:r>
    </w:p>
    <w:p w14:paraId="07812E71" w14:textId="77777777" w:rsidR="002204B3" w:rsidRDefault="002204B3" w:rsidP="002204B3">
      <w:pPr>
        <w:pStyle w:val="PL"/>
      </w:pPr>
      <w:r>
        <w:t xml:space="preserve">        - type: object</w:t>
      </w:r>
    </w:p>
    <w:p w14:paraId="01DF4BF1" w14:textId="77777777" w:rsidR="002204B3" w:rsidRDefault="002204B3" w:rsidP="002204B3">
      <w:pPr>
        <w:pStyle w:val="PL"/>
      </w:pPr>
      <w:r>
        <w:t xml:space="preserve">          properties:</w:t>
      </w:r>
    </w:p>
    <w:p w14:paraId="6E711A70" w14:textId="77777777" w:rsidR="002204B3" w:rsidRDefault="002204B3" w:rsidP="002204B3">
      <w:pPr>
        <w:pStyle w:val="PL"/>
      </w:pPr>
      <w:r>
        <w:t xml:space="preserve">            attributes:</w:t>
      </w:r>
    </w:p>
    <w:p w14:paraId="04103C3F" w14:textId="77777777" w:rsidR="002204B3" w:rsidRDefault="002204B3" w:rsidP="002204B3">
      <w:pPr>
        <w:pStyle w:val="PL"/>
      </w:pPr>
      <w:r>
        <w:t xml:space="preserve">                  type: object</w:t>
      </w:r>
    </w:p>
    <w:p w14:paraId="7DE3E32C" w14:textId="77777777" w:rsidR="002204B3" w:rsidRDefault="002204B3" w:rsidP="002204B3">
      <w:pPr>
        <w:pStyle w:val="PL"/>
      </w:pPr>
      <w:r>
        <w:t xml:space="preserve">                  properties:</w:t>
      </w:r>
    </w:p>
    <w:p w14:paraId="2A8F0838" w14:textId="77777777" w:rsidR="002204B3" w:rsidRDefault="002204B3" w:rsidP="002204B3">
      <w:pPr>
        <w:pStyle w:val="PL"/>
      </w:pPr>
      <w:r>
        <w:t xml:space="preserve">                    nRTCI:</w:t>
      </w:r>
    </w:p>
    <w:p w14:paraId="4C3B2249" w14:textId="77777777" w:rsidR="002204B3" w:rsidRDefault="002204B3" w:rsidP="002204B3">
      <w:pPr>
        <w:pStyle w:val="PL"/>
      </w:pPr>
      <w:r>
        <w:t xml:space="preserve">                      type: integer</w:t>
      </w:r>
    </w:p>
    <w:p w14:paraId="139F3179" w14:textId="77777777" w:rsidR="002204B3" w:rsidRDefault="002204B3" w:rsidP="002204B3">
      <w:pPr>
        <w:pStyle w:val="PL"/>
      </w:pPr>
      <w:r>
        <w:t xml:space="preserve">                    cellIndividualOffset:</w:t>
      </w:r>
    </w:p>
    <w:p w14:paraId="5D39B876" w14:textId="77777777" w:rsidR="002204B3" w:rsidRDefault="002204B3" w:rsidP="002204B3">
      <w:pPr>
        <w:pStyle w:val="PL"/>
      </w:pPr>
      <w:r>
        <w:t xml:space="preserve">                      type: array</w:t>
      </w:r>
    </w:p>
    <w:p w14:paraId="0A6667FA" w14:textId="77777777" w:rsidR="002204B3" w:rsidRDefault="002204B3" w:rsidP="002204B3">
      <w:pPr>
        <w:pStyle w:val="PL"/>
      </w:pPr>
      <w:r>
        <w:t xml:space="preserve">                      items:</w:t>
      </w:r>
    </w:p>
    <w:p w14:paraId="15AFA4E2" w14:textId="77777777" w:rsidR="002204B3" w:rsidRDefault="002204B3" w:rsidP="002204B3">
      <w:pPr>
        <w:pStyle w:val="PL"/>
      </w:pPr>
      <w:r>
        <w:t xml:space="preserve">                        $ref: '#/components/schemas/QOffsetRange'</w:t>
      </w:r>
    </w:p>
    <w:p w14:paraId="0E553B63" w14:textId="77777777" w:rsidR="002204B3" w:rsidRDefault="002204B3" w:rsidP="002204B3">
      <w:pPr>
        <w:pStyle w:val="PL"/>
      </w:pPr>
      <w:r>
        <w:t xml:space="preserve">                      minItems: 6</w:t>
      </w:r>
    </w:p>
    <w:p w14:paraId="76D3EACD" w14:textId="77777777" w:rsidR="002204B3" w:rsidRDefault="002204B3" w:rsidP="002204B3">
      <w:pPr>
        <w:pStyle w:val="PL"/>
      </w:pPr>
      <w:r>
        <w:t xml:space="preserve">                      maxItems: 6  </w:t>
      </w:r>
    </w:p>
    <w:p w14:paraId="3AE3B043" w14:textId="77777777" w:rsidR="002204B3" w:rsidRDefault="002204B3" w:rsidP="002204B3">
      <w:pPr>
        <w:pStyle w:val="PL"/>
      </w:pPr>
      <w:r>
        <w:t xml:space="preserve">                    adjacentNRCellRef:</w:t>
      </w:r>
    </w:p>
    <w:p w14:paraId="4BEDC27F" w14:textId="77777777" w:rsidR="002204B3" w:rsidRDefault="002204B3" w:rsidP="002204B3">
      <w:pPr>
        <w:pStyle w:val="PL"/>
      </w:pPr>
      <w:r>
        <w:t xml:space="preserve">                      $ref: 'TS28623_ComDefs.yaml#/components/schemas/Dn'</w:t>
      </w:r>
    </w:p>
    <w:p w14:paraId="7B4B58E6" w14:textId="77777777" w:rsidR="002204B3" w:rsidRDefault="002204B3" w:rsidP="002204B3">
      <w:pPr>
        <w:pStyle w:val="PL"/>
      </w:pPr>
      <w:r>
        <w:t xml:space="preserve">                    nRFreqRelationRef:</w:t>
      </w:r>
    </w:p>
    <w:p w14:paraId="149E7CCC" w14:textId="77777777" w:rsidR="002204B3" w:rsidRDefault="002204B3" w:rsidP="002204B3">
      <w:pPr>
        <w:pStyle w:val="PL"/>
      </w:pPr>
      <w:r>
        <w:t xml:space="preserve">                      $ref: 'TS28623_ComDefs.yaml#/components/schemas/Dn'</w:t>
      </w:r>
    </w:p>
    <w:p w14:paraId="1F2660B9" w14:textId="77777777" w:rsidR="002204B3" w:rsidRDefault="002204B3" w:rsidP="002204B3">
      <w:pPr>
        <w:pStyle w:val="PL"/>
      </w:pPr>
      <w:r>
        <w:t xml:space="preserve">                    isRemoveAllowed:</w:t>
      </w:r>
    </w:p>
    <w:p w14:paraId="1E595F0B" w14:textId="77777777" w:rsidR="002204B3" w:rsidRDefault="002204B3" w:rsidP="002204B3">
      <w:pPr>
        <w:pStyle w:val="PL"/>
      </w:pPr>
      <w:r>
        <w:t xml:space="preserve">                      type: boolean</w:t>
      </w:r>
    </w:p>
    <w:p w14:paraId="659FE78F" w14:textId="77777777" w:rsidR="002204B3" w:rsidRDefault="002204B3" w:rsidP="002204B3">
      <w:pPr>
        <w:pStyle w:val="PL"/>
      </w:pPr>
      <w:r>
        <w:t xml:space="preserve">                    isHOAllowed:</w:t>
      </w:r>
    </w:p>
    <w:p w14:paraId="42834C7D" w14:textId="77777777" w:rsidR="002204B3" w:rsidRDefault="002204B3" w:rsidP="002204B3">
      <w:pPr>
        <w:pStyle w:val="PL"/>
      </w:pPr>
      <w:r>
        <w:t xml:space="preserve">                      type: boolean</w:t>
      </w:r>
    </w:p>
    <w:p w14:paraId="421A34B2" w14:textId="77777777" w:rsidR="002204B3" w:rsidRDefault="002204B3" w:rsidP="002204B3">
      <w:pPr>
        <w:pStyle w:val="PL"/>
      </w:pPr>
      <w:r>
        <w:t xml:space="preserve">                    isESCoveredBy:</w:t>
      </w:r>
    </w:p>
    <w:p w14:paraId="02646FFA" w14:textId="77777777" w:rsidR="002204B3" w:rsidRDefault="002204B3" w:rsidP="002204B3">
      <w:pPr>
        <w:pStyle w:val="PL"/>
      </w:pPr>
      <w:r>
        <w:t xml:space="preserve">                      $ref: '#/components/schemas/IsESCoveredBy'</w:t>
      </w:r>
    </w:p>
    <w:p w14:paraId="62287F18" w14:textId="77777777" w:rsidR="002204B3" w:rsidRDefault="002204B3" w:rsidP="002204B3">
      <w:pPr>
        <w:pStyle w:val="PL"/>
      </w:pPr>
      <w:r>
        <w:t xml:space="preserve">                    isENDCAllowed:</w:t>
      </w:r>
    </w:p>
    <w:p w14:paraId="46A09B2E" w14:textId="77777777" w:rsidR="002204B3" w:rsidRDefault="002204B3" w:rsidP="002204B3">
      <w:pPr>
        <w:pStyle w:val="PL"/>
      </w:pPr>
      <w:r>
        <w:t xml:space="preserve">                      type: boolean</w:t>
      </w:r>
    </w:p>
    <w:p w14:paraId="1A6E0DED" w14:textId="77777777" w:rsidR="002204B3" w:rsidRDefault="002204B3" w:rsidP="002204B3">
      <w:pPr>
        <w:pStyle w:val="PL"/>
      </w:pPr>
      <w:r>
        <w:t xml:space="preserve">                    isMLBAllowed:</w:t>
      </w:r>
    </w:p>
    <w:p w14:paraId="0B190B40" w14:textId="77777777" w:rsidR="002204B3" w:rsidRDefault="002204B3" w:rsidP="002204B3">
      <w:pPr>
        <w:pStyle w:val="PL"/>
      </w:pPr>
      <w:r>
        <w:t xml:space="preserve">                      type: boolean</w:t>
      </w:r>
    </w:p>
    <w:p w14:paraId="5AD15B08" w14:textId="77777777" w:rsidR="002204B3" w:rsidRDefault="002204B3" w:rsidP="002204B3">
      <w:pPr>
        <w:pStyle w:val="PL"/>
      </w:pPr>
      <w:r>
        <w:t xml:space="preserve">    EUtranCellRelation-Single:</w:t>
      </w:r>
    </w:p>
    <w:p w14:paraId="2C9E385F" w14:textId="77777777" w:rsidR="002204B3" w:rsidRDefault="002204B3" w:rsidP="002204B3">
      <w:pPr>
        <w:pStyle w:val="PL"/>
      </w:pPr>
      <w:r>
        <w:t xml:space="preserve">      allOf:</w:t>
      </w:r>
    </w:p>
    <w:p w14:paraId="4CE54EA8" w14:textId="77777777" w:rsidR="002204B3" w:rsidRDefault="002204B3" w:rsidP="002204B3">
      <w:pPr>
        <w:pStyle w:val="PL"/>
      </w:pPr>
      <w:r>
        <w:t xml:space="preserve">        - $ref: 'TS28623_GenericNrm.yaml#/components/schemas/Top'</w:t>
      </w:r>
    </w:p>
    <w:p w14:paraId="14075B13" w14:textId="77777777" w:rsidR="002204B3" w:rsidRDefault="002204B3" w:rsidP="002204B3">
      <w:pPr>
        <w:pStyle w:val="PL"/>
      </w:pPr>
      <w:r>
        <w:t xml:space="preserve">        - type: object</w:t>
      </w:r>
    </w:p>
    <w:p w14:paraId="793DABC9" w14:textId="77777777" w:rsidR="002204B3" w:rsidRDefault="002204B3" w:rsidP="002204B3">
      <w:pPr>
        <w:pStyle w:val="PL"/>
      </w:pPr>
      <w:r>
        <w:t xml:space="preserve">          properties:</w:t>
      </w:r>
    </w:p>
    <w:p w14:paraId="4DF42D96" w14:textId="77777777" w:rsidR="002204B3" w:rsidRDefault="002204B3" w:rsidP="002204B3">
      <w:pPr>
        <w:pStyle w:val="PL"/>
      </w:pPr>
      <w:r>
        <w:t xml:space="preserve">            attributes:</w:t>
      </w:r>
    </w:p>
    <w:p w14:paraId="2B85BF2A" w14:textId="77777777" w:rsidR="002204B3" w:rsidRDefault="002204B3" w:rsidP="002204B3">
      <w:pPr>
        <w:pStyle w:val="PL"/>
      </w:pPr>
      <w:r>
        <w:t xml:space="preserve">              allOf:</w:t>
      </w:r>
    </w:p>
    <w:p w14:paraId="450388C5" w14:textId="77777777" w:rsidR="002204B3" w:rsidRDefault="002204B3" w:rsidP="002204B3">
      <w:pPr>
        <w:pStyle w:val="PL"/>
      </w:pPr>
      <w:r>
        <w:t xml:space="preserve">                - $ref: 'TS28623_GenericNrm.yaml#/components/schemas/ManagedFunction-Attr'</w:t>
      </w:r>
    </w:p>
    <w:p w14:paraId="33A2D797" w14:textId="77777777" w:rsidR="002204B3" w:rsidRDefault="002204B3" w:rsidP="002204B3">
      <w:pPr>
        <w:pStyle w:val="PL"/>
      </w:pPr>
      <w:r>
        <w:t xml:space="preserve">                - type: object</w:t>
      </w:r>
    </w:p>
    <w:p w14:paraId="09359686" w14:textId="77777777" w:rsidR="002204B3" w:rsidRDefault="002204B3" w:rsidP="002204B3">
      <w:pPr>
        <w:pStyle w:val="PL"/>
      </w:pPr>
      <w:r>
        <w:t xml:space="preserve">                  properties:</w:t>
      </w:r>
    </w:p>
    <w:p w14:paraId="67DC3DE9" w14:textId="77777777" w:rsidR="002204B3" w:rsidRDefault="002204B3" w:rsidP="002204B3">
      <w:pPr>
        <w:pStyle w:val="PL"/>
      </w:pPr>
      <w:r>
        <w:t xml:space="preserve">                    adjacentEUtranCellRef:</w:t>
      </w:r>
    </w:p>
    <w:p w14:paraId="07400C6F" w14:textId="77777777" w:rsidR="002204B3" w:rsidRDefault="002204B3" w:rsidP="002204B3">
      <w:pPr>
        <w:pStyle w:val="PL"/>
      </w:pPr>
      <w:r>
        <w:t xml:space="preserve">                      $ref: 'TS28623_ComDefs.yaml#/components/schemas/Dn'</w:t>
      </w:r>
    </w:p>
    <w:p w14:paraId="3F29AA4F" w14:textId="77777777" w:rsidR="002204B3" w:rsidRDefault="002204B3" w:rsidP="002204B3">
      <w:pPr>
        <w:pStyle w:val="PL"/>
      </w:pPr>
      <w:r>
        <w:t xml:space="preserve">        - $ref: 'TS28623_GenericNrm.yaml#/components/schemas/ManagedFunction-ncO'</w:t>
      </w:r>
    </w:p>
    <w:p w14:paraId="3C776414" w14:textId="77777777" w:rsidR="002204B3" w:rsidRDefault="002204B3" w:rsidP="002204B3">
      <w:pPr>
        <w:pStyle w:val="PL"/>
      </w:pPr>
      <w:r>
        <w:t xml:space="preserve">    NRFreqRelation-Single:</w:t>
      </w:r>
    </w:p>
    <w:p w14:paraId="4B4722C4" w14:textId="77777777" w:rsidR="002204B3" w:rsidRDefault="002204B3" w:rsidP="002204B3">
      <w:pPr>
        <w:pStyle w:val="PL"/>
      </w:pPr>
      <w:r>
        <w:t xml:space="preserve">      allOf:</w:t>
      </w:r>
    </w:p>
    <w:p w14:paraId="030D8855" w14:textId="77777777" w:rsidR="002204B3" w:rsidRDefault="002204B3" w:rsidP="002204B3">
      <w:pPr>
        <w:pStyle w:val="PL"/>
      </w:pPr>
      <w:r>
        <w:t xml:space="preserve">        - $ref: 'TS28623_GenericNrm.yaml#/components/schemas/Top'</w:t>
      </w:r>
    </w:p>
    <w:p w14:paraId="3933D12A" w14:textId="77777777" w:rsidR="002204B3" w:rsidRDefault="002204B3" w:rsidP="002204B3">
      <w:pPr>
        <w:pStyle w:val="PL"/>
      </w:pPr>
      <w:r>
        <w:lastRenderedPageBreak/>
        <w:t xml:space="preserve">        - type: object</w:t>
      </w:r>
    </w:p>
    <w:p w14:paraId="13EBF927" w14:textId="77777777" w:rsidR="002204B3" w:rsidRDefault="002204B3" w:rsidP="002204B3">
      <w:pPr>
        <w:pStyle w:val="PL"/>
      </w:pPr>
      <w:r>
        <w:t xml:space="preserve">          properties:</w:t>
      </w:r>
    </w:p>
    <w:p w14:paraId="5EC1FCD2" w14:textId="77777777" w:rsidR="002204B3" w:rsidRDefault="002204B3" w:rsidP="002204B3">
      <w:pPr>
        <w:pStyle w:val="PL"/>
      </w:pPr>
      <w:r>
        <w:t xml:space="preserve">            attributes:</w:t>
      </w:r>
    </w:p>
    <w:p w14:paraId="530CF235" w14:textId="77777777" w:rsidR="002204B3" w:rsidRDefault="002204B3" w:rsidP="002204B3">
      <w:pPr>
        <w:pStyle w:val="PL"/>
      </w:pPr>
      <w:r>
        <w:t xml:space="preserve">                  type: object</w:t>
      </w:r>
    </w:p>
    <w:p w14:paraId="32B4C700" w14:textId="77777777" w:rsidR="002204B3" w:rsidRDefault="002204B3" w:rsidP="002204B3">
      <w:pPr>
        <w:pStyle w:val="PL"/>
      </w:pPr>
      <w:r>
        <w:t xml:space="preserve">                  properties:</w:t>
      </w:r>
    </w:p>
    <w:p w14:paraId="5C432C7B" w14:textId="77777777" w:rsidR="002204B3" w:rsidRDefault="002204B3" w:rsidP="002204B3">
      <w:pPr>
        <w:pStyle w:val="PL"/>
      </w:pPr>
      <w:r>
        <w:t xml:space="preserve">                    offsetMO:</w:t>
      </w:r>
    </w:p>
    <w:p w14:paraId="180E5097" w14:textId="77777777" w:rsidR="002204B3" w:rsidRDefault="002204B3" w:rsidP="002204B3">
      <w:pPr>
        <w:pStyle w:val="PL"/>
      </w:pPr>
      <w:r>
        <w:t xml:space="preserve">                      type: array</w:t>
      </w:r>
    </w:p>
    <w:p w14:paraId="78366587" w14:textId="77777777" w:rsidR="002204B3" w:rsidRDefault="002204B3" w:rsidP="002204B3">
      <w:pPr>
        <w:pStyle w:val="PL"/>
      </w:pPr>
      <w:r>
        <w:t xml:space="preserve">                      items:</w:t>
      </w:r>
    </w:p>
    <w:p w14:paraId="59E1E07B" w14:textId="77777777" w:rsidR="002204B3" w:rsidRDefault="002204B3" w:rsidP="002204B3">
      <w:pPr>
        <w:pStyle w:val="PL"/>
      </w:pPr>
      <w:r>
        <w:t xml:space="preserve">                        $ref: '#/components/schemas/QOffsetRange'</w:t>
      </w:r>
    </w:p>
    <w:p w14:paraId="496DB303" w14:textId="77777777" w:rsidR="002204B3" w:rsidRDefault="002204B3" w:rsidP="002204B3">
      <w:pPr>
        <w:pStyle w:val="PL"/>
      </w:pPr>
      <w:r>
        <w:t xml:space="preserve">                      minItems: 6</w:t>
      </w:r>
    </w:p>
    <w:p w14:paraId="10795C40" w14:textId="77777777" w:rsidR="002204B3" w:rsidRDefault="002204B3" w:rsidP="002204B3">
      <w:pPr>
        <w:pStyle w:val="PL"/>
      </w:pPr>
      <w:r>
        <w:t xml:space="preserve">                      maxItems: 6 </w:t>
      </w:r>
    </w:p>
    <w:p w14:paraId="1AD4B4C8" w14:textId="77777777" w:rsidR="002204B3" w:rsidRDefault="002204B3" w:rsidP="002204B3">
      <w:pPr>
        <w:pStyle w:val="PL"/>
      </w:pPr>
      <w:r>
        <w:t xml:space="preserve">                    blockListEntry:</w:t>
      </w:r>
    </w:p>
    <w:p w14:paraId="6D28129A" w14:textId="77777777" w:rsidR="002204B3" w:rsidRDefault="002204B3" w:rsidP="002204B3">
      <w:pPr>
        <w:pStyle w:val="PL"/>
      </w:pPr>
      <w:r>
        <w:t xml:space="preserve">                      type: array</w:t>
      </w:r>
    </w:p>
    <w:p w14:paraId="355E95C2" w14:textId="77777777" w:rsidR="002204B3" w:rsidRDefault="002204B3" w:rsidP="002204B3">
      <w:pPr>
        <w:pStyle w:val="PL"/>
      </w:pPr>
      <w:r>
        <w:t xml:space="preserve">                      items:</w:t>
      </w:r>
    </w:p>
    <w:p w14:paraId="08A3F80A" w14:textId="77777777" w:rsidR="002204B3" w:rsidRDefault="002204B3" w:rsidP="002204B3">
      <w:pPr>
        <w:pStyle w:val="PL"/>
      </w:pPr>
      <w:r>
        <w:t xml:space="preserve">                        type: integer</w:t>
      </w:r>
    </w:p>
    <w:p w14:paraId="156F52D4" w14:textId="77777777" w:rsidR="002204B3" w:rsidRDefault="002204B3" w:rsidP="002204B3">
      <w:pPr>
        <w:pStyle w:val="PL"/>
      </w:pPr>
      <w:r>
        <w:t xml:space="preserve">                        minimum: 0</w:t>
      </w:r>
    </w:p>
    <w:p w14:paraId="6AC95585" w14:textId="77777777" w:rsidR="002204B3" w:rsidRDefault="002204B3" w:rsidP="002204B3">
      <w:pPr>
        <w:pStyle w:val="PL"/>
      </w:pPr>
      <w:r>
        <w:t xml:space="preserve">                        maximum: 1007</w:t>
      </w:r>
    </w:p>
    <w:p w14:paraId="48E2CC99" w14:textId="77777777" w:rsidR="002204B3" w:rsidRDefault="002204B3" w:rsidP="002204B3">
      <w:pPr>
        <w:pStyle w:val="PL"/>
      </w:pPr>
      <w:r>
        <w:t xml:space="preserve">                    blockListEntryIdleMode:</w:t>
      </w:r>
    </w:p>
    <w:p w14:paraId="3FCFD808" w14:textId="77777777" w:rsidR="002204B3" w:rsidRDefault="002204B3" w:rsidP="002204B3">
      <w:pPr>
        <w:pStyle w:val="PL"/>
      </w:pPr>
      <w:r>
        <w:t xml:space="preserve">                      type: integer</w:t>
      </w:r>
    </w:p>
    <w:p w14:paraId="239F8B91" w14:textId="77777777" w:rsidR="002204B3" w:rsidRDefault="002204B3" w:rsidP="002204B3">
      <w:pPr>
        <w:pStyle w:val="PL"/>
      </w:pPr>
      <w:r>
        <w:t xml:space="preserve">                    cellReselectionPriority:</w:t>
      </w:r>
    </w:p>
    <w:p w14:paraId="3AB9F94A" w14:textId="77777777" w:rsidR="002204B3" w:rsidRDefault="002204B3" w:rsidP="002204B3">
      <w:pPr>
        <w:pStyle w:val="PL"/>
      </w:pPr>
      <w:r>
        <w:t xml:space="preserve">                      type: integer</w:t>
      </w:r>
    </w:p>
    <w:p w14:paraId="0B9D6DE4" w14:textId="77777777" w:rsidR="002204B3" w:rsidRDefault="002204B3" w:rsidP="002204B3">
      <w:pPr>
        <w:pStyle w:val="PL"/>
      </w:pPr>
      <w:r>
        <w:t xml:space="preserve">                    cellReselectionSubPriority:</w:t>
      </w:r>
    </w:p>
    <w:p w14:paraId="318D8DC9" w14:textId="77777777" w:rsidR="002204B3" w:rsidRDefault="002204B3" w:rsidP="002204B3">
      <w:pPr>
        <w:pStyle w:val="PL"/>
      </w:pPr>
      <w:r>
        <w:t xml:space="preserve">                      type: number</w:t>
      </w:r>
    </w:p>
    <w:p w14:paraId="1E851636" w14:textId="77777777" w:rsidR="002204B3" w:rsidRDefault="002204B3" w:rsidP="002204B3">
      <w:pPr>
        <w:pStyle w:val="PL"/>
      </w:pPr>
      <w:r>
        <w:t xml:space="preserve">                      minimum: 0.2</w:t>
      </w:r>
    </w:p>
    <w:p w14:paraId="72B1E650" w14:textId="77777777" w:rsidR="002204B3" w:rsidRDefault="002204B3" w:rsidP="002204B3">
      <w:pPr>
        <w:pStyle w:val="PL"/>
      </w:pPr>
      <w:r>
        <w:t xml:space="preserve">                      maximum: 0.8</w:t>
      </w:r>
    </w:p>
    <w:p w14:paraId="2DDD7CF4" w14:textId="77777777" w:rsidR="002204B3" w:rsidRDefault="002204B3" w:rsidP="002204B3">
      <w:pPr>
        <w:pStyle w:val="PL"/>
      </w:pPr>
      <w:r>
        <w:t xml:space="preserve">                      multipleOf: 0.2</w:t>
      </w:r>
    </w:p>
    <w:p w14:paraId="250F7A14" w14:textId="77777777" w:rsidR="002204B3" w:rsidRDefault="002204B3" w:rsidP="002204B3">
      <w:pPr>
        <w:pStyle w:val="PL"/>
      </w:pPr>
      <w:r>
        <w:t xml:space="preserve">                    pMax:</w:t>
      </w:r>
    </w:p>
    <w:p w14:paraId="5DCB1825" w14:textId="77777777" w:rsidR="002204B3" w:rsidRDefault="002204B3" w:rsidP="002204B3">
      <w:pPr>
        <w:pStyle w:val="PL"/>
      </w:pPr>
      <w:r>
        <w:t xml:space="preserve">                      type: integer</w:t>
      </w:r>
    </w:p>
    <w:p w14:paraId="536A3D33" w14:textId="77777777" w:rsidR="002204B3" w:rsidRDefault="002204B3" w:rsidP="002204B3">
      <w:pPr>
        <w:pStyle w:val="PL"/>
      </w:pPr>
      <w:r>
        <w:t xml:space="preserve">                      minimum: -30</w:t>
      </w:r>
    </w:p>
    <w:p w14:paraId="2DBAADBD" w14:textId="77777777" w:rsidR="002204B3" w:rsidRDefault="002204B3" w:rsidP="002204B3">
      <w:pPr>
        <w:pStyle w:val="PL"/>
      </w:pPr>
      <w:r>
        <w:t xml:space="preserve">                      maximum: 33</w:t>
      </w:r>
    </w:p>
    <w:p w14:paraId="6DA7E7D3" w14:textId="77777777" w:rsidR="002204B3" w:rsidRDefault="002204B3" w:rsidP="002204B3">
      <w:pPr>
        <w:pStyle w:val="PL"/>
      </w:pPr>
      <w:r>
        <w:t xml:space="preserve">                    qOffsetFreq:</w:t>
      </w:r>
    </w:p>
    <w:p w14:paraId="5D758462" w14:textId="77777777" w:rsidR="002204B3" w:rsidRDefault="002204B3" w:rsidP="002204B3">
      <w:pPr>
        <w:pStyle w:val="PL"/>
      </w:pPr>
      <w:r>
        <w:t xml:space="preserve">                      $ref: '#/components/schemas/QOffsetFreq'</w:t>
      </w:r>
    </w:p>
    <w:p w14:paraId="006491D3" w14:textId="77777777" w:rsidR="002204B3" w:rsidRDefault="002204B3" w:rsidP="002204B3">
      <w:pPr>
        <w:pStyle w:val="PL"/>
      </w:pPr>
      <w:r>
        <w:t xml:space="preserve">                    qQualMin:</w:t>
      </w:r>
    </w:p>
    <w:p w14:paraId="2D3B068C" w14:textId="77777777" w:rsidR="002204B3" w:rsidRDefault="002204B3" w:rsidP="002204B3">
      <w:pPr>
        <w:pStyle w:val="PL"/>
      </w:pPr>
      <w:r>
        <w:t xml:space="preserve">                      type: number</w:t>
      </w:r>
    </w:p>
    <w:p w14:paraId="4C76F9DC" w14:textId="77777777" w:rsidR="002204B3" w:rsidRDefault="002204B3" w:rsidP="002204B3">
      <w:pPr>
        <w:pStyle w:val="PL"/>
      </w:pPr>
      <w:r>
        <w:t xml:space="preserve">                    qRxLevMin:</w:t>
      </w:r>
    </w:p>
    <w:p w14:paraId="0B5C3C59" w14:textId="77777777" w:rsidR="002204B3" w:rsidRDefault="002204B3" w:rsidP="002204B3">
      <w:pPr>
        <w:pStyle w:val="PL"/>
      </w:pPr>
      <w:r>
        <w:t xml:space="preserve">                      type: integer</w:t>
      </w:r>
    </w:p>
    <w:p w14:paraId="6C83EA7C" w14:textId="77777777" w:rsidR="002204B3" w:rsidRDefault="002204B3" w:rsidP="002204B3">
      <w:pPr>
        <w:pStyle w:val="PL"/>
      </w:pPr>
      <w:r>
        <w:t xml:space="preserve">                      minimum: -140</w:t>
      </w:r>
    </w:p>
    <w:p w14:paraId="1BC7942E" w14:textId="77777777" w:rsidR="002204B3" w:rsidRDefault="002204B3" w:rsidP="002204B3">
      <w:pPr>
        <w:pStyle w:val="PL"/>
      </w:pPr>
      <w:r>
        <w:t xml:space="preserve">                      maximum: -44</w:t>
      </w:r>
    </w:p>
    <w:p w14:paraId="528C6960" w14:textId="77777777" w:rsidR="002204B3" w:rsidRDefault="002204B3" w:rsidP="002204B3">
      <w:pPr>
        <w:pStyle w:val="PL"/>
      </w:pPr>
      <w:r>
        <w:t xml:space="preserve">                    threshXHighP:</w:t>
      </w:r>
    </w:p>
    <w:p w14:paraId="6FB35858" w14:textId="77777777" w:rsidR="002204B3" w:rsidRDefault="002204B3" w:rsidP="002204B3">
      <w:pPr>
        <w:pStyle w:val="PL"/>
      </w:pPr>
      <w:r>
        <w:t xml:space="preserve">                      type: integer</w:t>
      </w:r>
    </w:p>
    <w:p w14:paraId="4E512B51" w14:textId="77777777" w:rsidR="002204B3" w:rsidRDefault="002204B3" w:rsidP="002204B3">
      <w:pPr>
        <w:pStyle w:val="PL"/>
      </w:pPr>
      <w:r>
        <w:t xml:space="preserve">                      minimum: 0</w:t>
      </w:r>
    </w:p>
    <w:p w14:paraId="1AF7AC4D" w14:textId="77777777" w:rsidR="002204B3" w:rsidRDefault="002204B3" w:rsidP="002204B3">
      <w:pPr>
        <w:pStyle w:val="PL"/>
      </w:pPr>
      <w:r>
        <w:t xml:space="preserve">                      maximum: 62</w:t>
      </w:r>
    </w:p>
    <w:p w14:paraId="2A99D2B3" w14:textId="77777777" w:rsidR="002204B3" w:rsidRDefault="002204B3" w:rsidP="002204B3">
      <w:pPr>
        <w:pStyle w:val="PL"/>
      </w:pPr>
      <w:r>
        <w:t xml:space="preserve">                    threshXHighQ:</w:t>
      </w:r>
    </w:p>
    <w:p w14:paraId="6A34F6DD" w14:textId="77777777" w:rsidR="002204B3" w:rsidRDefault="002204B3" w:rsidP="002204B3">
      <w:pPr>
        <w:pStyle w:val="PL"/>
      </w:pPr>
      <w:r>
        <w:t xml:space="preserve">                      type: integer</w:t>
      </w:r>
    </w:p>
    <w:p w14:paraId="0CEF7453" w14:textId="77777777" w:rsidR="002204B3" w:rsidRDefault="002204B3" w:rsidP="002204B3">
      <w:pPr>
        <w:pStyle w:val="PL"/>
      </w:pPr>
      <w:r>
        <w:t xml:space="preserve">                      minimum: 0</w:t>
      </w:r>
    </w:p>
    <w:p w14:paraId="594E472D" w14:textId="77777777" w:rsidR="002204B3" w:rsidRDefault="002204B3" w:rsidP="002204B3">
      <w:pPr>
        <w:pStyle w:val="PL"/>
      </w:pPr>
      <w:r>
        <w:t xml:space="preserve">                      maximum: 31</w:t>
      </w:r>
    </w:p>
    <w:p w14:paraId="2B0D7DF0" w14:textId="77777777" w:rsidR="002204B3" w:rsidRDefault="002204B3" w:rsidP="002204B3">
      <w:pPr>
        <w:pStyle w:val="PL"/>
      </w:pPr>
      <w:r>
        <w:t xml:space="preserve">                    threshXLowP:</w:t>
      </w:r>
    </w:p>
    <w:p w14:paraId="3FA52BF1" w14:textId="77777777" w:rsidR="002204B3" w:rsidRDefault="002204B3" w:rsidP="002204B3">
      <w:pPr>
        <w:pStyle w:val="PL"/>
      </w:pPr>
      <w:r>
        <w:t xml:space="preserve">                      type: integer</w:t>
      </w:r>
    </w:p>
    <w:p w14:paraId="3E938887" w14:textId="77777777" w:rsidR="002204B3" w:rsidRDefault="002204B3" w:rsidP="002204B3">
      <w:pPr>
        <w:pStyle w:val="PL"/>
      </w:pPr>
      <w:r>
        <w:t xml:space="preserve">                      minimum: 0</w:t>
      </w:r>
    </w:p>
    <w:p w14:paraId="3CE983ED" w14:textId="77777777" w:rsidR="002204B3" w:rsidRDefault="002204B3" w:rsidP="002204B3">
      <w:pPr>
        <w:pStyle w:val="PL"/>
      </w:pPr>
      <w:r>
        <w:t xml:space="preserve">                      maximum: 62</w:t>
      </w:r>
    </w:p>
    <w:p w14:paraId="6576EF9D" w14:textId="77777777" w:rsidR="002204B3" w:rsidRDefault="002204B3" w:rsidP="002204B3">
      <w:pPr>
        <w:pStyle w:val="PL"/>
      </w:pPr>
      <w:r>
        <w:t xml:space="preserve">                    threshXLowQ:</w:t>
      </w:r>
    </w:p>
    <w:p w14:paraId="1ED3560B" w14:textId="77777777" w:rsidR="002204B3" w:rsidRDefault="002204B3" w:rsidP="002204B3">
      <w:pPr>
        <w:pStyle w:val="PL"/>
      </w:pPr>
      <w:r>
        <w:t xml:space="preserve">                      type: integer</w:t>
      </w:r>
    </w:p>
    <w:p w14:paraId="2C98AF13" w14:textId="77777777" w:rsidR="002204B3" w:rsidRDefault="002204B3" w:rsidP="002204B3">
      <w:pPr>
        <w:pStyle w:val="PL"/>
      </w:pPr>
      <w:r>
        <w:t xml:space="preserve">                      minimum: 0</w:t>
      </w:r>
    </w:p>
    <w:p w14:paraId="788145E3" w14:textId="77777777" w:rsidR="002204B3" w:rsidRDefault="002204B3" w:rsidP="002204B3">
      <w:pPr>
        <w:pStyle w:val="PL"/>
      </w:pPr>
      <w:r>
        <w:t xml:space="preserve">                      maximum: 31</w:t>
      </w:r>
    </w:p>
    <w:p w14:paraId="12631B71" w14:textId="77777777" w:rsidR="002204B3" w:rsidRDefault="002204B3" w:rsidP="002204B3">
      <w:pPr>
        <w:pStyle w:val="PL"/>
      </w:pPr>
      <w:r>
        <w:t xml:space="preserve">                    tReselectionNr:</w:t>
      </w:r>
    </w:p>
    <w:p w14:paraId="7F2068D5" w14:textId="77777777" w:rsidR="002204B3" w:rsidRDefault="002204B3" w:rsidP="002204B3">
      <w:pPr>
        <w:pStyle w:val="PL"/>
      </w:pPr>
      <w:r>
        <w:t xml:space="preserve">                      type: integer</w:t>
      </w:r>
    </w:p>
    <w:p w14:paraId="1962A8B8" w14:textId="77777777" w:rsidR="002204B3" w:rsidRDefault="002204B3" w:rsidP="002204B3">
      <w:pPr>
        <w:pStyle w:val="PL"/>
      </w:pPr>
      <w:r>
        <w:t xml:space="preserve">                      minimum: 0</w:t>
      </w:r>
    </w:p>
    <w:p w14:paraId="78EF5FB3" w14:textId="77777777" w:rsidR="002204B3" w:rsidRDefault="002204B3" w:rsidP="002204B3">
      <w:pPr>
        <w:pStyle w:val="PL"/>
      </w:pPr>
      <w:r>
        <w:t xml:space="preserve">                      maximum: 7</w:t>
      </w:r>
    </w:p>
    <w:p w14:paraId="12375376" w14:textId="77777777" w:rsidR="002204B3" w:rsidRDefault="002204B3" w:rsidP="002204B3">
      <w:pPr>
        <w:pStyle w:val="PL"/>
      </w:pPr>
      <w:r>
        <w:t xml:space="preserve">                    tReselectionNRSfHigh:</w:t>
      </w:r>
    </w:p>
    <w:p w14:paraId="6F898C0A" w14:textId="77777777" w:rsidR="002204B3" w:rsidRDefault="002204B3" w:rsidP="002204B3">
      <w:pPr>
        <w:pStyle w:val="PL"/>
      </w:pPr>
      <w:r>
        <w:t xml:space="preserve">                      $ref: '#/components/schemas/TReselectionNRSf'</w:t>
      </w:r>
    </w:p>
    <w:p w14:paraId="0ACE41FD" w14:textId="77777777" w:rsidR="002204B3" w:rsidRDefault="002204B3" w:rsidP="002204B3">
      <w:pPr>
        <w:pStyle w:val="PL"/>
      </w:pPr>
      <w:r>
        <w:t xml:space="preserve">                    tReselectionNRSfMedium:</w:t>
      </w:r>
    </w:p>
    <w:p w14:paraId="25C63F2F" w14:textId="77777777" w:rsidR="002204B3" w:rsidRDefault="002204B3" w:rsidP="002204B3">
      <w:pPr>
        <w:pStyle w:val="PL"/>
      </w:pPr>
      <w:r>
        <w:t xml:space="preserve">                      $ref: '#/components/schemas/TReselectionNRSf'</w:t>
      </w:r>
    </w:p>
    <w:p w14:paraId="4172B15C" w14:textId="77777777" w:rsidR="002204B3" w:rsidRDefault="002204B3" w:rsidP="002204B3">
      <w:pPr>
        <w:pStyle w:val="PL"/>
      </w:pPr>
      <w:r>
        <w:t xml:space="preserve">                    nRFrequencyRef:</w:t>
      </w:r>
    </w:p>
    <w:p w14:paraId="680AF49B" w14:textId="77777777" w:rsidR="002204B3" w:rsidRDefault="002204B3" w:rsidP="002204B3">
      <w:pPr>
        <w:pStyle w:val="PL"/>
      </w:pPr>
      <w:r>
        <w:t xml:space="preserve">                      $ref: 'TS28623_ComDefs.yaml#/components/schemas/Dn'</w:t>
      </w:r>
    </w:p>
    <w:p w14:paraId="0756C484" w14:textId="77777777" w:rsidR="002204B3" w:rsidRDefault="002204B3" w:rsidP="002204B3">
      <w:pPr>
        <w:pStyle w:val="PL"/>
      </w:pPr>
      <w:r>
        <w:t xml:space="preserve">    EUtranFreqRelation-Single:</w:t>
      </w:r>
    </w:p>
    <w:p w14:paraId="26BDA624" w14:textId="77777777" w:rsidR="002204B3" w:rsidRDefault="002204B3" w:rsidP="002204B3">
      <w:pPr>
        <w:pStyle w:val="PL"/>
      </w:pPr>
      <w:r>
        <w:t xml:space="preserve">      allOf:</w:t>
      </w:r>
    </w:p>
    <w:p w14:paraId="549B70AB" w14:textId="77777777" w:rsidR="002204B3" w:rsidRDefault="002204B3" w:rsidP="002204B3">
      <w:pPr>
        <w:pStyle w:val="PL"/>
      </w:pPr>
      <w:r>
        <w:t xml:space="preserve">        - $ref: 'TS28623_GenericNrm.yaml#/components/schemas/Top'</w:t>
      </w:r>
    </w:p>
    <w:p w14:paraId="6A3E35CC" w14:textId="77777777" w:rsidR="002204B3" w:rsidRDefault="002204B3" w:rsidP="002204B3">
      <w:pPr>
        <w:pStyle w:val="PL"/>
      </w:pPr>
      <w:r>
        <w:t xml:space="preserve">        - type: object</w:t>
      </w:r>
    </w:p>
    <w:p w14:paraId="6FA2BF9A" w14:textId="77777777" w:rsidR="002204B3" w:rsidRDefault="002204B3" w:rsidP="002204B3">
      <w:pPr>
        <w:pStyle w:val="PL"/>
      </w:pPr>
      <w:r>
        <w:t xml:space="preserve">          properties:</w:t>
      </w:r>
    </w:p>
    <w:p w14:paraId="519D77BF" w14:textId="77777777" w:rsidR="002204B3" w:rsidRDefault="002204B3" w:rsidP="002204B3">
      <w:pPr>
        <w:pStyle w:val="PL"/>
      </w:pPr>
      <w:r>
        <w:t xml:space="preserve">            attributes:</w:t>
      </w:r>
    </w:p>
    <w:p w14:paraId="2107BD85" w14:textId="77777777" w:rsidR="002204B3" w:rsidRDefault="002204B3" w:rsidP="002204B3">
      <w:pPr>
        <w:pStyle w:val="PL"/>
      </w:pPr>
      <w:r>
        <w:t xml:space="preserve">              type: object</w:t>
      </w:r>
    </w:p>
    <w:p w14:paraId="40FE56B5" w14:textId="77777777" w:rsidR="002204B3" w:rsidRDefault="002204B3" w:rsidP="002204B3">
      <w:pPr>
        <w:pStyle w:val="PL"/>
      </w:pPr>
      <w:r>
        <w:t xml:space="preserve">              properties:</w:t>
      </w:r>
    </w:p>
    <w:p w14:paraId="78512ADA" w14:textId="77777777" w:rsidR="002204B3" w:rsidRDefault="002204B3" w:rsidP="002204B3">
      <w:pPr>
        <w:pStyle w:val="PL"/>
      </w:pPr>
      <w:r>
        <w:t xml:space="preserve">                    cellIndividualOffset:</w:t>
      </w:r>
    </w:p>
    <w:p w14:paraId="5CE5E9E0" w14:textId="77777777" w:rsidR="002204B3" w:rsidRDefault="002204B3" w:rsidP="002204B3">
      <w:pPr>
        <w:pStyle w:val="PL"/>
      </w:pPr>
      <w:r>
        <w:t xml:space="preserve">                      type: array</w:t>
      </w:r>
    </w:p>
    <w:p w14:paraId="7B4A19CD" w14:textId="77777777" w:rsidR="002204B3" w:rsidRDefault="002204B3" w:rsidP="002204B3">
      <w:pPr>
        <w:pStyle w:val="PL"/>
      </w:pPr>
      <w:r>
        <w:t xml:space="preserve">                      items:</w:t>
      </w:r>
    </w:p>
    <w:p w14:paraId="64CCCF19" w14:textId="77777777" w:rsidR="002204B3" w:rsidRDefault="002204B3" w:rsidP="002204B3">
      <w:pPr>
        <w:pStyle w:val="PL"/>
      </w:pPr>
      <w:r>
        <w:t xml:space="preserve">                        $ref: '#/components/schemas/QOffsetRange'</w:t>
      </w:r>
    </w:p>
    <w:p w14:paraId="2031D537" w14:textId="77777777" w:rsidR="002204B3" w:rsidRDefault="002204B3" w:rsidP="002204B3">
      <w:pPr>
        <w:pStyle w:val="PL"/>
      </w:pPr>
      <w:r>
        <w:t xml:space="preserve">                      minItems: 6</w:t>
      </w:r>
    </w:p>
    <w:p w14:paraId="32CD5E5F" w14:textId="77777777" w:rsidR="002204B3" w:rsidRDefault="002204B3" w:rsidP="002204B3">
      <w:pPr>
        <w:pStyle w:val="PL"/>
      </w:pPr>
      <w:r>
        <w:t xml:space="preserve">                      maxItems: 6  </w:t>
      </w:r>
    </w:p>
    <w:p w14:paraId="0BAA2F9E" w14:textId="77777777" w:rsidR="002204B3" w:rsidRDefault="002204B3" w:rsidP="002204B3">
      <w:pPr>
        <w:pStyle w:val="PL"/>
      </w:pPr>
      <w:r>
        <w:lastRenderedPageBreak/>
        <w:t xml:space="preserve">                    blackListEntry:</w:t>
      </w:r>
    </w:p>
    <w:p w14:paraId="1AF1705B" w14:textId="77777777" w:rsidR="002204B3" w:rsidRDefault="002204B3" w:rsidP="002204B3">
      <w:pPr>
        <w:pStyle w:val="PL"/>
      </w:pPr>
      <w:r>
        <w:t xml:space="preserve">                      type: array</w:t>
      </w:r>
    </w:p>
    <w:p w14:paraId="3B701020" w14:textId="77777777" w:rsidR="002204B3" w:rsidRDefault="002204B3" w:rsidP="002204B3">
      <w:pPr>
        <w:pStyle w:val="PL"/>
      </w:pPr>
      <w:r>
        <w:t xml:space="preserve">                      items:</w:t>
      </w:r>
    </w:p>
    <w:p w14:paraId="552776E3" w14:textId="77777777" w:rsidR="002204B3" w:rsidRDefault="002204B3" w:rsidP="002204B3">
      <w:pPr>
        <w:pStyle w:val="PL"/>
      </w:pPr>
      <w:r>
        <w:t xml:space="preserve">                        type: integer</w:t>
      </w:r>
    </w:p>
    <w:p w14:paraId="6608C571" w14:textId="77777777" w:rsidR="002204B3" w:rsidRDefault="002204B3" w:rsidP="002204B3">
      <w:pPr>
        <w:pStyle w:val="PL"/>
      </w:pPr>
      <w:r>
        <w:t xml:space="preserve">                        minimum: 0</w:t>
      </w:r>
    </w:p>
    <w:p w14:paraId="798B7E3A" w14:textId="77777777" w:rsidR="002204B3" w:rsidRDefault="002204B3" w:rsidP="002204B3">
      <w:pPr>
        <w:pStyle w:val="PL"/>
      </w:pPr>
      <w:r>
        <w:t xml:space="preserve">                        maximum: 1007</w:t>
      </w:r>
    </w:p>
    <w:p w14:paraId="777672C6" w14:textId="77777777" w:rsidR="002204B3" w:rsidRDefault="002204B3" w:rsidP="002204B3">
      <w:pPr>
        <w:pStyle w:val="PL"/>
      </w:pPr>
      <w:r>
        <w:t xml:space="preserve">                    blackListEntryIdleMode:</w:t>
      </w:r>
    </w:p>
    <w:p w14:paraId="161E11F0" w14:textId="77777777" w:rsidR="002204B3" w:rsidRDefault="002204B3" w:rsidP="002204B3">
      <w:pPr>
        <w:pStyle w:val="PL"/>
      </w:pPr>
      <w:r>
        <w:t xml:space="preserve">                      type: integer</w:t>
      </w:r>
    </w:p>
    <w:p w14:paraId="1AA2EF58" w14:textId="77777777" w:rsidR="002204B3" w:rsidRDefault="002204B3" w:rsidP="002204B3">
      <w:pPr>
        <w:pStyle w:val="PL"/>
      </w:pPr>
      <w:r>
        <w:t xml:space="preserve">                    cellReselectionPriority:</w:t>
      </w:r>
    </w:p>
    <w:p w14:paraId="77C4BD8F" w14:textId="77777777" w:rsidR="002204B3" w:rsidRDefault="002204B3" w:rsidP="002204B3">
      <w:pPr>
        <w:pStyle w:val="PL"/>
      </w:pPr>
      <w:r>
        <w:t xml:space="preserve">                      type: integer</w:t>
      </w:r>
    </w:p>
    <w:p w14:paraId="51A918CD" w14:textId="77777777" w:rsidR="002204B3" w:rsidRDefault="002204B3" w:rsidP="002204B3">
      <w:pPr>
        <w:pStyle w:val="PL"/>
      </w:pPr>
      <w:r>
        <w:t xml:space="preserve">                    cellReselectionSubPriority:</w:t>
      </w:r>
    </w:p>
    <w:p w14:paraId="5F294211" w14:textId="77777777" w:rsidR="002204B3" w:rsidRDefault="002204B3" w:rsidP="002204B3">
      <w:pPr>
        <w:pStyle w:val="PL"/>
      </w:pPr>
      <w:r>
        <w:t xml:space="preserve">                      type: number</w:t>
      </w:r>
    </w:p>
    <w:p w14:paraId="4CD87EF6" w14:textId="77777777" w:rsidR="002204B3" w:rsidRDefault="002204B3" w:rsidP="002204B3">
      <w:pPr>
        <w:pStyle w:val="PL"/>
      </w:pPr>
      <w:r>
        <w:t xml:space="preserve">                      minimum: 0.2</w:t>
      </w:r>
    </w:p>
    <w:p w14:paraId="288B75B7" w14:textId="77777777" w:rsidR="002204B3" w:rsidRDefault="002204B3" w:rsidP="002204B3">
      <w:pPr>
        <w:pStyle w:val="PL"/>
      </w:pPr>
      <w:r>
        <w:t xml:space="preserve">                      maximum: 0.8</w:t>
      </w:r>
    </w:p>
    <w:p w14:paraId="092FB8DD" w14:textId="77777777" w:rsidR="002204B3" w:rsidRDefault="002204B3" w:rsidP="002204B3">
      <w:pPr>
        <w:pStyle w:val="PL"/>
      </w:pPr>
      <w:r>
        <w:t xml:space="preserve">                      multipleOf: 0.2</w:t>
      </w:r>
    </w:p>
    <w:p w14:paraId="06D39F6D" w14:textId="77777777" w:rsidR="002204B3" w:rsidRDefault="002204B3" w:rsidP="002204B3">
      <w:pPr>
        <w:pStyle w:val="PL"/>
      </w:pPr>
      <w:r>
        <w:t xml:space="preserve">                    pMax:</w:t>
      </w:r>
    </w:p>
    <w:p w14:paraId="7F97C15B" w14:textId="77777777" w:rsidR="002204B3" w:rsidRDefault="002204B3" w:rsidP="002204B3">
      <w:pPr>
        <w:pStyle w:val="PL"/>
      </w:pPr>
      <w:r>
        <w:t xml:space="preserve">                      type: integer</w:t>
      </w:r>
    </w:p>
    <w:p w14:paraId="7BE1B911" w14:textId="77777777" w:rsidR="002204B3" w:rsidRDefault="002204B3" w:rsidP="002204B3">
      <w:pPr>
        <w:pStyle w:val="PL"/>
      </w:pPr>
      <w:r>
        <w:t xml:space="preserve">                      minimum: -30</w:t>
      </w:r>
    </w:p>
    <w:p w14:paraId="1D85A881" w14:textId="77777777" w:rsidR="002204B3" w:rsidRDefault="002204B3" w:rsidP="002204B3">
      <w:pPr>
        <w:pStyle w:val="PL"/>
      </w:pPr>
      <w:r>
        <w:t xml:space="preserve">                      maximum: 33</w:t>
      </w:r>
    </w:p>
    <w:p w14:paraId="2B9E22EC" w14:textId="77777777" w:rsidR="002204B3" w:rsidRDefault="002204B3" w:rsidP="002204B3">
      <w:pPr>
        <w:pStyle w:val="PL"/>
      </w:pPr>
      <w:r>
        <w:t xml:space="preserve">                    qOffsetFreq:</w:t>
      </w:r>
    </w:p>
    <w:p w14:paraId="6CAE8B34" w14:textId="77777777" w:rsidR="002204B3" w:rsidRDefault="002204B3" w:rsidP="002204B3">
      <w:pPr>
        <w:pStyle w:val="PL"/>
      </w:pPr>
      <w:r>
        <w:t xml:space="preserve">                      $ref: '#/components/schemas/QOffsetFreq'</w:t>
      </w:r>
    </w:p>
    <w:p w14:paraId="7F1F3110" w14:textId="77777777" w:rsidR="002204B3" w:rsidRDefault="002204B3" w:rsidP="002204B3">
      <w:pPr>
        <w:pStyle w:val="PL"/>
      </w:pPr>
      <w:r>
        <w:t xml:space="preserve">                    qQualMin:</w:t>
      </w:r>
    </w:p>
    <w:p w14:paraId="6AAA37A8" w14:textId="77777777" w:rsidR="002204B3" w:rsidRDefault="002204B3" w:rsidP="002204B3">
      <w:pPr>
        <w:pStyle w:val="PL"/>
      </w:pPr>
      <w:r>
        <w:t xml:space="preserve">                      type: number</w:t>
      </w:r>
    </w:p>
    <w:p w14:paraId="1F262A2F" w14:textId="77777777" w:rsidR="002204B3" w:rsidRDefault="002204B3" w:rsidP="002204B3">
      <w:pPr>
        <w:pStyle w:val="PL"/>
      </w:pPr>
      <w:r>
        <w:t xml:space="preserve">                    qRxLevMin:</w:t>
      </w:r>
    </w:p>
    <w:p w14:paraId="162D141C" w14:textId="77777777" w:rsidR="002204B3" w:rsidRDefault="002204B3" w:rsidP="002204B3">
      <w:pPr>
        <w:pStyle w:val="PL"/>
      </w:pPr>
      <w:r>
        <w:t xml:space="preserve">                      type: integer</w:t>
      </w:r>
    </w:p>
    <w:p w14:paraId="5A693124" w14:textId="77777777" w:rsidR="002204B3" w:rsidRDefault="002204B3" w:rsidP="002204B3">
      <w:pPr>
        <w:pStyle w:val="PL"/>
      </w:pPr>
      <w:r>
        <w:t xml:space="preserve">                      minimum: -140</w:t>
      </w:r>
    </w:p>
    <w:p w14:paraId="108F0A0C" w14:textId="77777777" w:rsidR="002204B3" w:rsidRDefault="002204B3" w:rsidP="002204B3">
      <w:pPr>
        <w:pStyle w:val="PL"/>
      </w:pPr>
      <w:r>
        <w:t xml:space="preserve">                      maximum: -44</w:t>
      </w:r>
    </w:p>
    <w:p w14:paraId="5A812B46" w14:textId="77777777" w:rsidR="002204B3" w:rsidRDefault="002204B3" w:rsidP="002204B3">
      <w:pPr>
        <w:pStyle w:val="PL"/>
      </w:pPr>
      <w:r>
        <w:t xml:space="preserve">                    threshXHighP:</w:t>
      </w:r>
    </w:p>
    <w:p w14:paraId="2866101F" w14:textId="77777777" w:rsidR="002204B3" w:rsidRDefault="002204B3" w:rsidP="002204B3">
      <w:pPr>
        <w:pStyle w:val="PL"/>
      </w:pPr>
      <w:r>
        <w:t xml:space="preserve">                      type: integer</w:t>
      </w:r>
    </w:p>
    <w:p w14:paraId="6E853A1E" w14:textId="77777777" w:rsidR="002204B3" w:rsidRDefault="002204B3" w:rsidP="002204B3">
      <w:pPr>
        <w:pStyle w:val="PL"/>
      </w:pPr>
      <w:r>
        <w:t xml:space="preserve">                      minimum: 0</w:t>
      </w:r>
    </w:p>
    <w:p w14:paraId="08138E55" w14:textId="77777777" w:rsidR="002204B3" w:rsidRDefault="002204B3" w:rsidP="002204B3">
      <w:pPr>
        <w:pStyle w:val="PL"/>
      </w:pPr>
      <w:r>
        <w:t xml:space="preserve">                      maximum: 62</w:t>
      </w:r>
    </w:p>
    <w:p w14:paraId="7148090D" w14:textId="77777777" w:rsidR="002204B3" w:rsidRDefault="002204B3" w:rsidP="002204B3">
      <w:pPr>
        <w:pStyle w:val="PL"/>
      </w:pPr>
      <w:r>
        <w:t xml:space="preserve">                    threshXHighQ:</w:t>
      </w:r>
    </w:p>
    <w:p w14:paraId="73901E12" w14:textId="77777777" w:rsidR="002204B3" w:rsidRDefault="002204B3" w:rsidP="002204B3">
      <w:pPr>
        <w:pStyle w:val="PL"/>
      </w:pPr>
      <w:r>
        <w:t xml:space="preserve">                      type: integer</w:t>
      </w:r>
    </w:p>
    <w:p w14:paraId="7ADE9D89" w14:textId="77777777" w:rsidR="002204B3" w:rsidRDefault="002204B3" w:rsidP="002204B3">
      <w:pPr>
        <w:pStyle w:val="PL"/>
      </w:pPr>
      <w:r>
        <w:t xml:space="preserve">                      minimum: 0</w:t>
      </w:r>
    </w:p>
    <w:p w14:paraId="494E7A7E" w14:textId="77777777" w:rsidR="002204B3" w:rsidRDefault="002204B3" w:rsidP="002204B3">
      <w:pPr>
        <w:pStyle w:val="PL"/>
      </w:pPr>
      <w:r>
        <w:t xml:space="preserve">                      maximum: 31</w:t>
      </w:r>
    </w:p>
    <w:p w14:paraId="62BE1900" w14:textId="77777777" w:rsidR="002204B3" w:rsidRDefault="002204B3" w:rsidP="002204B3">
      <w:pPr>
        <w:pStyle w:val="PL"/>
      </w:pPr>
      <w:r>
        <w:t xml:space="preserve">                    threshXLowP:</w:t>
      </w:r>
    </w:p>
    <w:p w14:paraId="31D1FE0D" w14:textId="77777777" w:rsidR="002204B3" w:rsidRDefault="002204B3" w:rsidP="002204B3">
      <w:pPr>
        <w:pStyle w:val="PL"/>
      </w:pPr>
      <w:r>
        <w:t xml:space="preserve">                      type: integer</w:t>
      </w:r>
    </w:p>
    <w:p w14:paraId="600C0586" w14:textId="77777777" w:rsidR="002204B3" w:rsidRDefault="002204B3" w:rsidP="002204B3">
      <w:pPr>
        <w:pStyle w:val="PL"/>
      </w:pPr>
      <w:r>
        <w:t xml:space="preserve">                      minimum: 0</w:t>
      </w:r>
    </w:p>
    <w:p w14:paraId="483CC67D" w14:textId="77777777" w:rsidR="002204B3" w:rsidRDefault="002204B3" w:rsidP="002204B3">
      <w:pPr>
        <w:pStyle w:val="PL"/>
      </w:pPr>
      <w:r>
        <w:t xml:space="preserve">                      maximum: 62</w:t>
      </w:r>
    </w:p>
    <w:p w14:paraId="5E9776F6" w14:textId="77777777" w:rsidR="002204B3" w:rsidRDefault="002204B3" w:rsidP="002204B3">
      <w:pPr>
        <w:pStyle w:val="PL"/>
      </w:pPr>
      <w:r>
        <w:t xml:space="preserve">                    threshXLowQ:</w:t>
      </w:r>
    </w:p>
    <w:p w14:paraId="73BB9521" w14:textId="77777777" w:rsidR="002204B3" w:rsidRDefault="002204B3" w:rsidP="002204B3">
      <w:pPr>
        <w:pStyle w:val="PL"/>
      </w:pPr>
      <w:r>
        <w:t xml:space="preserve">                      type: integer</w:t>
      </w:r>
    </w:p>
    <w:p w14:paraId="7E55040D" w14:textId="77777777" w:rsidR="002204B3" w:rsidRDefault="002204B3" w:rsidP="002204B3">
      <w:pPr>
        <w:pStyle w:val="PL"/>
      </w:pPr>
      <w:r>
        <w:t xml:space="preserve">                      minimum: 0</w:t>
      </w:r>
    </w:p>
    <w:p w14:paraId="1E896AAC" w14:textId="77777777" w:rsidR="002204B3" w:rsidRDefault="002204B3" w:rsidP="002204B3">
      <w:pPr>
        <w:pStyle w:val="PL"/>
      </w:pPr>
      <w:r>
        <w:t xml:space="preserve">                      maximum: 31</w:t>
      </w:r>
    </w:p>
    <w:p w14:paraId="18CE1D61" w14:textId="77777777" w:rsidR="002204B3" w:rsidRDefault="002204B3" w:rsidP="002204B3">
      <w:pPr>
        <w:pStyle w:val="PL"/>
      </w:pPr>
      <w:r>
        <w:t xml:space="preserve">                    tReselectionEutran:</w:t>
      </w:r>
    </w:p>
    <w:p w14:paraId="3649E45C" w14:textId="77777777" w:rsidR="002204B3" w:rsidRDefault="002204B3" w:rsidP="002204B3">
      <w:pPr>
        <w:pStyle w:val="PL"/>
      </w:pPr>
      <w:r>
        <w:t xml:space="preserve">                      type: integer</w:t>
      </w:r>
    </w:p>
    <w:p w14:paraId="4BCA7A42" w14:textId="77777777" w:rsidR="002204B3" w:rsidRDefault="002204B3" w:rsidP="002204B3">
      <w:pPr>
        <w:pStyle w:val="PL"/>
      </w:pPr>
      <w:r>
        <w:t xml:space="preserve">                      minimum: 0</w:t>
      </w:r>
    </w:p>
    <w:p w14:paraId="31C111D7" w14:textId="77777777" w:rsidR="002204B3" w:rsidRDefault="002204B3" w:rsidP="002204B3">
      <w:pPr>
        <w:pStyle w:val="PL"/>
      </w:pPr>
      <w:r>
        <w:t xml:space="preserve">                      maximum: 7</w:t>
      </w:r>
    </w:p>
    <w:p w14:paraId="56D6331B" w14:textId="77777777" w:rsidR="002204B3" w:rsidRDefault="002204B3" w:rsidP="002204B3">
      <w:pPr>
        <w:pStyle w:val="PL"/>
      </w:pPr>
      <w:r>
        <w:t xml:space="preserve">                    tReselectionNRSfHigh:</w:t>
      </w:r>
    </w:p>
    <w:p w14:paraId="72737004" w14:textId="77777777" w:rsidR="002204B3" w:rsidRDefault="002204B3" w:rsidP="002204B3">
      <w:pPr>
        <w:pStyle w:val="PL"/>
      </w:pPr>
      <w:r>
        <w:t xml:space="preserve">                      $ref: '#/components/schemas/TReselectionNRSf'</w:t>
      </w:r>
    </w:p>
    <w:p w14:paraId="519D4828" w14:textId="77777777" w:rsidR="002204B3" w:rsidRDefault="002204B3" w:rsidP="002204B3">
      <w:pPr>
        <w:pStyle w:val="PL"/>
      </w:pPr>
      <w:r>
        <w:t xml:space="preserve">                    tReselectionNRSfMedium:</w:t>
      </w:r>
    </w:p>
    <w:p w14:paraId="19E6065E" w14:textId="77777777" w:rsidR="002204B3" w:rsidRDefault="002204B3" w:rsidP="002204B3">
      <w:pPr>
        <w:pStyle w:val="PL"/>
      </w:pPr>
      <w:r>
        <w:t xml:space="preserve">                      $ref: '#/components/schemas/TReselectionNRSf'</w:t>
      </w:r>
    </w:p>
    <w:p w14:paraId="288F03D7" w14:textId="77777777" w:rsidR="002204B3" w:rsidRDefault="002204B3" w:rsidP="002204B3">
      <w:pPr>
        <w:pStyle w:val="PL"/>
      </w:pPr>
      <w:r>
        <w:t xml:space="preserve">                    eUTranFrequencyRef:</w:t>
      </w:r>
    </w:p>
    <w:p w14:paraId="119311B8" w14:textId="77777777" w:rsidR="002204B3" w:rsidRDefault="002204B3" w:rsidP="002204B3">
      <w:pPr>
        <w:pStyle w:val="PL"/>
      </w:pPr>
      <w:r>
        <w:t xml:space="preserve">                      $ref: 'TS28623_ComDefs.yaml#/components/schemas/Dn'</w:t>
      </w:r>
    </w:p>
    <w:p w14:paraId="521B85AD" w14:textId="77777777" w:rsidR="002204B3" w:rsidRDefault="002204B3" w:rsidP="002204B3">
      <w:pPr>
        <w:pStyle w:val="PL"/>
      </w:pPr>
      <w:r>
        <w:t xml:space="preserve">    DANRManagementFunction-Single:</w:t>
      </w:r>
    </w:p>
    <w:p w14:paraId="04E422C8" w14:textId="77777777" w:rsidR="002204B3" w:rsidRDefault="002204B3" w:rsidP="002204B3">
      <w:pPr>
        <w:pStyle w:val="PL"/>
      </w:pPr>
      <w:r>
        <w:t xml:space="preserve">      allOf:</w:t>
      </w:r>
    </w:p>
    <w:p w14:paraId="3F16F978" w14:textId="77777777" w:rsidR="002204B3" w:rsidRDefault="002204B3" w:rsidP="002204B3">
      <w:pPr>
        <w:pStyle w:val="PL"/>
      </w:pPr>
      <w:r>
        <w:t xml:space="preserve">        - $ref: 'TS28623_GenericNrm.yaml#/components/schemas/Top'</w:t>
      </w:r>
    </w:p>
    <w:p w14:paraId="6F6D4DE0" w14:textId="77777777" w:rsidR="002204B3" w:rsidRDefault="002204B3" w:rsidP="002204B3">
      <w:pPr>
        <w:pStyle w:val="PL"/>
      </w:pPr>
      <w:r>
        <w:t xml:space="preserve">        - type: object</w:t>
      </w:r>
    </w:p>
    <w:p w14:paraId="4F51900C" w14:textId="77777777" w:rsidR="002204B3" w:rsidRDefault="002204B3" w:rsidP="002204B3">
      <w:pPr>
        <w:pStyle w:val="PL"/>
      </w:pPr>
      <w:r>
        <w:t xml:space="preserve">          properties:</w:t>
      </w:r>
    </w:p>
    <w:p w14:paraId="070FF800" w14:textId="77777777" w:rsidR="002204B3" w:rsidRDefault="002204B3" w:rsidP="002204B3">
      <w:pPr>
        <w:pStyle w:val="PL"/>
      </w:pPr>
      <w:r>
        <w:t xml:space="preserve">            attributes:</w:t>
      </w:r>
    </w:p>
    <w:p w14:paraId="0AA9D119" w14:textId="77777777" w:rsidR="002204B3" w:rsidRDefault="002204B3" w:rsidP="002204B3">
      <w:pPr>
        <w:pStyle w:val="PL"/>
      </w:pPr>
      <w:r>
        <w:t xml:space="preserve">                  type: object</w:t>
      </w:r>
    </w:p>
    <w:p w14:paraId="2FC76F4B" w14:textId="77777777" w:rsidR="002204B3" w:rsidRDefault="002204B3" w:rsidP="002204B3">
      <w:pPr>
        <w:pStyle w:val="PL"/>
      </w:pPr>
      <w:r>
        <w:t xml:space="preserve">                  properties:</w:t>
      </w:r>
    </w:p>
    <w:p w14:paraId="11056777" w14:textId="77777777" w:rsidR="002204B3" w:rsidRDefault="002204B3" w:rsidP="002204B3">
      <w:pPr>
        <w:pStyle w:val="PL"/>
      </w:pPr>
      <w:r>
        <w:t xml:space="preserve">                    intrasystemANRManagementSwitch:</w:t>
      </w:r>
    </w:p>
    <w:p w14:paraId="175F0431" w14:textId="77777777" w:rsidR="002204B3" w:rsidRDefault="002204B3" w:rsidP="002204B3">
      <w:pPr>
        <w:pStyle w:val="PL"/>
      </w:pPr>
      <w:r>
        <w:t xml:space="preserve">                      type: boolean</w:t>
      </w:r>
    </w:p>
    <w:p w14:paraId="33309BFA" w14:textId="77777777" w:rsidR="002204B3" w:rsidRDefault="002204B3" w:rsidP="002204B3">
      <w:pPr>
        <w:pStyle w:val="PL"/>
      </w:pPr>
      <w:r>
        <w:t xml:space="preserve">                    intersystemANRManagementSwitch:</w:t>
      </w:r>
    </w:p>
    <w:p w14:paraId="6ADC86EE" w14:textId="77777777" w:rsidR="002204B3" w:rsidRDefault="002204B3" w:rsidP="002204B3">
      <w:pPr>
        <w:pStyle w:val="PL"/>
      </w:pPr>
      <w:r>
        <w:t xml:space="preserve">                      type: boolean</w:t>
      </w:r>
    </w:p>
    <w:p w14:paraId="293152BF" w14:textId="77777777" w:rsidR="002204B3" w:rsidRDefault="002204B3" w:rsidP="002204B3">
      <w:pPr>
        <w:pStyle w:val="PL"/>
      </w:pPr>
    </w:p>
    <w:p w14:paraId="64402DA5" w14:textId="77777777" w:rsidR="002204B3" w:rsidRDefault="002204B3" w:rsidP="002204B3">
      <w:pPr>
        <w:pStyle w:val="PL"/>
      </w:pPr>
      <w:r>
        <w:t xml:space="preserve">    DESManagementFunction-Single:</w:t>
      </w:r>
    </w:p>
    <w:p w14:paraId="0D23FEFE" w14:textId="77777777" w:rsidR="002204B3" w:rsidRDefault="002204B3" w:rsidP="002204B3">
      <w:pPr>
        <w:pStyle w:val="PL"/>
      </w:pPr>
      <w:r>
        <w:t xml:space="preserve">      allOf:</w:t>
      </w:r>
    </w:p>
    <w:p w14:paraId="38FA06E7" w14:textId="77777777" w:rsidR="002204B3" w:rsidRDefault="002204B3" w:rsidP="002204B3">
      <w:pPr>
        <w:pStyle w:val="PL"/>
      </w:pPr>
      <w:r>
        <w:t xml:space="preserve">        - $ref: 'TS28623_GenericNrm.yaml#/components/schemas/Top'</w:t>
      </w:r>
    </w:p>
    <w:p w14:paraId="6AE7A155" w14:textId="77777777" w:rsidR="002204B3" w:rsidRDefault="002204B3" w:rsidP="002204B3">
      <w:pPr>
        <w:pStyle w:val="PL"/>
      </w:pPr>
      <w:r>
        <w:t xml:space="preserve">        - type: object</w:t>
      </w:r>
    </w:p>
    <w:p w14:paraId="53253CC7" w14:textId="77777777" w:rsidR="002204B3" w:rsidRDefault="002204B3" w:rsidP="002204B3">
      <w:pPr>
        <w:pStyle w:val="PL"/>
      </w:pPr>
      <w:r>
        <w:t xml:space="preserve">          properties:</w:t>
      </w:r>
    </w:p>
    <w:p w14:paraId="569984B8" w14:textId="77777777" w:rsidR="002204B3" w:rsidRDefault="002204B3" w:rsidP="002204B3">
      <w:pPr>
        <w:pStyle w:val="PL"/>
      </w:pPr>
      <w:r>
        <w:t xml:space="preserve">            attributes:</w:t>
      </w:r>
    </w:p>
    <w:p w14:paraId="5A856C4C" w14:textId="77777777" w:rsidR="002204B3" w:rsidRDefault="002204B3" w:rsidP="002204B3">
      <w:pPr>
        <w:pStyle w:val="PL"/>
      </w:pPr>
      <w:r>
        <w:t xml:space="preserve">                  type: object</w:t>
      </w:r>
    </w:p>
    <w:p w14:paraId="4B987733" w14:textId="77777777" w:rsidR="002204B3" w:rsidRDefault="002204B3" w:rsidP="002204B3">
      <w:pPr>
        <w:pStyle w:val="PL"/>
      </w:pPr>
      <w:r>
        <w:t xml:space="preserve">                  properties:</w:t>
      </w:r>
    </w:p>
    <w:p w14:paraId="3321C654" w14:textId="77777777" w:rsidR="002204B3" w:rsidRDefault="002204B3" w:rsidP="002204B3">
      <w:pPr>
        <w:pStyle w:val="PL"/>
      </w:pPr>
      <w:r>
        <w:t xml:space="preserve">                    desSwitch:</w:t>
      </w:r>
    </w:p>
    <w:p w14:paraId="31C26673" w14:textId="77777777" w:rsidR="002204B3" w:rsidRDefault="002204B3" w:rsidP="002204B3">
      <w:pPr>
        <w:pStyle w:val="PL"/>
      </w:pPr>
      <w:r>
        <w:t xml:space="preserve">                      type: boolean</w:t>
      </w:r>
    </w:p>
    <w:p w14:paraId="09E10CC4" w14:textId="77777777" w:rsidR="002204B3" w:rsidRDefault="002204B3" w:rsidP="002204B3">
      <w:pPr>
        <w:pStyle w:val="PL"/>
      </w:pPr>
      <w:r>
        <w:t xml:space="preserve">                    intraRatEsActivationOriginalCellLoadParameters:</w:t>
      </w:r>
    </w:p>
    <w:p w14:paraId="19B37D84" w14:textId="77777777" w:rsidR="002204B3" w:rsidRDefault="002204B3" w:rsidP="002204B3">
      <w:pPr>
        <w:pStyle w:val="PL"/>
      </w:pPr>
      <w:r>
        <w:t xml:space="preserve">                      $ref: "#/components/schemas/IntraRatEsActivationOriginalCellLoadParameters"</w:t>
      </w:r>
    </w:p>
    <w:p w14:paraId="15E30147" w14:textId="77777777" w:rsidR="002204B3" w:rsidRDefault="002204B3" w:rsidP="002204B3">
      <w:pPr>
        <w:pStyle w:val="PL"/>
      </w:pPr>
      <w:r>
        <w:lastRenderedPageBreak/>
        <w:t xml:space="preserve">                    intraRatEsActivationCandidateCellsLoadParameters:</w:t>
      </w:r>
    </w:p>
    <w:p w14:paraId="40B4CFD8" w14:textId="77777777" w:rsidR="002204B3" w:rsidRDefault="002204B3" w:rsidP="002204B3">
      <w:pPr>
        <w:pStyle w:val="PL"/>
      </w:pPr>
      <w:r>
        <w:t xml:space="preserve">                      $ref: "#/components/schemas/IntraRatEsActivationCandidateCellsLoadParameters"</w:t>
      </w:r>
    </w:p>
    <w:p w14:paraId="73965D25" w14:textId="77777777" w:rsidR="002204B3" w:rsidRDefault="002204B3" w:rsidP="002204B3">
      <w:pPr>
        <w:pStyle w:val="PL"/>
      </w:pPr>
      <w:r>
        <w:t xml:space="preserve">                    intraRatEsDeactivationCandidateCellsLoadParameters:</w:t>
      </w:r>
    </w:p>
    <w:p w14:paraId="6A803FD0" w14:textId="77777777" w:rsidR="002204B3" w:rsidRDefault="002204B3" w:rsidP="002204B3">
      <w:pPr>
        <w:pStyle w:val="PL"/>
      </w:pPr>
      <w:r>
        <w:t xml:space="preserve">                      $ref: "#/components/schemas/IntraRatEsDeactivationCandidateCellsLoadParameters"</w:t>
      </w:r>
    </w:p>
    <w:p w14:paraId="551CF3A4" w14:textId="77777777" w:rsidR="002204B3" w:rsidRDefault="002204B3" w:rsidP="002204B3">
      <w:pPr>
        <w:pStyle w:val="PL"/>
      </w:pPr>
      <w:r>
        <w:t xml:space="preserve">                    esNotAllowedTimePeriod:</w:t>
      </w:r>
    </w:p>
    <w:p w14:paraId="52BBB5B1" w14:textId="77777777" w:rsidR="002204B3" w:rsidRDefault="002204B3" w:rsidP="002204B3">
      <w:pPr>
        <w:pStyle w:val="PL"/>
      </w:pPr>
      <w:r>
        <w:t xml:space="preserve">                      $ref: "#/components/schemas/EsNotAllowedTimePeriod"</w:t>
      </w:r>
    </w:p>
    <w:p w14:paraId="06361C59" w14:textId="77777777" w:rsidR="002204B3" w:rsidRDefault="002204B3" w:rsidP="002204B3">
      <w:pPr>
        <w:pStyle w:val="PL"/>
      </w:pPr>
      <w:r>
        <w:t xml:space="preserve">                    interRatEsActivationOriginalCellParameters:</w:t>
      </w:r>
    </w:p>
    <w:p w14:paraId="64EA3C06" w14:textId="77777777" w:rsidR="002204B3" w:rsidRDefault="002204B3" w:rsidP="002204B3">
      <w:pPr>
        <w:pStyle w:val="PL"/>
      </w:pPr>
      <w:r>
        <w:t xml:space="preserve">                      $ref: "#/components/schemas/InterRatEsActivationOriginalCellParameters"</w:t>
      </w:r>
    </w:p>
    <w:p w14:paraId="090DAD24" w14:textId="77777777" w:rsidR="002204B3" w:rsidRDefault="002204B3" w:rsidP="002204B3">
      <w:pPr>
        <w:pStyle w:val="PL"/>
      </w:pPr>
      <w:r>
        <w:t xml:space="preserve">                    interRatEsActivationCandidateCellParameters:</w:t>
      </w:r>
    </w:p>
    <w:p w14:paraId="6CB7F453" w14:textId="77777777" w:rsidR="002204B3" w:rsidRDefault="002204B3" w:rsidP="002204B3">
      <w:pPr>
        <w:pStyle w:val="PL"/>
      </w:pPr>
      <w:r>
        <w:t xml:space="preserve">                      $ref: "#/components/schemas/InterRatEsActivationCandidateCellParameters"</w:t>
      </w:r>
    </w:p>
    <w:p w14:paraId="68250178" w14:textId="77777777" w:rsidR="002204B3" w:rsidRDefault="002204B3" w:rsidP="002204B3">
      <w:pPr>
        <w:pStyle w:val="PL"/>
      </w:pPr>
      <w:r>
        <w:t xml:space="preserve">                    interRatEsDeactivationCandidateCellParameters:</w:t>
      </w:r>
    </w:p>
    <w:p w14:paraId="6EB65965" w14:textId="77777777" w:rsidR="002204B3" w:rsidRDefault="002204B3" w:rsidP="002204B3">
      <w:pPr>
        <w:pStyle w:val="PL"/>
      </w:pPr>
      <w:r>
        <w:t xml:space="preserve">                      $ref: "#/components/schemas/InterRatEsDeactivationCandidateCellParameters"</w:t>
      </w:r>
    </w:p>
    <w:p w14:paraId="64905ABF" w14:textId="77777777" w:rsidR="002204B3" w:rsidRDefault="002204B3" w:rsidP="002204B3">
      <w:pPr>
        <w:pStyle w:val="PL"/>
      </w:pPr>
      <w:r>
        <w:t xml:space="preserve">                    isProbingCapable:</w:t>
      </w:r>
    </w:p>
    <w:p w14:paraId="10F63053" w14:textId="77777777" w:rsidR="002204B3" w:rsidRDefault="002204B3" w:rsidP="002204B3">
      <w:pPr>
        <w:pStyle w:val="PL"/>
      </w:pPr>
      <w:r>
        <w:t xml:space="preserve">                      type: string</w:t>
      </w:r>
    </w:p>
    <w:p w14:paraId="4FA898F3" w14:textId="77777777" w:rsidR="002204B3" w:rsidRDefault="002204B3" w:rsidP="002204B3">
      <w:pPr>
        <w:pStyle w:val="PL"/>
      </w:pPr>
      <w:r>
        <w:t xml:space="preserve">                      enum:</w:t>
      </w:r>
    </w:p>
    <w:p w14:paraId="12006FFB" w14:textId="77777777" w:rsidR="002204B3" w:rsidRDefault="002204B3" w:rsidP="002204B3">
      <w:pPr>
        <w:pStyle w:val="PL"/>
      </w:pPr>
      <w:r>
        <w:t xml:space="preserve">                         - YES</w:t>
      </w:r>
    </w:p>
    <w:p w14:paraId="35D4B186" w14:textId="77777777" w:rsidR="002204B3" w:rsidRDefault="002204B3" w:rsidP="002204B3">
      <w:pPr>
        <w:pStyle w:val="PL"/>
      </w:pPr>
      <w:r>
        <w:t xml:space="preserve">                         - NO</w:t>
      </w:r>
    </w:p>
    <w:p w14:paraId="3BAB2424" w14:textId="77777777" w:rsidR="002204B3" w:rsidRDefault="002204B3" w:rsidP="002204B3">
      <w:pPr>
        <w:pStyle w:val="PL"/>
      </w:pPr>
      <w:r>
        <w:t xml:space="preserve">                    energySavingState:</w:t>
      </w:r>
    </w:p>
    <w:p w14:paraId="2F965757" w14:textId="77777777" w:rsidR="002204B3" w:rsidRDefault="002204B3" w:rsidP="002204B3">
      <w:pPr>
        <w:pStyle w:val="PL"/>
      </w:pPr>
      <w:r>
        <w:t xml:space="preserve">                      type: string</w:t>
      </w:r>
    </w:p>
    <w:p w14:paraId="35A16B6A" w14:textId="77777777" w:rsidR="002204B3" w:rsidRDefault="002204B3" w:rsidP="002204B3">
      <w:pPr>
        <w:pStyle w:val="PL"/>
      </w:pPr>
      <w:r>
        <w:t xml:space="preserve">                      enum:</w:t>
      </w:r>
    </w:p>
    <w:p w14:paraId="0CA28DF0" w14:textId="77777777" w:rsidR="002204B3" w:rsidRDefault="002204B3" w:rsidP="002204B3">
      <w:pPr>
        <w:pStyle w:val="PL"/>
      </w:pPr>
      <w:r>
        <w:t xml:space="preserve">                         - IS_NOT_ENERGY_SAVING</w:t>
      </w:r>
    </w:p>
    <w:p w14:paraId="532BEE27" w14:textId="77777777" w:rsidR="002204B3" w:rsidRDefault="002204B3" w:rsidP="002204B3">
      <w:pPr>
        <w:pStyle w:val="PL"/>
      </w:pPr>
      <w:r>
        <w:t xml:space="preserve">                         - IS_ENERGY_SAVING</w:t>
      </w:r>
    </w:p>
    <w:p w14:paraId="575C3053" w14:textId="77777777" w:rsidR="002204B3" w:rsidRDefault="002204B3" w:rsidP="002204B3">
      <w:pPr>
        <w:pStyle w:val="PL"/>
      </w:pPr>
      <w:r>
        <w:t xml:space="preserve">                    mLModelRefList:</w:t>
      </w:r>
    </w:p>
    <w:p w14:paraId="06B6B80C" w14:textId="77777777" w:rsidR="002204B3" w:rsidRDefault="002204B3" w:rsidP="002204B3">
      <w:pPr>
        <w:pStyle w:val="PL"/>
      </w:pPr>
      <w:r>
        <w:t xml:space="preserve">                      $ref: 'TS28623_ComDefs.yaml#/components/schemas/DnList'</w:t>
      </w:r>
    </w:p>
    <w:p w14:paraId="2ABF5A4F" w14:textId="77777777" w:rsidR="002204B3" w:rsidRDefault="002204B3" w:rsidP="002204B3">
      <w:pPr>
        <w:pStyle w:val="PL"/>
      </w:pPr>
      <w:r>
        <w:t xml:space="preserve">                    aIMLInferenceFunctionRefList:</w:t>
      </w:r>
    </w:p>
    <w:p w14:paraId="09F85A26" w14:textId="77777777" w:rsidR="002204B3" w:rsidRDefault="002204B3" w:rsidP="002204B3">
      <w:pPr>
        <w:pStyle w:val="PL"/>
      </w:pPr>
      <w:r>
        <w:t xml:space="preserve">                      $ref: 'TS28623_ComDefs.yaml#/components/schemas/DnList'                        </w:t>
      </w:r>
    </w:p>
    <w:p w14:paraId="17A7284B" w14:textId="77777777" w:rsidR="002204B3" w:rsidRDefault="002204B3" w:rsidP="002204B3">
      <w:pPr>
        <w:pStyle w:val="PL"/>
      </w:pPr>
      <w:r>
        <w:t xml:space="preserve">    DRACHOptimizationFunction-Single:</w:t>
      </w:r>
    </w:p>
    <w:p w14:paraId="02C1797A" w14:textId="77777777" w:rsidR="002204B3" w:rsidRDefault="002204B3" w:rsidP="002204B3">
      <w:pPr>
        <w:pStyle w:val="PL"/>
      </w:pPr>
      <w:r>
        <w:t xml:space="preserve">      allOf:</w:t>
      </w:r>
    </w:p>
    <w:p w14:paraId="535DE196" w14:textId="77777777" w:rsidR="002204B3" w:rsidRDefault="002204B3" w:rsidP="002204B3">
      <w:pPr>
        <w:pStyle w:val="PL"/>
      </w:pPr>
      <w:r>
        <w:t xml:space="preserve">        - $ref: 'TS28623_GenericNrm.yaml#/components/schemas/Top'</w:t>
      </w:r>
    </w:p>
    <w:p w14:paraId="53A40E09" w14:textId="77777777" w:rsidR="002204B3" w:rsidRDefault="002204B3" w:rsidP="002204B3">
      <w:pPr>
        <w:pStyle w:val="PL"/>
      </w:pPr>
      <w:r>
        <w:t xml:space="preserve">        - type: object</w:t>
      </w:r>
    </w:p>
    <w:p w14:paraId="57BB583E" w14:textId="77777777" w:rsidR="002204B3" w:rsidRDefault="002204B3" w:rsidP="002204B3">
      <w:pPr>
        <w:pStyle w:val="PL"/>
      </w:pPr>
      <w:r>
        <w:t xml:space="preserve">          properties:</w:t>
      </w:r>
    </w:p>
    <w:p w14:paraId="49352EB8" w14:textId="77777777" w:rsidR="002204B3" w:rsidRDefault="002204B3" w:rsidP="002204B3">
      <w:pPr>
        <w:pStyle w:val="PL"/>
      </w:pPr>
      <w:r>
        <w:t xml:space="preserve">            attributes:</w:t>
      </w:r>
    </w:p>
    <w:p w14:paraId="184E2DC6" w14:textId="77777777" w:rsidR="002204B3" w:rsidRDefault="002204B3" w:rsidP="002204B3">
      <w:pPr>
        <w:pStyle w:val="PL"/>
      </w:pPr>
      <w:r>
        <w:t xml:space="preserve">                  type: object</w:t>
      </w:r>
    </w:p>
    <w:p w14:paraId="0A3ED21C" w14:textId="77777777" w:rsidR="002204B3" w:rsidRDefault="002204B3" w:rsidP="002204B3">
      <w:pPr>
        <w:pStyle w:val="PL"/>
      </w:pPr>
      <w:r>
        <w:t xml:space="preserve">                  properties:</w:t>
      </w:r>
    </w:p>
    <w:p w14:paraId="270F3319" w14:textId="77777777" w:rsidR="002204B3" w:rsidRDefault="002204B3" w:rsidP="002204B3">
      <w:pPr>
        <w:pStyle w:val="PL"/>
      </w:pPr>
      <w:r>
        <w:t xml:space="preserve">                    drachOptimizationControl:</w:t>
      </w:r>
    </w:p>
    <w:p w14:paraId="0D27FF08" w14:textId="77777777" w:rsidR="002204B3" w:rsidRDefault="002204B3" w:rsidP="002204B3">
      <w:pPr>
        <w:pStyle w:val="PL"/>
      </w:pPr>
      <w:r>
        <w:t xml:space="preserve">                      type: boolean</w:t>
      </w:r>
    </w:p>
    <w:p w14:paraId="526F8B2E" w14:textId="77777777" w:rsidR="002204B3" w:rsidRDefault="002204B3" w:rsidP="002204B3">
      <w:pPr>
        <w:pStyle w:val="PL"/>
      </w:pPr>
      <w:r>
        <w:t xml:space="preserve">                    ueAccProbabilityDist:</w:t>
      </w:r>
    </w:p>
    <w:p w14:paraId="1C3B432C" w14:textId="77777777" w:rsidR="002204B3" w:rsidRDefault="002204B3" w:rsidP="002204B3">
      <w:pPr>
        <w:pStyle w:val="PL"/>
      </w:pPr>
      <w:r>
        <w:t xml:space="preserve">                      $ref: "#/components/schemas/UeAccProbabilityDist"</w:t>
      </w:r>
    </w:p>
    <w:p w14:paraId="288CB232" w14:textId="77777777" w:rsidR="002204B3" w:rsidRDefault="002204B3" w:rsidP="002204B3">
      <w:pPr>
        <w:pStyle w:val="PL"/>
      </w:pPr>
      <w:r>
        <w:t xml:space="preserve">                    ueAccDelayProbabilityDist:</w:t>
      </w:r>
    </w:p>
    <w:p w14:paraId="389CFF62" w14:textId="77777777" w:rsidR="002204B3" w:rsidRDefault="002204B3" w:rsidP="002204B3">
      <w:pPr>
        <w:pStyle w:val="PL"/>
      </w:pPr>
      <w:r>
        <w:t xml:space="preserve">                      $ref: "#/components/schemas/UeAccDelayProbabilityDist"</w:t>
      </w:r>
    </w:p>
    <w:p w14:paraId="79FE168F" w14:textId="77777777" w:rsidR="002204B3" w:rsidRDefault="002204B3" w:rsidP="002204B3">
      <w:pPr>
        <w:pStyle w:val="PL"/>
      </w:pPr>
    </w:p>
    <w:p w14:paraId="23B4627D" w14:textId="77777777" w:rsidR="002204B3" w:rsidRDefault="002204B3" w:rsidP="002204B3">
      <w:pPr>
        <w:pStyle w:val="PL"/>
      </w:pPr>
      <w:r>
        <w:t xml:space="preserve">    DMROFunction-Single:</w:t>
      </w:r>
    </w:p>
    <w:p w14:paraId="5A3316AC" w14:textId="77777777" w:rsidR="002204B3" w:rsidRDefault="002204B3" w:rsidP="002204B3">
      <w:pPr>
        <w:pStyle w:val="PL"/>
      </w:pPr>
      <w:r>
        <w:t xml:space="preserve">      allOf:</w:t>
      </w:r>
    </w:p>
    <w:p w14:paraId="74F9A656" w14:textId="77777777" w:rsidR="002204B3" w:rsidRDefault="002204B3" w:rsidP="002204B3">
      <w:pPr>
        <w:pStyle w:val="PL"/>
      </w:pPr>
      <w:r>
        <w:t xml:space="preserve">        - $ref: 'TS28623_GenericNrm.yaml#/components/schemas/Top'</w:t>
      </w:r>
    </w:p>
    <w:p w14:paraId="286F39FD" w14:textId="77777777" w:rsidR="002204B3" w:rsidRDefault="002204B3" w:rsidP="002204B3">
      <w:pPr>
        <w:pStyle w:val="PL"/>
      </w:pPr>
      <w:r>
        <w:t xml:space="preserve">        - type: object</w:t>
      </w:r>
    </w:p>
    <w:p w14:paraId="4E10656B" w14:textId="77777777" w:rsidR="002204B3" w:rsidRDefault="002204B3" w:rsidP="002204B3">
      <w:pPr>
        <w:pStyle w:val="PL"/>
      </w:pPr>
      <w:r>
        <w:t xml:space="preserve">          properties:</w:t>
      </w:r>
    </w:p>
    <w:p w14:paraId="660F90C9" w14:textId="77777777" w:rsidR="002204B3" w:rsidRDefault="002204B3" w:rsidP="002204B3">
      <w:pPr>
        <w:pStyle w:val="PL"/>
      </w:pPr>
      <w:r>
        <w:t xml:space="preserve">            attributes: </w:t>
      </w:r>
    </w:p>
    <w:p w14:paraId="7E3263D4" w14:textId="77777777" w:rsidR="002204B3" w:rsidRDefault="002204B3" w:rsidP="002204B3">
      <w:pPr>
        <w:pStyle w:val="PL"/>
      </w:pPr>
      <w:r>
        <w:t xml:space="preserve">                  type: object</w:t>
      </w:r>
    </w:p>
    <w:p w14:paraId="6E2CC309" w14:textId="77777777" w:rsidR="002204B3" w:rsidRDefault="002204B3" w:rsidP="002204B3">
      <w:pPr>
        <w:pStyle w:val="PL"/>
      </w:pPr>
      <w:r>
        <w:t xml:space="preserve">                  properties:</w:t>
      </w:r>
    </w:p>
    <w:p w14:paraId="46431666" w14:textId="77777777" w:rsidR="002204B3" w:rsidRDefault="002204B3" w:rsidP="002204B3">
      <w:pPr>
        <w:pStyle w:val="PL"/>
      </w:pPr>
      <w:r>
        <w:t xml:space="preserve">                    dmroControl:</w:t>
      </w:r>
    </w:p>
    <w:p w14:paraId="16BF10B6" w14:textId="77777777" w:rsidR="002204B3" w:rsidRDefault="002204B3" w:rsidP="002204B3">
      <w:pPr>
        <w:pStyle w:val="PL"/>
      </w:pPr>
      <w:r>
        <w:t xml:space="preserve">                      type: boolean</w:t>
      </w:r>
    </w:p>
    <w:p w14:paraId="3AF0DECC" w14:textId="77777777" w:rsidR="002204B3" w:rsidRDefault="002204B3" w:rsidP="002204B3">
      <w:pPr>
        <w:pStyle w:val="PL"/>
      </w:pPr>
      <w:r>
        <w:t xml:space="preserve">                    maximumDeviationHoTriggerLow:</w:t>
      </w:r>
    </w:p>
    <w:p w14:paraId="45A0194B" w14:textId="77777777" w:rsidR="002204B3" w:rsidRDefault="002204B3" w:rsidP="002204B3">
      <w:pPr>
        <w:pStyle w:val="PL"/>
      </w:pPr>
      <w:r>
        <w:t xml:space="preserve">                      $ref: '#/components/schemas/MaximumDeviationHoTriggerLow'</w:t>
      </w:r>
    </w:p>
    <w:p w14:paraId="29F71C47" w14:textId="77777777" w:rsidR="002204B3" w:rsidRDefault="002204B3" w:rsidP="002204B3">
      <w:pPr>
        <w:pStyle w:val="PL"/>
      </w:pPr>
      <w:r>
        <w:t xml:space="preserve">                    maximumDeviationHoTriggerHigh:</w:t>
      </w:r>
    </w:p>
    <w:p w14:paraId="080494F5" w14:textId="77777777" w:rsidR="002204B3" w:rsidRDefault="002204B3" w:rsidP="002204B3">
      <w:pPr>
        <w:pStyle w:val="PL"/>
      </w:pPr>
      <w:r>
        <w:t xml:space="preserve">                      $ref: '#/components/schemas/MaximumDeviationHoTriggerHigh'</w:t>
      </w:r>
    </w:p>
    <w:p w14:paraId="32D32138" w14:textId="77777777" w:rsidR="002204B3" w:rsidRDefault="002204B3" w:rsidP="002204B3">
      <w:pPr>
        <w:pStyle w:val="PL"/>
      </w:pPr>
      <w:r>
        <w:t xml:space="preserve">                    minimumTimeBetweenHoTriggerChange:</w:t>
      </w:r>
    </w:p>
    <w:p w14:paraId="68AE2D3E" w14:textId="77777777" w:rsidR="002204B3" w:rsidRDefault="002204B3" w:rsidP="002204B3">
      <w:pPr>
        <w:pStyle w:val="PL"/>
      </w:pPr>
      <w:r>
        <w:t xml:space="preserve">                      $ref: '#/components/schemas/MinimumTimeBetweenHoTriggerChange'</w:t>
      </w:r>
    </w:p>
    <w:p w14:paraId="7D0AA3CC" w14:textId="77777777" w:rsidR="002204B3" w:rsidRDefault="002204B3" w:rsidP="002204B3">
      <w:pPr>
        <w:pStyle w:val="PL"/>
      </w:pPr>
      <w:r>
        <w:t xml:space="preserve">                    tstoreUEcntxt:</w:t>
      </w:r>
    </w:p>
    <w:p w14:paraId="1C3AC81E" w14:textId="77777777" w:rsidR="002204B3" w:rsidRDefault="002204B3" w:rsidP="002204B3">
      <w:pPr>
        <w:pStyle w:val="PL"/>
      </w:pPr>
      <w:r>
        <w:t xml:space="preserve">                      $ref: '#/components/schemas/TstoreUEcntxt'</w:t>
      </w:r>
    </w:p>
    <w:p w14:paraId="161BD5E2" w14:textId="77777777" w:rsidR="002204B3" w:rsidRDefault="002204B3" w:rsidP="002204B3">
      <w:pPr>
        <w:pStyle w:val="PL"/>
      </w:pPr>
      <w:r>
        <w:t xml:space="preserve">                    mLModelRefList:</w:t>
      </w:r>
    </w:p>
    <w:p w14:paraId="44E8EE4E" w14:textId="77777777" w:rsidR="002204B3" w:rsidRDefault="002204B3" w:rsidP="002204B3">
      <w:pPr>
        <w:pStyle w:val="PL"/>
      </w:pPr>
      <w:r>
        <w:t xml:space="preserve">                      $ref: 'TS28623_ComDefs.yaml#/components/schemas/DnList'</w:t>
      </w:r>
    </w:p>
    <w:p w14:paraId="370B10CF" w14:textId="77777777" w:rsidR="002204B3" w:rsidRDefault="002204B3" w:rsidP="002204B3">
      <w:pPr>
        <w:pStyle w:val="PL"/>
      </w:pPr>
      <w:r>
        <w:t xml:space="preserve">                    aIMLInferenceFunctionRefList:</w:t>
      </w:r>
    </w:p>
    <w:p w14:paraId="3E90B34F" w14:textId="77777777" w:rsidR="002204B3" w:rsidRDefault="002204B3" w:rsidP="002204B3">
      <w:pPr>
        <w:pStyle w:val="PL"/>
      </w:pPr>
      <w:r>
        <w:t xml:space="preserve">                      $ref: 'TS28623_ComDefs.yaml#/components/schemas/DnList'                       </w:t>
      </w:r>
    </w:p>
    <w:p w14:paraId="503BBCEF" w14:textId="77777777" w:rsidR="002204B3" w:rsidRDefault="002204B3" w:rsidP="002204B3">
      <w:pPr>
        <w:pStyle w:val="PL"/>
      </w:pPr>
      <w:r>
        <w:t xml:space="preserve">    DLBOFunction-Single:</w:t>
      </w:r>
    </w:p>
    <w:p w14:paraId="1ECBF17F" w14:textId="77777777" w:rsidR="002204B3" w:rsidRDefault="002204B3" w:rsidP="002204B3">
      <w:pPr>
        <w:pStyle w:val="PL"/>
      </w:pPr>
      <w:r>
        <w:t xml:space="preserve">      allOf:</w:t>
      </w:r>
    </w:p>
    <w:p w14:paraId="10FC525B" w14:textId="77777777" w:rsidR="002204B3" w:rsidRDefault="002204B3" w:rsidP="002204B3">
      <w:pPr>
        <w:pStyle w:val="PL"/>
      </w:pPr>
      <w:r>
        <w:t xml:space="preserve">        - $ref: 'TS28623_GenericNrm.yaml#/components/schemas/Top'</w:t>
      </w:r>
    </w:p>
    <w:p w14:paraId="3AF02FE5" w14:textId="77777777" w:rsidR="002204B3" w:rsidRDefault="002204B3" w:rsidP="002204B3">
      <w:pPr>
        <w:pStyle w:val="PL"/>
      </w:pPr>
      <w:r>
        <w:t xml:space="preserve">        - type: object</w:t>
      </w:r>
    </w:p>
    <w:p w14:paraId="2B6A3EEE" w14:textId="77777777" w:rsidR="002204B3" w:rsidRDefault="002204B3" w:rsidP="002204B3">
      <w:pPr>
        <w:pStyle w:val="PL"/>
      </w:pPr>
      <w:r>
        <w:t xml:space="preserve">          properties:</w:t>
      </w:r>
    </w:p>
    <w:p w14:paraId="25FD0907" w14:textId="77777777" w:rsidR="002204B3" w:rsidRDefault="002204B3" w:rsidP="002204B3">
      <w:pPr>
        <w:pStyle w:val="PL"/>
      </w:pPr>
      <w:r>
        <w:t xml:space="preserve">            attributes: </w:t>
      </w:r>
    </w:p>
    <w:p w14:paraId="77501FD7" w14:textId="77777777" w:rsidR="002204B3" w:rsidRDefault="002204B3" w:rsidP="002204B3">
      <w:pPr>
        <w:pStyle w:val="PL"/>
      </w:pPr>
      <w:r>
        <w:t xml:space="preserve">                  type: object</w:t>
      </w:r>
    </w:p>
    <w:p w14:paraId="57E27430" w14:textId="77777777" w:rsidR="002204B3" w:rsidRDefault="002204B3" w:rsidP="002204B3">
      <w:pPr>
        <w:pStyle w:val="PL"/>
      </w:pPr>
      <w:r>
        <w:t xml:space="preserve">                  properties:</w:t>
      </w:r>
    </w:p>
    <w:p w14:paraId="259043A9" w14:textId="77777777" w:rsidR="002204B3" w:rsidRDefault="002204B3" w:rsidP="002204B3">
      <w:pPr>
        <w:pStyle w:val="PL"/>
      </w:pPr>
      <w:r>
        <w:t xml:space="preserve">                    dlboControl:</w:t>
      </w:r>
    </w:p>
    <w:p w14:paraId="2A80654A" w14:textId="77777777" w:rsidR="002204B3" w:rsidRDefault="002204B3" w:rsidP="002204B3">
      <w:pPr>
        <w:pStyle w:val="PL"/>
      </w:pPr>
      <w:r>
        <w:t xml:space="preserve">                      type: boolean</w:t>
      </w:r>
    </w:p>
    <w:p w14:paraId="1ABA98E2" w14:textId="77777777" w:rsidR="002204B3" w:rsidRDefault="002204B3" w:rsidP="002204B3">
      <w:pPr>
        <w:pStyle w:val="PL"/>
      </w:pPr>
      <w:r>
        <w:t xml:space="preserve">                    maximumDeviationHoTrigger:</w:t>
      </w:r>
    </w:p>
    <w:p w14:paraId="0387D725" w14:textId="77777777" w:rsidR="002204B3" w:rsidRDefault="002204B3" w:rsidP="002204B3">
      <w:pPr>
        <w:pStyle w:val="PL"/>
      </w:pPr>
      <w:r>
        <w:t xml:space="preserve">                          $ref: '#/components/schemas/MaximumDeviationHoTrigger'</w:t>
      </w:r>
    </w:p>
    <w:p w14:paraId="0D554D08" w14:textId="77777777" w:rsidR="002204B3" w:rsidRDefault="002204B3" w:rsidP="002204B3">
      <w:pPr>
        <w:pStyle w:val="PL"/>
      </w:pPr>
      <w:r>
        <w:t xml:space="preserve">                    minimumTimeBetweenHoTriggerChange:</w:t>
      </w:r>
    </w:p>
    <w:p w14:paraId="1C78F44A" w14:textId="77777777" w:rsidR="002204B3" w:rsidRDefault="002204B3" w:rsidP="002204B3">
      <w:pPr>
        <w:pStyle w:val="PL"/>
      </w:pPr>
      <w:r>
        <w:t xml:space="preserve">                          $ref: '#/components/schemas/MinimumTimeBetweenHoTriggerChange'</w:t>
      </w:r>
    </w:p>
    <w:p w14:paraId="67408030" w14:textId="77777777" w:rsidR="002204B3" w:rsidRDefault="002204B3" w:rsidP="002204B3">
      <w:pPr>
        <w:pStyle w:val="PL"/>
      </w:pPr>
      <w:r>
        <w:lastRenderedPageBreak/>
        <w:t xml:space="preserve">                    mLModelRefList:</w:t>
      </w:r>
    </w:p>
    <w:p w14:paraId="3082B251" w14:textId="77777777" w:rsidR="002204B3" w:rsidRDefault="002204B3" w:rsidP="002204B3">
      <w:pPr>
        <w:pStyle w:val="PL"/>
      </w:pPr>
      <w:r>
        <w:t xml:space="preserve">                      $ref: 'TS28623_ComDefs.yaml#/components/schemas/DnList'</w:t>
      </w:r>
    </w:p>
    <w:p w14:paraId="20FF9117" w14:textId="77777777" w:rsidR="002204B3" w:rsidRDefault="002204B3" w:rsidP="002204B3">
      <w:pPr>
        <w:pStyle w:val="PL"/>
      </w:pPr>
      <w:r>
        <w:t xml:space="preserve">                    aIMLInferenceFunctionRefList:</w:t>
      </w:r>
    </w:p>
    <w:p w14:paraId="076DD3A9" w14:textId="77777777" w:rsidR="002204B3" w:rsidRDefault="002204B3" w:rsidP="002204B3">
      <w:pPr>
        <w:pStyle w:val="PL"/>
      </w:pPr>
      <w:r>
        <w:t xml:space="preserve">                      $ref: 'TS28623_ComDefs.yaml#/components/schemas/DnList'                        </w:t>
      </w:r>
    </w:p>
    <w:p w14:paraId="1B5DA5A1" w14:textId="77777777" w:rsidR="002204B3" w:rsidRDefault="002204B3" w:rsidP="002204B3">
      <w:pPr>
        <w:pStyle w:val="PL"/>
      </w:pPr>
      <w:r>
        <w:t xml:space="preserve">    DPCIConfigurationFunction-Single:</w:t>
      </w:r>
    </w:p>
    <w:p w14:paraId="72A7E3E8" w14:textId="77777777" w:rsidR="002204B3" w:rsidRDefault="002204B3" w:rsidP="002204B3">
      <w:pPr>
        <w:pStyle w:val="PL"/>
      </w:pPr>
      <w:r>
        <w:t xml:space="preserve">      allOf:</w:t>
      </w:r>
    </w:p>
    <w:p w14:paraId="2DDF33FE" w14:textId="77777777" w:rsidR="002204B3" w:rsidRDefault="002204B3" w:rsidP="002204B3">
      <w:pPr>
        <w:pStyle w:val="PL"/>
      </w:pPr>
      <w:r>
        <w:t xml:space="preserve">        - $ref: 'TS28623_GenericNrm.yaml#/components/schemas/Top'</w:t>
      </w:r>
    </w:p>
    <w:p w14:paraId="66DA62B9" w14:textId="77777777" w:rsidR="002204B3" w:rsidRDefault="002204B3" w:rsidP="002204B3">
      <w:pPr>
        <w:pStyle w:val="PL"/>
      </w:pPr>
      <w:r>
        <w:t xml:space="preserve">        - type: object</w:t>
      </w:r>
    </w:p>
    <w:p w14:paraId="630A5009" w14:textId="77777777" w:rsidR="002204B3" w:rsidRDefault="002204B3" w:rsidP="002204B3">
      <w:pPr>
        <w:pStyle w:val="PL"/>
      </w:pPr>
      <w:r>
        <w:t xml:space="preserve">          properties:</w:t>
      </w:r>
    </w:p>
    <w:p w14:paraId="1DAD5AA3" w14:textId="77777777" w:rsidR="002204B3" w:rsidRDefault="002204B3" w:rsidP="002204B3">
      <w:pPr>
        <w:pStyle w:val="PL"/>
      </w:pPr>
      <w:r>
        <w:t xml:space="preserve">            attributes:</w:t>
      </w:r>
    </w:p>
    <w:p w14:paraId="1E7AF23D" w14:textId="77777777" w:rsidR="002204B3" w:rsidRDefault="002204B3" w:rsidP="002204B3">
      <w:pPr>
        <w:pStyle w:val="PL"/>
      </w:pPr>
      <w:r>
        <w:t xml:space="preserve">                  type: object</w:t>
      </w:r>
    </w:p>
    <w:p w14:paraId="6DABCB86" w14:textId="77777777" w:rsidR="002204B3" w:rsidRDefault="002204B3" w:rsidP="002204B3">
      <w:pPr>
        <w:pStyle w:val="PL"/>
      </w:pPr>
      <w:r>
        <w:t xml:space="preserve">                  properties:</w:t>
      </w:r>
    </w:p>
    <w:p w14:paraId="72ABCAD0" w14:textId="77777777" w:rsidR="002204B3" w:rsidRDefault="002204B3" w:rsidP="002204B3">
      <w:pPr>
        <w:pStyle w:val="PL"/>
      </w:pPr>
      <w:r>
        <w:t xml:space="preserve">                    dPciConfigurationControl:</w:t>
      </w:r>
    </w:p>
    <w:p w14:paraId="43908692" w14:textId="77777777" w:rsidR="002204B3" w:rsidRDefault="002204B3" w:rsidP="002204B3">
      <w:pPr>
        <w:pStyle w:val="PL"/>
      </w:pPr>
      <w:r>
        <w:t xml:space="preserve">                      type: boolean</w:t>
      </w:r>
    </w:p>
    <w:p w14:paraId="1A87765E" w14:textId="77777777" w:rsidR="002204B3" w:rsidRDefault="002204B3" w:rsidP="002204B3">
      <w:pPr>
        <w:pStyle w:val="PL"/>
      </w:pPr>
      <w:r>
        <w:t xml:space="preserve">                    nRPciList:</w:t>
      </w:r>
    </w:p>
    <w:p w14:paraId="59D4BA21" w14:textId="77777777" w:rsidR="002204B3" w:rsidRDefault="002204B3" w:rsidP="002204B3">
      <w:pPr>
        <w:pStyle w:val="PL"/>
      </w:pPr>
      <w:r>
        <w:t xml:space="preserve">                      $ref: "#/components/schemas/NRPciList"</w:t>
      </w:r>
    </w:p>
    <w:p w14:paraId="50F576DA" w14:textId="77777777" w:rsidR="002204B3" w:rsidRDefault="002204B3" w:rsidP="002204B3">
      <w:pPr>
        <w:pStyle w:val="PL"/>
      </w:pPr>
    </w:p>
    <w:p w14:paraId="73DD747D" w14:textId="77777777" w:rsidR="002204B3" w:rsidRDefault="002204B3" w:rsidP="002204B3">
      <w:pPr>
        <w:pStyle w:val="PL"/>
      </w:pPr>
      <w:r>
        <w:t xml:space="preserve">    CPCIConfigurationFunction-Single:</w:t>
      </w:r>
    </w:p>
    <w:p w14:paraId="11CAE3D0" w14:textId="77777777" w:rsidR="002204B3" w:rsidRDefault="002204B3" w:rsidP="002204B3">
      <w:pPr>
        <w:pStyle w:val="PL"/>
      </w:pPr>
      <w:r>
        <w:t xml:space="preserve">      allOf:</w:t>
      </w:r>
    </w:p>
    <w:p w14:paraId="2F92548A" w14:textId="77777777" w:rsidR="002204B3" w:rsidRDefault="002204B3" w:rsidP="002204B3">
      <w:pPr>
        <w:pStyle w:val="PL"/>
      </w:pPr>
      <w:r>
        <w:t xml:space="preserve">        - $ref: 'TS28623_GenericNrm.yaml#/components/schemas/Top'</w:t>
      </w:r>
    </w:p>
    <w:p w14:paraId="1BC211E5" w14:textId="77777777" w:rsidR="002204B3" w:rsidRDefault="002204B3" w:rsidP="002204B3">
      <w:pPr>
        <w:pStyle w:val="PL"/>
      </w:pPr>
      <w:r>
        <w:t xml:space="preserve">        - type: object</w:t>
      </w:r>
    </w:p>
    <w:p w14:paraId="7F3536E9" w14:textId="77777777" w:rsidR="002204B3" w:rsidRDefault="002204B3" w:rsidP="002204B3">
      <w:pPr>
        <w:pStyle w:val="PL"/>
      </w:pPr>
      <w:r>
        <w:t xml:space="preserve">          properties:</w:t>
      </w:r>
    </w:p>
    <w:p w14:paraId="378875BE" w14:textId="77777777" w:rsidR="002204B3" w:rsidRDefault="002204B3" w:rsidP="002204B3">
      <w:pPr>
        <w:pStyle w:val="PL"/>
      </w:pPr>
      <w:r>
        <w:t xml:space="preserve">            attributes:</w:t>
      </w:r>
    </w:p>
    <w:p w14:paraId="0919BF7C" w14:textId="77777777" w:rsidR="002204B3" w:rsidRDefault="002204B3" w:rsidP="002204B3">
      <w:pPr>
        <w:pStyle w:val="PL"/>
      </w:pPr>
      <w:r>
        <w:t xml:space="preserve">                  type: object</w:t>
      </w:r>
    </w:p>
    <w:p w14:paraId="3BD3BA22" w14:textId="77777777" w:rsidR="002204B3" w:rsidRDefault="002204B3" w:rsidP="002204B3">
      <w:pPr>
        <w:pStyle w:val="PL"/>
      </w:pPr>
      <w:r>
        <w:t xml:space="preserve">                  properties:</w:t>
      </w:r>
    </w:p>
    <w:p w14:paraId="44988C22" w14:textId="77777777" w:rsidR="002204B3" w:rsidRDefault="002204B3" w:rsidP="002204B3">
      <w:pPr>
        <w:pStyle w:val="PL"/>
      </w:pPr>
      <w:r>
        <w:t xml:space="preserve">                    cPciConfigurationControl:</w:t>
      </w:r>
    </w:p>
    <w:p w14:paraId="2B44CFC4" w14:textId="77777777" w:rsidR="002204B3" w:rsidRDefault="002204B3" w:rsidP="002204B3">
      <w:pPr>
        <w:pStyle w:val="PL"/>
      </w:pPr>
      <w:r>
        <w:t xml:space="preserve">                      type: boolean</w:t>
      </w:r>
    </w:p>
    <w:p w14:paraId="09E35CC3" w14:textId="77777777" w:rsidR="002204B3" w:rsidRDefault="002204B3" w:rsidP="002204B3">
      <w:pPr>
        <w:pStyle w:val="PL"/>
      </w:pPr>
      <w:r>
        <w:t xml:space="preserve">                    cSonPciList:</w:t>
      </w:r>
    </w:p>
    <w:p w14:paraId="726A4E0C" w14:textId="77777777" w:rsidR="002204B3" w:rsidRDefault="002204B3" w:rsidP="002204B3">
      <w:pPr>
        <w:pStyle w:val="PL"/>
      </w:pPr>
      <w:r>
        <w:t xml:space="preserve">                      $ref: "#/components/schemas/CSonPciList"</w:t>
      </w:r>
    </w:p>
    <w:p w14:paraId="73411ED0" w14:textId="77777777" w:rsidR="002204B3" w:rsidRDefault="002204B3" w:rsidP="002204B3">
      <w:pPr>
        <w:pStyle w:val="PL"/>
      </w:pPr>
    </w:p>
    <w:p w14:paraId="24480687" w14:textId="77777777" w:rsidR="002204B3" w:rsidRDefault="002204B3" w:rsidP="002204B3">
      <w:pPr>
        <w:pStyle w:val="PL"/>
      </w:pPr>
      <w:r>
        <w:t xml:space="preserve">    CESManagementFunction-Single:</w:t>
      </w:r>
    </w:p>
    <w:p w14:paraId="7A2F3158" w14:textId="77777777" w:rsidR="002204B3" w:rsidRDefault="002204B3" w:rsidP="002204B3">
      <w:pPr>
        <w:pStyle w:val="PL"/>
      </w:pPr>
      <w:r>
        <w:t xml:space="preserve">      allOf:</w:t>
      </w:r>
    </w:p>
    <w:p w14:paraId="7F850808" w14:textId="77777777" w:rsidR="002204B3" w:rsidRDefault="002204B3" w:rsidP="002204B3">
      <w:pPr>
        <w:pStyle w:val="PL"/>
      </w:pPr>
      <w:r>
        <w:t xml:space="preserve">        - $ref: 'TS28623_GenericNrm.yaml#/components/schemas/Top'</w:t>
      </w:r>
    </w:p>
    <w:p w14:paraId="2D921FE8" w14:textId="77777777" w:rsidR="002204B3" w:rsidRDefault="002204B3" w:rsidP="002204B3">
      <w:pPr>
        <w:pStyle w:val="PL"/>
      </w:pPr>
      <w:r>
        <w:t xml:space="preserve">        - type: object</w:t>
      </w:r>
    </w:p>
    <w:p w14:paraId="59DECAA4" w14:textId="77777777" w:rsidR="002204B3" w:rsidRDefault="002204B3" w:rsidP="002204B3">
      <w:pPr>
        <w:pStyle w:val="PL"/>
      </w:pPr>
      <w:r>
        <w:t xml:space="preserve">          properties:</w:t>
      </w:r>
    </w:p>
    <w:p w14:paraId="5310DABB" w14:textId="77777777" w:rsidR="002204B3" w:rsidRDefault="002204B3" w:rsidP="002204B3">
      <w:pPr>
        <w:pStyle w:val="PL"/>
      </w:pPr>
      <w:r>
        <w:t xml:space="preserve">            attributes:</w:t>
      </w:r>
    </w:p>
    <w:p w14:paraId="48A41A04" w14:textId="77777777" w:rsidR="002204B3" w:rsidRDefault="002204B3" w:rsidP="002204B3">
      <w:pPr>
        <w:pStyle w:val="PL"/>
      </w:pPr>
      <w:r>
        <w:t xml:space="preserve">                  type: object</w:t>
      </w:r>
    </w:p>
    <w:p w14:paraId="5A86DC60" w14:textId="77777777" w:rsidR="002204B3" w:rsidRDefault="002204B3" w:rsidP="002204B3">
      <w:pPr>
        <w:pStyle w:val="PL"/>
      </w:pPr>
      <w:r>
        <w:t xml:space="preserve">                  properties:</w:t>
      </w:r>
    </w:p>
    <w:p w14:paraId="02C12F50" w14:textId="77777777" w:rsidR="002204B3" w:rsidRDefault="002204B3" w:rsidP="002204B3">
      <w:pPr>
        <w:pStyle w:val="PL"/>
      </w:pPr>
      <w:r>
        <w:t xml:space="preserve">                    cesSwitch:</w:t>
      </w:r>
    </w:p>
    <w:p w14:paraId="4840BAC5" w14:textId="77777777" w:rsidR="002204B3" w:rsidRDefault="002204B3" w:rsidP="002204B3">
      <w:pPr>
        <w:pStyle w:val="PL"/>
      </w:pPr>
      <w:r>
        <w:t xml:space="preserve">                      type: boolean</w:t>
      </w:r>
    </w:p>
    <w:p w14:paraId="764A05EF" w14:textId="77777777" w:rsidR="002204B3" w:rsidRDefault="002204B3" w:rsidP="002204B3">
      <w:pPr>
        <w:pStyle w:val="PL"/>
      </w:pPr>
      <w:r>
        <w:t xml:space="preserve">                    intraRatEsActivationOriginalCellLoadParameters:</w:t>
      </w:r>
    </w:p>
    <w:p w14:paraId="10D2A806" w14:textId="77777777" w:rsidR="002204B3" w:rsidRDefault="002204B3" w:rsidP="002204B3">
      <w:pPr>
        <w:pStyle w:val="PL"/>
      </w:pPr>
      <w:r>
        <w:t xml:space="preserve">                      $ref: "#/components/schemas/IntraRatEsActivationOriginalCellLoadParameters"</w:t>
      </w:r>
    </w:p>
    <w:p w14:paraId="7C84ADF1" w14:textId="77777777" w:rsidR="002204B3" w:rsidRDefault="002204B3" w:rsidP="002204B3">
      <w:pPr>
        <w:pStyle w:val="PL"/>
      </w:pPr>
      <w:r>
        <w:t xml:space="preserve">                    intraRatEsActivationCandidateCellsLoadParameters:</w:t>
      </w:r>
    </w:p>
    <w:p w14:paraId="0911E67F" w14:textId="77777777" w:rsidR="002204B3" w:rsidRDefault="002204B3" w:rsidP="002204B3">
      <w:pPr>
        <w:pStyle w:val="PL"/>
      </w:pPr>
      <w:r>
        <w:t xml:space="preserve">                      $ref: "#/components/schemas/IntraRatEsActivationCandidateCellsLoadParameters"</w:t>
      </w:r>
    </w:p>
    <w:p w14:paraId="0EC45801" w14:textId="77777777" w:rsidR="002204B3" w:rsidRDefault="002204B3" w:rsidP="002204B3">
      <w:pPr>
        <w:pStyle w:val="PL"/>
      </w:pPr>
      <w:r>
        <w:t xml:space="preserve">                    intraRatEsDeactivationCandidateCellsLoadParameters:</w:t>
      </w:r>
    </w:p>
    <w:p w14:paraId="1D70C4E1" w14:textId="77777777" w:rsidR="002204B3" w:rsidRDefault="002204B3" w:rsidP="002204B3">
      <w:pPr>
        <w:pStyle w:val="PL"/>
      </w:pPr>
      <w:r>
        <w:t xml:space="preserve">                      $ref: "#/components/schemas/IntraRatEsDeactivationCandidateCellsLoadParameters"</w:t>
      </w:r>
    </w:p>
    <w:p w14:paraId="0A3DAD27" w14:textId="77777777" w:rsidR="002204B3" w:rsidRDefault="002204B3" w:rsidP="002204B3">
      <w:pPr>
        <w:pStyle w:val="PL"/>
      </w:pPr>
      <w:r>
        <w:t xml:space="preserve">                    esNotAllowedTimePeriod:</w:t>
      </w:r>
    </w:p>
    <w:p w14:paraId="7B287A98" w14:textId="77777777" w:rsidR="002204B3" w:rsidRDefault="002204B3" w:rsidP="002204B3">
      <w:pPr>
        <w:pStyle w:val="PL"/>
      </w:pPr>
      <w:r>
        <w:t xml:space="preserve">                      $ref: "#/components/schemas/EsNotAllowedTimePeriod"</w:t>
      </w:r>
    </w:p>
    <w:p w14:paraId="5AF419B8" w14:textId="77777777" w:rsidR="002204B3" w:rsidRDefault="002204B3" w:rsidP="002204B3">
      <w:pPr>
        <w:pStyle w:val="PL"/>
      </w:pPr>
      <w:r>
        <w:t xml:space="preserve">                    interRatEsActivationOriginalCellParameters:</w:t>
      </w:r>
    </w:p>
    <w:p w14:paraId="618B9576" w14:textId="77777777" w:rsidR="002204B3" w:rsidRDefault="002204B3" w:rsidP="002204B3">
      <w:pPr>
        <w:pStyle w:val="PL"/>
      </w:pPr>
      <w:r>
        <w:t xml:space="preserve">                      $ref: "#/components/schemas/IntraRatEsActivationOriginalCellLoadParameters"</w:t>
      </w:r>
    </w:p>
    <w:p w14:paraId="42F1C61B" w14:textId="77777777" w:rsidR="002204B3" w:rsidRDefault="002204B3" w:rsidP="002204B3">
      <w:pPr>
        <w:pStyle w:val="PL"/>
      </w:pPr>
      <w:r>
        <w:t xml:space="preserve">                    interRatEsActivationCandidateCellParameters:</w:t>
      </w:r>
    </w:p>
    <w:p w14:paraId="5049C569" w14:textId="77777777" w:rsidR="002204B3" w:rsidRDefault="002204B3" w:rsidP="002204B3">
      <w:pPr>
        <w:pStyle w:val="PL"/>
      </w:pPr>
      <w:r>
        <w:t xml:space="preserve">                      $ref: "#/components/schemas/IntraRatEsActivationOriginalCellLoadParameters"</w:t>
      </w:r>
    </w:p>
    <w:p w14:paraId="3927318D" w14:textId="77777777" w:rsidR="002204B3" w:rsidRDefault="002204B3" w:rsidP="002204B3">
      <w:pPr>
        <w:pStyle w:val="PL"/>
      </w:pPr>
      <w:r>
        <w:t xml:space="preserve">                    interRatEsDeactivationCandidateCellParameters:</w:t>
      </w:r>
    </w:p>
    <w:p w14:paraId="2FA4B0FC" w14:textId="77777777" w:rsidR="002204B3" w:rsidRDefault="002204B3" w:rsidP="002204B3">
      <w:pPr>
        <w:pStyle w:val="PL"/>
      </w:pPr>
      <w:r>
        <w:t xml:space="preserve">                      $ref: "#/components/schemas/IntraRatEsActivationOriginalCellLoadParameters"</w:t>
      </w:r>
    </w:p>
    <w:p w14:paraId="5C268751" w14:textId="77777777" w:rsidR="002204B3" w:rsidRDefault="002204B3" w:rsidP="002204B3">
      <w:pPr>
        <w:pStyle w:val="PL"/>
      </w:pPr>
      <w:r>
        <w:t xml:space="preserve">                    energySavingControl:</w:t>
      </w:r>
    </w:p>
    <w:p w14:paraId="4D220B1D" w14:textId="77777777" w:rsidR="002204B3" w:rsidRDefault="002204B3" w:rsidP="002204B3">
      <w:pPr>
        <w:pStyle w:val="PL"/>
      </w:pPr>
      <w:r>
        <w:t xml:space="preserve">                      type: string</w:t>
      </w:r>
    </w:p>
    <w:p w14:paraId="2E112576" w14:textId="77777777" w:rsidR="002204B3" w:rsidRDefault="002204B3" w:rsidP="002204B3">
      <w:pPr>
        <w:pStyle w:val="PL"/>
      </w:pPr>
      <w:r>
        <w:t xml:space="preserve">                      enum:</w:t>
      </w:r>
    </w:p>
    <w:p w14:paraId="62D6F61C" w14:textId="77777777" w:rsidR="002204B3" w:rsidRDefault="002204B3" w:rsidP="002204B3">
      <w:pPr>
        <w:pStyle w:val="PL"/>
      </w:pPr>
      <w:r>
        <w:t xml:space="preserve">                         - TO_BE_ENERGY_SAVING</w:t>
      </w:r>
    </w:p>
    <w:p w14:paraId="6BAC6CA2" w14:textId="77777777" w:rsidR="002204B3" w:rsidRDefault="002204B3" w:rsidP="002204B3">
      <w:pPr>
        <w:pStyle w:val="PL"/>
      </w:pPr>
      <w:r>
        <w:t xml:space="preserve">                         - TO_BE_NOT_ENERGY_SAVING</w:t>
      </w:r>
    </w:p>
    <w:p w14:paraId="50D0623C" w14:textId="77777777" w:rsidR="002204B3" w:rsidRDefault="002204B3" w:rsidP="002204B3">
      <w:pPr>
        <w:pStyle w:val="PL"/>
      </w:pPr>
      <w:r>
        <w:t xml:space="preserve">                    energySavingState:</w:t>
      </w:r>
    </w:p>
    <w:p w14:paraId="65557A7A" w14:textId="77777777" w:rsidR="002204B3" w:rsidRDefault="002204B3" w:rsidP="002204B3">
      <w:pPr>
        <w:pStyle w:val="PL"/>
      </w:pPr>
      <w:r>
        <w:t xml:space="preserve">                      type: string</w:t>
      </w:r>
    </w:p>
    <w:p w14:paraId="1B487CA1" w14:textId="77777777" w:rsidR="002204B3" w:rsidRDefault="002204B3" w:rsidP="002204B3">
      <w:pPr>
        <w:pStyle w:val="PL"/>
      </w:pPr>
      <w:r>
        <w:t xml:space="preserve">                      enum:</w:t>
      </w:r>
    </w:p>
    <w:p w14:paraId="46E1EBF4" w14:textId="77777777" w:rsidR="002204B3" w:rsidRDefault="002204B3" w:rsidP="002204B3">
      <w:pPr>
        <w:pStyle w:val="PL"/>
      </w:pPr>
      <w:r>
        <w:t xml:space="preserve">                         - IS_NOT_ENERGY_SAVING</w:t>
      </w:r>
    </w:p>
    <w:p w14:paraId="6425C3B5" w14:textId="77777777" w:rsidR="002204B3" w:rsidRDefault="002204B3" w:rsidP="002204B3">
      <w:pPr>
        <w:pStyle w:val="PL"/>
      </w:pPr>
      <w:r>
        <w:t xml:space="preserve">                         - IS_ENERGY_SAVING</w:t>
      </w:r>
    </w:p>
    <w:p w14:paraId="17D1EF51" w14:textId="77777777" w:rsidR="002204B3" w:rsidRDefault="002204B3" w:rsidP="002204B3">
      <w:pPr>
        <w:pStyle w:val="PL"/>
      </w:pPr>
    </w:p>
    <w:p w14:paraId="6BD6B3DD" w14:textId="77777777" w:rsidR="002204B3" w:rsidRDefault="002204B3" w:rsidP="002204B3">
      <w:pPr>
        <w:pStyle w:val="PL"/>
      </w:pPr>
      <w:r>
        <w:t xml:space="preserve">    RimRSGlobal-Single:</w:t>
      </w:r>
    </w:p>
    <w:p w14:paraId="26BF2364" w14:textId="77777777" w:rsidR="002204B3" w:rsidRDefault="002204B3" w:rsidP="002204B3">
      <w:pPr>
        <w:pStyle w:val="PL"/>
      </w:pPr>
      <w:r>
        <w:t xml:space="preserve">      allOf:</w:t>
      </w:r>
    </w:p>
    <w:p w14:paraId="0DBD81C8" w14:textId="77777777" w:rsidR="002204B3" w:rsidRDefault="002204B3" w:rsidP="002204B3">
      <w:pPr>
        <w:pStyle w:val="PL"/>
      </w:pPr>
      <w:r>
        <w:t xml:space="preserve">        - $ref: 'TS28623_GenericNrm.yaml#/components/schemas/Top'</w:t>
      </w:r>
    </w:p>
    <w:p w14:paraId="3A288FF3" w14:textId="77777777" w:rsidR="002204B3" w:rsidRDefault="002204B3" w:rsidP="002204B3">
      <w:pPr>
        <w:pStyle w:val="PL"/>
      </w:pPr>
      <w:r>
        <w:t xml:space="preserve">        - type: object</w:t>
      </w:r>
    </w:p>
    <w:p w14:paraId="41274341" w14:textId="77777777" w:rsidR="002204B3" w:rsidRDefault="002204B3" w:rsidP="002204B3">
      <w:pPr>
        <w:pStyle w:val="PL"/>
      </w:pPr>
      <w:r>
        <w:t xml:space="preserve">          properties:</w:t>
      </w:r>
    </w:p>
    <w:p w14:paraId="1A4BF69F" w14:textId="77777777" w:rsidR="002204B3" w:rsidRDefault="002204B3" w:rsidP="002204B3">
      <w:pPr>
        <w:pStyle w:val="PL"/>
      </w:pPr>
      <w:r>
        <w:t xml:space="preserve">            attributes:</w:t>
      </w:r>
    </w:p>
    <w:p w14:paraId="6F40FBB7" w14:textId="77777777" w:rsidR="002204B3" w:rsidRDefault="002204B3" w:rsidP="002204B3">
      <w:pPr>
        <w:pStyle w:val="PL"/>
      </w:pPr>
      <w:r>
        <w:t xml:space="preserve">              type: object</w:t>
      </w:r>
    </w:p>
    <w:p w14:paraId="2B058009" w14:textId="77777777" w:rsidR="002204B3" w:rsidRDefault="002204B3" w:rsidP="002204B3">
      <w:pPr>
        <w:pStyle w:val="PL"/>
      </w:pPr>
      <w:r>
        <w:t xml:space="preserve">              properties:</w:t>
      </w:r>
    </w:p>
    <w:p w14:paraId="0D0DAA1F" w14:textId="77777777" w:rsidR="002204B3" w:rsidRDefault="002204B3" w:rsidP="002204B3">
      <w:pPr>
        <w:pStyle w:val="PL"/>
      </w:pPr>
      <w:r>
        <w:t xml:space="preserve">                frequencyDomainPara:</w:t>
      </w:r>
    </w:p>
    <w:p w14:paraId="60441A5C" w14:textId="77777777" w:rsidR="002204B3" w:rsidRDefault="002204B3" w:rsidP="002204B3">
      <w:pPr>
        <w:pStyle w:val="PL"/>
      </w:pPr>
      <w:r>
        <w:t xml:space="preserve">                  $ref: '#/components/schemas/FrequencyDomainPara'</w:t>
      </w:r>
    </w:p>
    <w:p w14:paraId="2FB436FB" w14:textId="77777777" w:rsidR="002204B3" w:rsidRDefault="002204B3" w:rsidP="002204B3">
      <w:pPr>
        <w:pStyle w:val="PL"/>
      </w:pPr>
      <w:r>
        <w:t xml:space="preserve">                sequenceDomainPara:</w:t>
      </w:r>
    </w:p>
    <w:p w14:paraId="2FAE02D1" w14:textId="77777777" w:rsidR="002204B3" w:rsidRDefault="002204B3" w:rsidP="002204B3">
      <w:pPr>
        <w:pStyle w:val="PL"/>
      </w:pPr>
      <w:r>
        <w:t xml:space="preserve">                  $ref: '#/components/schemas/SequenceDomainPara'</w:t>
      </w:r>
    </w:p>
    <w:p w14:paraId="41AED847" w14:textId="77777777" w:rsidR="002204B3" w:rsidRDefault="002204B3" w:rsidP="002204B3">
      <w:pPr>
        <w:pStyle w:val="PL"/>
      </w:pPr>
      <w:r>
        <w:lastRenderedPageBreak/>
        <w:t xml:space="preserve">                timeDomainPara:</w:t>
      </w:r>
    </w:p>
    <w:p w14:paraId="6BABF927" w14:textId="77777777" w:rsidR="002204B3" w:rsidRDefault="002204B3" w:rsidP="002204B3">
      <w:pPr>
        <w:pStyle w:val="PL"/>
      </w:pPr>
      <w:r>
        <w:t xml:space="preserve">                  $ref: '#/components/schemas/TimeDomainPara'</w:t>
      </w:r>
    </w:p>
    <w:p w14:paraId="3F823372" w14:textId="77777777" w:rsidR="002204B3" w:rsidRDefault="002204B3" w:rsidP="002204B3">
      <w:pPr>
        <w:pStyle w:val="PL"/>
      </w:pPr>
      <w:r>
        <w:t xml:space="preserve">            RimRSSet:</w:t>
      </w:r>
    </w:p>
    <w:p w14:paraId="00FC7402" w14:textId="77777777" w:rsidR="002204B3" w:rsidRDefault="002204B3" w:rsidP="002204B3">
      <w:pPr>
        <w:pStyle w:val="PL"/>
      </w:pPr>
      <w:r>
        <w:t xml:space="preserve">              $ref: '#/components/schemas/RimRSSet-Multiple'</w:t>
      </w:r>
    </w:p>
    <w:p w14:paraId="6FFB312A" w14:textId="77777777" w:rsidR="002204B3" w:rsidRDefault="002204B3" w:rsidP="002204B3">
      <w:pPr>
        <w:pStyle w:val="PL"/>
      </w:pPr>
    </w:p>
    <w:p w14:paraId="1299FA32" w14:textId="77777777" w:rsidR="002204B3" w:rsidRDefault="002204B3" w:rsidP="002204B3">
      <w:pPr>
        <w:pStyle w:val="PL"/>
      </w:pPr>
      <w:r>
        <w:t xml:space="preserve">    RimRSSet-Single:</w:t>
      </w:r>
    </w:p>
    <w:p w14:paraId="381FF867" w14:textId="77777777" w:rsidR="002204B3" w:rsidRDefault="002204B3" w:rsidP="002204B3">
      <w:pPr>
        <w:pStyle w:val="PL"/>
      </w:pPr>
      <w:r>
        <w:t xml:space="preserve">      allOf:</w:t>
      </w:r>
    </w:p>
    <w:p w14:paraId="3D894FA6" w14:textId="77777777" w:rsidR="002204B3" w:rsidRDefault="002204B3" w:rsidP="002204B3">
      <w:pPr>
        <w:pStyle w:val="PL"/>
      </w:pPr>
      <w:r>
        <w:t xml:space="preserve">        - $ref: 'TS28623_GenericNrm.yaml#/components/schemas/Top'</w:t>
      </w:r>
    </w:p>
    <w:p w14:paraId="57C1710A" w14:textId="77777777" w:rsidR="002204B3" w:rsidRDefault="002204B3" w:rsidP="002204B3">
      <w:pPr>
        <w:pStyle w:val="PL"/>
      </w:pPr>
      <w:r>
        <w:t xml:space="preserve">        - type: object</w:t>
      </w:r>
    </w:p>
    <w:p w14:paraId="331A6F64" w14:textId="77777777" w:rsidR="002204B3" w:rsidRDefault="002204B3" w:rsidP="002204B3">
      <w:pPr>
        <w:pStyle w:val="PL"/>
      </w:pPr>
      <w:r>
        <w:t xml:space="preserve">          properties:</w:t>
      </w:r>
    </w:p>
    <w:p w14:paraId="1830123E" w14:textId="77777777" w:rsidR="002204B3" w:rsidRDefault="002204B3" w:rsidP="002204B3">
      <w:pPr>
        <w:pStyle w:val="PL"/>
      </w:pPr>
      <w:r>
        <w:t xml:space="preserve">            attributes:</w:t>
      </w:r>
    </w:p>
    <w:p w14:paraId="07388FDF" w14:textId="77777777" w:rsidR="002204B3" w:rsidRDefault="002204B3" w:rsidP="002204B3">
      <w:pPr>
        <w:pStyle w:val="PL"/>
      </w:pPr>
      <w:r>
        <w:t xml:space="preserve">              type: object</w:t>
      </w:r>
    </w:p>
    <w:p w14:paraId="1FF40C18" w14:textId="77777777" w:rsidR="002204B3" w:rsidRDefault="002204B3" w:rsidP="002204B3">
      <w:pPr>
        <w:pStyle w:val="PL"/>
      </w:pPr>
      <w:r>
        <w:t xml:space="preserve">              properties:</w:t>
      </w:r>
    </w:p>
    <w:p w14:paraId="7080C364" w14:textId="77777777" w:rsidR="002204B3" w:rsidRDefault="002204B3" w:rsidP="002204B3">
      <w:pPr>
        <w:pStyle w:val="PL"/>
      </w:pPr>
      <w:r>
        <w:t xml:space="preserve">                setId:</w:t>
      </w:r>
    </w:p>
    <w:p w14:paraId="16D4C8E5" w14:textId="77777777" w:rsidR="002204B3" w:rsidRDefault="002204B3" w:rsidP="002204B3">
      <w:pPr>
        <w:pStyle w:val="PL"/>
      </w:pPr>
      <w:r>
        <w:t xml:space="preserve">                  $ref: '#/components/schemas/RSSetId'</w:t>
      </w:r>
    </w:p>
    <w:p w14:paraId="7C2BAC84" w14:textId="77777777" w:rsidR="002204B3" w:rsidRDefault="002204B3" w:rsidP="002204B3">
      <w:pPr>
        <w:pStyle w:val="PL"/>
      </w:pPr>
      <w:r>
        <w:t xml:space="preserve">                setType:</w:t>
      </w:r>
    </w:p>
    <w:p w14:paraId="32862E0D" w14:textId="77777777" w:rsidR="002204B3" w:rsidRDefault="002204B3" w:rsidP="002204B3">
      <w:pPr>
        <w:pStyle w:val="PL"/>
      </w:pPr>
      <w:r>
        <w:t xml:space="preserve">                  $ref: '#/components/schemas/RSSetType'</w:t>
      </w:r>
    </w:p>
    <w:p w14:paraId="60A18A5A" w14:textId="77777777" w:rsidR="002204B3" w:rsidRDefault="002204B3" w:rsidP="002204B3">
      <w:pPr>
        <w:pStyle w:val="PL"/>
      </w:pPr>
      <w:r>
        <w:t xml:space="preserve">                nRCellDURefs:</w:t>
      </w:r>
    </w:p>
    <w:p w14:paraId="30459289" w14:textId="77777777" w:rsidR="002204B3" w:rsidRDefault="002204B3" w:rsidP="002204B3">
      <w:pPr>
        <w:pStyle w:val="PL"/>
      </w:pPr>
      <w:r>
        <w:t xml:space="preserve">                  $ref: 'TS28623_ComDefs.yaml#/components/schemas/DnList'</w:t>
      </w:r>
    </w:p>
    <w:p w14:paraId="78136490" w14:textId="77777777" w:rsidR="002204B3" w:rsidRDefault="002204B3" w:rsidP="002204B3">
      <w:pPr>
        <w:pStyle w:val="PL"/>
      </w:pPr>
    </w:p>
    <w:p w14:paraId="1B05DD81" w14:textId="77777777" w:rsidR="002204B3" w:rsidRDefault="002204B3" w:rsidP="002204B3">
      <w:pPr>
        <w:pStyle w:val="PL"/>
      </w:pPr>
      <w:r>
        <w:t xml:space="preserve">    ExternalGnbDuFunction-Single:</w:t>
      </w:r>
    </w:p>
    <w:p w14:paraId="4B0F54A3" w14:textId="77777777" w:rsidR="002204B3" w:rsidRDefault="002204B3" w:rsidP="002204B3">
      <w:pPr>
        <w:pStyle w:val="PL"/>
      </w:pPr>
      <w:r>
        <w:t xml:space="preserve">      allOf:</w:t>
      </w:r>
    </w:p>
    <w:p w14:paraId="262EC297" w14:textId="77777777" w:rsidR="002204B3" w:rsidRDefault="002204B3" w:rsidP="002204B3">
      <w:pPr>
        <w:pStyle w:val="PL"/>
      </w:pPr>
      <w:r>
        <w:t xml:space="preserve">        - $ref: 'TS28623_GenericNrm.yaml#/components/schemas/Top'</w:t>
      </w:r>
    </w:p>
    <w:p w14:paraId="6AEBD85F" w14:textId="77777777" w:rsidR="002204B3" w:rsidRDefault="002204B3" w:rsidP="002204B3">
      <w:pPr>
        <w:pStyle w:val="PL"/>
      </w:pPr>
      <w:r>
        <w:t xml:space="preserve">        - type: object</w:t>
      </w:r>
    </w:p>
    <w:p w14:paraId="74D89338" w14:textId="77777777" w:rsidR="002204B3" w:rsidRDefault="002204B3" w:rsidP="002204B3">
      <w:pPr>
        <w:pStyle w:val="PL"/>
      </w:pPr>
      <w:r>
        <w:t xml:space="preserve">          properties:</w:t>
      </w:r>
    </w:p>
    <w:p w14:paraId="3394BBF6" w14:textId="77777777" w:rsidR="002204B3" w:rsidRDefault="002204B3" w:rsidP="002204B3">
      <w:pPr>
        <w:pStyle w:val="PL"/>
      </w:pPr>
      <w:r>
        <w:t xml:space="preserve">            attributes:</w:t>
      </w:r>
    </w:p>
    <w:p w14:paraId="6BFBA681" w14:textId="77777777" w:rsidR="002204B3" w:rsidRDefault="002204B3" w:rsidP="002204B3">
      <w:pPr>
        <w:pStyle w:val="PL"/>
      </w:pPr>
      <w:r>
        <w:t xml:space="preserve">              allOf:</w:t>
      </w:r>
    </w:p>
    <w:p w14:paraId="302F9069" w14:textId="77777777" w:rsidR="002204B3" w:rsidRDefault="002204B3" w:rsidP="002204B3">
      <w:pPr>
        <w:pStyle w:val="PL"/>
      </w:pPr>
      <w:r>
        <w:t xml:space="preserve">                - $ref: 'TS28623_GenericNrm.yaml#/components/schemas/ManagedFunction-Attr'</w:t>
      </w:r>
    </w:p>
    <w:p w14:paraId="2BC3D534" w14:textId="77777777" w:rsidR="002204B3" w:rsidRDefault="002204B3" w:rsidP="002204B3">
      <w:pPr>
        <w:pStyle w:val="PL"/>
      </w:pPr>
      <w:r>
        <w:t xml:space="preserve">                - type: object</w:t>
      </w:r>
    </w:p>
    <w:p w14:paraId="12D6E331" w14:textId="77777777" w:rsidR="002204B3" w:rsidRDefault="002204B3" w:rsidP="002204B3">
      <w:pPr>
        <w:pStyle w:val="PL"/>
      </w:pPr>
      <w:r>
        <w:t xml:space="preserve">                  properties:</w:t>
      </w:r>
    </w:p>
    <w:p w14:paraId="58D68439" w14:textId="77777777" w:rsidR="002204B3" w:rsidRDefault="002204B3" w:rsidP="002204B3">
      <w:pPr>
        <w:pStyle w:val="PL"/>
      </w:pPr>
      <w:r>
        <w:t xml:space="preserve">                    gnbId:</w:t>
      </w:r>
    </w:p>
    <w:p w14:paraId="389B6C1A" w14:textId="77777777" w:rsidR="002204B3" w:rsidRDefault="002204B3" w:rsidP="002204B3">
      <w:pPr>
        <w:pStyle w:val="PL"/>
      </w:pPr>
      <w:r>
        <w:t xml:space="preserve">                      $ref: '#/components/schemas/GnbId'</w:t>
      </w:r>
    </w:p>
    <w:p w14:paraId="3D8F02C7" w14:textId="77777777" w:rsidR="002204B3" w:rsidRDefault="002204B3" w:rsidP="002204B3">
      <w:pPr>
        <w:pStyle w:val="PL"/>
      </w:pPr>
      <w:r>
        <w:t xml:space="preserve">                    gnbIdLength:</w:t>
      </w:r>
    </w:p>
    <w:p w14:paraId="326A6443" w14:textId="77777777" w:rsidR="002204B3" w:rsidRDefault="002204B3" w:rsidP="002204B3">
      <w:pPr>
        <w:pStyle w:val="PL"/>
      </w:pPr>
      <w:r>
        <w:t xml:space="preserve">                      $ref: '#/components/schemas/GnbIdLength'</w:t>
      </w:r>
    </w:p>
    <w:p w14:paraId="36951B42" w14:textId="77777777" w:rsidR="002204B3" w:rsidRDefault="002204B3" w:rsidP="002204B3">
      <w:pPr>
        <w:pStyle w:val="PL"/>
      </w:pPr>
      <w:r>
        <w:t xml:space="preserve">        - $ref: 'TS28623_GenericNrm.yaml#/components/schemas/ManagedFunction-ncO'</w:t>
      </w:r>
    </w:p>
    <w:p w14:paraId="1143804E" w14:textId="77777777" w:rsidR="002204B3" w:rsidRDefault="002204B3" w:rsidP="002204B3">
      <w:pPr>
        <w:pStyle w:val="PL"/>
      </w:pPr>
      <w:r>
        <w:t xml:space="preserve">        - type: object</w:t>
      </w:r>
    </w:p>
    <w:p w14:paraId="659DF531" w14:textId="77777777" w:rsidR="002204B3" w:rsidRDefault="002204B3" w:rsidP="002204B3">
      <w:pPr>
        <w:pStyle w:val="PL"/>
      </w:pPr>
      <w:r>
        <w:t xml:space="preserve">          properties:</w:t>
      </w:r>
    </w:p>
    <w:p w14:paraId="77D4563A" w14:textId="77777777" w:rsidR="002204B3" w:rsidRDefault="002204B3" w:rsidP="002204B3">
      <w:pPr>
        <w:pStyle w:val="PL"/>
      </w:pPr>
      <w:r>
        <w:t xml:space="preserve">            EP_F1C:</w:t>
      </w:r>
    </w:p>
    <w:p w14:paraId="27FCF1D2" w14:textId="77777777" w:rsidR="002204B3" w:rsidRDefault="002204B3" w:rsidP="002204B3">
      <w:pPr>
        <w:pStyle w:val="PL"/>
      </w:pPr>
      <w:r>
        <w:t xml:space="preserve">              $ref: '#/components/schemas/EP_F1C-Multiple'</w:t>
      </w:r>
    </w:p>
    <w:p w14:paraId="2DD5DDC8" w14:textId="77777777" w:rsidR="002204B3" w:rsidRDefault="002204B3" w:rsidP="002204B3">
      <w:pPr>
        <w:pStyle w:val="PL"/>
      </w:pPr>
      <w:r>
        <w:t xml:space="preserve">            EP_F1U:</w:t>
      </w:r>
    </w:p>
    <w:p w14:paraId="00AA08FE" w14:textId="77777777" w:rsidR="002204B3" w:rsidRDefault="002204B3" w:rsidP="002204B3">
      <w:pPr>
        <w:pStyle w:val="PL"/>
      </w:pPr>
      <w:r>
        <w:t xml:space="preserve">              $ref: '#/components/schemas/EP_F1U-Multiple'</w:t>
      </w:r>
    </w:p>
    <w:p w14:paraId="1627A8C1" w14:textId="77777777" w:rsidR="002204B3" w:rsidRDefault="002204B3" w:rsidP="002204B3">
      <w:pPr>
        <w:pStyle w:val="PL"/>
      </w:pPr>
      <w:r>
        <w:t xml:space="preserve">    NRNetwork-Single:</w:t>
      </w:r>
    </w:p>
    <w:p w14:paraId="0A81BB9A" w14:textId="77777777" w:rsidR="002204B3" w:rsidRDefault="002204B3" w:rsidP="002204B3">
      <w:pPr>
        <w:pStyle w:val="PL"/>
      </w:pPr>
      <w:r>
        <w:t xml:space="preserve">      allOf:</w:t>
      </w:r>
    </w:p>
    <w:p w14:paraId="2E06A680" w14:textId="77777777" w:rsidR="002204B3" w:rsidRDefault="002204B3" w:rsidP="002204B3">
      <w:pPr>
        <w:pStyle w:val="PL"/>
      </w:pPr>
      <w:r>
        <w:t xml:space="preserve">        - $ref: 'TS28623_GenericNrm.yaml#/components/schemas/Top'</w:t>
      </w:r>
    </w:p>
    <w:p w14:paraId="502E4A63" w14:textId="77777777" w:rsidR="002204B3" w:rsidRDefault="002204B3" w:rsidP="002204B3">
      <w:pPr>
        <w:pStyle w:val="PL"/>
      </w:pPr>
      <w:r>
        <w:t xml:space="preserve">        - type: object</w:t>
      </w:r>
    </w:p>
    <w:p w14:paraId="1AE89DE8" w14:textId="77777777" w:rsidR="002204B3" w:rsidRDefault="002204B3" w:rsidP="002204B3">
      <w:pPr>
        <w:pStyle w:val="PL"/>
      </w:pPr>
      <w:r>
        <w:t xml:space="preserve">          properties:</w:t>
      </w:r>
    </w:p>
    <w:p w14:paraId="68FE98A8" w14:textId="77777777" w:rsidR="002204B3" w:rsidRDefault="002204B3" w:rsidP="002204B3">
      <w:pPr>
        <w:pStyle w:val="PL"/>
      </w:pPr>
      <w:r>
        <w:t xml:space="preserve">            NRFrequency:</w:t>
      </w:r>
    </w:p>
    <w:p w14:paraId="0A335AE6" w14:textId="77777777" w:rsidR="002204B3" w:rsidRDefault="002204B3" w:rsidP="002204B3">
      <w:pPr>
        <w:pStyle w:val="PL"/>
      </w:pPr>
      <w:r>
        <w:t xml:space="preserve">              $ref: '#/components/schemas/NRFrequency-Multiple'</w:t>
      </w:r>
    </w:p>
    <w:p w14:paraId="6F32D250" w14:textId="77777777" w:rsidR="002204B3" w:rsidRDefault="002204B3" w:rsidP="002204B3">
      <w:pPr>
        <w:pStyle w:val="PL"/>
      </w:pPr>
      <w:r>
        <w:t xml:space="preserve">            ExternalGnbCuCpFunction:</w:t>
      </w:r>
    </w:p>
    <w:p w14:paraId="0BBB4013" w14:textId="77777777" w:rsidR="002204B3" w:rsidRDefault="002204B3" w:rsidP="002204B3">
      <w:pPr>
        <w:pStyle w:val="PL"/>
      </w:pPr>
      <w:r>
        <w:t xml:space="preserve">              $ref: '#/components/schemas/ExternalGnbCuCpFunction-Multiple'</w:t>
      </w:r>
    </w:p>
    <w:p w14:paraId="2995D9DE" w14:textId="77777777" w:rsidR="002204B3" w:rsidRDefault="002204B3" w:rsidP="002204B3">
      <w:pPr>
        <w:pStyle w:val="PL"/>
      </w:pPr>
      <w:r>
        <w:t xml:space="preserve">            ExternalGnbCuUpFunction:</w:t>
      </w:r>
    </w:p>
    <w:p w14:paraId="74D3DFA1" w14:textId="77777777" w:rsidR="002204B3" w:rsidRDefault="002204B3" w:rsidP="002204B3">
      <w:pPr>
        <w:pStyle w:val="PL"/>
      </w:pPr>
      <w:r>
        <w:t xml:space="preserve">              $ref: '#/components/schemas/ExternalGnbCuUpFunction-Multiple'</w:t>
      </w:r>
    </w:p>
    <w:p w14:paraId="7F37165A" w14:textId="77777777" w:rsidR="002204B3" w:rsidRDefault="002204B3" w:rsidP="002204B3">
      <w:pPr>
        <w:pStyle w:val="PL"/>
      </w:pPr>
      <w:r>
        <w:t xml:space="preserve">            ExternalGnbDuFunction:</w:t>
      </w:r>
    </w:p>
    <w:p w14:paraId="7F616610" w14:textId="77777777" w:rsidR="002204B3" w:rsidRDefault="002204B3" w:rsidP="002204B3">
      <w:pPr>
        <w:pStyle w:val="PL"/>
      </w:pPr>
      <w:r>
        <w:t xml:space="preserve">              $ref: '#/components/schemas/ExternalGnbDuFunction-Multiple'                            </w:t>
      </w:r>
    </w:p>
    <w:p w14:paraId="56957F41" w14:textId="77777777" w:rsidR="002204B3" w:rsidRDefault="002204B3" w:rsidP="002204B3">
      <w:pPr>
        <w:pStyle w:val="PL"/>
      </w:pPr>
      <w:r>
        <w:t xml:space="preserve">    ExternalGnbCuUpFunction-Single:</w:t>
      </w:r>
    </w:p>
    <w:p w14:paraId="403FBBCD" w14:textId="77777777" w:rsidR="002204B3" w:rsidRDefault="002204B3" w:rsidP="002204B3">
      <w:pPr>
        <w:pStyle w:val="PL"/>
      </w:pPr>
      <w:r>
        <w:t xml:space="preserve">      allOf:</w:t>
      </w:r>
    </w:p>
    <w:p w14:paraId="6814837C" w14:textId="77777777" w:rsidR="002204B3" w:rsidRDefault="002204B3" w:rsidP="002204B3">
      <w:pPr>
        <w:pStyle w:val="PL"/>
      </w:pPr>
      <w:r>
        <w:t xml:space="preserve">        - $ref: 'TS28623_GenericNrm.yaml#/components/schemas/Top'</w:t>
      </w:r>
    </w:p>
    <w:p w14:paraId="760507FB" w14:textId="77777777" w:rsidR="002204B3" w:rsidRDefault="002204B3" w:rsidP="002204B3">
      <w:pPr>
        <w:pStyle w:val="PL"/>
      </w:pPr>
      <w:r>
        <w:t xml:space="preserve">        - type: object</w:t>
      </w:r>
    </w:p>
    <w:p w14:paraId="3A102384" w14:textId="77777777" w:rsidR="002204B3" w:rsidRDefault="002204B3" w:rsidP="002204B3">
      <w:pPr>
        <w:pStyle w:val="PL"/>
      </w:pPr>
      <w:r>
        <w:t xml:space="preserve">          properties:</w:t>
      </w:r>
    </w:p>
    <w:p w14:paraId="182F5832" w14:textId="77777777" w:rsidR="002204B3" w:rsidRDefault="002204B3" w:rsidP="002204B3">
      <w:pPr>
        <w:pStyle w:val="PL"/>
      </w:pPr>
      <w:r>
        <w:t xml:space="preserve">            attributes:</w:t>
      </w:r>
    </w:p>
    <w:p w14:paraId="6B573673" w14:textId="77777777" w:rsidR="002204B3" w:rsidRDefault="002204B3" w:rsidP="002204B3">
      <w:pPr>
        <w:pStyle w:val="PL"/>
      </w:pPr>
      <w:r>
        <w:t xml:space="preserve">              allOf:</w:t>
      </w:r>
    </w:p>
    <w:p w14:paraId="0BD0D424" w14:textId="77777777" w:rsidR="002204B3" w:rsidRDefault="002204B3" w:rsidP="002204B3">
      <w:pPr>
        <w:pStyle w:val="PL"/>
      </w:pPr>
      <w:r>
        <w:t xml:space="preserve">                - $ref: 'TS28623_GenericNrm.yaml#/components/schemas/ManagedFunction-Attr'</w:t>
      </w:r>
    </w:p>
    <w:p w14:paraId="65670E04" w14:textId="77777777" w:rsidR="002204B3" w:rsidRDefault="002204B3" w:rsidP="002204B3">
      <w:pPr>
        <w:pStyle w:val="PL"/>
      </w:pPr>
      <w:r>
        <w:t xml:space="preserve">                - type: object</w:t>
      </w:r>
    </w:p>
    <w:p w14:paraId="3D919E59" w14:textId="77777777" w:rsidR="002204B3" w:rsidRDefault="002204B3" w:rsidP="002204B3">
      <w:pPr>
        <w:pStyle w:val="PL"/>
      </w:pPr>
      <w:r>
        <w:t xml:space="preserve">                  properties:</w:t>
      </w:r>
    </w:p>
    <w:p w14:paraId="16748F95" w14:textId="77777777" w:rsidR="002204B3" w:rsidRDefault="002204B3" w:rsidP="002204B3">
      <w:pPr>
        <w:pStyle w:val="PL"/>
      </w:pPr>
      <w:r>
        <w:t xml:space="preserve">                    gnbId:</w:t>
      </w:r>
    </w:p>
    <w:p w14:paraId="10B4F30A" w14:textId="77777777" w:rsidR="002204B3" w:rsidRDefault="002204B3" w:rsidP="002204B3">
      <w:pPr>
        <w:pStyle w:val="PL"/>
      </w:pPr>
      <w:r>
        <w:t xml:space="preserve">                      $ref: '#/components/schemas/GnbId'</w:t>
      </w:r>
    </w:p>
    <w:p w14:paraId="08DC8B0C" w14:textId="77777777" w:rsidR="002204B3" w:rsidRDefault="002204B3" w:rsidP="002204B3">
      <w:pPr>
        <w:pStyle w:val="PL"/>
      </w:pPr>
      <w:r>
        <w:t xml:space="preserve">                    gnbIdLength:</w:t>
      </w:r>
    </w:p>
    <w:p w14:paraId="0FCEF89F" w14:textId="77777777" w:rsidR="002204B3" w:rsidRDefault="002204B3" w:rsidP="002204B3">
      <w:pPr>
        <w:pStyle w:val="PL"/>
      </w:pPr>
      <w:r>
        <w:t xml:space="preserve">                      $ref: '#/components/schemas/GnbIdLength'</w:t>
      </w:r>
    </w:p>
    <w:p w14:paraId="12249427" w14:textId="77777777" w:rsidR="002204B3" w:rsidRDefault="002204B3" w:rsidP="002204B3">
      <w:pPr>
        <w:pStyle w:val="PL"/>
      </w:pPr>
      <w:r>
        <w:t xml:space="preserve">        - $ref: 'TS28623_GenericNrm.yaml#/components/schemas/ManagedFunction-ncO'</w:t>
      </w:r>
    </w:p>
    <w:p w14:paraId="20544BF9" w14:textId="77777777" w:rsidR="002204B3" w:rsidRDefault="002204B3" w:rsidP="002204B3">
      <w:pPr>
        <w:pStyle w:val="PL"/>
      </w:pPr>
      <w:r>
        <w:t xml:space="preserve">        - type: object</w:t>
      </w:r>
    </w:p>
    <w:p w14:paraId="5CF364F3" w14:textId="77777777" w:rsidR="002204B3" w:rsidRDefault="002204B3" w:rsidP="002204B3">
      <w:pPr>
        <w:pStyle w:val="PL"/>
      </w:pPr>
      <w:r>
        <w:t xml:space="preserve">          properties:</w:t>
      </w:r>
    </w:p>
    <w:p w14:paraId="0074A1C9" w14:textId="77777777" w:rsidR="002204B3" w:rsidRDefault="002204B3" w:rsidP="002204B3">
      <w:pPr>
        <w:pStyle w:val="PL"/>
      </w:pPr>
      <w:r>
        <w:t xml:space="preserve">            EP_E1:</w:t>
      </w:r>
    </w:p>
    <w:p w14:paraId="156F57E4" w14:textId="77777777" w:rsidR="002204B3" w:rsidRDefault="002204B3" w:rsidP="002204B3">
      <w:pPr>
        <w:pStyle w:val="PL"/>
      </w:pPr>
      <w:r>
        <w:t xml:space="preserve">              $ref: '#/components/schemas/EP_E1-Multiple'</w:t>
      </w:r>
    </w:p>
    <w:p w14:paraId="6B8B7E53" w14:textId="77777777" w:rsidR="002204B3" w:rsidRDefault="002204B3" w:rsidP="002204B3">
      <w:pPr>
        <w:pStyle w:val="PL"/>
      </w:pPr>
      <w:r>
        <w:t xml:space="preserve">            EP_F1U:</w:t>
      </w:r>
    </w:p>
    <w:p w14:paraId="617A19D8" w14:textId="77777777" w:rsidR="002204B3" w:rsidRDefault="002204B3" w:rsidP="002204B3">
      <w:pPr>
        <w:pStyle w:val="PL"/>
      </w:pPr>
      <w:r>
        <w:t xml:space="preserve">              $ref: '#/components/schemas/EP_F1U-Multiple'</w:t>
      </w:r>
    </w:p>
    <w:p w14:paraId="243E540E" w14:textId="77777777" w:rsidR="002204B3" w:rsidRDefault="002204B3" w:rsidP="002204B3">
      <w:pPr>
        <w:pStyle w:val="PL"/>
      </w:pPr>
      <w:r>
        <w:t xml:space="preserve">            EP_XnU:</w:t>
      </w:r>
    </w:p>
    <w:p w14:paraId="062B55BC" w14:textId="77777777" w:rsidR="002204B3" w:rsidRDefault="002204B3" w:rsidP="002204B3">
      <w:pPr>
        <w:pStyle w:val="PL"/>
      </w:pPr>
      <w:r>
        <w:t xml:space="preserve">              $ref: '#/components/schemas/EP_XnU-Multiple'</w:t>
      </w:r>
    </w:p>
    <w:p w14:paraId="4784CD10" w14:textId="77777777" w:rsidR="002204B3" w:rsidRDefault="002204B3" w:rsidP="002204B3">
      <w:pPr>
        <w:pStyle w:val="PL"/>
      </w:pPr>
      <w:r>
        <w:t xml:space="preserve">    ExternalGnbCuCpFunction-Single:</w:t>
      </w:r>
    </w:p>
    <w:p w14:paraId="4CBBA864" w14:textId="77777777" w:rsidR="002204B3" w:rsidRDefault="002204B3" w:rsidP="002204B3">
      <w:pPr>
        <w:pStyle w:val="PL"/>
      </w:pPr>
      <w:r>
        <w:lastRenderedPageBreak/>
        <w:t xml:space="preserve">      allOf:</w:t>
      </w:r>
    </w:p>
    <w:p w14:paraId="5637EC67" w14:textId="77777777" w:rsidR="002204B3" w:rsidRDefault="002204B3" w:rsidP="002204B3">
      <w:pPr>
        <w:pStyle w:val="PL"/>
      </w:pPr>
      <w:r>
        <w:t xml:space="preserve">        - $ref: 'TS28623_GenericNrm.yaml#/components/schemas/Top'</w:t>
      </w:r>
    </w:p>
    <w:p w14:paraId="3A7510B9" w14:textId="77777777" w:rsidR="002204B3" w:rsidRDefault="002204B3" w:rsidP="002204B3">
      <w:pPr>
        <w:pStyle w:val="PL"/>
      </w:pPr>
      <w:r>
        <w:t xml:space="preserve">        - type: object</w:t>
      </w:r>
    </w:p>
    <w:p w14:paraId="380F52DD" w14:textId="77777777" w:rsidR="002204B3" w:rsidRDefault="002204B3" w:rsidP="002204B3">
      <w:pPr>
        <w:pStyle w:val="PL"/>
      </w:pPr>
      <w:r>
        <w:t xml:space="preserve">          properties:</w:t>
      </w:r>
    </w:p>
    <w:p w14:paraId="3EEAB0F7" w14:textId="77777777" w:rsidR="002204B3" w:rsidRDefault="002204B3" w:rsidP="002204B3">
      <w:pPr>
        <w:pStyle w:val="PL"/>
      </w:pPr>
      <w:r>
        <w:t xml:space="preserve">            attributes:</w:t>
      </w:r>
    </w:p>
    <w:p w14:paraId="4C93D4E9" w14:textId="77777777" w:rsidR="002204B3" w:rsidRDefault="002204B3" w:rsidP="002204B3">
      <w:pPr>
        <w:pStyle w:val="PL"/>
      </w:pPr>
      <w:r>
        <w:t xml:space="preserve">              allOf:</w:t>
      </w:r>
    </w:p>
    <w:p w14:paraId="5E5BDF09" w14:textId="77777777" w:rsidR="002204B3" w:rsidRDefault="002204B3" w:rsidP="002204B3">
      <w:pPr>
        <w:pStyle w:val="PL"/>
      </w:pPr>
      <w:r>
        <w:t xml:space="preserve">                - $ref: &gt;-</w:t>
      </w:r>
    </w:p>
    <w:p w14:paraId="058847CC" w14:textId="77777777" w:rsidR="002204B3" w:rsidRDefault="002204B3" w:rsidP="002204B3">
      <w:pPr>
        <w:pStyle w:val="PL"/>
      </w:pPr>
      <w:r>
        <w:t xml:space="preserve">                    TS28623_GenericNrm.yaml#/components/schemas/ManagedFunction-Attr</w:t>
      </w:r>
    </w:p>
    <w:p w14:paraId="58370352" w14:textId="77777777" w:rsidR="002204B3" w:rsidRDefault="002204B3" w:rsidP="002204B3">
      <w:pPr>
        <w:pStyle w:val="PL"/>
      </w:pPr>
      <w:r>
        <w:t xml:space="preserve">                - type: object</w:t>
      </w:r>
    </w:p>
    <w:p w14:paraId="5187530E" w14:textId="77777777" w:rsidR="002204B3" w:rsidRDefault="002204B3" w:rsidP="002204B3">
      <w:pPr>
        <w:pStyle w:val="PL"/>
      </w:pPr>
      <w:r>
        <w:t xml:space="preserve">                  properties:</w:t>
      </w:r>
    </w:p>
    <w:p w14:paraId="4F8A1A00" w14:textId="77777777" w:rsidR="002204B3" w:rsidRDefault="002204B3" w:rsidP="002204B3">
      <w:pPr>
        <w:pStyle w:val="PL"/>
      </w:pPr>
      <w:r>
        <w:t xml:space="preserve">                    gnbId:</w:t>
      </w:r>
    </w:p>
    <w:p w14:paraId="00144AA5" w14:textId="77777777" w:rsidR="002204B3" w:rsidRDefault="002204B3" w:rsidP="002204B3">
      <w:pPr>
        <w:pStyle w:val="PL"/>
      </w:pPr>
      <w:r>
        <w:t xml:space="preserve">                      $ref: '#/components/schemas/GnbId'</w:t>
      </w:r>
    </w:p>
    <w:p w14:paraId="25804AD9" w14:textId="77777777" w:rsidR="002204B3" w:rsidRDefault="002204B3" w:rsidP="002204B3">
      <w:pPr>
        <w:pStyle w:val="PL"/>
      </w:pPr>
      <w:r>
        <w:t xml:space="preserve">                    gnbIdLength:</w:t>
      </w:r>
    </w:p>
    <w:p w14:paraId="45C4356F" w14:textId="77777777" w:rsidR="002204B3" w:rsidRDefault="002204B3" w:rsidP="002204B3">
      <w:pPr>
        <w:pStyle w:val="PL"/>
      </w:pPr>
      <w:r>
        <w:t xml:space="preserve">                      $ref: '#/components/schemas/GnbIdLength'</w:t>
      </w:r>
    </w:p>
    <w:p w14:paraId="1342B932" w14:textId="77777777" w:rsidR="002204B3" w:rsidRDefault="002204B3" w:rsidP="002204B3">
      <w:pPr>
        <w:pStyle w:val="PL"/>
      </w:pPr>
      <w:r>
        <w:t xml:space="preserve">                    plmnId:</w:t>
      </w:r>
    </w:p>
    <w:p w14:paraId="01C76CCA" w14:textId="77777777" w:rsidR="002204B3" w:rsidRDefault="002204B3" w:rsidP="002204B3">
      <w:pPr>
        <w:pStyle w:val="PL"/>
      </w:pPr>
      <w:r>
        <w:t xml:space="preserve">                      $ref: 'TS28623_ComDefs.yaml#/components/schemas/PlmnId'</w:t>
      </w:r>
    </w:p>
    <w:p w14:paraId="5AA528A5" w14:textId="77777777" w:rsidR="002204B3" w:rsidRDefault="002204B3" w:rsidP="002204B3">
      <w:pPr>
        <w:pStyle w:val="PL"/>
      </w:pPr>
      <w:r>
        <w:t xml:space="preserve">        - $ref: 'TS28623_GenericNrm.yaml#/components/schemas/ManagedFunction-ncO'</w:t>
      </w:r>
    </w:p>
    <w:p w14:paraId="0D1522AE" w14:textId="77777777" w:rsidR="002204B3" w:rsidRDefault="002204B3" w:rsidP="002204B3">
      <w:pPr>
        <w:pStyle w:val="PL"/>
      </w:pPr>
      <w:r>
        <w:t xml:space="preserve">        - type: object</w:t>
      </w:r>
    </w:p>
    <w:p w14:paraId="7EE0246E" w14:textId="77777777" w:rsidR="002204B3" w:rsidRDefault="002204B3" w:rsidP="002204B3">
      <w:pPr>
        <w:pStyle w:val="PL"/>
      </w:pPr>
      <w:r>
        <w:t xml:space="preserve">          properties:</w:t>
      </w:r>
    </w:p>
    <w:p w14:paraId="77E28B24" w14:textId="77777777" w:rsidR="002204B3" w:rsidRDefault="002204B3" w:rsidP="002204B3">
      <w:pPr>
        <w:pStyle w:val="PL"/>
      </w:pPr>
      <w:r>
        <w:t xml:space="preserve">            ExternalNrCellCu:</w:t>
      </w:r>
    </w:p>
    <w:p w14:paraId="4900D598" w14:textId="77777777" w:rsidR="002204B3" w:rsidRDefault="002204B3" w:rsidP="002204B3">
      <w:pPr>
        <w:pStyle w:val="PL"/>
      </w:pPr>
      <w:r>
        <w:t xml:space="preserve">              $ref: '#/components/schemas/ExternalNrCellCu-Multiple'</w:t>
      </w:r>
    </w:p>
    <w:p w14:paraId="400F0940" w14:textId="77777777" w:rsidR="002204B3" w:rsidRDefault="002204B3" w:rsidP="002204B3">
      <w:pPr>
        <w:pStyle w:val="PL"/>
      </w:pPr>
      <w:r>
        <w:t xml:space="preserve">            EP_XnC:</w:t>
      </w:r>
    </w:p>
    <w:p w14:paraId="1BE2BEB5" w14:textId="77777777" w:rsidR="002204B3" w:rsidRDefault="002204B3" w:rsidP="002204B3">
      <w:pPr>
        <w:pStyle w:val="PL"/>
      </w:pPr>
      <w:r>
        <w:t xml:space="preserve">              $ref: '#/components/schemas/EP_XnC-Multiple'</w:t>
      </w:r>
    </w:p>
    <w:p w14:paraId="64BAF327" w14:textId="77777777" w:rsidR="002204B3" w:rsidRDefault="002204B3" w:rsidP="002204B3">
      <w:pPr>
        <w:pStyle w:val="PL"/>
      </w:pPr>
      <w:r>
        <w:t xml:space="preserve">            EP_E1:</w:t>
      </w:r>
    </w:p>
    <w:p w14:paraId="730F115B" w14:textId="77777777" w:rsidR="002204B3" w:rsidRDefault="002204B3" w:rsidP="002204B3">
      <w:pPr>
        <w:pStyle w:val="PL"/>
      </w:pPr>
      <w:r>
        <w:t xml:space="preserve">              $ref: '#/components/schemas/EP_E1-Multiple'</w:t>
      </w:r>
    </w:p>
    <w:p w14:paraId="2419C95F" w14:textId="77777777" w:rsidR="002204B3" w:rsidRDefault="002204B3" w:rsidP="002204B3">
      <w:pPr>
        <w:pStyle w:val="PL"/>
      </w:pPr>
      <w:r>
        <w:t xml:space="preserve">            EP_F1C:</w:t>
      </w:r>
    </w:p>
    <w:p w14:paraId="0C4EF7FD" w14:textId="77777777" w:rsidR="002204B3" w:rsidRDefault="002204B3" w:rsidP="002204B3">
      <w:pPr>
        <w:pStyle w:val="PL"/>
      </w:pPr>
      <w:r>
        <w:t xml:space="preserve">              $ref: '#/components/schemas/EP_F1C-Multiple'</w:t>
      </w:r>
    </w:p>
    <w:p w14:paraId="4C8C5A69" w14:textId="77777777" w:rsidR="002204B3" w:rsidRDefault="002204B3" w:rsidP="002204B3">
      <w:pPr>
        <w:pStyle w:val="PL"/>
      </w:pPr>
      <w:r>
        <w:t xml:space="preserve">    ExternalNrCellCu-Single:</w:t>
      </w:r>
    </w:p>
    <w:p w14:paraId="3F753C25" w14:textId="77777777" w:rsidR="002204B3" w:rsidRDefault="002204B3" w:rsidP="002204B3">
      <w:pPr>
        <w:pStyle w:val="PL"/>
      </w:pPr>
      <w:r>
        <w:t xml:space="preserve">      allOf:</w:t>
      </w:r>
    </w:p>
    <w:p w14:paraId="0F9134A8" w14:textId="77777777" w:rsidR="002204B3" w:rsidRDefault="002204B3" w:rsidP="002204B3">
      <w:pPr>
        <w:pStyle w:val="PL"/>
      </w:pPr>
      <w:r>
        <w:t xml:space="preserve">        - $ref: 'TS28623_GenericNrm.yaml#/components/schemas/Top'</w:t>
      </w:r>
    </w:p>
    <w:p w14:paraId="509DC302" w14:textId="77777777" w:rsidR="002204B3" w:rsidRDefault="002204B3" w:rsidP="002204B3">
      <w:pPr>
        <w:pStyle w:val="PL"/>
      </w:pPr>
      <w:r>
        <w:t xml:space="preserve">        - type: object</w:t>
      </w:r>
    </w:p>
    <w:p w14:paraId="4F4F037C" w14:textId="77777777" w:rsidR="002204B3" w:rsidRDefault="002204B3" w:rsidP="002204B3">
      <w:pPr>
        <w:pStyle w:val="PL"/>
      </w:pPr>
      <w:r>
        <w:t xml:space="preserve">          properties:</w:t>
      </w:r>
    </w:p>
    <w:p w14:paraId="25458B22" w14:textId="77777777" w:rsidR="002204B3" w:rsidRDefault="002204B3" w:rsidP="002204B3">
      <w:pPr>
        <w:pStyle w:val="PL"/>
      </w:pPr>
      <w:r>
        <w:t xml:space="preserve">            attributes:</w:t>
      </w:r>
    </w:p>
    <w:p w14:paraId="77F75E15" w14:textId="77777777" w:rsidR="002204B3" w:rsidRDefault="002204B3" w:rsidP="002204B3">
      <w:pPr>
        <w:pStyle w:val="PL"/>
      </w:pPr>
      <w:r>
        <w:t xml:space="preserve">              allOf:</w:t>
      </w:r>
    </w:p>
    <w:p w14:paraId="67E13773" w14:textId="77777777" w:rsidR="002204B3" w:rsidRDefault="002204B3" w:rsidP="002204B3">
      <w:pPr>
        <w:pStyle w:val="PL"/>
      </w:pPr>
      <w:r>
        <w:t xml:space="preserve">                - $ref: 'TS28623_GenericNrm.yaml#/components/schemas/ManagedFunction-Attr'</w:t>
      </w:r>
    </w:p>
    <w:p w14:paraId="46191F4D" w14:textId="77777777" w:rsidR="002204B3" w:rsidRDefault="002204B3" w:rsidP="002204B3">
      <w:pPr>
        <w:pStyle w:val="PL"/>
      </w:pPr>
      <w:r>
        <w:t xml:space="preserve">                - type: object</w:t>
      </w:r>
    </w:p>
    <w:p w14:paraId="4CD2B5B9" w14:textId="77777777" w:rsidR="002204B3" w:rsidRDefault="002204B3" w:rsidP="002204B3">
      <w:pPr>
        <w:pStyle w:val="PL"/>
      </w:pPr>
      <w:r>
        <w:t xml:space="preserve">                  properties:</w:t>
      </w:r>
    </w:p>
    <w:p w14:paraId="4A925180" w14:textId="77777777" w:rsidR="002204B3" w:rsidRDefault="002204B3" w:rsidP="002204B3">
      <w:pPr>
        <w:pStyle w:val="PL"/>
      </w:pPr>
      <w:r>
        <w:t xml:space="preserve">                    cellLocalId:</w:t>
      </w:r>
    </w:p>
    <w:p w14:paraId="6A4D666D" w14:textId="77777777" w:rsidR="002204B3" w:rsidRDefault="002204B3" w:rsidP="002204B3">
      <w:pPr>
        <w:pStyle w:val="PL"/>
      </w:pPr>
      <w:r>
        <w:t xml:space="preserve">                      type: integer</w:t>
      </w:r>
    </w:p>
    <w:p w14:paraId="365F5604" w14:textId="77777777" w:rsidR="002204B3" w:rsidRDefault="002204B3" w:rsidP="002204B3">
      <w:pPr>
        <w:pStyle w:val="PL"/>
      </w:pPr>
      <w:r>
        <w:t xml:space="preserve">                    nrPci:</w:t>
      </w:r>
    </w:p>
    <w:p w14:paraId="027398F2" w14:textId="77777777" w:rsidR="002204B3" w:rsidRDefault="002204B3" w:rsidP="002204B3">
      <w:pPr>
        <w:pStyle w:val="PL"/>
      </w:pPr>
      <w:r>
        <w:t xml:space="preserve">                      $ref: '#/components/schemas/NrPci'</w:t>
      </w:r>
    </w:p>
    <w:p w14:paraId="27BF25F3" w14:textId="77777777" w:rsidR="002204B3" w:rsidRDefault="002204B3" w:rsidP="002204B3">
      <w:pPr>
        <w:pStyle w:val="PL"/>
      </w:pPr>
      <w:r>
        <w:t xml:space="preserve">                    plmnIdList:</w:t>
      </w:r>
    </w:p>
    <w:p w14:paraId="6B1FB14C" w14:textId="77777777" w:rsidR="002204B3" w:rsidRDefault="002204B3" w:rsidP="002204B3">
      <w:pPr>
        <w:pStyle w:val="PL"/>
      </w:pPr>
      <w:r>
        <w:t xml:space="preserve">                      $ref: '#/components/schemas/PlmnIdList'</w:t>
      </w:r>
    </w:p>
    <w:p w14:paraId="39E18F2B" w14:textId="77777777" w:rsidR="002204B3" w:rsidRDefault="002204B3" w:rsidP="002204B3">
      <w:pPr>
        <w:pStyle w:val="PL"/>
      </w:pPr>
      <w:r>
        <w:t xml:space="preserve">                    nRFrequencyRef:</w:t>
      </w:r>
    </w:p>
    <w:p w14:paraId="1D3E4774" w14:textId="77777777" w:rsidR="002204B3" w:rsidRDefault="002204B3" w:rsidP="002204B3">
      <w:pPr>
        <w:pStyle w:val="PL"/>
      </w:pPr>
      <w:r>
        <w:t xml:space="preserve">                      $ref: 'TS28623_ComDefs.yaml#/components/schemas/Dn'</w:t>
      </w:r>
    </w:p>
    <w:p w14:paraId="7947F704" w14:textId="77777777" w:rsidR="002204B3" w:rsidRDefault="002204B3" w:rsidP="002204B3">
      <w:pPr>
        <w:pStyle w:val="PL"/>
      </w:pPr>
      <w:r>
        <w:t xml:space="preserve">        - $ref: 'TS28623_GenericNrm.yaml#/components/schemas/ManagedFunction-ncO'</w:t>
      </w:r>
    </w:p>
    <w:p w14:paraId="58DC5867" w14:textId="77777777" w:rsidR="002204B3" w:rsidRDefault="002204B3" w:rsidP="002204B3">
      <w:pPr>
        <w:pStyle w:val="PL"/>
      </w:pPr>
      <w:r>
        <w:t xml:space="preserve">    EUtraNetwork-Single:</w:t>
      </w:r>
    </w:p>
    <w:p w14:paraId="18383C51" w14:textId="77777777" w:rsidR="002204B3" w:rsidRDefault="002204B3" w:rsidP="002204B3">
      <w:pPr>
        <w:pStyle w:val="PL"/>
      </w:pPr>
      <w:r>
        <w:t xml:space="preserve">      allOf:</w:t>
      </w:r>
    </w:p>
    <w:p w14:paraId="406E9B2F" w14:textId="77777777" w:rsidR="002204B3" w:rsidRDefault="002204B3" w:rsidP="002204B3">
      <w:pPr>
        <w:pStyle w:val="PL"/>
      </w:pPr>
      <w:r>
        <w:t xml:space="preserve">        - $ref: 'TS28623_GenericNrm.yaml#/components/schemas/Top'</w:t>
      </w:r>
    </w:p>
    <w:p w14:paraId="6E4436E8" w14:textId="77777777" w:rsidR="002204B3" w:rsidRDefault="002204B3" w:rsidP="002204B3">
      <w:pPr>
        <w:pStyle w:val="PL"/>
      </w:pPr>
      <w:r>
        <w:t xml:space="preserve">        - type: object</w:t>
      </w:r>
    </w:p>
    <w:p w14:paraId="49FB6482" w14:textId="77777777" w:rsidR="002204B3" w:rsidRDefault="002204B3" w:rsidP="002204B3">
      <w:pPr>
        <w:pStyle w:val="PL"/>
      </w:pPr>
      <w:r>
        <w:t xml:space="preserve">          properties:</w:t>
      </w:r>
    </w:p>
    <w:p w14:paraId="4C4B9D60" w14:textId="77777777" w:rsidR="002204B3" w:rsidRDefault="002204B3" w:rsidP="002204B3">
      <w:pPr>
        <w:pStyle w:val="PL"/>
      </w:pPr>
      <w:r>
        <w:t xml:space="preserve">            EUtranFrequency:</w:t>
      </w:r>
    </w:p>
    <w:p w14:paraId="0BE15707" w14:textId="77777777" w:rsidR="002204B3" w:rsidRDefault="002204B3" w:rsidP="002204B3">
      <w:pPr>
        <w:pStyle w:val="PL"/>
      </w:pPr>
      <w:r>
        <w:t xml:space="preserve">              $ref: '#/components/schemas/EUtranFrequency-Multiple'</w:t>
      </w:r>
    </w:p>
    <w:p w14:paraId="5ED45147" w14:textId="77777777" w:rsidR="002204B3" w:rsidRDefault="002204B3" w:rsidP="002204B3">
      <w:pPr>
        <w:pStyle w:val="PL"/>
      </w:pPr>
      <w:r>
        <w:t xml:space="preserve">            ExternalENBFunction:</w:t>
      </w:r>
    </w:p>
    <w:p w14:paraId="123EF14E" w14:textId="77777777" w:rsidR="002204B3" w:rsidRDefault="002204B3" w:rsidP="002204B3">
      <w:pPr>
        <w:pStyle w:val="PL"/>
      </w:pPr>
      <w:r>
        <w:t xml:space="preserve">              $ref: '#/components/schemas/ExternalENBFunction-Multiple'</w:t>
      </w:r>
    </w:p>
    <w:p w14:paraId="13BBEF04" w14:textId="77777777" w:rsidR="002204B3" w:rsidRDefault="002204B3" w:rsidP="002204B3">
      <w:pPr>
        <w:pStyle w:val="PL"/>
      </w:pPr>
      <w:r>
        <w:t xml:space="preserve">    ExternalENBFunction-Single:</w:t>
      </w:r>
    </w:p>
    <w:p w14:paraId="2BCD3057" w14:textId="77777777" w:rsidR="002204B3" w:rsidRDefault="002204B3" w:rsidP="002204B3">
      <w:pPr>
        <w:pStyle w:val="PL"/>
      </w:pPr>
      <w:r>
        <w:t xml:space="preserve">      allOf:</w:t>
      </w:r>
    </w:p>
    <w:p w14:paraId="79C442CF" w14:textId="77777777" w:rsidR="002204B3" w:rsidRDefault="002204B3" w:rsidP="002204B3">
      <w:pPr>
        <w:pStyle w:val="PL"/>
      </w:pPr>
      <w:r>
        <w:t xml:space="preserve">        - $ref: 'TS28623_GenericNrm.yaml#/components/schemas/Top'</w:t>
      </w:r>
    </w:p>
    <w:p w14:paraId="7943EACB" w14:textId="77777777" w:rsidR="002204B3" w:rsidRDefault="002204B3" w:rsidP="002204B3">
      <w:pPr>
        <w:pStyle w:val="PL"/>
      </w:pPr>
      <w:r>
        <w:t xml:space="preserve">        - type: object</w:t>
      </w:r>
    </w:p>
    <w:p w14:paraId="3D9367A8" w14:textId="77777777" w:rsidR="002204B3" w:rsidRDefault="002204B3" w:rsidP="002204B3">
      <w:pPr>
        <w:pStyle w:val="PL"/>
      </w:pPr>
      <w:r>
        <w:t xml:space="preserve">          properties:</w:t>
      </w:r>
    </w:p>
    <w:p w14:paraId="5AFC5FE3" w14:textId="77777777" w:rsidR="002204B3" w:rsidRDefault="002204B3" w:rsidP="002204B3">
      <w:pPr>
        <w:pStyle w:val="PL"/>
      </w:pPr>
      <w:r>
        <w:t xml:space="preserve">            attributes:</w:t>
      </w:r>
    </w:p>
    <w:p w14:paraId="1EF768B9" w14:textId="77777777" w:rsidR="002204B3" w:rsidRDefault="002204B3" w:rsidP="002204B3">
      <w:pPr>
        <w:pStyle w:val="PL"/>
      </w:pPr>
      <w:r>
        <w:t xml:space="preserve">              allOf:</w:t>
      </w:r>
    </w:p>
    <w:p w14:paraId="14795235" w14:textId="77777777" w:rsidR="002204B3" w:rsidRDefault="002204B3" w:rsidP="002204B3">
      <w:pPr>
        <w:pStyle w:val="PL"/>
      </w:pPr>
      <w:r>
        <w:t xml:space="preserve">                - $ref: 'TS28623_GenericNrm.yaml#/components/schemas/ManagedFunction-Attr'</w:t>
      </w:r>
    </w:p>
    <w:p w14:paraId="0D537C4C" w14:textId="77777777" w:rsidR="002204B3" w:rsidRDefault="002204B3" w:rsidP="002204B3">
      <w:pPr>
        <w:pStyle w:val="PL"/>
      </w:pPr>
      <w:r>
        <w:t xml:space="preserve">                - type: object</w:t>
      </w:r>
    </w:p>
    <w:p w14:paraId="56D41632" w14:textId="77777777" w:rsidR="002204B3" w:rsidRDefault="002204B3" w:rsidP="002204B3">
      <w:pPr>
        <w:pStyle w:val="PL"/>
      </w:pPr>
      <w:r>
        <w:t xml:space="preserve">                  properties:</w:t>
      </w:r>
    </w:p>
    <w:p w14:paraId="21646AE9" w14:textId="77777777" w:rsidR="002204B3" w:rsidRDefault="002204B3" w:rsidP="002204B3">
      <w:pPr>
        <w:pStyle w:val="PL"/>
      </w:pPr>
      <w:r>
        <w:t xml:space="preserve">                    eNBId:</w:t>
      </w:r>
    </w:p>
    <w:p w14:paraId="246631F5" w14:textId="77777777" w:rsidR="002204B3" w:rsidRDefault="002204B3" w:rsidP="002204B3">
      <w:pPr>
        <w:pStyle w:val="PL"/>
      </w:pPr>
      <w:r>
        <w:t xml:space="preserve">                      type: integer</w:t>
      </w:r>
    </w:p>
    <w:p w14:paraId="7F973827" w14:textId="77777777" w:rsidR="002204B3" w:rsidRDefault="002204B3" w:rsidP="002204B3">
      <w:pPr>
        <w:pStyle w:val="PL"/>
      </w:pPr>
      <w:r>
        <w:t xml:space="preserve">        - $ref: 'TS28623_GenericNrm.yaml#/components/schemas/ManagedFunction-ncO'</w:t>
      </w:r>
    </w:p>
    <w:p w14:paraId="67521A30" w14:textId="77777777" w:rsidR="002204B3" w:rsidRDefault="002204B3" w:rsidP="002204B3">
      <w:pPr>
        <w:pStyle w:val="PL"/>
      </w:pPr>
      <w:r>
        <w:t xml:space="preserve">        - type: object</w:t>
      </w:r>
    </w:p>
    <w:p w14:paraId="53C3A48A" w14:textId="77777777" w:rsidR="002204B3" w:rsidRDefault="002204B3" w:rsidP="002204B3">
      <w:pPr>
        <w:pStyle w:val="PL"/>
      </w:pPr>
      <w:r>
        <w:t xml:space="preserve">          properties:</w:t>
      </w:r>
    </w:p>
    <w:p w14:paraId="138C1AB3" w14:textId="77777777" w:rsidR="002204B3" w:rsidRDefault="002204B3" w:rsidP="002204B3">
      <w:pPr>
        <w:pStyle w:val="PL"/>
      </w:pPr>
      <w:r>
        <w:t xml:space="preserve">            ExternalEUTranCell:</w:t>
      </w:r>
    </w:p>
    <w:p w14:paraId="00E91355" w14:textId="77777777" w:rsidR="002204B3" w:rsidRDefault="002204B3" w:rsidP="002204B3">
      <w:pPr>
        <w:pStyle w:val="PL"/>
      </w:pPr>
      <w:r>
        <w:t xml:space="preserve">              $ref: '#/components/schemas/ExternalEUTranCell-Multiple'</w:t>
      </w:r>
    </w:p>
    <w:p w14:paraId="0897503D" w14:textId="77777777" w:rsidR="002204B3" w:rsidRDefault="002204B3" w:rsidP="002204B3">
      <w:pPr>
        <w:pStyle w:val="PL"/>
      </w:pPr>
      <w:r>
        <w:t xml:space="preserve">    ExternalEUTranCell-Single:</w:t>
      </w:r>
    </w:p>
    <w:p w14:paraId="2FEDFC05" w14:textId="77777777" w:rsidR="002204B3" w:rsidRDefault="002204B3" w:rsidP="002204B3">
      <w:pPr>
        <w:pStyle w:val="PL"/>
      </w:pPr>
      <w:r>
        <w:t xml:space="preserve">      allOf:</w:t>
      </w:r>
    </w:p>
    <w:p w14:paraId="57EA1236" w14:textId="77777777" w:rsidR="002204B3" w:rsidRDefault="002204B3" w:rsidP="002204B3">
      <w:pPr>
        <w:pStyle w:val="PL"/>
      </w:pPr>
      <w:r>
        <w:t xml:space="preserve">        - $ref: 'TS28623_GenericNrm.yaml#/components/schemas/Top'</w:t>
      </w:r>
    </w:p>
    <w:p w14:paraId="49C98143" w14:textId="77777777" w:rsidR="002204B3" w:rsidRDefault="002204B3" w:rsidP="002204B3">
      <w:pPr>
        <w:pStyle w:val="PL"/>
      </w:pPr>
      <w:r>
        <w:t xml:space="preserve">        - type: object</w:t>
      </w:r>
    </w:p>
    <w:p w14:paraId="5270CF31" w14:textId="77777777" w:rsidR="002204B3" w:rsidRDefault="002204B3" w:rsidP="002204B3">
      <w:pPr>
        <w:pStyle w:val="PL"/>
      </w:pPr>
      <w:r>
        <w:t xml:space="preserve">          properties:</w:t>
      </w:r>
    </w:p>
    <w:p w14:paraId="4CC95B33" w14:textId="77777777" w:rsidR="002204B3" w:rsidRDefault="002204B3" w:rsidP="002204B3">
      <w:pPr>
        <w:pStyle w:val="PL"/>
      </w:pPr>
      <w:r>
        <w:t xml:space="preserve">            attributes:</w:t>
      </w:r>
    </w:p>
    <w:p w14:paraId="63BC898B" w14:textId="77777777" w:rsidR="002204B3" w:rsidRDefault="002204B3" w:rsidP="002204B3">
      <w:pPr>
        <w:pStyle w:val="PL"/>
      </w:pPr>
      <w:r>
        <w:lastRenderedPageBreak/>
        <w:t xml:space="preserve">              allOf:</w:t>
      </w:r>
    </w:p>
    <w:p w14:paraId="52F5876A" w14:textId="77777777" w:rsidR="002204B3" w:rsidRDefault="002204B3" w:rsidP="002204B3">
      <w:pPr>
        <w:pStyle w:val="PL"/>
      </w:pPr>
      <w:r>
        <w:t xml:space="preserve">                - $ref: 'TS28623_GenericNrm.yaml#/components/schemas/ManagedFunction-Attr'</w:t>
      </w:r>
    </w:p>
    <w:p w14:paraId="3058D942" w14:textId="77777777" w:rsidR="002204B3" w:rsidRDefault="002204B3" w:rsidP="002204B3">
      <w:pPr>
        <w:pStyle w:val="PL"/>
      </w:pPr>
      <w:r>
        <w:t xml:space="preserve">                - type: object</w:t>
      </w:r>
    </w:p>
    <w:p w14:paraId="5B937418" w14:textId="77777777" w:rsidR="002204B3" w:rsidRDefault="002204B3" w:rsidP="002204B3">
      <w:pPr>
        <w:pStyle w:val="PL"/>
      </w:pPr>
      <w:r>
        <w:t xml:space="preserve">                  properties:</w:t>
      </w:r>
    </w:p>
    <w:p w14:paraId="42D9A29F" w14:textId="77777777" w:rsidR="002204B3" w:rsidRDefault="002204B3" w:rsidP="002204B3">
      <w:pPr>
        <w:pStyle w:val="PL"/>
      </w:pPr>
      <w:r>
        <w:t xml:space="preserve">                    EUtranFrequencyRef:</w:t>
      </w:r>
    </w:p>
    <w:p w14:paraId="324088CD" w14:textId="77777777" w:rsidR="002204B3" w:rsidRDefault="002204B3" w:rsidP="002204B3">
      <w:pPr>
        <w:pStyle w:val="PL"/>
      </w:pPr>
      <w:r>
        <w:t xml:space="preserve">                      $ref: 'TS28623_ComDefs.yaml#/components/schemas/Dn'</w:t>
      </w:r>
    </w:p>
    <w:p w14:paraId="70CCEE8C" w14:textId="77777777" w:rsidR="002204B3" w:rsidRDefault="002204B3" w:rsidP="002204B3">
      <w:pPr>
        <w:pStyle w:val="PL"/>
      </w:pPr>
      <w:r>
        <w:t xml:space="preserve">        - $ref: 'TS28623_GenericNrm.yaml#/components/schemas/ManagedFunction-ncO'</w:t>
      </w:r>
    </w:p>
    <w:p w14:paraId="00E8550B" w14:textId="77777777" w:rsidR="002204B3" w:rsidRDefault="002204B3" w:rsidP="002204B3">
      <w:pPr>
        <w:pStyle w:val="PL"/>
      </w:pPr>
    </w:p>
    <w:p w14:paraId="6C1334ED" w14:textId="77777777" w:rsidR="002204B3" w:rsidRDefault="002204B3" w:rsidP="002204B3">
      <w:pPr>
        <w:pStyle w:val="PL"/>
      </w:pPr>
      <w:r>
        <w:t xml:space="preserve">    EP_XnC-Single:</w:t>
      </w:r>
    </w:p>
    <w:p w14:paraId="37E24F33" w14:textId="77777777" w:rsidR="002204B3" w:rsidRDefault="002204B3" w:rsidP="002204B3">
      <w:pPr>
        <w:pStyle w:val="PL"/>
      </w:pPr>
      <w:r>
        <w:t xml:space="preserve">      allOf:</w:t>
      </w:r>
    </w:p>
    <w:p w14:paraId="00053A83" w14:textId="77777777" w:rsidR="002204B3" w:rsidRDefault="002204B3" w:rsidP="002204B3">
      <w:pPr>
        <w:pStyle w:val="PL"/>
      </w:pPr>
      <w:r>
        <w:t xml:space="preserve">        - $ref: 'TS28623_GenericNrm.yaml#/components/schemas/Top'</w:t>
      </w:r>
    </w:p>
    <w:p w14:paraId="63A2650A" w14:textId="77777777" w:rsidR="002204B3" w:rsidRDefault="002204B3" w:rsidP="002204B3">
      <w:pPr>
        <w:pStyle w:val="PL"/>
      </w:pPr>
      <w:r>
        <w:t xml:space="preserve">        - type: object</w:t>
      </w:r>
    </w:p>
    <w:p w14:paraId="680B2C57" w14:textId="77777777" w:rsidR="002204B3" w:rsidRDefault="002204B3" w:rsidP="002204B3">
      <w:pPr>
        <w:pStyle w:val="PL"/>
      </w:pPr>
      <w:r>
        <w:t xml:space="preserve">          properties:</w:t>
      </w:r>
    </w:p>
    <w:p w14:paraId="0FB0E90A" w14:textId="77777777" w:rsidR="002204B3" w:rsidRDefault="002204B3" w:rsidP="002204B3">
      <w:pPr>
        <w:pStyle w:val="PL"/>
      </w:pPr>
      <w:r>
        <w:t xml:space="preserve">            attributes:</w:t>
      </w:r>
    </w:p>
    <w:p w14:paraId="10E8D989" w14:textId="77777777" w:rsidR="002204B3" w:rsidRDefault="002204B3" w:rsidP="002204B3">
      <w:pPr>
        <w:pStyle w:val="PL"/>
      </w:pPr>
      <w:r>
        <w:t xml:space="preserve">              allOf:</w:t>
      </w:r>
    </w:p>
    <w:p w14:paraId="4FEE1963" w14:textId="77777777" w:rsidR="002204B3" w:rsidRDefault="002204B3" w:rsidP="002204B3">
      <w:pPr>
        <w:pStyle w:val="PL"/>
      </w:pPr>
      <w:r>
        <w:t xml:space="preserve">                - $ref: 'TS28623_GenericNrm.yaml#/components/schemas/EP_RP-Attr'</w:t>
      </w:r>
    </w:p>
    <w:p w14:paraId="7C50C2C7" w14:textId="77777777" w:rsidR="002204B3" w:rsidRDefault="002204B3" w:rsidP="002204B3">
      <w:pPr>
        <w:pStyle w:val="PL"/>
      </w:pPr>
      <w:r>
        <w:t xml:space="preserve">                - type: object</w:t>
      </w:r>
    </w:p>
    <w:p w14:paraId="414D4800" w14:textId="77777777" w:rsidR="002204B3" w:rsidRDefault="002204B3" w:rsidP="002204B3">
      <w:pPr>
        <w:pStyle w:val="PL"/>
      </w:pPr>
      <w:r>
        <w:t xml:space="preserve">                  properties:</w:t>
      </w:r>
    </w:p>
    <w:p w14:paraId="4CCFFDA5" w14:textId="77777777" w:rsidR="002204B3" w:rsidRDefault="002204B3" w:rsidP="002204B3">
      <w:pPr>
        <w:pStyle w:val="PL"/>
      </w:pPr>
      <w:r>
        <w:t xml:space="preserve">                    localAddress:</w:t>
      </w:r>
    </w:p>
    <w:p w14:paraId="62426E05" w14:textId="77777777" w:rsidR="002204B3" w:rsidRDefault="002204B3" w:rsidP="002204B3">
      <w:pPr>
        <w:pStyle w:val="PL"/>
      </w:pPr>
      <w:r>
        <w:t xml:space="preserve">                      $ref: '#/components/schemas/LocalAddress'</w:t>
      </w:r>
    </w:p>
    <w:p w14:paraId="29838FCF" w14:textId="77777777" w:rsidR="002204B3" w:rsidRDefault="002204B3" w:rsidP="002204B3">
      <w:pPr>
        <w:pStyle w:val="PL"/>
      </w:pPr>
      <w:r>
        <w:t xml:space="preserve">                    remoteAddress:</w:t>
      </w:r>
    </w:p>
    <w:p w14:paraId="3730B172" w14:textId="77777777" w:rsidR="002204B3" w:rsidRDefault="002204B3" w:rsidP="002204B3">
      <w:pPr>
        <w:pStyle w:val="PL"/>
      </w:pPr>
      <w:r>
        <w:t xml:space="preserve">                      $ref: '#/components/schemas/RemoteAddress'</w:t>
      </w:r>
    </w:p>
    <w:p w14:paraId="6214338F" w14:textId="77777777" w:rsidR="002204B3" w:rsidRDefault="002204B3" w:rsidP="002204B3">
      <w:pPr>
        <w:pStyle w:val="PL"/>
      </w:pPr>
      <w:r>
        <w:t xml:space="preserve">    EP_E1-Single:</w:t>
      </w:r>
    </w:p>
    <w:p w14:paraId="3C0AEA4A" w14:textId="77777777" w:rsidR="002204B3" w:rsidRDefault="002204B3" w:rsidP="002204B3">
      <w:pPr>
        <w:pStyle w:val="PL"/>
      </w:pPr>
      <w:r>
        <w:t xml:space="preserve">      allOf:</w:t>
      </w:r>
    </w:p>
    <w:p w14:paraId="09CADD98" w14:textId="77777777" w:rsidR="002204B3" w:rsidRDefault="002204B3" w:rsidP="002204B3">
      <w:pPr>
        <w:pStyle w:val="PL"/>
      </w:pPr>
      <w:r>
        <w:t xml:space="preserve">        - $ref: 'TS28623_GenericNrm.yaml#/components/schemas/Top'</w:t>
      </w:r>
    </w:p>
    <w:p w14:paraId="46A3D959" w14:textId="77777777" w:rsidR="002204B3" w:rsidRDefault="002204B3" w:rsidP="002204B3">
      <w:pPr>
        <w:pStyle w:val="PL"/>
      </w:pPr>
      <w:r>
        <w:t xml:space="preserve">        - type: object</w:t>
      </w:r>
    </w:p>
    <w:p w14:paraId="16D60FF7" w14:textId="77777777" w:rsidR="002204B3" w:rsidRDefault="002204B3" w:rsidP="002204B3">
      <w:pPr>
        <w:pStyle w:val="PL"/>
      </w:pPr>
      <w:r>
        <w:t xml:space="preserve">          properties:</w:t>
      </w:r>
    </w:p>
    <w:p w14:paraId="2D2F2809" w14:textId="77777777" w:rsidR="002204B3" w:rsidRDefault="002204B3" w:rsidP="002204B3">
      <w:pPr>
        <w:pStyle w:val="PL"/>
      </w:pPr>
      <w:r>
        <w:t xml:space="preserve">            attributes:</w:t>
      </w:r>
    </w:p>
    <w:p w14:paraId="051FA8AE" w14:textId="77777777" w:rsidR="002204B3" w:rsidRDefault="002204B3" w:rsidP="002204B3">
      <w:pPr>
        <w:pStyle w:val="PL"/>
      </w:pPr>
      <w:r>
        <w:t xml:space="preserve">              allOf:</w:t>
      </w:r>
    </w:p>
    <w:p w14:paraId="2A96D2A9" w14:textId="77777777" w:rsidR="002204B3" w:rsidRDefault="002204B3" w:rsidP="002204B3">
      <w:pPr>
        <w:pStyle w:val="PL"/>
      </w:pPr>
      <w:r>
        <w:t xml:space="preserve">                - $ref: 'TS28623_GenericNrm.yaml#/components/schemas/EP_RP-Attr'</w:t>
      </w:r>
    </w:p>
    <w:p w14:paraId="771C60C1" w14:textId="77777777" w:rsidR="002204B3" w:rsidRDefault="002204B3" w:rsidP="002204B3">
      <w:pPr>
        <w:pStyle w:val="PL"/>
      </w:pPr>
      <w:r>
        <w:t xml:space="preserve">                - type: object</w:t>
      </w:r>
    </w:p>
    <w:p w14:paraId="16B8B145" w14:textId="77777777" w:rsidR="002204B3" w:rsidRDefault="002204B3" w:rsidP="002204B3">
      <w:pPr>
        <w:pStyle w:val="PL"/>
      </w:pPr>
      <w:r>
        <w:t xml:space="preserve">                  properties:</w:t>
      </w:r>
    </w:p>
    <w:p w14:paraId="46755FEF" w14:textId="77777777" w:rsidR="002204B3" w:rsidRDefault="002204B3" w:rsidP="002204B3">
      <w:pPr>
        <w:pStyle w:val="PL"/>
      </w:pPr>
      <w:r>
        <w:t xml:space="preserve">                    localAddress:</w:t>
      </w:r>
    </w:p>
    <w:p w14:paraId="1FEE32B0" w14:textId="77777777" w:rsidR="002204B3" w:rsidRDefault="002204B3" w:rsidP="002204B3">
      <w:pPr>
        <w:pStyle w:val="PL"/>
      </w:pPr>
      <w:r>
        <w:t xml:space="preserve">                      $ref: '#/components/schemas/LocalAddress'</w:t>
      </w:r>
    </w:p>
    <w:p w14:paraId="101B3BC5" w14:textId="77777777" w:rsidR="002204B3" w:rsidRDefault="002204B3" w:rsidP="002204B3">
      <w:pPr>
        <w:pStyle w:val="PL"/>
      </w:pPr>
      <w:r>
        <w:t xml:space="preserve">                    remoteAddress:</w:t>
      </w:r>
    </w:p>
    <w:p w14:paraId="7FD0A005" w14:textId="77777777" w:rsidR="002204B3" w:rsidRDefault="002204B3" w:rsidP="002204B3">
      <w:pPr>
        <w:pStyle w:val="PL"/>
      </w:pPr>
      <w:r>
        <w:t xml:space="preserve">                      $ref: '#/components/schemas/RemoteAddress'</w:t>
      </w:r>
    </w:p>
    <w:p w14:paraId="0197ED83" w14:textId="77777777" w:rsidR="002204B3" w:rsidRDefault="002204B3" w:rsidP="002204B3">
      <w:pPr>
        <w:pStyle w:val="PL"/>
      </w:pPr>
      <w:r>
        <w:t xml:space="preserve">    EP_F1C-Single:</w:t>
      </w:r>
    </w:p>
    <w:p w14:paraId="3C7F5A49" w14:textId="77777777" w:rsidR="002204B3" w:rsidRDefault="002204B3" w:rsidP="002204B3">
      <w:pPr>
        <w:pStyle w:val="PL"/>
      </w:pPr>
      <w:r>
        <w:t xml:space="preserve">      allOf:</w:t>
      </w:r>
    </w:p>
    <w:p w14:paraId="7CB775FD" w14:textId="77777777" w:rsidR="002204B3" w:rsidRDefault="002204B3" w:rsidP="002204B3">
      <w:pPr>
        <w:pStyle w:val="PL"/>
      </w:pPr>
      <w:r>
        <w:t xml:space="preserve">        - $ref: 'TS28623_GenericNrm.yaml#/components/schemas/Top'</w:t>
      </w:r>
    </w:p>
    <w:p w14:paraId="25365D8D" w14:textId="77777777" w:rsidR="002204B3" w:rsidRDefault="002204B3" w:rsidP="002204B3">
      <w:pPr>
        <w:pStyle w:val="PL"/>
      </w:pPr>
      <w:r>
        <w:t xml:space="preserve">        - type: object</w:t>
      </w:r>
    </w:p>
    <w:p w14:paraId="31AFC0C4" w14:textId="77777777" w:rsidR="002204B3" w:rsidRDefault="002204B3" w:rsidP="002204B3">
      <w:pPr>
        <w:pStyle w:val="PL"/>
      </w:pPr>
      <w:r>
        <w:t xml:space="preserve">          properties:</w:t>
      </w:r>
    </w:p>
    <w:p w14:paraId="3E82F12D" w14:textId="77777777" w:rsidR="002204B3" w:rsidRDefault="002204B3" w:rsidP="002204B3">
      <w:pPr>
        <w:pStyle w:val="PL"/>
      </w:pPr>
      <w:r>
        <w:t xml:space="preserve">            attributes:</w:t>
      </w:r>
    </w:p>
    <w:p w14:paraId="406B1A3F" w14:textId="77777777" w:rsidR="002204B3" w:rsidRDefault="002204B3" w:rsidP="002204B3">
      <w:pPr>
        <w:pStyle w:val="PL"/>
      </w:pPr>
      <w:r>
        <w:t xml:space="preserve">              allOf:</w:t>
      </w:r>
    </w:p>
    <w:p w14:paraId="67DAC6FD" w14:textId="77777777" w:rsidR="002204B3" w:rsidRDefault="002204B3" w:rsidP="002204B3">
      <w:pPr>
        <w:pStyle w:val="PL"/>
      </w:pPr>
      <w:r>
        <w:t xml:space="preserve">                - $ref: 'TS28623_GenericNrm.yaml#/components/schemas/EP_RP-Attr'</w:t>
      </w:r>
    </w:p>
    <w:p w14:paraId="4F10CB86" w14:textId="77777777" w:rsidR="002204B3" w:rsidRDefault="002204B3" w:rsidP="002204B3">
      <w:pPr>
        <w:pStyle w:val="PL"/>
      </w:pPr>
      <w:r>
        <w:t xml:space="preserve">                - type: object</w:t>
      </w:r>
    </w:p>
    <w:p w14:paraId="525CB7EF" w14:textId="77777777" w:rsidR="002204B3" w:rsidRDefault="002204B3" w:rsidP="002204B3">
      <w:pPr>
        <w:pStyle w:val="PL"/>
      </w:pPr>
      <w:r>
        <w:t xml:space="preserve">                  properties:</w:t>
      </w:r>
    </w:p>
    <w:p w14:paraId="4A092703" w14:textId="77777777" w:rsidR="002204B3" w:rsidRDefault="002204B3" w:rsidP="002204B3">
      <w:pPr>
        <w:pStyle w:val="PL"/>
      </w:pPr>
      <w:r>
        <w:t xml:space="preserve">                    localAddress:</w:t>
      </w:r>
    </w:p>
    <w:p w14:paraId="5C2A7A1A" w14:textId="77777777" w:rsidR="002204B3" w:rsidRDefault="002204B3" w:rsidP="002204B3">
      <w:pPr>
        <w:pStyle w:val="PL"/>
      </w:pPr>
      <w:r>
        <w:t xml:space="preserve">                      $ref: '#/components/schemas/LocalAddress'</w:t>
      </w:r>
    </w:p>
    <w:p w14:paraId="649B1361" w14:textId="77777777" w:rsidR="002204B3" w:rsidRDefault="002204B3" w:rsidP="002204B3">
      <w:pPr>
        <w:pStyle w:val="PL"/>
      </w:pPr>
      <w:r>
        <w:t xml:space="preserve">                    remoteAddress:</w:t>
      </w:r>
    </w:p>
    <w:p w14:paraId="2C436B92" w14:textId="77777777" w:rsidR="002204B3" w:rsidRDefault="002204B3" w:rsidP="002204B3">
      <w:pPr>
        <w:pStyle w:val="PL"/>
      </w:pPr>
      <w:r>
        <w:t xml:space="preserve">                      $ref: '#/components/schemas/RemoteAddress'</w:t>
      </w:r>
    </w:p>
    <w:p w14:paraId="31829921" w14:textId="77777777" w:rsidR="002204B3" w:rsidRDefault="002204B3" w:rsidP="002204B3">
      <w:pPr>
        <w:pStyle w:val="PL"/>
      </w:pPr>
      <w:r>
        <w:t xml:space="preserve">    EP_NgC-Single:</w:t>
      </w:r>
    </w:p>
    <w:p w14:paraId="7A395FB3" w14:textId="77777777" w:rsidR="002204B3" w:rsidRDefault="002204B3" w:rsidP="002204B3">
      <w:pPr>
        <w:pStyle w:val="PL"/>
      </w:pPr>
      <w:r>
        <w:t xml:space="preserve">      allOf:</w:t>
      </w:r>
    </w:p>
    <w:p w14:paraId="061958A2" w14:textId="77777777" w:rsidR="002204B3" w:rsidRDefault="002204B3" w:rsidP="002204B3">
      <w:pPr>
        <w:pStyle w:val="PL"/>
      </w:pPr>
      <w:r>
        <w:t xml:space="preserve">        - $ref: 'TS28623_GenericNrm.yaml#/components/schemas/Top'</w:t>
      </w:r>
    </w:p>
    <w:p w14:paraId="1569E30B" w14:textId="77777777" w:rsidR="002204B3" w:rsidRDefault="002204B3" w:rsidP="002204B3">
      <w:pPr>
        <w:pStyle w:val="PL"/>
      </w:pPr>
      <w:r>
        <w:t xml:space="preserve">        - type: object</w:t>
      </w:r>
    </w:p>
    <w:p w14:paraId="1A37EC93" w14:textId="77777777" w:rsidR="002204B3" w:rsidRDefault="002204B3" w:rsidP="002204B3">
      <w:pPr>
        <w:pStyle w:val="PL"/>
      </w:pPr>
      <w:r>
        <w:t xml:space="preserve">          properties:</w:t>
      </w:r>
    </w:p>
    <w:p w14:paraId="6E7B7321" w14:textId="77777777" w:rsidR="002204B3" w:rsidRDefault="002204B3" w:rsidP="002204B3">
      <w:pPr>
        <w:pStyle w:val="PL"/>
      </w:pPr>
      <w:r>
        <w:t xml:space="preserve">            attributes:</w:t>
      </w:r>
    </w:p>
    <w:p w14:paraId="10FCADE1" w14:textId="77777777" w:rsidR="002204B3" w:rsidRDefault="002204B3" w:rsidP="002204B3">
      <w:pPr>
        <w:pStyle w:val="PL"/>
      </w:pPr>
      <w:r>
        <w:t xml:space="preserve">              allOf:</w:t>
      </w:r>
    </w:p>
    <w:p w14:paraId="48A75200" w14:textId="77777777" w:rsidR="002204B3" w:rsidRDefault="002204B3" w:rsidP="002204B3">
      <w:pPr>
        <w:pStyle w:val="PL"/>
      </w:pPr>
      <w:r>
        <w:t xml:space="preserve">                - $ref: 'TS28623_GenericNrm.yaml#/components/schemas/EP_RP-Attr'</w:t>
      </w:r>
    </w:p>
    <w:p w14:paraId="5601ABDB" w14:textId="77777777" w:rsidR="002204B3" w:rsidRDefault="002204B3" w:rsidP="002204B3">
      <w:pPr>
        <w:pStyle w:val="PL"/>
      </w:pPr>
      <w:r>
        <w:t xml:space="preserve">                - type: object</w:t>
      </w:r>
    </w:p>
    <w:p w14:paraId="192AD2F1" w14:textId="77777777" w:rsidR="002204B3" w:rsidRDefault="002204B3" w:rsidP="002204B3">
      <w:pPr>
        <w:pStyle w:val="PL"/>
      </w:pPr>
      <w:r>
        <w:t xml:space="preserve">                  properties:</w:t>
      </w:r>
    </w:p>
    <w:p w14:paraId="1AEB2DFC" w14:textId="77777777" w:rsidR="002204B3" w:rsidRDefault="002204B3" w:rsidP="002204B3">
      <w:pPr>
        <w:pStyle w:val="PL"/>
      </w:pPr>
      <w:r>
        <w:t xml:space="preserve">                    localAddress:</w:t>
      </w:r>
    </w:p>
    <w:p w14:paraId="4B4FEC7F" w14:textId="77777777" w:rsidR="002204B3" w:rsidRDefault="002204B3" w:rsidP="002204B3">
      <w:pPr>
        <w:pStyle w:val="PL"/>
      </w:pPr>
      <w:r>
        <w:t xml:space="preserve">                      $ref: '#/components/schemas/LocalAddress'</w:t>
      </w:r>
    </w:p>
    <w:p w14:paraId="543096B5" w14:textId="77777777" w:rsidR="002204B3" w:rsidRDefault="002204B3" w:rsidP="002204B3">
      <w:pPr>
        <w:pStyle w:val="PL"/>
      </w:pPr>
      <w:r>
        <w:t xml:space="preserve">                    remoteAddress:</w:t>
      </w:r>
    </w:p>
    <w:p w14:paraId="67127E09" w14:textId="77777777" w:rsidR="002204B3" w:rsidRDefault="002204B3" w:rsidP="002204B3">
      <w:pPr>
        <w:pStyle w:val="PL"/>
      </w:pPr>
      <w:r>
        <w:t xml:space="preserve">                      $ref: '#/components/schemas/RemoteAddress'</w:t>
      </w:r>
    </w:p>
    <w:p w14:paraId="4B7A08C5" w14:textId="77777777" w:rsidR="002204B3" w:rsidRDefault="002204B3" w:rsidP="002204B3">
      <w:pPr>
        <w:pStyle w:val="PL"/>
      </w:pPr>
      <w:r>
        <w:t xml:space="preserve">    EP_X2C-Single:</w:t>
      </w:r>
    </w:p>
    <w:p w14:paraId="23AF3DD1" w14:textId="77777777" w:rsidR="002204B3" w:rsidRDefault="002204B3" w:rsidP="002204B3">
      <w:pPr>
        <w:pStyle w:val="PL"/>
      </w:pPr>
      <w:r>
        <w:t xml:space="preserve">      allOf:</w:t>
      </w:r>
    </w:p>
    <w:p w14:paraId="14E34302" w14:textId="77777777" w:rsidR="002204B3" w:rsidRDefault="002204B3" w:rsidP="002204B3">
      <w:pPr>
        <w:pStyle w:val="PL"/>
      </w:pPr>
      <w:r>
        <w:t xml:space="preserve">        - $ref: 'TS28623_GenericNrm.yaml#/components/schemas/Top'</w:t>
      </w:r>
    </w:p>
    <w:p w14:paraId="6D8E7386" w14:textId="77777777" w:rsidR="002204B3" w:rsidRDefault="002204B3" w:rsidP="002204B3">
      <w:pPr>
        <w:pStyle w:val="PL"/>
      </w:pPr>
      <w:r>
        <w:t xml:space="preserve">        - type: object</w:t>
      </w:r>
    </w:p>
    <w:p w14:paraId="0CF2C6AE" w14:textId="77777777" w:rsidR="002204B3" w:rsidRDefault="002204B3" w:rsidP="002204B3">
      <w:pPr>
        <w:pStyle w:val="PL"/>
      </w:pPr>
      <w:r>
        <w:t xml:space="preserve">          properties:</w:t>
      </w:r>
    </w:p>
    <w:p w14:paraId="58BCC35F" w14:textId="77777777" w:rsidR="002204B3" w:rsidRDefault="002204B3" w:rsidP="002204B3">
      <w:pPr>
        <w:pStyle w:val="PL"/>
      </w:pPr>
      <w:r>
        <w:t xml:space="preserve">            attributes:</w:t>
      </w:r>
    </w:p>
    <w:p w14:paraId="5C9FFC43" w14:textId="77777777" w:rsidR="002204B3" w:rsidRDefault="002204B3" w:rsidP="002204B3">
      <w:pPr>
        <w:pStyle w:val="PL"/>
      </w:pPr>
      <w:r>
        <w:t xml:space="preserve">              allOf:</w:t>
      </w:r>
    </w:p>
    <w:p w14:paraId="009D6DA3" w14:textId="77777777" w:rsidR="002204B3" w:rsidRDefault="002204B3" w:rsidP="002204B3">
      <w:pPr>
        <w:pStyle w:val="PL"/>
      </w:pPr>
      <w:r>
        <w:t xml:space="preserve">                - $ref: 'TS28623_GenericNrm.yaml#/components/schemas/EP_RP-Attr'</w:t>
      </w:r>
    </w:p>
    <w:p w14:paraId="3283AAC8" w14:textId="77777777" w:rsidR="002204B3" w:rsidRDefault="002204B3" w:rsidP="002204B3">
      <w:pPr>
        <w:pStyle w:val="PL"/>
      </w:pPr>
      <w:r>
        <w:t xml:space="preserve">                - type: object</w:t>
      </w:r>
    </w:p>
    <w:p w14:paraId="003B86B7" w14:textId="77777777" w:rsidR="002204B3" w:rsidRDefault="002204B3" w:rsidP="002204B3">
      <w:pPr>
        <w:pStyle w:val="PL"/>
      </w:pPr>
      <w:r>
        <w:t xml:space="preserve">                  properties:</w:t>
      </w:r>
    </w:p>
    <w:p w14:paraId="06ABC11C" w14:textId="77777777" w:rsidR="002204B3" w:rsidRDefault="002204B3" w:rsidP="002204B3">
      <w:pPr>
        <w:pStyle w:val="PL"/>
      </w:pPr>
      <w:r>
        <w:t xml:space="preserve">                    localAddress:</w:t>
      </w:r>
    </w:p>
    <w:p w14:paraId="061C07DC" w14:textId="77777777" w:rsidR="002204B3" w:rsidRDefault="002204B3" w:rsidP="002204B3">
      <w:pPr>
        <w:pStyle w:val="PL"/>
      </w:pPr>
      <w:r>
        <w:t xml:space="preserve">                      $ref: '#/components/schemas/LocalAddress'</w:t>
      </w:r>
    </w:p>
    <w:p w14:paraId="7C66415D" w14:textId="77777777" w:rsidR="002204B3" w:rsidRDefault="002204B3" w:rsidP="002204B3">
      <w:pPr>
        <w:pStyle w:val="PL"/>
      </w:pPr>
      <w:r>
        <w:t xml:space="preserve">                    remoteAddress:</w:t>
      </w:r>
    </w:p>
    <w:p w14:paraId="79E679CB" w14:textId="77777777" w:rsidR="002204B3" w:rsidRDefault="002204B3" w:rsidP="002204B3">
      <w:pPr>
        <w:pStyle w:val="PL"/>
      </w:pPr>
      <w:r>
        <w:t xml:space="preserve">                      $ref: '#/components/schemas/RemoteAddress'</w:t>
      </w:r>
    </w:p>
    <w:p w14:paraId="19DB5CC1" w14:textId="77777777" w:rsidR="002204B3" w:rsidRDefault="002204B3" w:rsidP="002204B3">
      <w:pPr>
        <w:pStyle w:val="PL"/>
      </w:pPr>
      <w:r>
        <w:lastRenderedPageBreak/>
        <w:t xml:space="preserve">    EP_XnU-Single:</w:t>
      </w:r>
    </w:p>
    <w:p w14:paraId="0F822345" w14:textId="77777777" w:rsidR="002204B3" w:rsidRDefault="002204B3" w:rsidP="002204B3">
      <w:pPr>
        <w:pStyle w:val="PL"/>
      </w:pPr>
      <w:r>
        <w:t xml:space="preserve">      allOf:</w:t>
      </w:r>
    </w:p>
    <w:p w14:paraId="0E8FC8AA" w14:textId="77777777" w:rsidR="002204B3" w:rsidRDefault="002204B3" w:rsidP="002204B3">
      <w:pPr>
        <w:pStyle w:val="PL"/>
      </w:pPr>
      <w:r>
        <w:t xml:space="preserve">        - $ref: 'TS28623_GenericNrm.yaml#/components/schemas/Top'</w:t>
      </w:r>
    </w:p>
    <w:p w14:paraId="3D11D6E2" w14:textId="77777777" w:rsidR="002204B3" w:rsidRDefault="002204B3" w:rsidP="002204B3">
      <w:pPr>
        <w:pStyle w:val="PL"/>
      </w:pPr>
      <w:r>
        <w:t xml:space="preserve">        - type: object</w:t>
      </w:r>
    </w:p>
    <w:p w14:paraId="706D6D9F" w14:textId="77777777" w:rsidR="002204B3" w:rsidRDefault="002204B3" w:rsidP="002204B3">
      <w:pPr>
        <w:pStyle w:val="PL"/>
      </w:pPr>
      <w:r>
        <w:t xml:space="preserve">          properties:</w:t>
      </w:r>
    </w:p>
    <w:p w14:paraId="31135E94" w14:textId="77777777" w:rsidR="002204B3" w:rsidRDefault="002204B3" w:rsidP="002204B3">
      <w:pPr>
        <w:pStyle w:val="PL"/>
      </w:pPr>
      <w:r>
        <w:t xml:space="preserve">            attributes:</w:t>
      </w:r>
    </w:p>
    <w:p w14:paraId="4F202A4F" w14:textId="77777777" w:rsidR="002204B3" w:rsidRDefault="002204B3" w:rsidP="002204B3">
      <w:pPr>
        <w:pStyle w:val="PL"/>
      </w:pPr>
      <w:r>
        <w:t xml:space="preserve">              allOf:</w:t>
      </w:r>
    </w:p>
    <w:p w14:paraId="2003EAAC" w14:textId="77777777" w:rsidR="002204B3" w:rsidRDefault="002204B3" w:rsidP="002204B3">
      <w:pPr>
        <w:pStyle w:val="PL"/>
      </w:pPr>
      <w:r>
        <w:t xml:space="preserve">                - $ref: 'TS28623_GenericNrm.yaml#/components/schemas/EP_RP-Attr'</w:t>
      </w:r>
    </w:p>
    <w:p w14:paraId="514E9762" w14:textId="77777777" w:rsidR="002204B3" w:rsidRDefault="002204B3" w:rsidP="002204B3">
      <w:pPr>
        <w:pStyle w:val="PL"/>
      </w:pPr>
      <w:r>
        <w:t xml:space="preserve">                - type: object</w:t>
      </w:r>
    </w:p>
    <w:p w14:paraId="4F126EB5" w14:textId="77777777" w:rsidR="002204B3" w:rsidRDefault="002204B3" w:rsidP="002204B3">
      <w:pPr>
        <w:pStyle w:val="PL"/>
      </w:pPr>
      <w:r>
        <w:t xml:space="preserve">                  properties:</w:t>
      </w:r>
    </w:p>
    <w:p w14:paraId="112DE302" w14:textId="77777777" w:rsidR="002204B3" w:rsidRDefault="002204B3" w:rsidP="002204B3">
      <w:pPr>
        <w:pStyle w:val="PL"/>
      </w:pPr>
      <w:r>
        <w:t xml:space="preserve">                    localAddress:</w:t>
      </w:r>
    </w:p>
    <w:p w14:paraId="286A819E" w14:textId="77777777" w:rsidR="002204B3" w:rsidRDefault="002204B3" w:rsidP="002204B3">
      <w:pPr>
        <w:pStyle w:val="PL"/>
      </w:pPr>
      <w:r>
        <w:t xml:space="preserve">                      $ref: '#/components/schemas/LocalAddress'</w:t>
      </w:r>
    </w:p>
    <w:p w14:paraId="18FB6597" w14:textId="77777777" w:rsidR="002204B3" w:rsidRDefault="002204B3" w:rsidP="002204B3">
      <w:pPr>
        <w:pStyle w:val="PL"/>
      </w:pPr>
      <w:r>
        <w:t xml:space="preserve">                    remoteAddress:</w:t>
      </w:r>
    </w:p>
    <w:p w14:paraId="7F750780" w14:textId="77777777" w:rsidR="002204B3" w:rsidRDefault="002204B3" w:rsidP="002204B3">
      <w:pPr>
        <w:pStyle w:val="PL"/>
      </w:pPr>
      <w:r>
        <w:t xml:space="preserve">                      $ref: '#/components/schemas/RemoteAddress'</w:t>
      </w:r>
    </w:p>
    <w:p w14:paraId="47ADBBCD" w14:textId="77777777" w:rsidR="002204B3" w:rsidRDefault="002204B3" w:rsidP="002204B3">
      <w:pPr>
        <w:pStyle w:val="PL"/>
      </w:pPr>
      <w:r>
        <w:t xml:space="preserve">    EP_F1U-Single:</w:t>
      </w:r>
    </w:p>
    <w:p w14:paraId="6F0A7C84" w14:textId="77777777" w:rsidR="002204B3" w:rsidRDefault="002204B3" w:rsidP="002204B3">
      <w:pPr>
        <w:pStyle w:val="PL"/>
      </w:pPr>
      <w:r>
        <w:t xml:space="preserve">      allOf:</w:t>
      </w:r>
    </w:p>
    <w:p w14:paraId="0057B404" w14:textId="77777777" w:rsidR="002204B3" w:rsidRDefault="002204B3" w:rsidP="002204B3">
      <w:pPr>
        <w:pStyle w:val="PL"/>
      </w:pPr>
      <w:r>
        <w:t xml:space="preserve">        - $ref: 'TS28623_GenericNrm.yaml#/components/schemas/Top'</w:t>
      </w:r>
    </w:p>
    <w:p w14:paraId="3FA1ABD6" w14:textId="77777777" w:rsidR="002204B3" w:rsidRDefault="002204B3" w:rsidP="002204B3">
      <w:pPr>
        <w:pStyle w:val="PL"/>
      </w:pPr>
      <w:r>
        <w:t xml:space="preserve">        - type: object</w:t>
      </w:r>
    </w:p>
    <w:p w14:paraId="3849F4EE" w14:textId="77777777" w:rsidR="002204B3" w:rsidRDefault="002204B3" w:rsidP="002204B3">
      <w:pPr>
        <w:pStyle w:val="PL"/>
      </w:pPr>
      <w:r>
        <w:t xml:space="preserve">          properties:</w:t>
      </w:r>
    </w:p>
    <w:p w14:paraId="08461B91" w14:textId="77777777" w:rsidR="002204B3" w:rsidRDefault="002204B3" w:rsidP="002204B3">
      <w:pPr>
        <w:pStyle w:val="PL"/>
      </w:pPr>
      <w:r>
        <w:t xml:space="preserve">            attributes:</w:t>
      </w:r>
    </w:p>
    <w:p w14:paraId="049C39A2" w14:textId="77777777" w:rsidR="002204B3" w:rsidRDefault="002204B3" w:rsidP="002204B3">
      <w:pPr>
        <w:pStyle w:val="PL"/>
      </w:pPr>
      <w:r>
        <w:t xml:space="preserve">              allOf:</w:t>
      </w:r>
    </w:p>
    <w:p w14:paraId="785BB8EA" w14:textId="77777777" w:rsidR="002204B3" w:rsidRDefault="002204B3" w:rsidP="002204B3">
      <w:pPr>
        <w:pStyle w:val="PL"/>
      </w:pPr>
      <w:r>
        <w:t xml:space="preserve">                - $ref: 'TS28623_GenericNrm.yaml#/components/schemas/EP_RP-Attr'</w:t>
      </w:r>
    </w:p>
    <w:p w14:paraId="71D1EAA2" w14:textId="77777777" w:rsidR="002204B3" w:rsidRDefault="002204B3" w:rsidP="002204B3">
      <w:pPr>
        <w:pStyle w:val="PL"/>
      </w:pPr>
      <w:r>
        <w:t xml:space="preserve">                - type: object</w:t>
      </w:r>
    </w:p>
    <w:p w14:paraId="1D232BFC" w14:textId="77777777" w:rsidR="002204B3" w:rsidRDefault="002204B3" w:rsidP="002204B3">
      <w:pPr>
        <w:pStyle w:val="PL"/>
      </w:pPr>
      <w:r>
        <w:t xml:space="preserve">                  properties:</w:t>
      </w:r>
    </w:p>
    <w:p w14:paraId="695B2202" w14:textId="77777777" w:rsidR="002204B3" w:rsidRDefault="002204B3" w:rsidP="002204B3">
      <w:pPr>
        <w:pStyle w:val="PL"/>
      </w:pPr>
      <w:r>
        <w:t xml:space="preserve">                    localAddress:</w:t>
      </w:r>
    </w:p>
    <w:p w14:paraId="6834A128" w14:textId="77777777" w:rsidR="002204B3" w:rsidRDefault="002204B3" w:rsidP="002204B3">
      <w:pPr>
        <w:pStyle w:val="PL"/>
      </w:pPr>
      <w:r>
        <w:t xml:space="preserve">                      $ref: '#/components/schemas/LocalAddress'</w:t>
      </w:r>
    </w:p>
    <w:p w14:paraId="46177417" w14:textId="77777777" w:rsidR="002204B3" w:rsidRDefault="002204B3" w:rsidP="002204B3">
      <w:pPr>
        <w:pStyle w:val="PL"/>
      </w:pPr>
      <w:r>
        <w:t xml:space="preserve">                    remoteAddress:</w:t>
      </w:r>
    </w:p>
    <w:p w14:paraId="0CCD7A2A" w14:textId="77777777" w:rsidR="002204B3" w:rsidRDefault="002204B3" w:rsidP="002204B3">
      <w:pPr>
        <w:pStyle w:val="PL"/>
      </w:pPr>
      <w:r>
        <w:t xml:space="preserve">                      $ref: '#/components/schemas/RemoteAddress'</w:t>
      </w:r>
    </w:p>
    <w:p w14:paraId="41D44EA3" w14:textId="77777777" w:rsidR="002204B3" w:rsidRDefault="002204B3" w:rsidP="002204B3">
      <w:pPr>
        <w:pStyle w:val="PL"/>
      </w:pPr>
      <w:r>
        <w:t xml:space="preserve">                    epTransportRefs:</w:t>
      </w:r>
    </w:p>
    <w:p w14:paraId="08D99198" w14:textId="77777777" w:rsidR="002204B3" w:rsidRDefault="002204B3" w:rsidP="002204B3">
      <w:pPr>
        <w:pStyle w:val="PL"/>
      </w:pPr>
      <w:r>
        <w:t xml:space="preserve">                      $ref: 'TS28623_ComDefs.yaml#/components/schemas/DnList'</w:t>
      </w:r>
    </w:p>
    <w:p w14:paraId="1DB3278C" w14:textId="77777777" w:rsidR="002204B3" w:rsidRDefault="002204B3" w:rsidP="002204B3">
      <w:pPr>
        <w:pStyle w:val="PL"/>
      </w:pPr>
    </w:p>
    <w:p w14:paraId="7D00E997" w14:textId="77777777" w:rsidR="002204B3" w:rsidRDefault="002204B3" w:rsidP="002204B3">
      <w:pPr>
        <w:pStyle w:val="PL"/>
      </w:pPr>
      <w:r>
        <w:t xml:space="preserve">    EP_NgU-Single:</w:t>
      </w:r>
    </w:p>
    <w:p w14:paraId="270E4DDA" w14:textId="77777777" w:rsidR="002204B3" w:rsidRDefault="002204B3" w:rsidP="002204B3">
      <w:pPr>
        <w:pStyle w:val="PL"/>
      </w:pPr>
      <w:r>
        <w:t xml:space="preserve">      allOf:</w:t>
      </w:r>
    </w:p>
    <w:p w14:paraId="6ACD71BE" w14:textId="77777777" w:rsidR="002204B3" w:rsidRDefault="002204B3" w:rsidP="002204B3">
      <w:pPr>
        <w:pStyle w:val="PL"/>
      </w:pPr>
      <w:r>
        <w:t xml:space="preserve">        - $ref: 'TS28623_GenericNrm.yaml#/components/schemas/Top'</w:t>
      </w:r>
    </w:p>
    <w:p w14:paraId="66918626" w14:textId="77777777" w:rsidR="002204B3" w:rsidRDefault="002204B3" w:rsidP="002204B3">
      <w:pPr>
        <w:pStyle w:val="PL"/>
      </w:pPr>
      <w:r>
        <w:t xml:space="preserve">        - type: object</w:t>
      </w:r>
    </w:p>
    <w:p w14:paraId="77D45105" w14:textId="77777777" w:rsidR="002204B3" w:rsidRDefault="002204B3" w:rsidP="002204B3">
      <w:pPr>
        <w:pStyle w:val="PL"/>
      </w:pPr>
      <w:r>
        <w:t xml:space="preserve">          properties:</w:t>
      </w:r>
    </w:p>
    <w:p w14:paraId="27351844" w14:textId="77777777" w:rsidR="002204B3" w:rsidRDefault="002204B3" w:rsidP="002204B3">
      <w:pPr>
        <w:pStyle w:val="PL"/>
      </w:pPr>
      <w:r>
        <w:t xml:space="preserve">            attributes:</w:t>
      </w:r>
    </w:p>
    <w:p w14:paraId="3AF0AE76" w14:textId="77777777" w:rsidR="002204B3" w:rsidRDefault="002204B3" w:rsidP="002204B3">
      <w:pPr>
        <w:pStyle w:val="PL"/>
      </w:pPr>
      <w:r>
        <w:t xml:space="preserve">              allOf:</w:t>
      </w:r>
    </w:p>
    <w:p w14:paraId="3E61C2D4" w14:textId="77777777" w:rsidR="002204B3" w:rsidRDefault="002204B3" w:rsidP="002204B3">
      <w:pPr>
        <w:pStyle w:val="PL"/>
      </w:pPr>
      <w:r>
        <w:t xml:space="preserve">                - $ref: 'TS28623_GenericNrm.yaml#/components/schemas/EP_RP-Attr'</w:t>
      </w:r>
    </w:p>
    <w:p w14:paraId="477C1050" w14:textId="77777777" w:rsidR="002204B3" w:rsidRDefault="002204B3" w:rsidP="002204B3">
      <w:pPr>
        <w:pStyle w:val="PL"/>
      </w:pPr>
      <w:r>
        <w:t xml:space="preserve">                - type: object</w:t>
      </w:r>
    </w:p>
    <w:p w14:paraId="7D8AA9F8" w14:textId="77777777" w:rsidR="002204B3" w:rsidRDefault="002204B3" w:rsidP="002204B3">
      <w:pPr>
        <w:pStyle w:val="PL"/>
      </w:pPr>
      <w:r>
        <w:t xml:space="preserve">                  properties:</w:t>
      </w:r>
    </w:p>
    <w:p w14:paraId="4BA79849" w14:textId="77777777" w:rsidR="002204B3" w:rsidRDefault="002204B3" w:rsidP="002204B3">
      <w:pPr>
        <w:pStyle w:val="PL"/>
      </w:pPr>
      <w:r>
        <w:t xml:space="preserve">                    localAddress:</w:t>
      </w:r>
    </w:p>
    <w:p w14:paraId="778A18D5" w14:textId="77777777" w:rsidR="002204B3" w:rsidRDefault="002204B3" w:rsidP="002204B3">
      <w:pPr>
        <w:pStyle w:val="PL"/>
      </w:pPr>
      <w:r>
        <w:t xml:space="preserve">                      $ref: '#/components/schemas/LocalAddress'</w:t>
      </w:r>
    </w:p>
    <w:p w14:paraId="07E7AE4D" w14:textId="77777777" w:rsidR="002204B3" w:rsidRDefault="002204B3" w:rsidP="002204B3">
      <w:pPr>
        <w:pStyle w:val="PL"/>
      </w:pPr>
      <w:r>
        <w:t xml:space="preserve">                    remoteAddress:</w:t>
      </w:r>
    </w:p>
    <w:p w14:paraId="5E166A75" w14:textId="77777777" w:rsidR="002204B3" w:rsidRDefault="002204B3" w:rsidP="002204B3">
      <w:pPr>
        <w:pStyle w:val="PL"/>
      </w:pPr>
      <w:r>
        <w:t xml:space="preserve">                      $ref: '#/components/schemas/RemoteAddress'</w:t>
      </w:r>
    </w:p>
    <w:p w14:paraId="1CFEE3F9" w14:textId="77777777" w:rsidR="002204B3" w:rsidRDefault="002204B3" w:rsidP="002204B3">
      <w:pPr>
        <w:pStyle w:val="PL"/>
      </w:pPr>
      <w:r>
        <w:t xml:space="preserve">                    epTransportRefs:</w:t>
      </w:r>
    </w:p>
    <w:p w14:paraId="797C7649" w14:textId="77777777" w:rsidR="002204B3" w:rsidRDefault="002204B3" w:rsidP="002204B3">
      <w:pPr>
        <w:pStyle w:val="PL"/>
      </w:pPr>
      <w:r>
        <w:t xml:space="preserve">                      $ref: 'TS28623_ComDefs.yaml#/components/schemas/DnList'</w:t>
      </w:r>
    </w:p>
    <w:p w14:paraId="36D2BC84" w14:textId="77777777" w:rsidR="002204B3" w:rsidRDefault="002204B3" w:rsidP="002204B3">
      <w:pPr>
        <w:pStyle w:val="PL"/>
      </w:pPr>
    </w:p>
    <w:p w14:paraId="4D96E04E" w14:textId="77777777" w:rsidR="002204B3" w:rsidRDefault="002204B3" w:rsidP="002204B3">
      <w:pPr>
        <w:pStyle w:val="PL"/>
      </w:pPr>
      <w:r>
        <w:t xml:space="preserve">    EP_X2U-Single:</w:t>
      </w:r>
    </w:p>
    <w:p w14:paraId="3027EDB3" w14:textId="77777777" w:rsidR="002204B3" w:rsidRDefault="002204B3" w:rsidP="002204B3">
      <w:pPr>
        <w:pStyle w:val="PL"/>
      </w:pPr>
      <w:r>
        <w:t xml:space="preserve">      allOf:</w:t>
      </w:r>
    </w:p>
    <w:p w14:paraId="06D6ABF2" w14:textId="77777777" w:rsidR="002204B3" w:rsidRDefault="002204B3" w:rsidP="002204B3">
      <w:pPr>
        <w:pStyle w:val="PL"/>
      </w:pPr>
      <w:r>
        <w:t xml:space="preserve">        - $ref: 'TS28623_GenericNrm.yaml#/components/schemas/Top'</w:t>
      </w:r>
    </w:p>
    <w:p w14:paraId="748F1410" w14:textId="77777777" w:rsidR="002204B3" w:rsidRDefault="002204B3" w:rsidP="002204B3">
      <w:pPr>
        <w:pStyle w:val="PL"/>
      </w:pPr>
      <w:r>
        <w:t xml:space="preserve">        - type: object</w:t>
      </w:r>
    </w:p>
    <w:p w14:paraId="3001B003" w14:textId="77777777" w:rsidR="002204B3" w:rsidRDefault="002204B3" w:rsidP="002204B3">
      <w:pPr>
        <w:pStyle w:val="PL"/>
      </w:pPr>
      <w:r>
        <w:t xml:space="preserve">          properties:</w:t>
      </w:r>
    </w:p>
    <w:p w14:paraId="4BCA22DA" w14:textId="77777777" w:rsidR="002204B3" w:rsidRDefault="002204B3" w:rsidP="002204B3">
      <w:pPr>
        <w:pStyle w:val="PL"/>
      </w:pPr>
      <w:r>
        <w:t xml:space="preserve">            attributes:</w:t>
      </w:r>
    </w:p>
    <w:p w14:paraId="24A7F524" w14:textId="77777777" w:rsidR="002204B3" w:rsidRDefault="002204B3" w:rsidP="002204B3">
      <w:pPr>
        <w:pStyle w:val="PL"/>
      </w:pPr>
      <w:r>
        <w:t xml:space="preserve">              allOf:</w:t>
      </w:r>
    </w:p>
    <w:p w14:paraId="5A7427CA" w14:textId="77777777" w:rsidR="002204B3" w:rsidRDefault="002204B3" w:rsidP="002204B3">
      <w:pPr>
        <w:pStyle w:val="PL"/>
      </w:pPr>
      <w:r>
        <w:t xml:space="preserve">                - $ref: 'TS28623_GenericNrm.yaml#/components/schemas/EP_RP-Attr'</w:t>
      </w:r>
    </w:p>
    <w:p w14:paraId="352755B0" w14:textId="77777777" w:rsidR="002204B3" w:rsidRDefault="002204B3" w:rsidP="002204B3">
      <w:pPr>
        <w:pStyle w:val="PL"/>
      </w:pPr>
      <w:r>
        <w:t xml:space="preserve">                - type: object</w:t>
      </w:r>
    </w:p>
    <w:p w14:paraId="410F0A98" w14:textId="77777777" w:rsidR="002204B3" w:rsidRDefault="002204B3" w:rsidP="002204B3">
      <w:pPr>
        <w:pStyle w:val="PL"/>
      </w:pPr>
      <w:r>
        <w:t xml:space="preserve">                  properties:</w:t>
      </w:r>
    </w:p>
    <w:p w14:paraId="791631E5" w14:textId="77777777" w:rsidR="002204B3" w:rsidRDefault="002204B3" w:rsidP="002204B3">
      <w:pPr>
        <w:pStyle w:val="PL"/>
      </w:pPr>
      <w:r>
        <w:t xml:space="preserve">                    localAddress:</w:t>
      </w:r>
    </w:p>
    <w:p w14:paraId="638525BC" w14:textId="77777777" w:rsidR="002204B3" w:rsidRDefault="002204B3" w:rsidP="002204B3">
      <w:pPr>
        <w:pStyle w:val="PL"/>
      </w:pPr>
      <w:r>
        <w:t xml:space="preserve">                      $ref: '#/components/schemas/LocalAddress'</w:t>
      </w:r>
    </w:p>
    <w:p w14:paraId="06058DC5" w14:textId="77777777" w:rsidR="002204B3" w:rsidRDefault="002204B3" w:rsidP="002204B3">
      <w:pPr>
        <w:pStyle w:val="PL"/>
      </w:pPr>
      <w:r>
        <w:t xml:space="preserve">                    remoteAddress:</w:t>
      </w:r>
    </w:p>
    <w:p w14:paraId="1E1C6455" w14:textId="77777777" w:rsidR="002204B3" w:rsidRDefault="002204B3" w:rsidP="002204B3">
      <w:pPr>
        <w:pStyle w:val="PL"/>
      </w:pPr>
      <w:r>
        <w:t xml:space="preserve">                      $ref: '#/components/schemas/RemoteAddress'</w:t>
      </w:r>
    </w:p>
    <w:p w14:paraId="4241D956" w14:textId="77777777" w:rsidR="002204B3" w:rsidRDefault="002204B3" w:rsidP="002204B3">
      <w:pPr>
        <w:pStyle w:val="PL"/>
      </w:pPr>
      <w:r>
        <w:t xml:space="preserve">    EP_S1U-Single:</w:t>
      </w:r>
    </w:p>
    <w:p w14:paraId="733B8484" w14:textId="77777777" w:rsidR="002204B3" w:rsidRDefault="002204B3" w:rsidP="002204B3">
      <w:pPr>
        <w:pStyle w:val="PL"/>
      </w:pPr>
      <w:r>
        <w:t xml:space="preserve">      allOf:</w:t>
      </w:r>
    </w:p>
    <w:p w14:paraId="4D57B8B5" w14:textId="77777777" w:rsidR="002204B3" w:rsidRDefault="002204B3" w:rsidP="002204B3">
      <w:pPr>
        <w:pStyle w:val="PL"/>
      </w:pPr>
      <w:r>
        <w:t xml:space="preserve">        - $ref: 'TS28623_GenericNrm.yaml#/components/schemas/Top'</w:t>
      </w:r>
    </w:p>
    <w:p w14:paraId="3955E23A" w14:textId="77777777" w:rsidR="002204B3" w:rsidRDefault="002204B3" w:rsidP="002204B3">
      <w:pPr>
        <w:pStyle w:val="PL"/>
      </w:pPr>
      <w:r>
        <w:t xml:space="preserve">        - type: object</w:t>
      </w:r>
    </w:p>
    <w:p w14:paraId="2ED4A92E" w14:textId="77777777" w:rsidR="002204B3" w:rsidRDefault="002204B3" w:rsidP="002204B3">
      <w:pPr>
        <w:pStyle w:val="PL"/>
      </w:pPr>
      <w:r>
        <w:t xml:space="preserve">          properties:</w:t>
      </w:r>
    </w:p>
    <w:p w14:paraId="2F6B28F2" w14:textId="77777777" w:rsidR="002204B3" w:rsidRDefault="002204B3" w:rsidP="002204B3">
      <w:pPr>
        <w:pStyle w:val="PL"/>
      </w:pPr>
      <w:r>
        <w:t xml:space="preserve">            attributes:</w:t>
      </w:r>
    </w:p>
    <w:p w14:paraId="3D0EA095" w14:textId="77777777" w:rsidR="002204B3" w:rsidRDefault="002204B3" w:rsidP="002204B3">
      <w:pPr>
        <w:pStyle w:val="PL"/>
      </w:pPr>
      <w:r>
        <w:t xml:space="preserve">              allOf:</w:t>
      </w:r>
    </w:p>
    <w:p w14:paraId="753357B5" w14:textId="77777777" w:rsidR="002204B3" w:rsidRDefault="002204B3" w:rsidP="002204B3">
      <w:pPr>
        <w:pStyle w:val="PL"/>
      </w:pPr>
      <w:r>
        <w:t xml:space="preserve">                - $ref: 'TS28623_GenericNrm.yaml#/components/schemas/EP_RP-Attr'</w:t>
      </w:r>
    </w:p>
    <w:p w14:paraId="4DB8A3F4" w14:textId="77777777" w:rsidR="002204B3" w:rsidRDefault="002204B3" w:rsidP="002204B3">
      <w:pPr>
        <w:pStyle w:val="PL"/>
      </w:pPr>
      <w:r>
        <w:t xml:space="preserve">                - type: object</w:t>
      </w:r>
    </w:p>
    <w:p w14:paraId="3F76A261" w14:textId="77777777" w:rsidR="002204B3" w:rsidRDefault="002204B3" w:rsidP="002204B3">
      <w:pPr>
        <w:pStyle w:val="PL"/>
      </w:pPr>
      <w:r>
        <w:t xml:space="preserve">                  properties:</w:t>
      </w:r>
    </w:p>
    <w:p w14:paraId="45403BCE" w14:textId="77777777" w:rsidR="002204B3" w:rsidRDefault="002204B3" w:rsidP="002204B3">
      <w:pPr>
        <w:pStyle w:val="PL"/>
      </w:pPr>
      <w:r>
        <w:t xml:space="preserve">                    localAddress:</w:t>
      </w:r>
    </w:p>
    <w:p w14:paraId="4C431C23" w14:textId="77777777" w:rsidR="002204B3" w:rsidRDefault="002204B3" w:rsidP="002204B3">
      <w:pPr>
        <w:pStyle w:val="PL"/>
      </w:pPr>
      <w:r>
        <w:t xml:space="preserve">                      $ref: '#/components/schemas/LocalAddress'</w:t>
      </w:r>
    </w:p>
    <w:p w14:paraId="459B3D70" w14:textId="77777777" w:rsidR="002204B3" w:rsidRDefault="002204B3" w:rsidP="002204B3">
      <w:pPr>
        <w:pStyle w:val="PL"/>
      </w:pPr>
      <w:r>
        <w:t xml:space="preserve">                    remoteAddress:</w:t>
      </w:r>
    </w:p>
    <w:p w14:paraId="6F90B98B" w14:textId="77777777" w:rsidR="002204B3" w:rsidRDefault="002204B3" w:rsidP="002204B3">
      <w:pPr>
        <w:pStyle w:val="PL"/>
      </w:pPr>
      <w:r>
        <w:t xml:space="preserve">                      $ref: '#/components/schemas/RemoteAddress'</w:t>
      </w:r>
    </w:p>
    <w:p w14:paraId="1E2AEAC1" w14:textId="77777777" w:rsidR="002204B3" w:rsidRDefault="002204B3" w:rsidP="002204B3">
      <w:pPr>
        <w:pStyle w:val="PL"/>
      </w:pPr>
      <w:r>
        <w:t xml:space="preserve">    CCOFunction-Single:</w:t>
      </w:r>
    </w:p>
    <w:p w14:paraId="6F7CBF42" w14:textId="77777777" w:rsidR="002204B3" w:rsidRDefault="002204B3" w:rsidP="002204B3">
      <w:pPr>
        <w:pStyle w:val="PL"/>
      </w:pPr>
      <w:r>
        <w:t xml:space="preserve">      allOf:</w:t>
      </w:r>
    </w:p>
    <w:p w14:paraId="1FC23C51" w14:textId="77777777" w:rsidR="002204B3" w:rsidRDefault="002204B3" w:rsidP="002204B3">
      <w:pPr>
        <w:pStyle w:val="PL"/>
      </w:pPr>
      <w:r>
        <w:lastRenderedPageBreak/>
        <w:t xml:space="preserve">        - $ref: 'TS28623_GenericNrm.yaml#/components/schemas/Top'</w:t>
      </w:r>
    </w:p>
    <w:p w14:paraId="7990B448" w14:textId="77777777" w:rsidR="002204B3" w:rsidRDefault="002204B3" w:rsidP="002204B3">
      <w:pPr>
        <w:pStyle w:val="PL"/>
      </w:pPr>
      <w:r>
        <w:t xml:space="preserve">        - type: object</w:t>
      </w:r>
    </w:p>
    <w:p w14:paraId="3F612B96" w14:textId="77777777" w:rsidR="002204B3" w:rsidRDefault="002204B3" w:rsidP="002204B3">
      <w:pPr>
        <w:pStyle w:val="PL"/>
      </w:pPr>
      <w:r>
        <w:t xml:space="preserve">          properties:</w:t>
      </w:r>
    </w:p>
    <w:p w14:paraId="0DD1F608" w14:textId="77777777" w:rsidR="002204B3" w:rsidRDefault="002204B3" w:rsidP="002204B3">
      <w:pPr>
        <w:pStyle w:val="PL"/>
      </w:pPr>
      <w:r>
        <w:t xml:space="preserve">            attributes:</w:t>
      </w:r>
    </w:p>
    <w:p w14:paraId="4AD850E5" w14:textId="77777777" w:rsidR="002204B3" w:rsidRDefault="002204B3" w:rsidP="002204B3">
      <w:pPr>
        <w:pStyle w:val="PL"/>
      </w:pPr>
      <w:r>
        <w:t xml:space="preserve">              type: object</w:t>
      </w:r>
    </w:p>
    <w:p w14:paraId="67A43FAD" w14:textId="77777777" w:rsidR="002204B3" w:rsidRDefault="002204B3" w:rsidP="002204B3">
      <w:pPr>
        <w:pStyle w:val="PL"/>
      </w:pPr>
      <w:r>
        <w:t xml:space="preserve">              properties:</w:t>
      </w:r>
    </w:p>
    <w:p w14:paraId="232BAB90" w14:textId="77777777" w:rsidR="002204B3" w:rsidRDefault="002204B3" w:rsidP="002204B3">
      <w:pPr>
        <w:pStyle w:val="PL"/>
      </w:pPr>
      <w:r>
        <w:t xml:space="preserve">                cCOControl:</w:t>
      </w:r>
    </w:p>
    <w:p w14:paraId="5D617360" w14:textId="77777777" w:rsidR="002204B3" w:rsidRDefault="002204B3" w:rsidP="002204B3">
      <w:pPr>
        <w:pStyle w:val="PL"/>
      </w:pPr>
      <w:r>
        <w:t xml:space="preserve">                  type: boolean</w:t>
      </w:r>
    </w:p>
    <w:p w14:paraId="7E940F53" w14:textId="77777777" w:rsidR="002204B3" w:rsidRDefault="002204B3" w:rsidP="002204B3">
      <w:pPr>
        <w:pStyle w:val="PL"/>
      </w:pPr>
      <w:r>
        <w:t xml:space="preserve">                cCOWeakCoverageParameters:</w:t>
      </w:r>
    </w:p>
    <w:p w14:paraId="111CE11C" w14:textId="77777777" w:rsidR="002204B3" w:rsidRDefault="002204B3" w:rsidP="002204B3">
      <w:pPr>
        <w:pStyle w:val="PL"/>
      </w:pPr>
      <w:r>
        <w:t xml:space="preserve">                  $ref: '#/components/schemas/CCOWeakCoverageParameters-Single'</w:t>
      </w:r>
    </w:p>
    <w:p w14:paraId="1BF4AFB0" w14:textId="77777777" w:rsidR="002204B3" w:rsidRDefault="002204B3" w:rsidP="002204B3">
      <w:pPr>
        <w:pStyle w:val="PL"/>
      </w:pPr>
      <w:r>
        <w:t xml:space="preserve">                cCOPilotPollutionParameters:</w:t>
      </w:r>
    </w:p>
    <w:p w14:paraId="1504B57A" w14:textId="77777777" w:rsidR="002204B3" w:rsidRDefault="002204B3" w:rsidP="002204B3">
      <w:pPr>
        <w:pStyle w:val="PL"/>
      </w:pPr>
      <w:r>
        <w:t xml:space="preserve">                  $ref: '#/components/schemas/CCOPilotPollutionParameters-Single'  </w:t>
      </w:r>
    </w:p>
    <w:p w14:paraId="70B2C82F" w14:textId="77777777" w:rsidR="002204B3" w:rsidRDefault="002204B3" w:rsidP="002204B3">
      <w:pPr>
        <w:pStyle w:val="PL"/>
      </w:pPr>
      <w:r>
        <w:t xml:space="preserve">                cCOOvershootCoverageParameters-Single:</w:t>
      </w:r>
    </w:p>
    <w:p w14:paraId="15B69C20" w14:textId="77777777" w:rsidR="002204B3" w:rsidRDefault="002204B3" w:rsidP="002204B3">
      <w:pPr>
        <w:pStyle w:val="PL"/>
      </w:pPr>
      <w:r>
        <w:t xml:space="preserve">                  $ref: '#/components/schemas/CCOOvershootCoverageParameters-Single'  </w:t>
      </w:r>
    </w:p>
    <w:p w14:paraId="19904494" w14:textId="77777777" w:rsidR="002204B3" w:rsidRDefault="002204B3" w:rsidP="002204B3">
      <w:pPr>
        <w:pStyle w:val="PL"/>
      </w:pPr>
      <w:r>
        <w:t xml:space="preserve">    CCOParameters-Attr:</w:t>
      </w:r>
    </w:p>
    <w:p w14:paraId="4EA3AA25" w14:textId="77777777" w:rsidR="002204B3" w:rsidRDefault="002204B3" w:rsidP="002204B3">
      <w:pPr>
        <w:pStyle w:val="PL"/>
      </w:pPr>
      <w:r>
        <w:t xml:space="preserve">      allOf:</w:t>
      </w:r>
    </w:p>
    <w:p w14:paraId="77C3391C" w14:textId="77777777" w:rsidR="002204B3" w:rsidRDefault="002204B3" w:rsidP="002204B3">
      <w:pPr>
        <w:pStyle w:val="PL"/>
      </w:pPr>
      <w:r>
        <w:t xml:space="preserve">        - $ref: 'TS28623_GenericNrm.yaml#/components/schemas/Top'</w:t>
      </w:r>
    </w:p>
    <w:p w14:paraId="1772E80D" w14:textId="77777777" w:rsidR="002204B3" w:rsidRDefault="002204B3" w:rsidP="002204B3">
      <w:pPr>
        <w:pStyle w:val="PL"/>
      </w:pPr>
      <w:r>
        <w:t xml:space="preserve">        - type: object</w:t>
      </w:r>
    </w:p>
    <w:p w14:paraId="2E3CFE62" w14:textId="77777777" w:rsidR="002204B3" w:rsidRDefault="002204B3" w:rsidP="002204B3">
      <w:pPr>
        <w:pStyle w:val="PL"/>
      </w:pPr>
      <w:r>
        <w:t xml:space="preserve">          properties:</w:t>
      </w:r>
    </w:p>
    <w:p w14:paraId="74F7D043" w14:textId="77777777" w:rsidR="002204B3" w:rsidRDefault="002204B3" w:rsidP="002204B3">
      <w:pPr>
        <w:pStyle w:val="PL"/>
      </w:pPr>
      <w:r>
        <w:t xml:space="preserve">            attributes:</w:t>
      </w:r>
    </w:p>
    <w:p w14:paraId="61FD924C" w14:textId="77777777" w:rsidR="002204B3" w:rsidRDefault="002204B3" w:rsidP="002204B3">
      <w:pPr>
        <w:pStyle w:val="PL"/>
      </w:pPr>
      <w:r>
        <w:t xml:space="preserve">              type: object</w:t>
      </w:r>
    </w:p>
    <w:p w14:paraId="57E26678" w14:textId="77777777" w:rsidR="002204B3" w:rsidRDefault="002204B3" w:rsidP="002204B3">
      <w:pPr>
        <w:pStyle w:val="PL"/>
      </w:pPr>
      <w:r>
        <w:t xml:space="preserve">              properties:</w:t>
      </w:r>
    </w:p>
    <w:p w14:paraId="2381E2E9" w14:textId="77777777" w:rsidR="002204B3" w:rsidRDefault="002204B3" w:rsidP="002204B3">
      <w:pPr>
        <w:pStyle w:val="PL"/>
      </w:pPr>
      <w:r>
        <w:t xml:space="preserve">                coverageShapeList:</w:t>
      </w:r>
    </w:p>
    <w:p w14:paraId="48EACBE7" w14:textId="77777777" w:rsidR="002204B3" w:rsidRDefault="002204B3" w:rsidP="002204B3">
      <w:pPr>
        <w:pStyle w:val="PL"/>
      </w:pPr>
      <w:r>
        <w:t xml:space="preserve">                  type: integer</w:t>
      </w:r>
    </w:p>
    <w:p w14:paraId="729D2CCA" w14:textId="77777777" w:rsidR="002204B3" w:rsidRDefault="002204B3" w:rsidP="002204B3">
      <w:pPr>
        <w:pStyle w:val="PL"/>
      </w:pPr>
      <w:r>
        <w:t xml:space="preserve">                downlinkTransmitPowerRange:</w:t>
      </w:r>
    </w:p>
    <w:p w14:paraId="12CC335A" w14:textId="77777777" w:rsidR="002204B3" w:rsidRDefault="002204B3" w:rsidP="002204B3">
      <w:pPr>
        <w:pStyle w:val="PL"/>
      </w:pPr>
      <w:r>
        <w:t xml:space="preserve">                  $ref: '#/components/schemas/ParameterRange'</w:t>
      </w:r>
    </w:p>
    <w:p w14:paraId="3EDAC1D0" w14:textId="77777777" w:rsidR="002204B3" w:rsidRDefault="002204B3" w:rsidP="002204B3">
      <w:pPr>
        <w:pStyle w:val="PL"/>
      </w:pPr>
      <w:r>
        <w:t xml:space="preserve">                antennaTiltRange:</w:t>
      </w:r>
    </w:p>
    <w:p w14:paraId="694A124A" w14:textId="77777777" w:rsidR="002204B3" w:rsidRDefault="002204B3" w:rsidP="002204B3">
      <w:pPr>
        <w:pStyle w:val="PL"/>
      </w:pPr>
      <w:r>
        <w:t xml:space="preserve">                  $ref: '#/components/schemas/ParameterRange'</w:t>
      </w:r>
    </w:p>
    <w:p w14:paraId="59AC96E5" w14:textId="77777777" w:rsidR="002204B3" w:rsidRDefault="002204B3" w:rsidP="002204B3">
      <w:pPr>
        <w:pStyle w:val="PL"/>
      </w:pPr>
      <w:r>
        <w:t xml:space="preserve">                antennaAzimuthRange:</w:t>
      </w:r>
    </w:p>
    <w:p w14:paraId="4D25AC40" w14:textId="77777777" w:rsidR="002204B3" w:rsidRDefault="002204B3" w:rsidP="002204B3">
      <w:pPr>
        <w:pStyle w:val="PL"/>
      </w:pPr>
      <w:r>
        <w:t xml:space="preserve">                  $ref: '#/components/schemas/ParameterRange'</w:t>
      </w:r>
    </w:p>
    <w:p w14:paraId="394E0405" w14:textId="77777777" w:rsidR="002204B3" w:rsidRDefault="002204B3" w:rsidP="002204B3">
      <w:pPr>
        <w:pStyle w:val="PL"/>
      </w:pPr>
      <w:r>
        <w:t xml:space="preserve">                digitalTiltRange:</w:t>
      </w:r>
    </w:p>
    <w:p w14:paraId="00FCF575" w14:textId="77777777" w:rsidR="002204B3" w:rsidRDefault="002204B3" w:rsidP="002204B3">
      <w:pPr>
        <w:pStyle w:val="PL"/>
      </w:pPr>
      <w:r>
        <w:t xml:space="preserve">                  $ref: '#/components/schemas/ParameterRange'</w:t>
      </w:r>
    </w:p>
    <w:p w14:paraId="0361417B" w14:textId="77777777" w:rsidR="002204B3" w:rsidRDefault="002204B3" w:rsidP="002204B3">
      <w:pPr>
        <w:pStyle w:val="PL"/>
      </w:pPr>
      <w:r>
        <w:t xml:space="preserve">                digitalAzimuthRange:</w:t>
      </w:r>
    </w:p>
    <w:p w14:paraId="4519B319" w14:textId="77777777" w:rsidR="002204B3" w:rsidRDefault="002204B3" w:rsidP="002204B3">
      <w:pPr>
        <w:pStyle w:val="PL"/>
      </w:pPr>
      <w:r>
        <w:t xml:space="preserve">                  $ref: '#/components/schemas/ParameterRange'</w:t>
      </w:r>
    </w:p>
    <w:p w14:paraId="05F899E3" w14:textId="77777777" w:rsidR="002204B3" w:rsidRDefault="002204B3" w:rsidP="002204B3">
      <w:pPr>
        <w:pStyle w:val="PL"/>
      </w:pPr>
    </w:p>
    <w:p w14:paraId="2D345EDA" w14:textId="77777777" w:rsidR="002204B3" w:rsidRDefault="002204B3" w:rsidP="002204B3">
      <w:pPr>
        <w:pStyle w:val="PL"/>
      </w:pPr>
      <w:r>
        <w:t xml:space="preserve">    CCOWeakCoverageParameters-Single:</w:t>
      </w:r>
    </w:p>
    <w:p w14:paraId="4D278C50" w14:textId="77777777" w:rsidR="002204B3" w:rsidRDefault="002204B3" w:rsidP="002204B3">
      <w:pPr>
        <w:pStyle w:val="PL"/>
      </w:pPr>
      <w:r>
        <w:t xml:space="preserve">      allOf:</w:t>
      </w:r>
    </w:p>
    <w:p w14:paraId="013EBEF8" w14:textId="77777777" w:rsidR="002204B3" w:rsidRDefault="002204B3" w:rsidP="002204B3">
      <w:pPr>
        <w:pStyle w:val="PL"/>
      </w:pPr>
      <w:r>
        <w:t xml:space="preserve">        - $ref: '#/components/schemas/CCOParameters-Attr'</w:t>
      </w:r>
    </w:p>
    <w:p w14:paraId="5F30E4C4" w14:textId="77777777" w:rsidR="002204B3" w:rsidRDefault="002204B3" w:rsidP="002204B3">
      <w:pPr>
        <w:pStyle w:val="PL"/>
      </w:pPr>
      <w:r>
        <w:t xml:space="preserve">        - type: object</w:t>
      </w:r>
    </w:p>
    <w:p w14:paraId="71C527A4" w14:textId="77777777" w:rsidR="002204B3" w:rsidRDefault="002204B3" w:rsidP="002204B3">
      <w:pPr>
        <w:pStyle w:val="PL"/>
      </w:pPr>
    </w:p>
    <w:p w14:paraId="338EAE39" w14:textId="77777777" w:rsidR="002204B3" w:rsidRDefault="002204B3" w:rsidP="002204B3">
      <w:pPr>
        <w:pStyle w:val="PL"/>
      </w:pPr>
      <w:r>
        <w:t xml:space="preserve">    CCOPilotPollutionParameters-Single:</w:t>
      </w:r>
    </w:p>
    <w:p w14:paraId="03BE8D10" w14:textId="77777777" w:rsidR="002204B3" w:rsidRDefault="002204B3" w:rsidP="002204B3">
      <w:pPr>
        <w:pStyle w:val="PL"/>
      </w:pPr>
      <w:r>
        <w:t xml:space="preserve">      allOf:</w:t>
      </w:r>
    </w:p>
    <w:p w14:paraId="403655CF" w14:textId="77777777" w:rsidR="002204B3" w:rsidRDefault="002204B3" w:rsidP="002204B3">
      <w:pPr>
        <w:pStyle w:val="PL"/>
      </w:pPr>
      <w:r>
        <w:t xml:space="preserve">        - $ref: '#/components/schemas/CCOParameters-Attr'</w:t>
      </w:r>
    </w:p>
    <w:p w14:paraId="7F86CC79" w14:textId="77777777" w:rsidR="002204B3" w:rsidRDefault="002204B3" w:rsidP="002204B3">
      <w:pPr>
        <w:pStyle w:val="PL"/>
      </w:pPr>
      <w:r>
        <w:t xml:space="preserve">        - type: object</w:t>
      </w:r>
    </w:p>
    <w:p w14:paraId="715F3BD5" w14:textId="77777777" w:rsidR="002204B3" w:rsidRDefault="002204B3" w:rsidP="002204B3">
      <w:pPr>
        <w:pStyle w:val="PL"/>
      </w:pPr>
      <w:r>
        <w:t xml:space="preserve">    </w:t>
      </w:r>
    </w:p>
    <w:p w14:paraId="6D876093" w14:textId="77777777" w:rsidR="002204B3" w:rsidRDefault="002204B3" w:rsidP="002204B3">
      <w:pPr>
        <w:pStyle w:val="PL"/>
      </w:pPr>
      <w:r>
        <w:t xml:space="preserve">    CCOOvershootCoverageParameters-Single:</w:t>
      </w:r>
    </w:p>
    <w:p w14:paraId="7D90CD87" w14:textId="77777777" w:rsidR="002204B3" w:rsidRDefault="002204B3" w:rsidP="002204B3">
      <w:pPr>
        <w:pStyle w:val="PL"/>
      </w:pPr>
      <w:r>
        <w:t xml:space="preserve">      allOf:</w:t>
      </w:r>
    </w:p>
    <w:p w14:paraId="3729A410" w14:textId="77777777" w:rsidR="002204B3" w:rsidRDefault="002204B3" w:rsidP="002204B3">
      <w:pPr>
        <w:pStyle w:val="PL"/>
      </w:pPr>
      <w:r>
        <w:t xml:space="preserve">        - $ref: '#/components/schemas/CCOParameters-Attr'</w:t>
      </w:r>
    </w:p>
    <w:p w14:paraId="5387C291" w14:textId="77777777" w:rsidR="002204B3" w:rsidRDefault="002204B3" w:rsidP="002204B3">
      <w:pPr>
        <w:pStyle w:val="PL"/>
      </w:pPr>
      <w:r>
        <w:t xml:space="preserve">        - type: object</w:t>
      </w:r>
    </w:p>
    <w:p w14:paraId="1A401CD4" w14:textId="77777777" w:rsidR="002204B3" w:rsidRDefault="002204B3" w:rsidP="002204B3">
      <w:pPr>
        <w:pStyle w:val="PL"/>
      </w:pPr>
      <w:r>
        <w:t xml:space="preserve">    </w:t>
      </w:r>
    </w:p>
    <w:p w14:paraId="289EB6ED" w14:textId="77777777" w:rsidR="002204B3" w:rsidRDefault="002204B3" w:rsidP="002204B3">
      <w:pPr>
        <w:pStyle w:val="PL"/>
      </w:pPr>
      <w:r>
        <w:t xml:space="preserve">    NTNFunction-Single:</w:t>
      </w:r>
    </w:p>
    <w:p w14:paraId="6BDC67A1" w14:textId="77777777" w:rsidR="002204B3" w:rsidRDefault="002204B3" w:rsidP="002204B3">
      <w:pPr>
        <w:pStyle w:val="PL"/>
      </w:pPr>
      <w:r>
        <w:t xml:space="preserve">      allOf:</w:t>
      </w:r>
    </w:p>
    <w:p w14:paraId="01807AE9" w14:textId="77777777" w:rsidR="002204B3" w:rsidRDefault="002204B3" w:rsidP="002204B3">
      <w:pPr>
        <w:pStyle w:val="PL"/>
      </w:pPr>
      <w:r>
        <w:t xml:space="preserve">        - $ref: 'TS28623_GenericNrm.yaml#/components/schemas/Top'</w:t>
      </w:r>
    </w:p>
    <w:p w14:paraId="38F7F404" w14:textId="77777777" w:rsidR="002204B3" w:rsidRDefault="002204B3" w:rsidP="002204B3">
      <w:pPr>
        <w:pStyle w:val="PL"/>
      </w:pPr>
      <w:r>
        <w:t xml:space="preserve">        - type: object</w:t>
      </w:r>
    </w:p>
    <w:p w14:paraId="1B592036" w14:textId="77777777" w:rsidR="002204B3" w:rsidRDefault="002204B3" w:rsidP="002204B3">
      <w:pPr>
        <w:pStyle w:val="PL"/>
      </w:pPr>
      <w:r>
        <w:t xml:space="preserve">          properties:</w:t>
      </w:r>
    </w:p>
    <w:p w14:paraId="453585FE" w14:textId="77777777" w:rsidR="002204B3" w:rsidRDefault="002204B3" w:rsidP="002204B3">
      <w:pPr>
        <w:pStyle w:val="PL"/>
      </w:pPr>
      <w:r>
        <w:t xml:space="preserve">            attributes:</w:t>
      </w:r>
    </w:p>
    <w:p w14:paraId="31623AF7" w14:textId="77777777" w:rsidR="002204B3" w:rsidRDefault="002204B3" w:rsidP="002204B3">
      <w:pPr>
        <w:pStyle w:val="PL"/>
      </w:pPr>
      <w:r>
        <w:t xml:space="preserve">              type: object</w:t>
      </w:r>
    </w:p>
    <w:p w14:paraId="207CD978" w14:textId="77777777" w:rsidR="002204B3" w:rsidRDefault="002204B3" w:rsidP="002204B3">
      <w:pPr>
        <w:pStyle w:val="PL"/>
      </w:pPr>
      <w:r>
        <w:t xml:space="preserve">              properties:</w:t>
      </w:r>
    </w:p>
    <w:p w14:paraId="70AF8BDC" w14:textId="77777777" w:rsidR="002204B3" w:rsidRDefault="002204B3" w:rsidP="002204B3">
      <w:pPr>
        <w:pStyle w:val="PL"/>
      </w:pPr>
      <w:r>
        <w:t xml:space="preserve">                nTNpLMNInfoList:</w:t>
      </w:r>
    </w:p>
    <w:p w14:paraId="19956AC4" w14:textId="77777777" w:rsidR="002204B3" w:rsidRDefault="002204B3" w:rsidP="002204B3">
      <w:pPr>
        <w:pStyle w:val="PL"/>
      </w:pPr>
      <w:r>
        <w:t xml:space="preserve">                  $ref: '#/components/schemas/PlmnInfoList'</w:t>
      </w:r>
    </w:p>
    <w:p w14:paraId="142D8DCA" w14:textId="77777777" w:rsidR="002204B3" w:rsidRDefault="002204B3" w:rsidP="002204B3">
      <w:pPr>
        <w:pStyle w:val="PL"/>
      </w:pPr>
      <w:r>
        <w:t xml:space="preserve">                nTNTAClist:</w:t>
      </w:r>
    </w:p>
    <w:p w14:paraId="32A534C8" w14:textId="77777777" w:rsidR="002204B3" w:rsidRDefault="002204B3" w:rsidP="002204B3">
      <w:pPr>
        <w:pStyle w:val="PL"/>
      </w:pPr>
      <w:r>
        <w:t xml:space="preserve">                  $ref: '#/components/schemas/NrTacList'</w:t>
      </w:r>
    </w:p>
    <w:p w14:paraId="06E6B18E" w14:textId="77777777" w:rsidR="002204B3" w:rsidRDefault="002204B3" w:rsidP="002204B3">
      <w:pPr>
        <w:pStyle w:val="PL"/>
      </w:pPr>
      <w:r>
        <w:t xml:space="preserve">            ephemerisInfoSet:</w:t>
      </w:r>
    </w:p>
    <w:p w14:paraId="5B364058" w14:textId="77777777" w:rsidR="002204B3" w:rsidRDefault="002204B3" w:rsidP="002204B3">
      <w:pPr>
        <w:pStyle w:val="PL"/>
      </w:pPr>
      <w:r>
        <w:t xml:space="preserve">              $ref: '#/components/schemas/EphemerisInfoSet-Multiple'</w:t>
      </w:r>
    </w:p>
    <w:p w14:paraId="4B4F4CCE" w14:textId="77777777" w:rsidR="002204B3" w:rsidRDefault="002204B3" w:rsidP="002204B3">
      <w:pPr>
        <w:pStyle w:val="PL"/>
      </w:pPr>
    </w:p>
    <w:p w14:paraId="3C4256B3" w14:textId="77777777" w:rsidR="002204B3" w:rsidRDefault="002204B3" w:rsidP="002204B3">
      <w:pPr>
        <w:pStyle w:val="PL"/>
      </w:pPr>
      <w:r>
        <w:t xml:space="preserve">    EphemerisInfoSet-Single:</w:t>
      </w:r>
    </w:p>
    <w:p w14:paraId="5804DF07" w14:textId="77777777" w:rsidR="002204B3" w:rsidRDefault="002204B3" w:rsidP="002204B3">
      <w:pPr>
        <w:pStyle w:val="PL"/>
      </w:pPr>
      <w:r>
        <w:t xml:space="preserve">      allOf:</w:t>
      </w:r>
    </w:p>
    <w:p w14:paraId="4DECECC1" w14:textId="77777777" w:rsidR="002204B3" w:rsidRDefault="002204B3" w:rsidP="002204B3">
      <w:pPr>
        <w:pStyle w:val="PL"/>
      </w:pPr>
      <w:r>
        <w:t xml:space="preserve">        - $ref: 'TS28623_GenericNrm.yaml#/components/schemas/Top'</w:t>
      </w:r>
    </w:p>
    <w:p w14:paraId="15438075" w14:textId="77777777" w:rsidR="002204B3" w:rsidRDefault="002204B3" w:rsidP="002204B3">
      <w:pPr>
        <w:pStyle w:val="PL"/>
      </w:pPr>
      <w:r>
        <w:t xml:space="preserve">        - type: object</w:t>
      </w:r>
    </w:p>
    <w:p w14:paraId="59A3C1E6" w14:textId="77777777" w:rsidR="002204B3" w:rsidRDefault="002204B3" w:rsidP="002204B3">
      <w:pPr>
        <w:pStyle w:val="PL"/>
      </w:pPr>
      <w:r>
        <w:t xml:space="preserve">          properties:</w:t>
      </w:r>
    </w:p>
    <w:p w14:paraId="7A5273A3" w14:textId="77777777" w:rsidR="002204B3" w:rsidRDefault="002204B3" w:rsidP="002204B3">
      <w:pPr>
        <w:pStyle w:val="PL"/>
      </w:pPr>
      <w:r>
        <w:t xml:space="preserve">            attributes:</w:t>
      </w:r>
    </w:p>
    <w:p w14:paraId="482B214F" w14:textId="77777777" w:rsidR="002204B3" w:rsidRDefault="002204B3" w:rsidP="002204B3">
      <w:pPr>
        <w:pStyle w:val="PL"/>
      </w:pPr>
      <w:r>
        <w:t xml:space="preserve">              allOf:</w:t>
      </w:r>
    </w:p>
    <w:p w14:paraId="39A9BF86" w14:textId="77777777" w:rsidR="002204B3" w:rsidRDefault="002204B3" w:rsidP="002204B3">
      <w:pPr>
        <w:pStyle w:val="PL"/>
      </w:pPr>
      <w:r>
        <w:t xml:space="preserve">                - type: object</w:t>
      </w:r>
    </w:p>
    <w:p w14:paraId="402539C4" w14:textId="77777777" w:rsidR="002204B3" w:rsidRDefault="002204B3" w:rsidP="002204B3">
      <w:pPr>
        <w:pStyle w:val="PL"/>
      </w:pPr>
      <w:r>
        <w:t xml:space="preserve">                  properties:</w:t>
      </w:r>
    </w:p>
    <w:p w14:paraId="6F25F5FB" w14:textId="77777777" w:rsidR="002204B3" w:rsidRDefault="002204B3" w:rsidP="002204B3">
      <w:pPr>
        <w:pStyle w:val="PL"/>
      </w:pPr>
      <w:r>
        <w:t xml:space="preserve">                    ephemerisInfos:</w:t>
      </w:r>
    </w:p>
    <w:p w14:paraId="1E5A9FF6" w14:textId="77777777" w:rsidR="002204B3" w:rsidRDefault="002204B3" w:rsidP="002204B3">
      <w:pPr>
        <w:pStyle w:val="PL"/>
      </w:pPr>
      <w:r>
        <w:t xml:space="preserve">                      $ref: '#/components/schemas/EphemerisInfos'</w:t>
      </w:r>
    </w:p>
    <w:p w14:paraId="15B76AEC" w14:textId="77777777" w:rsidR="002204B3" w:rsidRDefault="002204B3" w:rsidP="002204B3">
      <w:pPr>
        <w:pStyle w:val="PL"/>
      </w:pPr>
    </w:p>
    <w:p w14:paraId="388DAF4F" w14:textId="77777777" w:rsidR="002204B3" w:rsidRDefault="002204B3" w:rsidP="002204B3">
      <w:pPr>
        <w:pStyle w:val="PL"/>
      </w:pPr>
      <w:r>
        <w:t xml:space="preserve">    NRECMappingRule-Single:</w:t>
      </w:r>
    </w:p>
    <w:p w14:paraId="2E8B3FCB" w14:textId="77777777" w:rsidR="002204B3" w:rsidRDefault="002204B3" w:rsidP="002204B3">
      <w:pPr>
        <w:pStyle w:val="PL"/>
      </w:pPr>
      <w:r>
        <w:lastRenderedPageBreak/>
        <w:t xml:space="preserve">      allOf:</w:t>
      </w:r>
    </w:p>
    <w:p w14:paraId="2F1B1D46" w14:textId="77777777" w:rsidR="002204B3" w:rsidRDefault="002204B3" w:rsidP="002204B3">
      <w:pPr>
        <w:pStyle w:val="PL"/>
      </w:pPr>
      <w:r>
        <w:t xml:space="preserve">        - $ref: 'TS28623_GenericNrm.yaml#/components/schemas/Top'</w:t>
      </w:r>
    </w:p>
    <w:p w14:paraId="3E3EC7B1" w14:textId="77777777" w:rsidR="002204B3" w:rsidRDefault="002204B3" w:rsidP="002204B3">
      <w:pPr>
        <w:pStyle w:val="PL"/>
      </w:pPr>
      <w:r>
        <w:t xml:space="preserve">        - type: object</w:t>
      </w:r>
    </w:p>
    <w:p w14:paraId="097FB329" w14:textId="77777777" w:rsidR="002204B3" w:rsidRDefault="002204B3" w:rsidP="002204B3">
      <w:pPr>
        <w:pStyle w:val="PL"/>
      </w:pPr>
      <w:r>
        <w:t xml:space="preserve">          properties:</w:t>
      </w:r>
    </w:p>
    <w:p w14:paraId="0308E7EB" w14:textId="77777777" w:rsidR="002204B3" w:rsidRDefault="002204B3" w:rsidP="002204B3">
      <w:pPr>
        <w:pStyle w:val="PL"/>
      </w:pPr>
      <w:r>
        <w:t xml:space="preserve">            attributes:</w:t>
      </w:r>
    </w:p>
    <w:p w14:paraId="07B5C272" w14:textId="77777777" w:rsidR="002204B3" w:rsidRDefault="002204B3" w:rsidP="002204B3">
      <w:pPr>
        <w:pStyle w:val="PL"/>
      </w:pPr>
      <w:r>
        <w:t xml:space="preserve">              allOf:</w:t>
      </w:r>
    </w:p>
    <w:p w14:paraId="62F13900" w14:textId="77777777" w:rsidR="002204B3" w:rsidRDefault="002204B3" w:rsidP="002204B3">
      <w:pPr>
        <w:pStyle w:val="PL"/>
      </w:pPr>
      <w:r>
        <w:t xml:space="preserve">                - type: object</w:t>
      </w:r>
    </w:p>
    <w:p w14:paraId="5B249E90" w14:textId="77777777" w:rsidR="002204B3" w:rsidRDefault="002204B3" w:rsidP="002204B3">
      <w:pPr>
        <w:pStyle w:val="PL"/>
      </w:pPr>
      <w:r>
        <w:t xml:space="preserve">                  properties:</w:t>
      </w:r>
    </w:p>
    <w:p w14:paraId="26E3E89C" w14:textId="77777777" w:rsidR="002204B3" w:rsidRDefault="002204B3" w:rsidP="002204B3">
      <w:pPr>
        <w:pStyle w:val="PL"/>
      </w:pPr>
      <w:r>
        <w:t xml:space="preserve">                    ecMRInputMinimumValue:</w:t>
      </w:r>
    </w:p>
    <w:p w14:paraId="105F6A89" w14:textId="77777777" w:rsidR="002204B3" w:rsidRDefault="002204B3" w:rsidP="002204B3">
      <w:pPr>
        <w:pStyle w:val="PL"/>
      </w:pPr>
      <w:r>
        <w:t xml:space="preserve">                      type: integer</w:t>
      </w:r>
    </w:p>
    <w:p w14:paraId="3786D6A6" w14:textId="77777777" w:rsidR="002204B3" w:rsidRDefault="002204B3" w:rsidP="002204B3">
      <w:pPr>
        <w:pStyle w:val="PL"/>
      </w:pPr>
      <w:r>
        <w:t xml:space="preserve">                    ecMRInputMaximumValue:</w:t>
      </w:r>
    </w:p>
    <w:p w14:paraId="4AE55FB7" w14:textId="77777777" w:rsidR="002204B3" w:rsidRDefault="002204B3" w:rsidP="002204B3">
      <w:pPr>
        <w:pStyle w:val="PL"/>
      </w:pPr>
      <w:r>
        <w:t xml:space="preserve">                      type: integer</w:t>
      </w:r>
    </w:p>
    <w:p w14:paraId="5C95DF46" w14:textId="77777777" w:rsidR="002204B3" w:rsidRDefault="002204B3" w:rsidP="002204B3">
      <w:pPr>
        <w:pStyle w:val="PL"/>
      </w:pPr>
      <w:r>
        <w:t xml:space="preserve">                    ecTimeInterval:</w:t>
      </w:r>
    </w:p>
    <w:p w14:paraId="7CA35A91" w14:textId="77777777" w:rsidR="002204B3" w:rsidRDefault="002204B3" w:rsidP="002204B3">
      <w:pPr>
        <w:pStyle w:val="PL"/>
      </w:pPr>
      <w:r>
        <w:t xml:space="preserve">                      type: integer</w:t>
      </w:r>
    </w:p>
    <w:p w14:paraId="21D65A39" w14:textId="77777777" w:rsidR="002204B3" w:rsidRDefault="002204B3" w:rsidP="002204B3">
      <w:pPr>
        <w:pStyle w:val="PL"/>
      </w:pPr>
    </w:p>
    <w:p w14:paraId="375005C3" w14:textId="77777777" w:rsidR="002204B3" w:rsidRDefault="002204B3" w:rsidP="002204B3">
      <w:pPr>
        <w:pStyle w:val="PL"/>
      </w:pPr>
      <w:r>
        <w:t>#-------- Definition of JSON arrays for name-contained IOCs ----------------------</w:t>
      </w:r>
    </w:p>
    <w:p w14:paraId="13F9E781" w14:textId="77777777" w:rsidR="002204B3" w:rsidRDefault="002204B3" w:rsidP="002204B3">
      <w:pPr>
        <w:pStyle w:val="PL"/>
      </w:pPr>
    </w:p>
    <w:p w14:paraId="7532F549" w14:textId="77777777" w:rsidR="002204B3" w:rsidRDefault="002204B3" w:rsidP="002204B3">
      <w:pPr>
        <w:pStyle w:val="PL"/>
      </w:pPr>
      <w:r>
        <w:t xml:space="preserve">    GnbDuFunction-Multiple:</w:t>
      </w:r>
    </w:p>
    <w:p w14:paraId="3EF8DEEA" w14:textId="77777777" w:rsidR="002204B3" w:rsidRDefault="002204B3" w:rsidP="002204B3">
      <w:pPr>
        <w:pStyle w:val="PL"/>
      </w:pPr>
      <w:r>
        <w:t xml:space="preserve">      type: array</w:t>
      </w:r>
    </w:p>
    <w:p w14:paraId="6C8C9856" w14:textId="77777777" w:rsidR="002204B3" w:rsidRDefault="002204B3" w:rsidP="002204B3">
      <w:pPr>
        <w:pStyle w:val="PL"/>
      </w:pPr>
      <w:r>
        <w:t xml:space="preserve">      items:</w:t>
      </w:r>
    </w:p>
    <w:p w14:paraId="68BD1992" w14:textId="77777777" w:rsidR="002204B3" w:rsidRDefault="002204B3" w:rsidP="002204B3">
      <w:pPr>
        <w:pStyle w:val="PL"/>
      </w:pPr>
      <w:r>
        <w:t xml:space="preserve">        $ref: '#/components/schemas/GnbDuFunction-Single'</w:t>
      </w:r>
    </w:p>
    <w:p w14:paraId="398AD978" w14:textId="77777777" w:rsidR="002204B3" w:rsidRDefault="002204B3" w:rsidP="002204B3">
      <w:pPr>
        <w:pStyle w:val="PL"/>
      </w:pPr>
      <w:r>
        <w:t xml:space="preserve">    OperatorDu-Multiple:</w:t>
      </w:r>
    </w:p>
    <w:p w14:paraId="1EC5ABDC" w14:textId="77777777" w:rsidR="002204B3" w:rsidRDefault="002204B3" w:rsidP="002204B3">
      <w:pPr>
        <w:pStyle w:val="PL"/>
      </w:pPr>
      <w:r>
        <w:t xml:space="preserve">      type: array</w:t>
      </w:r>
    </w:p>
    <w:p w14:paraId="205ED38B" w14:textId="77777777" w:rsidR="002204B3" w:rsidRDefault="002204B3" w:rsidP="002204B3">
      <w:pPr>
        <w:pStyle w:val="PL"/>
      </w:pPr>
      <w:r>
        <w:t xml:space="preserve">      items:</w:t>
      </w:r>
    </w:p>
    <w:p w14:paraId="70E62CF2" w14:textId="77777777" w:rsidR="002204B3" w:rsidRDefault="002204B3" w:rsidP="002204B3">
      <w:pPr>
        <w:pStyle w:val="PL"/>
      </w:pPr>
      <w:r>
        <w:t xml:space="preserve">        $ref: '#/components/schemas/OperatorDu-Single'    </w:t>
      </w:r>
    </w:p>
    <w:p w14:paraId="49573B9F" w14:textId="77777777" w:rsidR="002204B3" w:rsidRDefault="002204B3" w:rsidP="002204B3">
      <w:pPr>
        <w:pStyle w:val="PL"/>
      </w:pPr>
      <w:r>
        <w:t xml:space="preserve">    GnbCuUpFunction-Multiple:</w:t>
      </w:r>
    </w:p>
    <w:p w14:paraId="32971868" w14:textId="77777777" w:rsidR="002204B3" w:rsidRDefault="002204B3" w:rsidP="002204B3">
      <w:pPr>
        <w:pStyle w:val="PL"/>
      </w:pPr>
      <w:r>
        <w:t xml:space="preserve">      type: array</w:t>
      </w:r>
    </w:p>
    <w:p w14:paraId="699018DB" w14:textId="77777777" w:rsidR="002204B3" w:rsidRDefault="002204B3" w:rsidP="002204B3">
      <w:pPr>
        <w:pStyle w:val="PL"/>
      </w:pPr>
      <w:r>
        <w:t xml:space="preserve">      items:</w:t>
      </w:r>
    </w:p>
    <w:p w14:paraId="581689E9" w14:textId="77777777" w:rsidR="002204B3" w:rsidRDefault="002204B3" w:rsidP="002204B3">
      <w:pPr>
        <w:pStyle w:val="PL"/>
      </w:pPr>
      <w:r>
        <w:t xml:space="preserve">        $ref: '#/components/schemas/GnbCuUpFunction-Single'</w:t>
      </w:r>
    </w:p>
    <w:p w14:paraId="73B58F40" w14:textId="77777777" w:rsidR="002204B3" w:rsidRDefault="002204B3" w:rsidP="002204B3">
      <w:pPr>
        <w:pStyle w:val="PL"/>
      </w:pPr>
      <w:r>
        <w:t xml:space="preserve">    GnbCuCpFunction-Multiple:</w:t>
      </w:r>
    </w:p>
    <w:p w14:paraId="174581C3" w14:textId="77777777" w:rsidR="002204B3" w:rsidRDefault="002204B3" w:rsidP="002204B3">
      <w:pPr>
        <w:pStyle w:val="PL"/>
      </w:pPr>
      <w:r>
        <w:t xml:space="preserve">      type: array</w:t>
      </w:r>
    </w:p>
    <w:p w14:paraId="608FE4E3" w14:textId="77777777" w:rsidR="002204B3" w:rsidRDefault="002204B3" w:rsidP="002204B3">
      <w:pPr>
        <w:pStyle w:val="PL"/>
      </w:pPr>
      <w:r>
        <w:t xml:space="preserve">      items:</w:t>
      </w:r>
    </w:p>
    <w:p w14:paraId="0B4CCA82" w14:textId="77777777" w:rsidR="002204B3" w:rsidRDefault="002204B3" w:rsidP="002204B3">
      <w:pPr>
        <w:pStyle w:val="PL"/>
      </w:pPr>
      <w:r>
        <w:t xml:space="preserve">        $ref: '#/components/schemas/GnbCuCpFunction-Single'</w:t>
      </w:r>
    </w:p>
    <w:p w14:paraId="1C01A23D" w14:textId="77777777" w:rsidR="002204B3" w:rsidRDefault="002204B3" w:rsidP="002204B3">
      <w:pPr>
        <w:pStyle w:val="PL"/>
      </w:pPr>
      <w:r>
        <w:t xml:space="preserve">    BWPSet-Multiple:</w:t>
      </w:r>
    </w:p>
    <w:p w14:paraId="05B9BCCE" w14:textId="77777777" w:rsidR="002204B3" w:rsidRDefault="002204B3" w:rsidP="002204B3">
      <w:pPr>
        <w:pStyle w:val="PL"/>
      </w:pPr>
      <w:r>
        <w:t xml:space="preserve">      type: array</w:t>
      </w:r>
    </w:p>
    <w:p w14:paraId="418CD89E" w14:textId="77777777" w:rsidR="002204B3" w:rsidRDefault="002204B3" w:rsidP="002204B3">
      <w:pPr>
        <w:pStyle w:val="PL"/>
      </w:pPr>
      <w:r>
        <w:t xml:space="preserve">      items:</w:t>
      </w:r>
    </w:p>
    <w:p w14:paraId="535EFE90" w14:textId="77777777" w:rsidR="002204B3" w:rsidRDefault="002204B3" w:rsidP="002204B3">
      <w:pPr>
        <w:pStyle w:val="PL"/>
      </w:pPr>
      <w:r>
        <w:t xml:space="preserve">        $ref: '#/components/schemas/BWPSet-Single'</w:t>
      </w:r>
    </w:p>
    <w:p w14:paraId="7E58B9FE" w14:textId="77777777" w:rsidR="002204B3" w:rsidRDefault="002204B3" w:rsidP="002204B3">
      <w:pPr>
        <w:pStyle w:val="PL"/>
      </w:pPr>
    </w:p>
    <w:p w14:paraId="2CE443C1" w14:textId="77777777" w:rsidR="002204B3" w:rsidRDefault="002204B3" w:rsidP="002204B3">
      <w:pPr>
        <w:pStyle w:val="PL"/>
      </w:pPr>
      <w:r>
        <w:t xml:space="preserve">    NrCellDu-Multiple:</w:t>
      </w:r>
    </w:p>
    <w:p w14:paraId="4C080DF7" w14:textId="77777777" w:rsidR="002204B3" w:rsidRDefault="002204B3" w:rsidP="002204B3">
      <w:pPr>
        <w:pStyle w:val="PL"/>
      </w:pPr>
      <w:r>
        <w:t xml:space="preserve">      type: array</w:t>
      </w:r>
    </w:p>
    <w:p w14:paraId="6C0CA82D" w14:textId="77777777" w:rsidR="002204B3" w:rsidRDefault="002204B3" w:rsidP="002204B3">
      <w:pPr>
        <w:pStyle w:val="PL"/>
      </w:pPr>
      <w:r>
        <w:t xml:space="preserve">      items:</w:t>
      </w:r>
    </w:p>
    <w:p w14:paraId="3C9CB252" w14:textId="77777777" w:rsidR="002204B3" w:rsidRDefault="002204B3" w:rsidP="002204B3">
      <w:pPr>
        <w:pStyle w:val="PL"/>
      </w:pPr>
      <w:r>
        <w:t xml:space="preserve">        $ref: '#/components/schemas/NrCellDu-Single'</w:t>
      </w:r>
    </w:p>
    <w:p w14:paraId="6271C3E3" w14:textId="77777777" w:rsidR="002204B3" w:rsidRDefault="002204B3" w:rsidP="002204B3">
      <w:pPr>
        <w:pStyle w:val="PL"/>
      </w:pPr>
      <w:r>
        <w:t xml:space="preserve">    </w:t>
      </w:r>
    </w:p>
    <w:p w14:paraId="4174BBF9" w14:textId="77777777" w:rsidR="002204B3" w:rsidRDefault="002204B3" w:rsidP="002204B3">
      <w:pPr>
        <w:pStyle w:val="PL"/>
      </w:pPr>
      <w:r>
        <w:t xml:space="preserve">    NrOperatorCellDu-Multiple:</w:t>
      </w:r>
    </w:p>
    <w:p w14:paraId="365C1780" w14:textId="77777777" w:rsidR="002204B3" w:rsidRDefault="002204B3" w:rsidP="002204B3">
      <w:pPr>
        <w:pStyle w:val="PL"/>
      </w:pPr>
      <w:r>
        <w:t xml:space="preserve">      type: array</w:t>
      </w:r>
    </w:p>
    <w:p w14:paraId="05FE4D64" w14:textId="77777777" w:rsidR="002204B3" w:rsidRDefault="002204B3" w:rsidP="002204B3">
      <w:pPr>
        <w:pStyle w:val="PL"/>
      </w:pPr>
      <w:r>
        <w:t xml:space="preserve">      items:</w:t>
      </w:r>
    </w:p>
    <w:p w14:paraId="07EB982C" w14:textId="77777777" w:rsidR="002204B3" w:rsidRDefault="002204B3" w:rsidP="002204B3">
      <w:pPr>
        <w:pStyle w:val="PL"/>
      </w:pPr>
      <w:r>
        <w:t xml:space="preserve">        $ref: '#/components/schemas/NrOperatorCellDu-Single'    </w:t>
      </w:r>
    </w:p>
    <w:p w14:paraId="74399537" w14:textId="77777777" w:rsidR="002204B3" w:rsidRDefault="002204B3" w:rsidP="002204B3">
      <w:pPr>
        <w:pStyle w:val="PL"/>
      </w:pPr>
      <w:r>
        <w:t xml:space="preserve">        </w:t>
      </w:r>
    </w:p>
    <w:p w14:paraId="601E58E3" w14:textId="77777777" w:rsidR="002204B3" w:rsidRDefault="002204B3" w:rsidP="002204B3">
      <w:pPr>
        <w:pStyle w:val="PL"/>
      </w:pPr>
      <w:r>
        <w:t xml:space="preserve">    NrCellCu-Multiple:</w:t>
      </w:r>
    </w:p>
    <w:p w14:paraId="0744EAB0" w14:textId="77777777" w:rsidR="002204B3" w:rsidRDefault="002204B3" w:rsidP="002204B3">
      <w:pPr>
        <w:pStyle w:val="PL"/>
      </w:pPr>
      <w:r>
        <w:t xml:space="preserve">      type: array</w:t>
      </w:r>
    </w:p>
    <w:p w14:paraId="79EC1CD4" w14:textId="77777777" w:rsidR="002204B3" w:rsidRDefault="002204B3" w:rsidP="002204B3">
      <w:pPr>
        <w:pStyle w:val="PL"/>
      </w:pPr>
      <w:r>
        <w:t xml:space="preserve">      items:</w:t>
      </w:r>
    </w:p>
    <w:p w14:paraId="721AE860" w14:textId="77777777" w:rsidR="002204B3" w:rsidRDefault="002204B3" w:rsidP="002204B3">
      <w:pPr>
        <w:pStyle w:val="PL"/>
      </w:pPr>
      <w:r>
        <w:t xml:space="preserve">        $ref: '#/components/schemas/NrCellCu-Single'</w:t>
      </w:r>
    </w:p>
    <w:p w14:paraId="0D51925B" w14:textId="77777777" w:rsidR="002204B3" w:rsidRDefault="002204B3" w:rsidP="002204B3">
      <w:pPr>
        <w:pStyle w:val="PL"/>
      </w:pPr>
    </w:p>
    <w:p w14:paraId="0D685AB1" w14:textId="77777777" w:rsidR="002204B3" w:rsidRDefault="002204B3" w:rsidP="002204B3">
      <w:pPr>
        <w:pStyle w:val="PL"/>
      </w:pPr>
      <w:r>
        <w:t xml:space="preserve">    NRFrequency-Multiple:</w:t>
      </w:r>
    </w:p>
    <w:p w14:paraId="776C0387" w14:textId="77777777" w:rsidR="002204B3" w:rsidRDefault="002204B3" w:rsidP="002204B3">
      <w:pPr>
        <w:pStyle w:val="PL"/>
      </w:pPr>
      <w:r>
        <w:t xml:space="preserve">      type: array</w:t>
      </w:r>
    </w:p>
    <w:p w14:paraId="05D039F9" w14:textId="77777777" w:rsidR="002204B3" w:rsidRDefault="002204B3" w:rsidP="002204B3">
      <w:pPr>
        <w:pStyle w:val="PL"/>
      </w:pPr>
      <w:r>
        <w:t xml:space="preserve">      minItems: 1</w:t>
      </w:r>
    </w:p>
    <w:p w14:paraId="204CB68A" w14:textId="77777777" w:rsidR="002204B3" w:rsidRDefault="002204B3" w:rsidP="002204B3">
      <w:pPr>
        <w:pStyle w:val="PL"/>
      </w:pPr>
      <w:r>
        <w:t xml:space="preserve">      items:</w:t>
      </w:r>
    </w:p>
    <w:p w14:paraId="3A037EA3" w14:textId="77777777" w:rsidR="002204B3" w:rsidRDefault="002204B3" w:rsidP="002204B3">
      <w:pPr>
        <w:pStyle w:val="PL"/>
      </w:pPr>
      <w:r>
        <w:t xml:space="preserve">        $ref: '#/components/schemas/NRFrequency-Single'</w:t>
      </w:r>
    </w:p>
    <w:p w14:paraId="331DF707" w14:textId="77777777" w:rsidR="002204B3" w:rsidRDefault="002204B3" w:rsidP="002204B3">
      <w:pPr>
        <w:pStyle w:val="PL"/>
      </w:pPr>
      <w:r>
        <w:t xml:space="preserve">    EUtranFrequency-Multiple:</w:t>
      </w:r>
    </w:p>
    <w:p w14:paraId="1F9A89C8" w14:textId="77777777" w:rsidR="002204B3" w:rsidRDefault="002204B3" w:rsidP="002204B3">
      <w:pPr>
        <w:pStyle w:val="PL"/>
      </w:pPr>
      <w:r>
        <w:t xml:space="preserve">      type: array</w:t>
      </w:r>
    </w:p>
    <w:p w14:paraId="06A48704" w14:textId="77777777" w:rsidR="002204B3" w:rsidRDefault="002204B3" w:rsidP="002204B3">
      <w:pPr>
        <w:pStyle w:val="PL"/>
      </w:pPr>
      <w:r>
        <w:t xml:space="preserve">      minItems: 1</w:t>
      </w:r>
    </w:p>
    <w:p w14:paraId="70DC5142" w14:textId="77777777" w:rsidR="002204B3" w:rsidRDefault="002204B3" w:rsidP="002204B3">
      <w:pPr>
        <w:pStyle w:val="PL"/>
      </w:pPr>
      <w:r>
        <w:t xml:space="preserve">      items:</w:t>
      </w:r>
    </w:p>
    <w:p w14:paraId="4F2642A4" w14:textId="77777777" w:rsidR="002204B3" w:rsidRDefault="002204B3" w:rsidP="002204B3">
      <w:pPr>
        <w:pStyle w:val="PL"/>
      </w:pPr>
      <w:r>
        <w:t xml:space="preserve">        $ref: '#/components/schemas/EUtranFrequency-Single'</w:t>
      </w:r>
    </w:p>
    <w:p w14:paraId="09D77C8D" w14:textId="77777777" w:rsidR="002204B3" w:rsidRDefault="002204B3" w:rsidP="002204B3">
      <w:pPr>
        <w:pStyle w:val="PL"/>
      </w:pPr>
    </w:p>
    <w:p w14:paraId="2AD1E113" w14:textId="77777777" w:rsidR="002204B3" w:rsidRDefault="002204B3" w:rsidP="002204B3">
      <w:pPr>
        <w:pStyle w:val="PL"/>
      </w:pPr>
      <w:r>
        <w:t xml:space="preserve">    NrSectorCarrier-Multiple:</w:t>
      </w:r>
    </w:p>
    <w:p w14:paraId="50B4640D" w14:textId="77777777" w:rsidR="002204B3" w:rsidRDefault="002204B3" w:rsidP="002204B3">
      <w:pPr>
        <w:pStyle w:val="PL"/>
      </w:pPr>
      <w:r>
        <w:t xml:space="preserve">      type: array</w:t>
      </w:r>
    </w:p>
    <w:p w14:paraId="336F31DF" w14:textId="77777777" w:rsidR="002204B3" w:rsidRDefault="002204B3" w:rsidP="002204B3">
      <w:pPr>
        <w:pStyle w:val="PL"/>
      </w:pPr>
      <w:r>
        <w:t xml:space="preserve">      items:</w:t>
      </w:r>
    </w:p>
    <w:p w14:paraId="4BD9081C" w14:textId="77777777" w:rsidR="002204B3" w:rsidRDefault="002204B3" w:rsidP="002204B3">
      <w:pPr>
        <w:pStyle w:val="PL"/>
      </w:pPr>
      <w:r>
        <w:t xml:space="preserve">        $ref: '#/components/schemas/NrSectorCarrier-Single'</w:t>
      </w:r>
    </w:p>
    <w:p w14:paraId="6018FAAE" w14:textId="77777777" w:rsidR="002204B3" w:rsidRDefault="002204B3" w:rsidP="002204B3">
      <w:pPr>
        <w:pStyle w:val="PL"/>
      </w:pPr>
      <w:r>
        <w:t xml:space="preserve">    Bwp-Multiple:</w:t>
      </w:r>
    </w:p>
    <w:p w14:paraId="3955BD41" w14:textId="77777777" w:rsidR="002204B3" w:rsidRDefault="002204B3" w:rsidP="002204B3">
      <w:pPr>
        <w:pStyle w:val="PL"/>
      </w:pPr>
      <w:r>
        <w:t xml:space="preserve">      type: array</w:t>
      </w:r>
    </w:p>
    <w:p w14:paraId="294A2A80" w14:textId="77777777" w:rsidR="002204B3" w:rsidRDefault="002204B3" w:rsidP="002204B3">
      <w:pPr>
        <w:pStyle w:val="PL"/>
      </w:pPr>
      <w:r>
        <w:t xml:space="preserve">      items:</w:t>
      </w:r>
    </w:p>
    <w:p w14:paraId="1D4D39B5" w14:textId="77777777" w:rsidR="002204B3" w:rsidRDefault="002204B3" w:rsidP="002204B3">
      <w:pPr>
        <w:pStyle w:val="PL"/>
      </w:pPr>
      <w:r>
        <w:t xml:space="preserve">        $ref: '#/components/schemas/Bwp-Single'</w:t>
      </w:r>
    </w:p>
    <w:p w14:paraId="36AB99FD" w14:textId="77777777" w:rsidR="002204B3" w:rsidRDefault="002204B3" w:rsidP="002204B3">
      <w:pPr>
        <w:pStyle w:val="PL"/>
      </w:pPr>
      <w:r>
        <w:t xml:space="preserve">    Beam-Multiple:</w:t>
      </w:r>
    </w:p>
    <w:p w14:paraId="703F5274" w14:textId="77777777" w:rsidR="002204B3" w:rsidRDefault="002204B3" w:rsidP="002204B3">
      <w:pPr>
        <w:pStyle w:val="PL"/>
      </w:pPr>
      <w:r>
        <w:t xml:space="preserve">      type: array</w:t>
      </w:r>
    </w:p>
    <w:p w14:paraId="484B1A49" w14:textId="77777777" w:rsidR="002204B3" w:rsidRDefault="002204B3" w:rsidP="002204B3">
      <w:pPr>
        <w:pStyle w:val="PL"/>
      </w:pPr>
      <w:r>
        <w:t xml:space="preserve">      items:</w:t>
      </w:r>
    </w:p>
    <w:p w14:paraId="043C3CF6" w14:textId="77777777" w:rsidR="002204B3" w:rsidRDefault="002204B3" w:rsidP="002204B3">
      <w:pPr>
        <w:pStyle w:val="PL"/>
      </w:pPr>
      <w:r>
        <w:t xml:space="preserve">        $ref: '#/components/schemas/Beam-Single'</w:t>
      </w:r>
    </w:p>
    <w:p w14:paraId="15FB6610" w14:textId="77777777" w:rsidR="002204B3" w:rsidRDefault="002204B3" w:rsidP="002204B3">
      <w:pPr>
        <w:pStyle w:val="PL"/>
      </w:pPr>
      <w:r>
        <w:t xml:space="preserve">    RRMPolicyRatio-Multiple:</w:t>
      </w:r>
    </w:p>
    <w:p w14:paraId="68872C3B" w14:textId="77777777" w:rsidR="002204B3" w:rsidRDefault="002204B3" w:rsidP="002204B3">
      <w:pPr>
        <w:pStyle w:val="PL"/>
      </w:pPr>
      <w:r>
        <w:t xml:space="preserve">      type: array</w:t>
      </w:r>
    </w:p>
    <w:p w14:paraId="24B8CB05" w14:textId="77777777" w:rsidR="002204B3" w:rsidRDefault="002204B3" w:rsidP="002204B3">
      <w:pPr>
        <w:pStyle w:val="PL"/>
      </w:pPr>
      <w:r>
        <w:lastRenderedPageBreak/>
        <w:t xml:space="preserve">      items:</w:t>
      </w:r>
    </w:p>
    <w:p w14:paraId="605154C2" w14:textId="77777777" w:rsidR="002204B3" w:rsidRDefault="002204B3" w:rsidP="002204B3">
      <w:pPr>
        <w:pStyle w:val="PL"/>
      </w:pPr>
      <w:r>
        <w:t xml:space="preserve">        $ref: '#/components/schemas/RRMPolicyRatio-Single'</w:t>
      </w:r>
    </w:p>
    <w:p w14:paraId="2B2D7D6E" w14:textId="77777777" w:rsidR="002204B3" w:rsidRDefault="002204B3" w:rsidP="002204B3">
      <w:pPr>
        <w:pStyle w:val="PL"/>
      </w:pPr>
    </w:p>
    <w:p w14:paraId="0B31AE78" w14:textId="77777777" w:rsidR="002204B3" w:rsidRDefault="002204B3" w:rsidP="002204B3">
      <w:pPr>
        <w:pStyle w:val="PL"/>
      </w:pPr>
      <w:r>
        <w:t xml:space="preserve">    NRCellRelation-Multiple:</w:t>
      </w:r>
    </w:p>
    <w:p w14:paraId="0BFEEC57" w14:textId="77777777" w:rsidR="002204B3" w:rsidRDefault="002204B3" w:rsidP="002204B3">
      <w:pPr>
        <w:pStyle w:val="PL"/>
      </w:pPr>
      <w:r>
        <w:t xml:space="preserve">      type: array</w:t>
      </w:r>
    </w:p>
    <w:p w14:paraId="4DBD88AA" w14:textId="77777777" w:rsidR="002204B3" w:rsidRDefault="002204B3" w:rsidP="002204B3">
      <w:pPr>
        <w:pStyle w:val="PL"/>
      </w:pPr>
      <w:r>
        <w:t xml:space="preserve">      items:</w:t>
      </w:r>
    </w:p>
    <w:p w14:paraId="7B30D166" w14:textId="77777777" w:rsidR="002204B3" w:rsidRDefault="002204B3" w:rsidP="002204B3">
      <w:pPr>
        <w:pStyle w:val="PL"/>
      </w:pPr>
      <w:r>
        <w:t xml:space="preserve">        $ref: '#/components/schemas/NRCellRelation-Single'</w:t>
      </w:r>
    </w:p>
    <w:p w14:paraId="1ADE289F" w14:textId="77777777" w:rsidR="002204B3" w:rsidRDefault="002204B3" w:rsidP="002204B3">
      <w:pPr>
        <w:pStyle w:val="PL"/>
      </w:pPr>
      <w:r>
        <w:t xml:space="preserve">    EUtranCellRelation-Multiple:</w:t>
      </w:r>
    </w:p>
    <w:p w14:paraId="57C92B42" w14:textId="77777777" w:rsidR="002204B3" w:rsidRDefault="002204B3" w:rsidP="002204B3">
      <w:pPr>
        <w:pStyle w:val="PL"/>
      </w:pPr>
      <w:r>
        <w:t xml:space="preserve">      type: array</w:t>
      </w:r>
    </w:p>
    <w:p w14:paraId="5B8D7876" w14:textId="77777777" w:rsidR="002204B3" w:rsidRDefault="002204B3" w:rsidP="002204B3">
      <w:pPr>
        <w:pStyle w:val="PL"/>
      </w:pPr>
      <w:r>
        <w:t xml:space="preserve">      items:</w:t>
      </w:r>
    </w:p>
    <w:p w14:paraId="5D533FE0" w14:textId="77777777" w:rsidR="002204B3" w:rsidRDefault="002204B3" w:rsidP="002204B3">
      <w:pPr>
        <w:pStyle w:val="PL"/>
      </w:pPr>
      <w:r>
        <w:t xml:space="preserve">        $ref: '#/components/schemas/EUtranCellRelation-Single'</w:t>
      </w:r>
    </w:p>
    <w:p w14:paraId="5DC65BA0" w14:textId="77777777" w:rsidR="002204B3" w:rsidRDefault="002204B3" w:rsidP="002204B3">
      <w:pPr>
        <w:pStyle w:val="PL"/>
      </w:pPr>
      <w:r>
        <w:t xml:space="preserve">    NRFreqRelation-Multiple:</w:t>
      </w:r>
    </w:p>
    <w:p w14:paraId="1DB5EE81" w14:textId="77777777" w:rsidR="002204B3" w:rsidRDefault="002204B3" w:rsidP="002204B3">
      <w:pPr>
        <w:pStyle w:val="PL"/>
      </w:pPr>
      <w:r>
        <w:t xml:space="preserve">      type: array</w:t>
      </w:r>
    </w:p>
    <w:p w14:paraId="678B9B7C" w14:textId="77777777" w:rsidR="002204B3" w:rsidRDefault="002204B3" w:rsidP="002204B3">
      <w:pPr>
        <w:pStyle w:val="PL"/>
      </w:pPr>
      <w:r>
        <w:t xml:space="preserve">      items:</w:t>
      </w:r>
    </w:p>
    <w:p w14:paraId="71D8CEF8" w14:textId="77777777" w:rsidR="002204B3" w:rsidRDefault="002204B3" w:rsidP="002204B3">
      <w:pPr>
        <w:pStyle w:val="PL"/>
      </w:pPr>
      <w:r>
        <w:t xml:space="preserve">        $ref: '#/components/schemas/NRFreqRelation-Single'</w:t>
      </w:r>
    </w:p>
    <w:p w14:paraId="2588E1A7" w14:textId="77777777" w:rsidR="002204B3" w:rsidRDefault="002204B3" w:rsidP="002204B3">
      <w:pPr>
        <w:pStyle w:val="PL"/>
      </w:pPr>
      <w:r>
        <w:t xml:space="preserve">    EUtranFreqRelation-Multiple:</w:t>
      </w:r>
    </w:p>
    <w:p w14:paraId="0F458A54" w14:textId="77777777" w:rsidR="002204B3" w:rsidRDefault="002204B3" w:rsidP="002204B3">
      <w:pPr>
        <w:pStyle w:val="PL"/>
      </w:pPr>
      <w:r>
        <w:t xml:space="preserve">      type: array</w:t>
      </w:r>
    </w:p>
    <w:p w14:paraId="79D87701" w14:textId="77777777" w:rsidR="002204B3" w:rsidRDefault="002204B3" w:rsidP="002204B3">
      <w:pPr>
        <w:pStyle w:val="PL"/>
      </w:pPr>
      <w:r>
        <w:t xml:space="preserve">      items:</w:t>
      </w:r>
    </w:p>
    <w:p w14:paraId="005A4DF0" w14:textId="77777777" w:rsidR="002204B3" w:rsidRDefault="002204B3" w:rsidP="002204B3">
      <w:pPr>
        <w:pStyle w:val="PL"/>
      </w:pPr>
      <w:r>
        <w:t xml:space="preserve">        $ref: '#/components/schemas/EUtranFreqRelation-Single'</w:t>
      </w:r>
    </w:p>
    <w:p w14:paraId="236CAB4F" w14:textId="77777777" w:rsidR="002204B3" w:rsidRDefault="002204B3" w:rsidP="002204B3">
      <w:pPr>
        <w:pStyle w:val="PL"/>
      </w:pPr>
    </w:p>
    <w:p w14:paraId="1AF4B53E" w14:textId="77777777" w:rsidR="002204B3" w:rsidRDefault="002204B3" w:rsidP="002204B3">
      <w:pPr>
        <w:pStyle w:val="PL"/>
      </w:pPr>
      <w:r>
        <w:t xml:space="preserve">    RimRSSet-Multiple:</w:t>
      </w:r>
    </w:p>
    <w:p w14:paraId="38D9CE96" w14:textId="77777777" w:rsidR="002204B3" w:rsidRDefault="002204B3" w:rsidP="002204B3">
      <w:pPr>
        <w:pStyle w:val="PL"/>
      </w:pPr>
      <w:r>
        <w:t xml:space="preserve">      type: array</w:t>
      </w:r>
    </w:p>
    <w:p w14:paraId="16D719C6" w14:textId="77777777" w:rsidR="002204B3" w:rsidRDefault="002204B3" w:rsidP="002204B3">
      <w:pPr>
        <w:pStyle w:val="PL"/>
      </w:pPr>
      <w:r>
        <w:t xml:space="preserve">      items:</w:t>
      </w:r>
    </w:p>
    <w:p w14:paraId="55048D21" w14:textId="77777777" w:rsidR="002204B3" w:rsidRDefault="002204B3" w:rsidP="002204B3">
      <w:pPr>
        <w:pStyle w:val="PL"/>
      </w:pPr>
      <w:r>
        <w:t xml:space="preserve">        $ref: '#/components/schemas/RimRSSet-Single'</w:t>
      </w:r>
    </w:p>
    <w:p w14:paraId="2AA720C7" w14:textId="77777777" w:rsidR="002204B3" w:rsidRDefault="002204B3" w:rsidP="002204B3">
      <w:pPr>
        <w:pStyle w:val="PL"/>
      </w:pPr>
    </w:p>
    <w:p w14:paraId="68A13A72" w14:textId="77777777" w:rsidR="002204B3" w:rsidRDefault="002204B3" w:rsidP="002204B3">
      <w:pPr>
        <w:pStyle w:val="PL"/>
      </w:pPr>
      <w:r>
        <w:t xml:space="preserve">    ExternalGnbDuFunction-Multiple:</w:t>
      </w:r>
    </w:p>
    <w:p w14:paraId="0C4C248C" w14:textId="77777777" w:rsidR="002204B3" w:rsidRDefault="002204B3" w:rsidP="002204B3">
      <w:pPr>
        <w:pStyle w:val="PL"/>
      </w:pPr>
      <w:r>
        <w:t xml:space="preserve">      type: array</w:t>
      </w:r>
    </w:p>
    <w:p w14:paraId="6022CF5F" w14:textId="77777777" w:rsidR="002204B3" w:rsidRDefault="002204B3" w:rsidP="002204B3">
      <w:pPr>
        <w:pStyle w:val="PL"/>
      </w:pPr>
      <w:r>
        <w:t xml:space="preserve">      items:</w:t>
      </w:r>
    </w:p>
    <w:p w14:paraId="327A586A" w14:textId="77777777" w:rsidR="002204B3" w:rsidRDefault="002204B3" w:rsidP="002204B3">
      <w:pPr>
        <w:pStyle w:val="PL"/>
      </w:pPr>
      <w:r>
        <w:t xml:space="preserve">        $ref: '#/components/schemas/ExternalGnbDuFunction-Single'</w:t>
      </w:r>
    </w:p>
    <w:p w14:paraId="1A9E9960" w14:textId="77777777" w:rsidR="002204B3" w:rsidRDefault="002204B3" w:rsidP="002204B3">
      <w:pPr>
        <w:pStyle w:val="PL"/>
      </w:pPr>
      <w:r>
        <w:t xml:space="preserve">    ExternalGnbCuUpFunction-Multiple:</w:t>
      </w:r>
    </w:p>
    <w:p w14:paraId="516EBA8F" w14:textId="77777777" w:rsidR="002204B3" w:rsidRDefault="002204B3" w:rsidP="002204B3">
      <w:pPr>
        <w:pStyle w:val="PL"/>
      </w:pPr>
      <w:r>
        <w:t xml:space="preserve">      type: array</w:t>
      </w:r>
    </w:p>
    <w:p w14:paraId="1FF7F31E" w14:textId="77777777" w:rsidR="002204B3" w:rsidRDefault="002204B3" w:rsidP="002204B3">
      <w:pPr>
        <w:pStyle w:val="PL"/>
      </w:pPr>
      <w:r>
        <w:t xml:space="preserve">      items:</w:t>
      </w:r>
    </w:p>
    <w:p w14:paraId="06368059" w14:textId="77777777" w:rsidR="002204B3" w:rsidRDefault="002204B3" w:rsidP="002204B3">
      <w:pPr>
        <w:pStyle w:val="PL"/>
      </w:pPr>
      <w:r>
        <w:t xml:space="preserve">        $ref: '#/components/schemas/ExternalGnbCuUpFunction-Single'</w:t>
      </w:r>
    </w:p>
    <w:p w14:paraId="73E67D84" w14:textId="77777777" w:rsidR="002204B3" w:rsidRDefault="002204B3" w:rsidP="002204B3">
      <w:pPr>
        <w:pStyle w:val="PL"/>
      </w:pPr>
      <w:r>
        <w:t xml:space="preserve">    ExternalGnbCuCpFunction-Multiple:</w:t>
      </w:r>
    </w:p>
    <w:p w14:paraId="6C6A3114" w14:textId="77777777" w:rsidR="002204B3" w:rsidRDefault="002204B3" w:rsidP="002204B3">
      <w:pPr>
        <w:pStyle w:val="PL"/>
      </w:pPr>
      <w:r>
        <w:t xml:space="preserve">      type: array</w:t>
      </w:r>
    </w:p>
    <w:p w14:paraId="40E9BD7C" w14:textId="77777777" w:rsidR="002204B3" w:rsidRDefault="002204B3" w:rsidP="002204B3">
      <w:pPr>
        <w:pStyle w:val="PL"/>
      </w:pPr>
      <w:r>
        <w:t xml:space="preserve">      items:</w:t>
      </w:r>
    </w:p>
    <w:p w14:paraId="62170334" w14:textId="77777777" w:rsidR="002204B3" w:rsidRDefault="002204B3" w:rsidP="002204B3">
      <w:pPr>
        <w:pStyle w:val="PL"/>
      </w:pPr>
      <w:r>
        <w:t xml:space="preserve">        $ref: '#/components/schemas/ExternalGnbCuCpFunction-Single'</w:t>
      </w:r>
    </w:p>
    <w:p w14:paraId="27E2D4D5" w14:textId="77777777" w:rsidR="002204B3" w:rsidRDefault="002204B3" w:rsidP="002204B3">
      <w:pPr>
        <w:pStyle w:val="PL"/>
      </w:pPr>
      <w:r>
        <w:t xml:space="preserve">    ExternalNrCellCu-Multiple:</w:t>
      </w:r>
    </w:p>
    <w:p w14:paraId="440BBB48" w14:textId="77777777" w:rsidR="002204B3" w:rsidRDefault="002204B3" w:rsidP="002204B3">
      <w:pPr>
        <w:pStyle w:val="PL"/>
      </w:pPr>
      <w:r>
        <w:t xml:space="preserve">      type: array</w:t>
      </w:r>
    </w:p>
    <w:p w14:paraId="111C9313" w14:textId="77777777" w:rsidR="002204B3" w:rsidRDefault="002204B3" w:rsidP="002204B3">
      <w:pPr>
        <w:pStyle w:val="PL"/>
      </w:pPr>
      <w:r>
        <w:t xml:space="preserve">      items:</w:t>
      </w:r>
    </w:p>
    <w:p w14:paraId="1042F22F" w14:textId="77777777" w:rsidR="002204B3" w:rsidRDefault="002204B3" w:rsidP="002204B3">
      <w:pPr>
        <w:pStyle w:val="PL"/>
      </w:pPr>
      <w:r>
        <w:t xml:space="preserve">        $ref: '#/components/schemas/ExternalNrCellCu-Single'</w:t>
      </w:r>
    </w:p>
    <w:p w14:paraId="7351A3FA" w14:textId="77777777" w:rsidR="002204B3" w:rsidRDefault="002204B3" w:rsidP="002204B3">
      <w:pPr>
        <w:pStyle w:val="PL"/>
      </w:pPr>
      <w:r>
        <w:t xml:space="preserve">    </w:t>
      </w:r>
    </w:p>
    <w:p w14:paraId="1E0CA2C9" w14:textId="77777777" w:rsidR="002204B3" w:rsidRDefault="002204B3" w:rsidP="002204B3">
      <w:pPr>
        <w:pStyle w:val="PL"/>
      </w:pPr>
      <w:r>
        <w:t xml:space="preserve">    ExternalENBFunction-Multiple:</w:t>
      </w:r>
    </w:p>
    <w:p w14:paraId="65CDC153" w14:textId="77777777" w:rsidR="002204B3" w:rsidRDefault="002204B3" w:rsidP="002204B3">
      <w:pPr>
        <w:pStyle w:val="PL"/>
      </w:pPr>
      <w:r>
        <w:t xml:space="preserve">      type: array</w:t>
      </w:r>
    </w:p>
    <w:p w14:paraId="217E71DC" w14:textId="77777777" w:rsidR="002204B3" w:rsidRDefault="002204B3" w:rsidP="002204B3">
      <w:pPr>
        <w:pStyle w:val="PL"/>
      </w:pPr>
      <w:r>
        <w:t xml:space="preserve">      items:</w:t>
      </w:r>
    </w:p>
    <w:p w14:paraId="0AE2BD32" w14:textId="77777777" w:rsidR="002204B3" w:rsidRDefault="002204B3" w:rsidP="002204B3">
      <w:pPr>
        <w:pStyle w:val="PL"/>
      </w:pPr>
      <w:r>
        <w:t xml:space="preserve">        $ref: '#/components/schemas/ExternalENBFunction-Single'</w:t>
      </w:r>
    </w:p>
    <w:p w14:paraId="3780EA73" w14:textId="77777777" w:rsidR="002204B3" w:rsidRDefault="002204B3" w:rsidP="002204B3">
      <w:pPr>
        <w:pStyle w:val="PL"/>
      </w:pPr>
      <w:r>
        <w:t xml:space="preserve">    ExternalEUTranCell-Multiple:</w:t>
      </w:r>
    </w:p>
    <w:p w14:paraId="67AF1BF6" w14:textId="77777777" w:rsidR="002204B3" w:rsidRDefault="002204B3" w:rsidP="002204B3">
      <w:pPr>
        <w:pStyle w:val="PL"/>
      </w:pPr>
      <w:r>
        <w:t xml:space="preserve">      type: array</w:t>
      </w:r>
    </w:p>
    <w:p w14:paraId="43D09292" w14:textId="77777777" w:rsidR="002204B3" w:rsidRDefault="002204B3" w:rsidP="002204B3">
      <w:pPr>
        <w:pStyle w:val="PL"/>
      </w:pPr>
      <w:r>
        <w:t xml:space="preserve">      items:</w:t>
      </w:r>
    </w:p>
    <w:p w14:paraId="3393BB97" w14:textId="77777777" w:rsidR="002204B3" w:rsidRDefault="002204B3" w:rsidP="002204B3">
      <w:pPr>
        <w:pStyle w:val="PL"/>
      </w:pPr>
      <w:r>
        <w:t xml:space="preserve">        $ref: '#/components/schemas/ExternalEUTranCell-Single'</w:t>
      </w:r>
    </w:p>
    <w:p w14:paraId="45904D72" w14:textId="77777777" w:rsidR="002204B3" w:rsidRDefault="002204B3" w:rsidP="002204B3">
      <w:pPr>
        <w:pStyle w:val="PL"/>
      </w:pPr>
    </w:p>
    <w:p w14:paraId="4BF7F417" w14:textId="77777777" w:rsidR="002204B3" w:rsidRDefault="002204B3" w:rsidP="002204B3">
      <w:pPr>
        <w:pStyle w:val="PL"/>
      </w:pPr>
      <w:r>
        <w:t xml:space="preserve">    EP_E1-Multiple:</w:t>
      </w:r>
    </w:p>
    <w:p w14:paraId="025C02DB" w14:textId="77777777" w:rsidR="002204B3" w:rsidRDefault="002204B3" w:rsidP="002204B3">
      <w:pPr>
        <w:pStyle w:val="PL"/>
      </w:pPr>
      <w:r>
        <w:t xml:space="preserve">      type: array</w:t>
      </w:r>
    </w:p>
    <w:p w14:paraId="1EE63FA3" w14:textId="77777777" w:rsidR="002204B3" w:rsidRDefault="002204B3" w:rsidP="002204B3">
      <w:pPr>
        <w:pStyle w:val="PL"/>
      </w:pPr>
      <w:r>
        <w:t xml:space="preserve">      items:</w:t>
      </w:r>
    </w:p>
    <w:p w14:paraId="02240CEA" w14:textId="77777777" w:rsidR="002204B3" w:rsidRDefault="002204B3" w:rsidP="002204B3">
      <w:pPr>
        <w:pStyle w:val="PL"/>
      </w:pPr>
      <w:r>
        <w:t xml:space="preserve">        $ref: '#/components/schemas/EP_E1-Single'</w:t>
      </w:r>
    </w:p>
    <w:p w14:paraId="3C101612" w14:textId="77777777" w:rsidR="002204B3" w:rsidRDefault="002204B3" w:rsidP="002204B3">
      <w:pPr>
        <w:pStyle w:val="PL"/>
      </w:pPr>
      <w:r>
        <w:t xml:space="preserve">    EP_XnC-Multiple:</w:t>
      </w:r>
    </w:p>
    <w:p w14:paraId="502B78B2" w14:textId="77777777" w:rsidR="002204B3" w:rsidRDefault="002204B3" w:rsidP="002204B3">
      <w:pPr>
        <w:pStyle w:val="PL"/>
      </w:pPr>
      <w:r>
        <w:t xml:space="preserve">      type: array</w:t>
      </w:r>
    </w:p>
    <w:p w14:paraId="2EC2326F" w14:textId="77777777" w:rsidR="002204B3" w:rsidRDefault="002204B3" w:rsidP="002204B3">
      <w:pPr>
        <w:pStyle w:val="PL"/>
      </w:pPr>
      <w:r>
        <w:t xml:space="preserve">      items:</w:t>
      </w:r>
    </w:p>
    <w:p w14:paraId="6B15AA22" w14:textId="77777777" w:rsidR="002204B3" w:rsidRDefault="002204B3" w:rsidP="002204B3">
      <w:pPr>
        <w:pStyle w:val="PL"/>
      </w:pPr>
      <w:r>
        <w:t xml:space="preserve">        $ref: '#/components/schemas/EP_XnC-Single'</w:t>
      </w:r>
    </w:p>
    <w:p w14:paraId="392CC413" w14:textId="77777777" w:rsidR="002204B3" w:rsidRDefault="002204B3" w:rsidP="002204B3">
      <w:pPr>
        <w:pStyle w:val="PL"/>
      </w:pPr>
      <w:r>
        <w:t xml:space="preserve">    EP_F1C-Multiple:</w:t>
      </w:r>
    </w:p>
    <w:p w14:paraId="056AF222" w14:textId="77777777" w:rsidR="002204B3" w:rsidRDefault="002204B3" w:rsidP="002204B3">
      <w:pPr>
        <w:pStyle w:val="PL"/>
      </w:pPr>
      <w:r>
        <w:t xml:space="preserve">      type: array</w:t>
      </w:r>
    </w:p>
    <w:p w14:paraId="72D7C509" w14:textId="77777777" w:rsidR="002204B3" w:rsidRDefault="002204B3" w:rsidP="002204B3">
      <w:pPr>
        <w:pStyle w:val="PL"/>
      </w:pPr>
      <w:r>
        <w:t xml:space="preserve">      items:</w:t>
      </w:r>
    </w:p>
    <w:p w14:paraId="5AAEDD6F" w14:textId="77777777" w:rsidR="002204B3" w:rsidRDefault="002204B3" w:rsidP="002204B3">
      <w:pPr>
        <w:pStyle w:val="PL"/>
      </w:pPr>
      <w:r>
        <w:t xml:space="preserve">        $ref: '#/components/schemas/EP_F1C-Single'</w:t>
      </w:r>
    </w:p>
    <w:p w14:paraId="0171CC36" w14:textId="77777777" w:rsidR="002204B3" w:rsidRDefault="002204B3" w:rsidP="002204B3">
      <w:pPr>
        <w:pStyle w:val="PL"/>
      </w:pPr>
      <w:r>
        <w:t xml:space="preserve">    EP_NgC-Multiple:</w:t>
      </w:r>
    </w:p>
    <w:p w14:paraId="05B3E1C7" w14:textId="77777777" w:rsidR="002204B3" w:rsidRDefault="002204B3" w:rsidP="002204B3">
      <w:pPr>
        <w:pStyle w:val="PL"/>
      </w:pPr>
      <w:r>
        <w:t xml:space="preserve">      type: array</w:t>
      </w:r>
    </w:p>
    <w:p w14:paraId="60E93E92" w14:textId="77777777" w:rsidR="002204B3" w:rsidRDefault="002204B3" w:rsidP="002204B3">
      <w:pPr>
        <w:pStyle w:val="PL"/>
      </w:pPr>
      <w:r>
        <w:t xml:space="preserve">      items:</w:t>
      </w:r>
    </w:p>
    <w:p w14:paraId="6F1263FA" w14:textId="77777777" w:rsidR="002204B3" w:rsidRDefault="002204B3" w:rsidP="002204B3">
      <w:pPr>
        <w:pStyle w:val="PL"/>
      </w:pPr>
      <w:r>
        <w:t xml:space="preserve">        $ref: '#/components/schemas/EP_NgC-Single'</w:t>
      </w:r>
    </w:p>
    <w:p w14:paraId="2F924EDB" w14:textId="77777777" w:rsidR="002204B3" w:rsidRDefault="002204B3" w:rsidP="002204B3">
      <w:pPr>
        <w:pStyle w:val="PL"/>
      </w:pPr>
      <w:r>
        <w:t xml:space="preserve">    EP_X2C-Multiple:</w:t>
      </w:r>
    </w:p>
    <w:p w14:paraId="1AE7E3BB" w14:textId="77777777" w:rsidR="002204B3" w:rsidRDefault="002204B3" w:rsidP="002204B3">
      <w:pPr>
        <w:pStyle w:val="PL"/>
      </w:pPr>
      <w:r>
        <w:t xml:space="preserve">      type: array</w:t>
      </w:r>
    </w:p>
    <w:p w14:paraId="4D182AF0" w14:textId="77777777" w:rsidR="002204B3" w:rsidRDefault="002204B3" w:rsidP="002204B3">
      <w:pPr>
        <w:pStyle w:val="PL"/>
      </w:pPr>
      <w:r>
        <w:t xml:space="preserve">      items:</w:t>
      </w:r>
    </w:p>
    <w:p w14:paraId="33342742" w14:textId="77777777" w:rsidR="002204B3" w:rsidRDefault="002204B3" w:rsidP="002204B3">
      <w:pPr>
        <w:pStyle w:val="PL"/>
      </w:pPr>
      <w:r>
        <w:t xml:space="preserve">        $ref: '#/components/schemas/EP_X2C-Single'</w:t>
      </w:r>
    </w:p>
    <w:p w14:paraId="72D2E24B" w14:textId="77777777" w:rsidR="002204B3" w:rsidRDefault="002204B3" w:rsidP="002204B3">
      <w:pPr>
        <w:pStyle w:val="PL"/>
      </w:pPr>
      <w:r>
        <w:t xml:space="preserve">    EP_XnU-Multiple:</w:t>
      </w:r>
    </w:p>
    <w:p w14:paraId="1F4056DA" w14:textId="77777777" w:rsidR="002204B3" w:rsidRDefault="002204B3" w:rsidP="002204B3">
      <w:pPr>
        <w:pStyle w:val="PL"/>
      </w:pPr>
      <w:r>
        <w:t xml:space="preserve">      type: array</w:t>
      </w:r>
    </w:p>
    <w:p w14:paraId="0250A990" w14:textId="77777777" w:rsidR="002204B3" w:rsidRDefault="002204B3" w:rsidP="002204B3">
      <w:pPr>
        <w:pStyle w:val="PL"/>
      </w:pPr>
      <w:r>
        <w:t xml:space="preserve">      items:</w:t>
      </w:r>
    </w:p>
    <w:p w14:paraId="6B85ADE9" w14:textId="77777777" w:rsidR="002204B3" w:rsidRDefault="002204B3" w:rsidP="002204B3">
      <w:pPr>
        <w:pStyle w:val="PL"/>
      </w:pPr>
      <w:r>
        <w:t xml:space="preserve">        $ref: '#/components/schemas/EP_XnU-Single'</w:t>
      </w:r>
    </w:p>
    <w:p w14:paraId="026DB11F" w14:textId="77777777" w:rsidR="002204B3" w:rsidRDefault="002204B3" w:rsidP="002204B3">
      <w:pPr>
        <w:pStyle w:val="PL"/>
      </w:pPr>
      <w:r>
        <w:t xml:space="preserve">    EP_F1U-Multiple:</w:t>
      </w:r>
    </w:p>
    <w:p w14:paraId="4530A4D7" w14:textId="77777777" w:rsidR="002204B3" w:rsidRDefault="002204B3" w:rsidP="002204B3">
      <w:pPr>
        <w:pStyle w:val="PL"/>
      </w:pPr>
      <w:r>
        <w:t xml:space="preserve">      type: array</w:t>
      </w:r>
    </w:p>
    <w:p w14:paraId="763096E2" w14:textId="77777777" w:rsidR="002204B3" w:rsidRDefault="002204B3" w:rsidP="002204B3">
      <w:pPr>
        <w:pStyle w:val="PL"/>
      </w:pPr>
      <w:r>
        <w:t xml:space="preserve">      items:</w:t>
      </w:r>
    </w:p>
    <w:p w14:paraId="41195795" w14:textId="77777777" w:rsidR="002204B3" w:rsidRDefault="002204B3" w:rsidP="002204B3">
      <w:pPr>
        <w:pStyle w:val="PL"/>
      </w:pPr>
      <w:r>
        <w:lastRenderedPageBreak/>
        <w:t xml:space="preserve">        $ref: '#/components/schemas/EP_F1U-Single'</w:t>
      </w:r>
    </w:p>
    <w:p w14:paraId="0441D629" w14:textId="77777777" w:rsidR="002204B3" w:rsidRDefault="002204B3" w:rsidP="002204B3">
      <w:pPr>
        <w:pStyle w:val="PL"/>
      </w:pPr>
      <w:r>
        <w:t xml:space="preserve">    EP_NgU-Multiple:</w:t>
      </w:r>
    </w:p>
    <w:p w14:paraId="6CC18D00" w14:textId="77777777" w:rsidR="002204B3" w:rsidRDefault="002204B3" w:rsidP="002204B3">
      <w:pPr>
        <w:pStyle w:val="PL"/>
      </w:pPr>
      <w:r>
        <w:t xml:space="preserve">      type: array</w:t>
      </w:r>
    </w:p>
    <w:p w14:paraId="584B3C59" w14:textId="77777777" w:rsidR="002204B3" w:rsidRDefault="002204B3" w:rsidP="002204B3">
      <w:pPr>
        <w:pStyle w:val="PL"/>
      </w:pPr>
      <w:r>
        <w:t xml:space="preserve">      items:</w:t>
      </w:r>
    </w:p>
    <w:p w14:paraId="59570C34" w14:textId="77777777" w:rsidR="002204B3" w:rsidRDefault="002204B3" w:rsidP="002204B3">
      <w:pPr>
        <w:pStyle w:val="PL"/>
      </w:pPr>
      <w:r>
        <w:t xml:space="preserve">        $ref: '#/components/schemas/EP_NgU-Single'</w:t>
      </w:r>
    </w:p>
    <w:p w14:paraId="7B7C19FA" w14:textId="77777777" w:rsidR="002204B3" w:rsidRDefault="002204B3" w:rsidP="002204B3">
      <w:pPr>
        <w:pStyle w:val="PL"/>
      </w:pPr>
      <w:r>
        <w:t xml:space="preserve">    EP_X2U-Multiple:</w:t>
      </w:r>
    </w:p>
    <w:p w14:paraId="62FD8C05" w14:textId="77777777" w:rsidR="002204B3" w:rsidRDefault="002204B3" w:rsidP="002204B3">
      <w:pPr>
        <w:pStyle w:val="PL"/>
      </w:pPr>
      <w:r>
        <w:t xml:space="preserve">      type: array</w:t>
      </w:r>
    </w:p>
    <w:p w14:paraId="33F193ED" w14:textId="77777777" w:rsidR="002204B3" w:rsidRDefault="002204B3" w:rsidP="002204B3">
      <w:pPr>
        <w:pStyle w:val="PL"/>
      </w:pPr>
      <w:r>
        <w:t xml:space="preserve">      items:</w:t>
      </w:r>
    </w:p>
    <w:p w14:paraId="55C4CB74" w14:textId="77777777" w:rsidR="002204B3" w:rsidRDefault="002204B3" w:rsidP="002204B3">
      <w:pPr>
        <w:pStyle w:val="PL"/>
      </w:pPr>
      <w:r>
        <w:t xml:space="preserve">        $ref: '#/components/schemas/EP_X2U-Single'</w:t>
      </w:r>
    </w:p>
    <w:p w14:paraId="79BE119B" w14:textId="77777777" w:rsidR="002204B3" w:rsidRDefault="002204B3" w:rsidP="002204B3">
      <w:pPr>
        <w:pStyle w:val="PL"/>
      </w:pPr>
      <w:r>
        <w:t xml:space="preserve">    EP_S1U-Multiple:</w:t>
      </w:r>
    </w:p>
    <w:p w14:paraId="0BB659CD" w14:textId="77777777" w:rsidR="002204B3" w:rsidRDefault="002204B3" w:rsidP="002204B3">
      <w:pPr>
        <w:pStyle w:val="PL"/>
      </w:pPr>
      <w:r>
        <w:t xml:space="preserve">      type: array</w:t>
      </w:r>
    </w:p>
    <w:p w14:paraId="6D9FD5ED" w14:textId="77777777" w:rsidR="002204B3" w:rsidRDefault="002204B3" w:rsidP="002204B3">
      <w:pPr>
        <w:pStyle w:val="PL"/>
      </w:pPr>
      <w:r>
        <w:t xml:space="preserve">      items:</w:t>
      </w:r>
    </w:p>
    <w:p w14:paraId="27DED7BD" w14:textId="77777777" w:rsidR="002204B3" w:rsidRDefault="002204B3" w:rsidP="002204B3">
      <w:pPr>
        <w:pStyle w:val="PL"/>
      </w:pPr>
      <w:r>
        <w:t xml:space="preserve">        $ref: '#/components/schemas/EP_S1U-Single'</w:t>
      </w:r>
    </w:p>
    <w:p w14:paraId="2B074434" w14:textId="77777777" w:rsidR="002204B3" w:rsidRDefault="002204B3" w:rsidP="002204B3">
      <w:pPr>
        <w:pStyle w:val="PL"/>
      </w:pPr>
      <w:r>
        <w:t xml:space="preserve">    EphemerisInfoSet-Multiple:</w:t>
      </w:r>
    </w:p>
    <w:p w14:paraId="50D050DD" w14:textId="77777777" w:rsidR="002204B3" w:rsidRDefault="002204B3" w:rsidP="002204B3">
      <w:pPr>
        <w:pStyle w:val="PL"/>
      </w:pPr>
      <w:r>
        <w:t xml:space="preserve">      type: array</w:t>
      </w:r>
    </w:p>
    <w:p w14:paraId="62BAFD2F" w14:textId="77777777" w:rsidR="002204B3" w:rsidRDefault="002204B3" w:rsidP="002204B3">
      <w:pPr>
        <w:pStyle w:val="PL"/>
      </w:pPr>
      <w:r>
        <w:t xml:space="preserve">      items:</w:t>
      </w:r>
    </w:p>
    <w:p w14:paraId="3A8FD82E" w14:textId="77777777" w:rsidR="002204B3" w:rsidRDefault="002204B3" w:rsidP="002204B3">
      <w:pPr>
        <w:pStyle w:val="PL"/>
      </w:pPr>
      <w:r>
        <w:t xml:space="preserve">        $ref: '#/components/schemas/EphemerisInfoSet-Single'</w:t>
      </w:r>
    </w:p>
    <w:p w14:paraId="3B6529F6" w14:textId="77777777" w:rsidR="002204B3" w:rsidRDefault="002204B3" w:rsidP="002204B3">
      <w:pPr>
        <w:pStyle w:val="PL"/>
      </w:pPr>
      <w:r>
        <w:t xml:space="preserve">    NRECMappingRule-Multiple:</w:t>
      </w:r>
    </w:p>
    <w:p w14:paraId="3307A69F" w14:textId="77777777" w:rsidR="002204B3" w:rsidRDefault="002204B3" w:rsidP="002204B3">
      <w:pPr>
        <w:pStyle w:val="PL"/>
      </w:pPr>
      <w:r>
        <w:t xml:space="preserve">      type: array</w:t>
      </w:r>
    </w:p>
    <w:p w14:paraId="478FFCF3" w14:textId="77777777" w:rsidR="002204B3" w:rsidRDefault="002204B3" w:rsidP="002204B3">
      <w:pPr>
        <w:pStyle w:val="PL"/>
      </w:pPr>
      <w:r>
        <w:t xml:space="preserve">      items:</w:t>
      </w:r>
    </w:p>
    <w:p w14:paraId="79E7D249" w14:textId="77777777" w:rsidR="002204B3" w:rsidRDefault="002204B3" w:rsidP="002204B3">
      <w:pPr>
        <w:pStyle w:val="PL"/>
      </w:pPr>
      <w:r>
        <w:t xml:space="preserve">        $ref: '#/components/schemas/NRECMappingRule-Single'</w:t>
      </w:r>
    </w:p>
    <w:p w14:paraId="4D7B3CD2" w14:textId="77777777" w:rsidR="002204B3" w:rsidRDefault="002204B3" w:rsidP="002204B3">
      <w:pPr>
        <w:pStyle w:val="PL"/>
      </w:pPr>
    </w:p>
    <w:p w14:paraId="0BD91956" w14:textId="77777777" w:rsidR="002204B3" w:rsidRDefault="002204B3" w:rsidP="002204B3">
      <w:pPr>
        <w:pStyle w:val="PL"/>
      </w:pPr>
      <w:r>
        <w:t>#-------- Definitions in TS 28.541 for TS 28.532 ---------------------------------</w:t>
      </w:r>
    </w:p>
    <w:p w14:paraId="22ADB1F0" w14:textId="77777777" w:rsidR="002204B3" w:rsidRDefault="002204B3" w:rsidP="002204B3">
      <w:pPr>
        <w:pStyle w:val="PL"/>
      </w:pPr>
    </w:p>
    <w:p w14:paraId="7C9018C7" w14:textId="77777777" w:rsidR="002204B3" w:rsidRDefault="002204B3" w:rsidP="002204B3">
      <w:pPr>
        <w:pStyle w:val="PL"/>
      </w:pPr>
      <w:r>
        <w:t xml:space="preserve">    resources-nrNrm:</w:t>
      </w:r>
    </w:p>
    <w:p w14:paraId="3F138D45" w14:textId="77777777" w:rsidR="002204B3" w:rsidRDefault="002204B3" w:rsidP="002204B3">
      <w:pPr>
        <w:pStyle w:val="PL"/>
      </w:pPr>
      <w:r>
        <w:t xml:space="preserve">      oneOf:</w:t>
      </w:r>
    </w:p>
    <w:p w14:paraId="6C1F5705" w14:textId="77777777" w:rsidR="002204B3" w:rsidRDefault="002204B3" w:rsidP="002204B3">
      <w:pPr>
        <w:pStyle w:val="PL"/>
      </w:pPr>
      <w:r>
        <w:t xml:space="preserve">        - $ref: '#/components/schemas/GnbDuFunction-Single'</w:t>
      </w:r>
    </w:p>
    <w:p w14:paraId="095A5B8C" w14:textId="77777777" w:rsidR="002204B3" w:rsidRDefault="002204B3" w:rsidP="002204B3">
      <w:pPr>
        <w:pStyle w:val="PL"/>
      </w:pPr>
      <w:r>
        <w:t xml:space="preserve">        - $ref: '#/components/schemas/GnbCuUpFunction-Single'</w:t>
      </w:r>
    </w:p>
    <w:p w14:paraId="6A76BFBB" w14:textId="77777777" w:rsidR="002204B3" w:rsidRDefault="002204B3" w:rsidP="002204B3">
      <w:pPr>
        <w:pStyle w:val="PL"/>
      </w:pPr>
      <w:r>
        <w:t xml:space="preserve">        - $ref: '#/components/schemas/GnbCuCpFunction-Single'</w:t>
      </w:r>
    </w:p>
    <w:p w14:paraId="68A659C6" w14:textId="77777777" w:rsidR="002204B3" w:rsidRDefault="002204B3" w:rsidP="002204B3">
      <w:pPr>
        <w:pStyle w:val="PL"/>
      </w:pPr>
      <w:r>
        <w:t xml:space="preserve">        - $ref: '#/components/schemas/OperatorDu-Single'</w:t>
      </w:r>
    </w:p>
    <w:p w14:paraId="50CEEFE6" w14:textId="77777777" w:rsidR="002204B3" w:rsidRDefault="002204B3" w:rsidP="002204B3">
      <w:pPr>
        <w:pStyle w:val="PL"/>
      </w:pPr>
    </w:p>
    <w:p w14:paraId="2DD624C5" w14:textId="77777777" w:rsidR="002204B3" w:rsidRDefault="002204B3" w:rsidP="002204B3">
      <w:pPr>
        <w:pStyle w:val="PL"/>
      </w:pPr>
      <w:r>
        <w:t xml:space="preserve">        - $ref: '#/components/schemas/NrCellCu-Single'</w:t>
      </w:r>
    </w:p>
    <w:p w14:paraId="0B4D67B8" w14:textId="77777777" w:rsidR="002204B3" w:rsidRDefault="002204B3" w:rsidP="002204B3">
      <w:pPr>
        <w:pStyle w:val="PL"/>
      </w:pPr>
      <w:r>
        <w:t xml:space="preserve">        - $ref: '#/components/schemas/NrCellDu-Single'</w:t>
      </w:r>
    </w:p>
    <w:p w14:paraId="3390C2A1" w14:textId="77777777" w:rsidR="002204B3" w:rsidRDefault="002204B3" w:rsidP="002204B3">
      <w:pPr>
        <w:pStyle w:val="PL"/>
      </w:pPr>
      <w:r>
        <w:t xml:space="preserve">        - $ref: '#/components/schemas/NrOperatorCellDu-Single'</w:t>
      </w:r>
    </w:p>
    <w:p w14:paraId="53876A96" w14:textId="77777777" w:rsidR="002204B3" w:rsidRDefault="002204B3" w:rsidP="002204B3">
      <w:pPr>
        <w:pStyle w:val="PL"/>
      </w:pPr>
    </w:p>
    <w:p w14:paraId="0D10DD01" w14:textId="77777777" w:rsidR="002204B3" w:rsidRDefault="002204B3" w:rsidP="002204B3">
      <w:pPr>
        <w:pStyle w:val="PL"/>
      </w:pPr>
      <w:r>
        <w:t xml:space="preserve">        - $ref: '#/components/schemas/NRNetwork-Single'</w:t>
      </w:r>
    </w:p>
    <w:p w14:paraId="5AFB210A" w14:textId="77777777" w:rsidR="002204B3" w:rsidRDefault="002204B3" w:rsidP="002204B3">
      <w:pPr>
        <w:pStyle w:val="PL"/>
      </w:pPr>
      <w:r>
        <w:t xml:space="preserve">        - $ref: '#/components/schemas/EUtraNetwork-Single'</w:t>
      </w:r>
    </w:p>
    <w:p w14:paraId="6F2F66E1" w14:textId="77777777" w:rsidR="002204B3" w:rsidRDefault="002204B3" w:rsidP="002204B3">
      <w:pPr>
        <w:pStyle w:val="PL"/>
      </w:pPr>
    </w:p>
    <w:p w14:paraId="088AB54F" w14:textId="77777777" w:rsidR="002204B3" w:rsidRDefault="002204B3" w:rsidP="002204B3">
      <w:pPr>
        <w:pStyle w:val="PL"/>
      </w:pPr>
      <w:r>
        <w:t xml:space="preserve">        - $ref: '#/components/schemas/NRFrequency-Single'</w:t>
      </w:r>
    </w:p>
    <w:p w14:paraId="4C5A5D02" w14:textId="77777777" w:rsidR="002204B3" w:rsidRDefault="002204B3" w:rsidP="002204B3">
      <w:pPr>
        <w:pStyle w:val="PL"/>
      </w:pPr>
      <w:r>
        <w:t xml:space="preserve">        - $ref: '#/components/schemas/EUtranFrequency-Single'</w:t>
      </w:r>
    </w:p>
    <w:p w14:paraId="41AEF03D" w14:textId="77777777" w:rsidR="002204B3" w:rsidRDefault="002204B3" w:rsidP="002204B3">
      <w:pPr>
        <w:pStyle w:val="PL"/>
      </w:pPr>
    </w:p>
    <w:p w14:paraId="6F433E2E" w14:textId="77777777" w:rsidR="002204B3" w:rsidRDefault="002204B3" w:rsidP="002204B3">
      <w:pPr>
        <w:pStyle w:val="PL"/>
      </w:pPr>
      <w:r>
        <w:t xml:space="preserve">        - $ref: '#/components/schemas/NrSectorCarrier-Single'</w:t>
      </w:r>
    </w:p>
    <w:p w14:paraId="01B56BBE" w14:textId="77777777" w:rsidR="002204B3" w:rsidRDefault="002204B3" w:rsidP="002204B3">
      <w:pPr>
        <w:pStyle w:val="PL"/>
      </w:pPr>
      <w:r>
        <w:t xml:space="preserve">        - $ref: '#/components/schemas/Bwp-Single'</w:t>
      </w:r>
    </w:p>
    <w:p w14:paraId="27F30369" w14:textId="77777777" w:rsidR="002204B3" w:rsidRDefault="002204B3" w:rsidP="002204B3">
      <w:pPr>
        <w:pStyle w:val="PL"/>
      </w:pPr>
      <w:r>
        <w:t xml:space="preserve">        - $ref: '#/components/schemas/BWPSet-Single'        </w:t>
      </w:r>
    </w:p>
    <w:p w14:paraId="30D68D25" w14:textId="77777777" w:rsidR="002204B3" w:rsidRDefault="002204B3" w:rsidP="002204B3">
      <w:pPr>
        <w:pStyle w:val="PL"/>
      </w:pPr>
      <w:r>
        <w:t xml:space="preserve">        - $ref: '#/components/schemas/CommonBeamformingFunction-Single'</w:t>
      </w:r>
    </w:p>
    <w:p w14:paraId="31F17F30" w14:textId="77777777" w:rsidR="002204B3" w:rsidRDefault="002204B3" w:rsidP="002204B3">
      <w:pPr>
        <w:pStyle w:val="PL"/>
      </w:pPr>
      <w:r>
        <w:t xml:space="preserve">        - $ref: '#/components/schemas/Beam-Single'</w:t>
      </w:r>
    </w:p>
    <w:p w14:paraId="18A91780" w14:textId="77777777" w:rsidR="002204B3" w:rsidRDefault="002204B3" w:rsidP="002204B3">
      <w:pPr>
        <w:pStyle w:val="PL"/>
      </w:pPr>
      <w:r>
        <w:t xml:space="preserve">        - $ref: '#/components/schemas/RRMPolicyRatio-Single'</w:t>
      </w:r>
    </w:p>
    <w:p w14:paraId="29F752C8" w14:textId="77777777" w:rsidR="002204B3" w:rsidRDefault="002204B3" w:rsidP="002204B3">
      <w:pPr>
        <w:pStyle w:val="PL"/>
      </w:pPr>
      <w:r>
        <w:t xml:space="preserve">        </w:t>
      </w:r>
    </w:p>
    <w:p w14:paraId="102F8EDD" w14:textId="77777777" w:rsidR="002204B3" w:rsidRDefault="002204B3" w:rsidP="002204B3">
      <w:pPr>
        <w:pStyle w:val="PL"/>
      </w:pPr>
      <w:r>
        <w:t xml:space="preserve">        - $ref: '#/components/schemas/NRCellRelation-Single'</w:t>
      </w:r>
    </w:p>
    <w:p w14:paraId="0B885D59" w14:textId="77777777" w:rsidR="002204B3" w:rsidRDefault="002204B3" w:rsidP="002204B3">
      <w:pPr>
        <w:pStyle w:val="PL"/>
      </w:pPr>
      <w:r>
        <w:t xml:space="preserve">        - $ref: '#/components/schemas/EUtranCellRelation-Single'</w:t>
      </w:r>
    </w:p>
    <w:p w14:paraId="0971E77E" w14:textId="77777777" w:rsidR="002204B3" w:rsidRDefault="002204B3" w:rsidP="002204B3">
      <w:pPr>
        <w:pStyle w:val="PL"/>
      </w:pPr>
      <w:r>
        <w:t xml:space="preserve">        - $ref: '#/components/schemas/NRFreqRelation-Single'</w:t>
      </w:r>
    </w:p>
    <w:p w14:paraId="71CA7D2D" w14:textId="77777777" w:rsidR="002204B3" w:rsidRDefault="002204B3" w:rsidP="002204B3">
      <w:pPr>
        <w:pStyle w:val="PL"/>
      </w:pPr>
      <w:r>
        <w:t xml:space="preserve">        - $ref: '#/components/schemas/EUtranFreqRelation-Single'</w:t>
      </w:r>
    </w:p>
    <w:p w14:paraId="00310E3A" w14:textId="77777777" w:rsidR="002204B3" w:rsidRDefault="002204B3" w:rsidP="002204B3">
      <w:pPr>
        <w:pStyle w:val="PL"/>
      </w:pPr>
    </w:p>
    <w:p w14:paraId="74FB89AE" w14:textId="77777777" w:rsidR="002204B3" w:rsidRDefault="002204B3" w:rsidP="002204B3">
      <w:pPr>
        <w:pStyle w:val="PL"/>
      </w:pPr>
      <w:r>
        <w:t xml:space="preserve">        - $ref: '#/components/schemas/DANRManagementFunction-Single'</w:t>
      </w:r>
    </w:p>
    <w:p w14:paraId="70DDC468" w14:textId="77777777" w:rsidR="002204B3" w:rsidRDefault="002204B3" w:rsidP="002204B3">
      <w:pPr>
        <w:pStyle w:val="PL"/>
      </w:pPr>
      <w:r>
        <w:t xml:space="preserve">        - $ref: '#/components/schemas/DESManagementFunction-Single'</w:t>
      </w:r>
    </w:p>
    <w:p w14:paraId="06C4BD1A" w14:textId="77777777" w:rsidR="002204B3" w:rsidRDefault="002204B3" w:rsidP="002204B3">
      <w:pPr>
        <w:pStyle w:val="PL"/>
      </w:pPr>
      <w:r>
        <w:t xml:space="preserve">        - $ref: '#/components/schemas/DRACHOptimizationFunction-Single'</w:t>
      </w:r>
    </w:p>
    <w:p w14:paraId="4497308A" w14:textId="77777777" w:rsidR="002204B3" w:rsidRDefault="002204B3" w:rsidP="002204B3">
      <w:pPr>
        <w:pStyle w:val="PL"/>
      </w:pPr>
      <w:r>
        <w:t xml:space="preserve">        - $ref: '#/components/schemas/DMROFunction-Single'</w:t>
      </w:r>
    </w:p>
    <w:p w14:paraId="772DEA68" w14:textId="77777777" w:rsidR="002204B3" w:rsidRDefault="002204B3" w:rsidP="002204B3">
      <w:pPr>
        <w:pStyle w:val="PL"/>
      </w:pPr>
      <w:r>
        <w:t xml:space="preserve">        - $ref: '#/components/schemas/DLBOFunction-Single'        </w:t>
      </w:r>
    </w:p>
    <w:p w14:paraId="3786948A" w14:textId="77777777" w:rsidR="002204B3" w:rsidRDefault="002204B3" w:rsidP="002204B3">
      <w:pPr>
        <w:pStyle w:val="PL"/>
      </w:pPr>
      <w:r>
        <w:t xml:space="preserve">        - $ref: '#/components/schemas/DPCIConfigurationFunction-Single'</w:t>
      </w:r>
    </w:p>
    <w:p w14:paraId="40FD363E" w14:textId="77777777" w:rsidR="002204B3" w:rsidRDefault="002204B3" w:rsidP="002204B3">
      <w:pPr>
        <w:pStyle w:val="PL"/>
      </w:pPr>
      <w:r>
        <w:t xml:space="preserve">        - $ref: '#/components/schemas/CPCIConfigurationFunction-Single'</w:t>
      </w:r>
    </w:p>
    <w:p w14:paraId="4D16C6A2" w14:textId="77777777" w:rsidR="002204B3" w:rsidRDefault="002204B3" w:rsidP="002204B3">
      <w:pPr>
        <w:pStyle w:val="PL"/>
      </w:pPr>
      <w:r>
        <w:t xml:space="preserve">        - $ref: '#/components/schemas/CESManagementFunction-Single'</w:t>
      </w:r>
    </w:p>
    <w:p w14:paraId="7DCF1415" w14:textId="77777777" w:rsidR="002204B3" w:rsidRDefault="002204B3" w:rsidP="002204B3">
      <w:pPr>
        <w:pStyle w:val="PL"/>
      </w:pPr>
      <w:r>
        <w:t xml:space="preserve">     </w:t>
      </w:r>
    </w:p>
    <w:p w14:paraId="0C4264AA" w14:textId="77777777" w:rsidR="002204B3" w:rsidRDefault="002204B3" w:rsidP="002204B3">
      <w:pPr>
        <w:pStyle w:val="PL"/>
      </w:pPr>
      <w:r>
        <w:t xml:space="preserve">        - $ref: '#/components/schemas/RimRSGlobal-Single'</w:t>
      </w:r>
    </w:p>
    <w:p w14:paraId="6A1C8B1F" w14:textId="77777777" w:rsidR="002204B3" w:rsidRDefault="002204B3" w:rsidP="002204B3">
      <w:pPr>
        <w:pStyle w:val="PL"/>
      </w:pPr>
      <w:r>
        <w:t xml:space="preserve">        - $ref: '#/components/schemas/RimRSSet-Single'</w:t>
      </w:r>
    </w:p>
    <w:p w14:paraId="64121B65" w14:textId="77777777" w:rsidR="002204B3" w:rsidRDefault="002204B3" w:rsidP="002204B3">
      <w:pPr>
        <w:pStyle w:val="PL"/>
      </w:pPr>
      <w:r>
        <w:t xml:space="preserve">        </w:t>
      </w:r>
    </w:p>
    <w:p w14:paraId="25B1EA8D" w14:textId="77777777" w:rsidR="002204B3" w:rsidRDefault="002204B3" w:rsidP="002204B3">
      <w:pPr>
        <w:pStyle w:val="PL"/>
      </w:pPr>
      <w:r>
        <w:t xml:space="preserve">        - $ref: '#/components/schemas/ExternalGnbDuFunction-Single'</w:t>
      </w:r>
    </w:p>
    <w:p w14:paraId="357FFC8A" w14:textId="77777777" w:rsidR="002204B3" w:rsidRDefault="002204B3" w:rsidP="002204B3">
      <w:pPr>
        <w:pStyle w:val="PL"/>
      </w:pPr>
      <w:r>
        <w:t xml:space="preserve">        - $ref: '#/components/schemas/ExternalGnbCuUpFunction-Single'</w:t>
      </w:r>
    </w:p>
    <w:p w14:paraId="0A080165" w14:textId="77777777" w:rsidR="002204B3" w:rsidRDefault="002204B3" w:rsidP="002204B3">
      <w:pPr>
        <w:pStyle w:val="PL"/>
      </w:pPr>
      <w:r>
        <w:t xml:space="preserve">        - $ref: '#/components/schemas/ExternalGnbCuCpFunction-Single'</w:t>
      </w:r>
    </w:p>
    <w:p w14:paraId="702A2933" w14:textId="77777777" w:rsidR="002204B3" w:rsidRDefault="002204B3" w:rsidP="002204B3">
      <w:pPr>
        <w:pStyle w:val="PL"/>
      </w:pPr>
      <w:r>
        <w:t xml:space="preserve">        - $ref: '#/components/schemas/ExternalNrCellCu-Single'</w:t>
      </w:r>
    </w:p>
    <w:p w14:paraId="1C7B7B7F" w14:textId="77777777" w:rsidR="002204B3" w:rsidRDefault="002204B3" w:rsidP="002204B3">
      <w:pPr>
        <w:pStyle w:val="PL"/>
      </w:pPr>
      <w:r>
        <w:t xml:space="preserve">        - $ref: '#/components/schemas/ExternalENBFunction-Single'</w:t>
      </w:r>
    </w:p>
    <w:p w14:paraId="483D7541" w14:textId="77777777" w:rsidR="002204B3" w:rsidRDefault="002204B3" w:rsidP="002204B3">
      <w:pPr>
        <w:pStyle w:val="PL"/>
      </w:pPr>
      <w:r>
        <w:t xml:space="preserve">        - $ref: '#/components/schemas/ExternalEUTranCell-Single'</w:t>
      </w:r>
    </w:p>
    <w:p w14:paraId="78C80857" w14:textId="77777777" w:rsidR="002204B3" w:rsidRDefault="002204B3" w:rsidP="002204B3">
      <w:pPr>
        <w:pStyle w:val="PL"/>
      </w:pPr>
    </w:p>
    <w:p w14:paraId="2CF4E79E" w14:textId="77777777" w:rsidR="002204B3" w:rsidRDefault="002204B3" w:rsidP="002204B3">
      <w:pPr>
        <w:pStyle w:val="PL"/>
      </w:pPr>
      <w:r>
        <w:t xml:space="preserve">        - $ref: '#/components/schemas/EP_XnC-Single'</w:t>
      </w:r>
    </w:p>
    <w:p w14:paraId="4A667589" w14:textId="77777777" w:rsidR="002204B3" w:rsidRDefault="002204B3" w:rsidP="002204B3">
      <w:pPr>
        <w:pStyle w:val="PL"/>
      </w:pPr>
      <w:r>
        <w:t xml:space="preserve">        - $ref: '#/components/schemas/EP_E1-Single'</w:t>
      </w:r>
    </w:p>
    <w:p w14:paraId="57B7DA24" w14:textId="77777777" w:rsidR="002204B3" w:rsidRDefault="002204B3" w:rsidP="002204B3">
      <w:pPr>
        <w:pStyle w:val="PL"/>
      </w:pPr>
      <w:r>
        <w:t xml:space="preserve">        - $ref: '#/components/schemas/EP_F1C-Single'</w:t>
      </w:r>
    </w:p>
    <w:p w14:paraId="43387AF5" w14:textId="77777777" w:rsidR="002204B3" w:rsidRDefault="002204B3" w:rsidP="002204B3">
      <w:pPr>
        <w:pStyle w:val="PL"/>
      </w:pPr>
      <w:r>
        <w:t xml:space="preserve">        - $ref: '#/components/schemas/EP_NgC-Single'</w:t>
      </w:r>
    </w:p>
    <w:p w14:paraId="68D1E7B6" w14:textId="77777777" w:rsidR="002204B3" w:rsidRDefault="002204B3" w:rsidP="002204B3">
      <w:pPr>
        <w:pStyle w:val="PL"/>
      </w:pPr>
      <w:r>
        <w:t xml:space="preserve">        - $ref: '#/components/schemas/EP_X2C-Single'</w:t>
      </w:r>
    </w:p>
    <w:p w14:paraId="57B321BC" w14:textId="77777777" w:rsidR="002204B3" w:rsidRDefault="002204B3" w:rsidP="002204B3">
      <w:pPr>
        <w:pStyle w:val="PL"/>
      </w:pPr>
      <w:r>
        <w:t xml:space="preserve">        - $ref: '#/components/schemas/EP_XnU-Single'</w:t>
      </w:r>
    </w:p>
    <w:p w14:paraId="0E22035D" w14:textId="77777777" w:rsidR="002204B3" w:rsidRDefault="002204B3" w:rsidP="002204B3">
      <w:pPr>
        <w:pStyle w:val="PL"/>
      </w:pPr>
      <w:r>
        <w:lastRenderedPageBreak/>
        <w:t xml:space="preserve">        - $ref: '#/components/schemas/EP_F1U-Single'</w:t>
      </w:r>
    </w:p>
    <w:p w14:paraId="49E7C700" w14:textId="77777777" w:rsidR="002204B3" w:rsidRDefault="002204B3" w:rsidP="002204B3">
      <w:pPr>
        <w:pStyle w:val="PL"/>
      </w:pPr>
      <w:r>
        <w:t xml:space="preserve">        - $ref: '#/components/schemas/EP_NgU-Single'</w:t>
      </w:r>
    </w:p>
    <w:p w14:paraId="5BCA1806" w14:textId="77777777" w:rsidR="002204B3" w:rsidRDefault="002204B3" w:rsidP="002204B3">
      <w:pPr>
        <w:pStyle w:val="PL"/>
      </w:pPr>
      <w:r>
        <w:t xml:space="preserve">        - $ref: '#/components/schemas/EP_X2U-Single'</w:t>
      </w:r>
    </w:p>
    <w:p w14:paraId="730893E4" w14:textId="77777777" w:rsidR="002204B3" w:rsidRDefault="002204B3" w:rsidP="002204B3">
      <w:pPr>
        <w:pStyle w:val="PL"/>
      </w:pPr>
      <w:r>
        <w:t xml:space="preserve">        - $ref: '#/components/schemas/EP_S1U-Single'</w:t>
      </w:r>
    </w:p>
    <w:p w14:paraId="2B1E7961" w14:textId="77777777" w:rsidR="002204B3" w:rsidRDefault="002204B3" w:rsidP="002204B3">
      <w:pPr>
        <w:pStyle w:val="PL"/>
      </w:pPr>
      <w:r>
        <w:t xml:space="preserve">        - $ref: '#/components/schemas/CCOFunction-Single'</w:t>
      </w:r>
    </w:p>
    <w:p w14:paraId="4B235947" w14:textId="77777777" w:rsidR="002204B3" w:rsidRDefault="002204B3" w:rsidP="002204B3">
      <w:pPr>
        <w:pStyle w:val="PL"/>
      </w:pPr>
      <w:r>
        <w:t xml:space="preserve">        - $ref: '#/components/schemas/CCOWeakCoverageParameters-Single'</w:t>
      </w:r>
    </w:p>
    <w:p w14:paraId="2624C6DF" w14:textId="77777777" w:rsidR="002204B3" w:rsidRDefault="002204B3" w:rsidP="002204B3">
      <w:pPr>
        <w:pStyle w:val="PL"/>
      </w:pPr>
      <w:r>
        <w:t xml:space="preserve">        - $ref: '#/components/schemas/CCOPilotPollutionParameters-Single'</w:t>
      </w:r>
    </w:p>
    <w:p w14:paraId="6BEE16D3" w14:textId="77777777" w:rsidR="002204B3" w:rsidRDefault="002204B3" w:rsidP="002204B3">
      <w:pPr>
        <w:pStyle w:val="PL"/>
      </w:pPr>
      <w:r>
        <w:t xml:space="preserve">        - $ref: '#/components/schemas/CCOOvershootCoverageParameters-Single'</w:t>
      </w:r>
    </w:p>
    <w:p w14:paraId="27EE973D" w14:textId="77777777" w:rsidR="002204B3" w:rsidRDefault="002204B3" w:rsidP="002204B3">
      <w:pPr>
        <w:pStyle w:val="PL"/>
      </w:pPr>
      <w:r>
        <w:t xml:space="preserve">        - $ref: '#/components/schemas/NTNFunction-Single'</w:t>
      </w:r>
    </w:p>
    <w:p w14:paraId="072CB8EF" w14:textId="77777777" w:rsidR="002204B3" w:rsidRDefault="002204B3" w:rsidP="002204B3">
      <w:pPr>
        <w:pStyle w:val="PL"/>
      </w:pPr>
      <w:r>
        <w:t xml:space="preserve">        - $ref: '#/components/schemas/EphemerisInfoSet-Single'</w:t>
      </w:r>
    </w:p>
    <w:p w14:paraId="59BF5E06" w14:textId="77777777" w:rsidR="002204B3" w:rsidRDefault="002204B3" w:rsidP="002204B3">
      <w:pPr>
        <w:pStyle w:val="PL"/>
      </w:pPr>
      <w:r>
        <w:t xml:space="preserve">        - $ref: '#/components/schemas/NRECMappingRule-Single'</w:t>
      </w:r>
    </w:p>
    <w:p w14:paraId="1D86E4AC" w14:textId="77777777" w:rsidR="002204B3" w:rsidRDefault="002204B3" w:rsidP="002204B3">
      <w:pPr>
        <w:pStyle w:val="PL"/>
      </w:pPr>
    </w:p>
    <w:p w14:paraId="5AFF61D1" w14:textId="77777777" w:rsidR="002204B3" w:rsidRPr="002A399E" w:rsidRDefault="002204B3" w:rsidP="002204B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25865C5" w14:textId="77777777" w:rsidR="002204B3" w:rsidRPr="0079795B" w:rsidRDefault="002204B3" w:rsidP="002204B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2 ***</w:t>
      </w:r>
    </w:p>
    <w:p w14:paraId="53EE7050" w14:textId="77777777" w:rsidR="002204B3" w:rsidRDefault="002204B3" w:rsidP="00314A37"/>
    <w:p w14:paraId="04A605C7" w14:textId="77777777" w:rsidR="00380716" w:rsidRDefault="00380716" w:rsidP="006F20B7"/>
    <w:bookmarkEnd w:id="1"/>
    <w:bookmarkEnd w:id="31"/>
    <w:p w14:paraId="492890D0" w14:textId="145429EA" w:rsidR="006E5588" w:rsidRPr="009123E2" w:rsidRDefault="009123E2" w:rsidP="006E5588">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9123E2">
        <w:rPr>
          <w:b/>
          <w:bCs/>
          <w:i/>
          <w:iCs/>
          <w:lang w:eastAsia="zh-CN"/>
        </w:rPr>
        <w:t>End of changes</w:t>
      </w:r>
    </w:p>
    <w:sectPr w:rsidR="006E5588" w:rsidRPr="009123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5878" w14:textId="77777777" w:rsidR="001D003A" w:rsidRDefault="001D003A">
      <w:r>
        <w:separator/>
      </w:r>
    </w:p>
  </w:endnote>
  <w:endnote w:type="continuationSeparator" w:id="0">
    <w:p w14:paraId="17A2E804" w14:textId="77777777" w:rsidR="001D003A" w:rsidRDefault="001D003A">
      <w:r>
        <w:continuationSeparator/>
      </w:r>
    </w:p>
  </w:endnote>
  <w:endnote w:type="continuationNotice" w:id="1">
    <w:p w14:paraId="5360ACEF" w14:textId="77777777" w:rsidR="001D003A" w:rsidRDefault="001D00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Wingdings"/>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A183" w14:textId="77777777" w:rsidR="001D003A" w:rsidRDefault="001D003A">
      <w:r>
        <w:separator/>
      </w:r>
    </w:p>
  </w:footnote>
  <w:footnote w:type="continuationSeparator" w:id="0">
    <w:p w14:paraId="08785C3A" w14:textId="77777777" w:rsidR="001D003A" w:rsidRDefault="001D003A">
      <w:r>
        <w:continuationSeparator/>
      </w:r>
    </w:p>
  </w:footnote>
  <w:footnote w:type="continuationNotice" w:id="1">
    <w:p w14:paraId="45BB1611" w14:textId="77777777" w:rsidR="001D003A" w:rsidRDefault="001D00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FE0D9B"/>
    <w:multiLevelType w:val="hybridMultilevel"/>
    <w:tmpl w:val="F3325462"/>
    <w:lvl w:ilvl="0" w:tplc="906273C6">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2C07A1"/>
    <w:multiLevelType w:val="hybridMultilevel"/>
    <w:tmpl w:val="032644C6"/>
    <w:lvl w:ilvl="0" w:tplc="ABAC725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99D52EB"/>
    <w:multiLevelType w:val="hybridMultilevel"/>
    <w:tmpl w:val="87C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612325548">
    <w:abstractNumId w:val="31"/>
  </w:num>
  <w:num w:numId="2" w16cid:durableId="206988329">
    <w:abstractNumId w:val="2"/>
  </w:num>
  <w:num w:numId="3" w16cid:durableId="1001472566">
    <w:abstractNumId w:val="1"/>
  </w:num>
  <w:num w:numId="4" w16cid:durableId="485168429">
    <w:abstractNumId w:val="0"/>
  </w:num>
  <w:num w:numId="5" w16cid:durableId="44720373">
    <w:abstractNumId w:val="7"/>
  </w:num>
  <w:num w:numId="6" w16cid:durableId="780103689">
    <w:abstractNumId w:val="16"/>
  </w:num>
  <w:num w:numId="7" w16cid:durableId="157666578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84439772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248928418">
    <w:abstractNumId w:val="4"/>
  </w:num>
  <w:num w:numId="10" w16cid:durableId="1406999545">
    <w:abstractNumId w:val="40"/>
  </w:num>
  <w:num w:numId="11" w16cid:durableId="1913925018">
    <w:abstractNumId w:val="48"/>
  </w:num>
  <w:num w:numId="12" w16cid:durableId="1072970965">
    <w:abstractNumId w:val="14"/>
  </w:num>
  <w:num w:numId="13" w16cid:durableId="1128091264">
    <w:abstractNumId w:val="28"/>
  </w:num>
  <w:num w:numId="14" w16cid:durableId="1434936089">
    <w:abstractNumId w:val="26"/>
  </w:num>
  <w:num w:numId="15" w16cid:durableId="1898280709">
    <w:abstractNumId w:val="6"/>
  </w:num>
  <w:num w:numId="16" w16cid:durableId="1476676265">
    <w:abstractNumId w:val="11"/>
  </w:num>
  <w:num w:numId="17" w16cid:durableId="1316184736">
    <w:abstractNumId w:val="47"/>
  </w:num>
  <w:num w:numId="18" w16cid:durableId="1708721576">
    <w:abstractNumId w:val="34"/>
  </w:num>
  <w:num w:numId="19" w16cid:durableId="1812477143">
    <w:abstractNumId w:val="43"/>
  </w:num>
  <w:num w:numId="20" w16cid:durableId="1874148642">
    <w:abstractNumId w:val="18"/>
  </w:num>
  <w:num w:numId="21" w16cid:durableId="810486844">
    <w:abstractNumId w:val="33"/>
  </w:num>
  <w:num w:numId="22" w16cid:durableId="648484408">
    <w:abstractNumId w:val="27"/>
  </w:num>
  <w:num w:numId="23" w16cid:durableId="416444305">
    <w:abstractNumId w:val="44"/>
  </w:num>
  <w:num w:numId="24" w16cid:durableId="1625187718">
    <w:abstractNumId w:val="12"/>
  </w:num>
  <w:num w:numId="25" w16cid:durableId="463085030">
    <w:abstractNumId w:val="17"/>
  </w:num>
  <w:num w:numId="26" w16cid:durableId="1711302360">
    <w:abstractNumId w:val="30"/>
  </w:num>
  <w:num w:numId="27" w16cid:durableId="92602643">
    <w:abstractNumId w:val="46"/>
  </w:num>
  <w:num w:numId="28" w16cid:durableId="513345759">
    <w:abstractNumId w:val="15"/>
  </w:num>
  <w:num w:numId="29" w16cid:durableId="1871258636">
    <w:abstractNumId w:val="20"/>
  </w:num>
  <w:num w:numId="30" w16cid:durableId="97213073">
    <w:abstractNumId w:val="10"/>
  </w:num>
  <w:num w:numId="31" w16cid:durableId="1308507223">
    <w:abstractNumId w:val="32"/>
  </w:num>
  <w:num w:numId="32" w16cid:durableId="547029346">
    <w:abstractNumId w:val="37"/>
  </w:num>
  <w:num w:numId="33" w16cid:durableId="1521504133">
    <w:abstractNumId w:val="8"/>
  </w:num>
  <w:num w:numId="34" w16cid:durableId="1421752827">
    <w:abstractNumId w:val="22"/>
  </w:num>
  <w:num w:numId="35" w16cid:durableId="1424303536">
    <w:abstractNumId w:val="41"/>
  </w:num>
  <w:num w:numId="36" w16cid:durableId="448554396">
    <w:abstractNumId w:val="36"/>
  </w:num>
  <w:num w:numId="37" w16cid:durableId="1535073562">
    <w:abstractNumId w:val="39"/>
  </w:num>
  <w:num w:numId="38" w16cid:durableId="1985235907">
    <w:abstractNumId w:val="13"/>
  </w:num>
  <w:num w:numId="39" w16cid:durableId="1749839783">
    <w:abstractNumId w:val="29"/>
  </w:num>
  <w:num w:numId="40" w16cid:durableId="137037594">
    <w:abstractNumId w:val="21"/>
  </w:num>
  <w:num w:numId="41" w16cid:durableId="1031346996">
    <w:abstractNumId w:val="35"/>
  </w:num>
  <w:num w:numId="42" w16cid:durableId="1462067559">
    <w:abstractNumId w:val="19"/>
  </w:num>
  <w:num w:numId="43" w16cid:durableId="57894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5848304">
    <w:abstractNumId w:val="38"/>
  </w:num>
  <w:num w:numId="45" w16cid:durableId="1539009864">
    <w:abstractNumId w:val="5"/>
  </w:num>
  <w:num w:numId="46" w16cid:durableId="1548835706">
    <w:abstractNumId w:val="42"/>
  </w:num>
  <w:num w:numId="47" w16cid:durableId="152766468">
    <w:abstractNumId w:val="45"/>
  </w:num>
  <w:num w:numId="48" w16cid:durableId="215430643">
    <w:abstractNumId w:val="24"/>
  </w:num>
  <w:num w:numId="49" w16cid:durableId="2141262741">
    <w:abstractNumId w:val="9"/>
  </w:num>
  <w:num w:numId="50" w16cid:durableId="134620614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D"/>
    <w:rsid w:val="00022E4A"/>
    <w:rsid w:val="00036170"/>
    <w:rsid w:val="00070E09"/>
    <w:rsid w:val="000A6394"/>
    <w:rsid w:val="000A7C18"/>
    <w:rsid w:val="000B7FED"/>
    <w:rsid w:val="000C038A"/>
    <w:rsid w:val="000C4342"/>
    <w:rsid w:val="000C6598"/>
    <w:rsid w:val="000D44B3"/>
    <w:rsid w:val="000E5F60"/>
    <w:rsid w:val="000E733A"/>
    <w:rsid w:val="000F546A"/>
    <w:rsid w:val="00131135"/>
    <w:rsid w:val="00145D43"/>
    <w:rsid w:val="00153EB6"/>
    <w:rsid w:val="00164E8B"/>
    <w:rsid w:val="00175354"/>
    <w:rsid w:val="00192C46"/>
    <w:rsid w:val="001939DC"/>
    <w:rsid w:val="001943EA"/>
    <w:rsid w:val="001A08B3"/>
    <w:rsid w:val="001A7B60"/>
    <w:rsid w:val="001B52F0"/>
    <w:rsid w:val="001B7A65"/>
    <w:rsid w:val="001D003A"/>
    <w:rsid w:val="001D2BC8"/>
    <w:rsid w:val="001E41F3"/>
    <w:rsid w:val="002204B3"/>
    <w:rsid w:val="00255756"/>
    <w:rsid w:val="0026004D"/>
    <w:rsid w:val="002640DD"/>
    <w:rsid w:val="0026581A"/>
    <w:rsid w:val="00275D12"/>
    <w:rsid w:val="00282B55"/>
    <w:rsid w:val="00284FEB"/>
    <w:rsid w:val="002860C4"/>
    <w:rsid w:val="00294A68"/>
    <w:rsid w:val="002B3A35"/>
    <w:rsid w:val="002B5741"/>
    <w:rsid w:val="002C1C81"/>
    <w:rsid w:val="002C6D15"/>
    <w:rsid w:val="002E472E"/>
    <w:rsid w:val="002E5BFB"/>
    <w:rsid w:val="003051C4"/>
    <w:rsid w:val="00305409"/>
    <w:rsid w:val="003127DD"/>
    <w:rsid w:val="00314A37"/>
    <w:rsid w:val="00324E50"/>
    <w:rsid w:val="00345FD5"/>
    <w:rsid w:val="003609EF"/>
    <w:rsid w:val="0036231A"/>
    <w:rsid w:val="00364F25"/>
    <w:rsid w:val="00374DD4"/>
    <w:rsid w:val="00380716"/>
    <w:rsid w:val="003C3163"/>
    <w:rsid w:val="003C61C9"/>
    <w:rsid w:val="003D0FBB"/>
    <w:rsid w:val="003E0C37"/>
    <w:rsid w:val="003E1A36"/>
    <w:rsid w:val="003F7BBD"/>
    <w:rsid w:val="00401D64"/>
    <w:rsid w:val="00404C9F"/>
    <w:rsid w:val="00410371"/>
    <w:rsid w:val="004242F1"/>
    <w:rsid w:val="00435542"/>
    <w:rsid w:val="004442F7"/>
    <w:rsid w:val="00446061"/>
    <w:rsid w:val="00460EFC"/>
    <w:rsid w:val="0046464B"/>
    <w:rsid w:val="00466BD2"/>
    <w:rsid w:val="004927C1"/>
    <w:rsid w:val="004B75B7"/>
    <w:rsid w:val="004E1A22"/>
    <w:rsid w:val="004F7988"/>
    <w:rsid w:val="005057AE"/>
    <w:rsid w:val="005141D9"/>
    <w:rsid w:val="0051580D"/>
    <w:rsid w:val="00547111"/>
    <w:rsid w:val="00560642"/>
    <w:rsid w:val="00564481"/>
    <w:rsid w:val="00581C1B"/>
    <w:rsid w:val="00592D74"/>
    <w:rsid w:val="005D3BC5"/>
    <w:rsid w:val="005E2C44"/>
    <w:rsid w:val="00621188"/>
    <w:rsid w:val="00624EEF"/>
    <w:rsid w:val="006257ED"/>
    <w:rsid w:val="00653DE4"/>
    <w:rsid w:val="00665C47"/>
    <w:rsid w:val="00695808"/>
    <w:rsid w:val="00695BFD"/>
    <w:rsid w:val="006A17EA"/>
    <w:rsid w:val="006A2E66"/>
    <w:rsid w:val="006B46FB"/>
    <w:rsid w:val="006E21FB"/>
    <w:rsid w:val="006E5588"/>
    <w:rsid w:val="006F20B7"/>
    <w:rsid w:val="0071329A"/>
    <w:rsid w:val="007137FC"/>
    <w:rsid w:val="0074676E"/>
    <w:rsid w:val="00792342"/>
    <w:rsid w:val="007960FD"/>
    <w:rsid w:val="007977A8"/>
    <w:rsid w:val="007B2D7A"/>
    <w:rsid w:val="007B512A"/>
    <w:rsid w:val="007B7224"/>
    <w:rsid w:val="007C2097"/>
    <w:rsid w:val="007D444D"/>
    <w:rsid w:val="007D6A07"/>
    <w:rsid w:val="007E1F1C"/>
    <w:rsid w:val="007F7259"/>
    <w:rsid w:val="008040A8"/>
    <w:rsid w:val="008279FA"/>
    <w:rsid w:val="0083499C"/>
    <w:rsid w:val="00853BFC"/>
    <w:rsid w:val="008571C7"/>
    <w:rsid w:val="00861A3C"/>
    <w:rsid w:val="008626E7"/>
    <w:rsid w:val="00870EE7"/>
    <w:rsid w:val="00876113"/>
    <w:rsid w:val="008863B9"/>
    <w:rsid w:val="00886FDF"/>
    <w:rsid w:val="0089094B"/>
    <w:rsid w:val="00891E2B"/>
    <w:rsid w:val="0089208F"/>
    <w:rsid w:val="008A45A6"/>
    <w:rsid w:val="008A78C4"/>
    <w:rsid w:val="008C0693"/>
    <w:rsid w:val="008D03FA"/>
    <w:rsid w:val="008D0A51"/>
    <w:rsid w:val="008D3CCC"/>
    <w:rsid w:val="008E4923"/>
    <w:rsid w:val="008F3789"/>
    <w:rsid w:val="008F686C"/>
    <w:rsid w:val="009047E1"/>
    <w:rsid w:val="009123E2"/>
    <w:rsid w:val="009148DE"/>
    <w:rsid w:val="0092201B"/>
    <w:rsid w:val="00930FCF"/>
    <w:rsid w:val="00941E30"/>
    <w:rsid w:val="009443DC"/>
    <w:rsid w:val="009531B0"/>
    <w:rsid w:val="00957F2B"/>
    <w:rsid w:val="00960C85"/>
    <w:rsid w:val="009741B3"/>
    <w:rsid w:val="009777D9"/>
    <w:rsid w:val="00991B88"/>
    <w:rsid w:val="009A5753"/>
    <w:rsid w:val="009A579D"/>
    <w:rsid w:val="009E207A"/>
    <w:rsid w:val="009E3297"/>
    <w:rsid w:val="009F546C"/>
    <w:rsid w:val="009F734F"/>
    <w:rsid w:val="00A246B6"/>
    <w:rsid w:val="00A41210"/>
    <w:rsid w:val="00A459C3"/>
    <w:rsid w:val="00A47E70"/>
    <w:rsid w:val="00A50CF0"/>
    <w:rsid w:val="00A548C0"/>
    <w:rsid w:val="00A7671C"/>
    <w:rsid w:val="00AA2CBC"/>
    <w:rsid w:val="00AA62D6"/>
    <w:rsid w:val="00AC006C"/>
    <w:rsid w:val="00AC5820"/>
    <w:rsid w:val="00AD1CD8"/>
    <w:rsid w:val="00B20358"/>
    <w:rsid w:val="00B258BB"/>
    <w:rsid w:val="00B5304B"/>
    <w:rsid w:val="00B61434"/>
    <w:rsid w:val="00B67B97"/>
    <w:rsid w:val="00B968C8"/>
    <w:rsid w:val="00BA3EC5"/>
    <w:rsid w:val="00BA51D9"/>
    <w:rsid w:val="00BA7287"/>
    <w:rsid w:val="00BB5DFC"/>
    <w:rsid w:val="00BD279D"/>
    <w:rsid w:val="00BD4377"/>
    <w:rsid w:val="00BD6BB8"/>
    <w:rsid w:val="00BE01CF"/>
    <w:rsid w:val="00BE5AD0"/>
    <w:rsid w:val="00BF3BC8"/>
    <w:rsid w:val="00C30BEC"/>
    <w:rsid w:val="00C66BA2"/>
    <w:rsid w:val="00C870F6"/>
    <w:rsid w:val="00C907B5"/>
    <w:rsid w:val="00C92A31"/>
    <w:rsid w:val="00C95985"/>
    <w:rsid w:val="00C9675C"/>
    <w:rsid w:val="00CA736C"/>
    <w:rsid w:val="00CB0218"/>
    <w:rsid w:val="00CC4E0F"/>
    <w:rsid w:val="00CC5026"/>
    <w:rsid w:val="00CC68D0"/>
    <w:rsid w:val="00CE42F1"/>
    <w:rsid w:val="00D03F9A"/>
    <w:rsid w:val="00D05B4C"/>
    <w:rsid w:val="00D06D51"/>
    <w:rsid w:val="00D11E80"/>
    <w:rsid w:val="00D24991"/>
    <w:rsid w:val="00D371BE"/>
    <w:rsid w:val="00D50255"/>
    <w:rsid w:val="00D66520"/>
    <w:rsid w:val="00D71618"/>
    <w:rsid w:val="00D84AE9"/>
    <w:rsid w:val="00D9124E"/>
    <w:rsid w:val="00DA6FE7"/>
    <w:rsid w:val="00DC0ADC"/>
    <w:rsid w:val="00DC30C8"/>
    <w:rsid w:val="00DE34CF"/>
    <w:rsid w:val="00DF6901"/>
    <w:rsid w:val="00E10773"/>
    <w:rsid w:val="00E13F3D"/>
    <w:rsid w:val="00E23A12"/>
    <w:rsid w:val="00E34898"/>
    <w:rsid w:val="00E4736A"/>
    <w:rsid w:val="00E66EF2"/>
    <w:rsid w:val="00E730B2"/>
    <w:rsid w:val="00E9607C"/>
    <w:rsid w:val="00EB09B7"/>
    <w:rsid w:val="00EC2BC6"/>
    <w:rsid w:val="00EC3EBB"/>
    <w:rsid w:val="00EE7D7C"/>
    <w:rsid w:val="00EF7E6C"/>
    <w:rsid w:val="00F17EE9"/>
    <w:rsid w:val="00F25D98"/>
    <w:rsid w:val="00F300FB"/>
    <w:rsid w:val="00F370D2"/>
    <w:rsid w:val="00F740C0"/>
    <w:rsid w:val="00F82DAA"/>
    <w:rsid w:val="00FB6386"/>
    <w:rsid w:val="00FE59A3"/>
    <w:rsid w:val="00FE7C1C"/>
    <w:rsid w:val="0EC9B324"/>
    <w:rsid w:val="27B57860"/>
    <w:rsid w:val="5BDEDBE3"/>
    <w:rsid w:val="788502F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609BC72-3DB7-410C-89C2-2392D583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957F2B"/>
    <w:rPr>
      <w:rFonts w:ascii="Arial" w:hAnsi="Arial"/>
      <w:sz w:val="18"/>
      <w:lang w:val="en-GB" w:eastAsia="en-US"/>
    </w:rPr>
  </w:style>
  <w:style w:type="character" w:customStyle="1" w:styleId="TAHCar">
    <w:name w:val="TAH Car"/>
    <w:link w:val="TAH"/>
    <w:qFormat/>
    <w:rsid w:val="00957F2B"/>
    <w:rPr>
      <w:rFonts w:ascii="Arial" w:hAnsi="Arial"/>
      <w:b/>
      <w:sz w:val="18"/>
      <w:lang w:val="en-GB" w:eastAsia="en-US"/>
    </w:rPr>
  </w:style>
  <w:style w:type="character" w:customStyle="1" w:styleId="Heading4Char">
    <w:name w:val="Heading 4 Char"/>
    <w:link w:val="Heading4"/>
    <w:qFormat/>
    <w:rsid w:val="00957F2B"/>
    <w:rPr>
      <w:rFonts w:ascii="Arial" w:hAnsi="Arial"/>
      <w:sz w:val="24"/>
      <w:lang w:val="en-GB" w:eastAsia="en-US"/>
    </w:rPr>
  </w:style>
  <w:style w:type="paragraph" w:styleId="Revision">
    <w:name w:val="Revision"/>
    <w:hidden/>
    <w:uiPriority w:val="99"/>
    <w:semiHidden/>
    <w:rsid w:val="00C92A31"/>
    <w:rPr>
      <w:rFonts w:ascii="Times New Roman" w:hAnsi="Times New Roman"/>
      <w:lang w:val="en-GB" w:eastAsia="en-US"/>
    </w:rPr>
  </w:style>
  <w:style w:type="character" w:customStyle="1" w:styleId="Heading1Char">
    <w:name w:val="Heading 1 Char"/>
    <w:aliases w:val=" Char1 Char,Char1 Char"/>
    <w:link w:val="Heading1"/>
    <w:rsid w:val="0046464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F6901"/>
    <w:rPr>
      <w:rFonts w:ascii="Arial" w:hAnsi="Arial"/>
      <w:sz w:val="32"/>
      <w:lang w:val="en-GB" w:eastAsia="en-US"/>
    </w:rPr>
  </w:style>
  <w:style w:type="character" w:customStyle="1" w:styleId="Heading8Char">
    <w:name w:val="Heading 8 Char"/>
    <w:link w:val="Heading8"/>
    <w:rsid w:val="00DF6901"/>
    <w:rPr>
      <w:rFonts w:ascii="Arial" w:hAnsi="Arial"/>
      <w:sz w:val="36"/>
      <w:lang w:val="en-GB" w:eastAsia="en-US"/>
    </w:rPr>
  </w:style>
  <w:style w:type="character" w:customStyle="1" w:styleId="PLChar">
    <w:name w:val="PL Char"/>
    <w:link w:val="PL"/>
    <w:qFormat/>
    <w:rsid w:val="000F546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E5BFB"/>
    <w:rPr>
      <w:rFonts w:ascii="Arial" w:hAnsi="Arial"/>
      <w:b/>
      <w:noProof/>
      <w:sz w:val="18"/>
      <w:lang w:val="en-GB" w:eastAsia="en-US"/>
    </w:rPr>
  </w:style>
  <w:style w:type="character" w:customStyle="1" w:styleId="TAHChar">
    <w:name w:val="TAH Char"/>
    <w:rsid w:val="006E5588"/>
    <w:rPr>
      <w:rFonts w:ascii="Arial" w:eastAsia="Times New Roman" w:hAnsi="Arial"/>
      <w:b/>
      <w:sz w:val="18"/>
      <w:lang w:val="en-GB" w:eastAsia="en-US"/>
    </w:rPr>
  </w:style>
  <w:style w:type="character" w:customStyle="1" w:styleId="THChar">
    <w:name w:val="TH Char"/>
    <w:link w:val="TH"/>
    <w:qFormat/>
    <w:rsid w:val="006E5588"/>
    <w:rPr>
      <w:rFonts w:ascii="Arial" w:hAnsi="Arial"/>
      <w:b/>
      <w:lang w:val="en-GB" w:eastAsia="en-US"/>
    </w:rPr>
  </w:style>
  <w:style w:type="character" w:customStyle="1" w:styleId="B1Char">
    <w:name w:val="B1 Char"/>
    <w:link w:val="B1"/>
    <w:qFormat/>
    <w:rsid w:val="006E5588"/>
    <w:rPr>
      <w:rFonts w:ascii="Times New Roman" w:hAnsi="Times New Roman"/>
      <w:lang w:val="en-GB" w:eastAsia="en-US"/>
    </w:rPr>
  </w:style>
  <w:style w:type="character" w:customStyle="1" w:styleId="BalloonTextChar">
    <w:name w:val="Balloon Text Char"/>
    <w:link w:val="BalloonText"/>
    <w:rsid w:val="006E5588"/>
    <w:rPr>
      <w:rFonts w:ascii="Tahoma" w:hAnsi="Tahoma" w:cs="Tahoma"/>
      <w:sz w:val="16"/>
      <w:szCs w:val="16"/>
      <w:lang w:val="en-GB" w:eastAsia="en-US"/>
    </w:rPr>
  </w:style>
  <w:style w:type="table" w:styleId="TableGrid">
    <w:name w:val="Table Grid"/>
    <w:basedOn w:val="TableNormal"/>
    <w:rsid w:val="006E558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E5588"/>
    <w:rPr>
      <w:color w:val="605E5C"/>
      <w:shd w:val="clear" w:color="auto" w:fill="E1DFDD"/>
    </w:rPr>
  </w:style>
  <w:style w:type="character" w:customStyle="1" w:styleId="EditorsNoteChar">
    <w:name w:val="Editor's Note Char"/>
    <w:aliases w:val="EN Char"/>
    <w:link w:val="EditorsNote"/>
    <w:rsid w:val="006E5588"/>
    <w:rPr>
      <w:rFonts w:ascii="Times New Roman" w:hAnsi="Times New Roman"/>
      <w:color w:val="FF0000"/>
      <w:lang w:val="en-GB" w:eastAsia="en-US"/>
    </w:rPr>
  </w:style>
  <w:style w:type="character" w:customStyle="1" w:styleId="CommentTextChar">
    <w:name w:val="Comment Text Char"/>
    <w:link w:val="CommentText"/>
    <w:qFormat/>
    <w:rsid w:val="006E5588"/>
    <w:rPr>
      <w:rFonts w:ascii="Times New Roman" w:hAnsi="Times New Roman"/>
      <w:lang w:val="en-GB" w:eastAsia="en-US"/>
    </w:rPr>
  </w:style>
  <w:style w:type="character" w:customStyle="1" w:styleId="CommentSubjectChar">
    <w:name w:val="Comment Subject Char"/>
    <w:link w:val="CommentSubject"/>
    <w:rsid w:val="006E5588"/>
    <w:rPr>
      <w:rFonts w:ascii="Times New Roman" w:hAnsi="Times New Roman"/>
      <w:b/>
      <w:bCs/>
      <w:lang w:val="en-GB" w:eastAsia="en-US"/>
    </w:rPr>
  </w:style>
  <w:style w:type="character" w:customStyle="1" w:styleId="EXCar">
    <w:name w:val="EX Car"/>
    <w:link w:val="EX"/>
    <w:qFormat/>
    <w:locked/>
    <w:rsid w:val="006E5588"/>
    <w:rPr>
      <w:rFonts w:ascii="Times New Roman" w:hAnsi="Times New Roman"/>
      <w:lang w:val="en-GB" w:eastAsia="en-US"/>
    </w:rPr>
  </w:style>
  <w:style w:type="character" w:customStyle="1" w:styleId="TFChar">
    <w:name w:val="TF Char"/>
    <w:link w:val="TF"/>
    <w:qFormat/>
    <w:rsid w:val="006E5588"/>
    <w:rPr>
      <w:rFonts w:ascii="Arial" w:hAnsi="Arial"/>
      <w:b/>
      <w:lang w:val="en-GB" w:eastAsia="en-US"/>
    </w:rPr>
  </w:style>
  <w:style w:type="character" w:customStyle="1" w:styleId="FootnoteTextChar">
    <w:name w:val="Footnote Text Char"/>
    <w:basedOn w:val="DefaultParagraphFont"/>
    <w:link w:val="FootnoteText"/>
    <w:rsid w:val="006E5588"/>
    <w:rPr>
      <w:rFonts w:ascii="Times New Roman" w:hAnsi="Times New Roman"/>
      <w:sz w:val="16"/>
      <w:lang w:val="en-GB" w:eastAsia="en-US"/>
    </w:rPr>
  </w:style>
  <w:style w:type="character" w:customStyle="1" w:styleId="DocumentMapChar">
    <w:name w:val="Document Map Char"/>
    <w:basedOn w:val="DefaultParagraphFont"/>
    <w:link w:val="DocumentMap"/>
    <w:rsid w:val="006E5588"/>
    <w:rPr>
      <w:rFonts w:ascii="Tahoma" w:hAnsi="Tahoma" w:cs="Tahoma"/>
      <w:shd w:val="clear" w:color="auto" w:fill="000080"/>
      <w:lang w:val="en-GB" w:eastAsia="en-US"/>
    </w:rPr>
  </w:style>
  <w:style w:type="character" w:customStyle="1" w:styleId="TACChar">
    <w:name w:val="TAC Char"/>
    <w:link w:val="TAC"/>
    <w:qFormat/>
    <w:rsid w:val="006E5588"/>
    <w:rPr>
      <w:rFonts w:ascii="Arial" w:hAnsi="Arial"/>
      <w:sz w:val="18"/>
      <w:lang w:val="en-GB" w:eastAsia="en-US"/>
    </w:rPr>
  </w:style>
  <w:style w:type="paragraph" w:styleId="Caption">
    <w:name w:val="caption"/>
    <w:basedOn w:val="Normal"/>
    <w:next w:val="Normal"/>
    <w:link w:val="CaptionChar"/>
    <w:unhideWhenUsed/>
    <w:qFormat/>
    <w:rsid w:val="006E5588"/>
    <w:pPr>
      <w:overflowPunct w:val="0"/>
      <w:autoSpaceDE w:val="0"/>
      <w:autoSpaceDN w:val="0"/>
      <w:adjustRightInd w:val="0"/>
      <w:textAlignment w:val="baseline"/>
    </w:pPr>
    <w:rPr>
      <w:b/>
      <w:bCs/>
    </w:rPr>
  </w:style>
  <w:style w:type="paragraph" w:styleId="NormalWeb">
    <w:name w:val="Normal (Web)"/>
    <w:basedOn w:val="Normal"/>
    <w:unhideWhenUsed/>
    <w:rsid w:val="006E5588"/>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NOZchn">
    <w:name w:val="NO Zchn"/>
    <w:link w:val="NO"/>
    <w:rsid w:val="006E5588"/>
    <w:rPr>
      <w:rFonts w:ascii="Times New Roman" w:hAnsi="Times New Roman"/>
      <w:lang w:val="en-GB" w:eastAsia="en-US"/>
    </w:rPr>
  </w:style>
  <w:style w:type="paragraph" w:styleId="ListParagraph">
    <w:name w:val="List Paragraph"/>
    <w:basedOn w:val="Normal"/>
    <w:link w:val="ListParagraphChar"/>
    <w:uiPriority w:val="34"/>
    <w:qFormat/>
    <w:rsid w:val="006E5588"/>
    <w:pPr>
      <w:overflowPunct w:val="0"/>
      <w:autoSpaceDE w:val="0"/>
      <w:autoSpaceDN w:val="0"/>
      <w:adjustRightInd w:val="0"/>
      <w:spacing w:after="0"/>
      <w:ind w:left="720"/>
      <w:contextualSpacing/>
      <w:textAlignment w:val="baseline"/>
    </w:pPr>
    <w:rPr>
      <w:rFonts w:ascii="Arial" w:hAnsi="Arial"/>
      <w:sz w:val="22"/>
    </w:rPr>
  </w:style>
  <w:style w:type="paragraph" w:styleId="BodyText">
    <w:name w:val="Body Text"/>
    <w:basedOn w:val="Normal"/>
    <w:link w:val="BodyTextChar"/>
    <w:uiPriority w:val="99"/>
    <w:rsid w:val="006E5588"/>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uiPriority w:val="99"/>
    <w:rsid w:val="006E5588"/>
    <w:rPr>
      <w:rFonts w:ascii="Arial" w:hAnsi="Arial"/>
      <w:sz w:val="22"/>
      <w:lang w:val="en-GB" w:eastAsia="en-US"/>
    </w:rPr>
  </w:style>
  <w:style w:type="paragraph" w:styleId="Bibliography">
    <w:name w:val="Bibliography"/>
    <w:basedOn w:val="Normal"/>
    <w:next w:val="Normal"/>
    <w:uiPriority w:val="37"/>
    <w:semiHidden/>
    <w:unhideWhenUsed/>
    <w:rsid w:val="006E5588"/>
    <w:pPr>
      <w:overflowPunct w:val="0"/>
      <w:autoSpaceDE w:val="0"/>
      <w:autoSpaceDN w:val="0"/>
      <w:adjustRightInd w:val="0"/>
      <w:textAlignment w:val="baseline"/>
    </w:pPr>
  </w:style>
  <w:style w:type="paragraph" w:styleId="BlockText">
    <w:name w:val="Block Text"/>
    <w:basedOn w:val="Normal"/>
    <w:rsid w:val="006E558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6E5588"/>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E5588"/>
    <w:rPr>
      <w:rFonts w:ascii="Times New Roman" w:hAnsi="Times New Roman"/>
      <w:lang w:val="en-GB" w:eastAsia="en-US"/>
    </w:rPr>
  </w:style>
  <w:style w:type="paragraph" w:styleId="BodyText3">
    <w:name w:val="Body Text 3"/>
    <w:basedOn w:val="Normal"/>
    <w:link w:val="BodyText3Char"/>
    <w:rsid w:val="006E5588"/>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E5588"/>
    <w:rPr>
      <w:rFonts w:ascii="Times New Roman" w:hAnsi="Times New Roman"/>
      <w:sz w:val="16"/>
      <w:szCs w:val="16"/>
      <w:lang w:val="en-GB" w:eastAsia="en-US"/>
    </w:rPr>
  </w:style>
  <w:style w:type="paragraph" w:styleId="BodyTextFirstIndent">
    <w:name w:val="Body Text First Indent"/>
    <w:basedOn w:val="BodyText"/>
    <w:link w:val="BodyTextFirstIndentChar"/>
    <w:rsid w:val="006E558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6E5588"/>
    <w:rPr>
      <w:rFonts w:ascii="Times New Roman" w:eastAsia="SimSun" w:hAnsi="Times New Roman"/>
      <w:sz w:val="22"/>
      <w:lang w:val="en-GB" w:eastAsia="en-US"/>
    </w:rPr>
  </w:style>
  <w:style w:type="paragraph" w:styleId="BodyTextIndent">
    <w:name w:val="Body Text Indent"/>
    <w:basedOn w:val="Normal"/>
    <w:link w:val="BodyTextIndentChar"/>
    <w:rsid w:val="006E5588"/>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E5588"/>
    <w:rPr>
      <w:rFonts w:ascii="Times New Roman" w:hAnsi="Times New Roman"/>
      <w:lang w:val="en-GB" w:eastAsia="en-US"/>
    </w:rPr>
  </w:style>
  <w:style w:type="paragraph" w:styleId="BodyTextFirstIndent2">
    <w:name w:val="Body Text First Indent 2"/>
    <w:basedOn w:val="BodyTextIndent"/>
    <w:link w:val="BodyTextFirstIndent2Char"/>
    <w:rsid w:val="006E5588"/>
    <w:pPr>
      <w:spacing w:after="180"/>
      <w:ind w:left="360" w:firstLine="360"/>
    </w:pPr>
  </w:style>
  <w:style w:type="character" w:customStyle="1" w:styleId="BodyTextFirstIndent2Char">
    <w:name w:val="Body Text First Indent 2 Char"/>
    <w:basedOn w:val="BodyTextIndentChar"/>
    <w:link w:val="BodyTextFirstIndent2"/>
    <w:rsid w:val="006E5588"/>
    <w:rPr>
      <w:rFonts w:ascii="Times New Roman" w:hAnsi="Times New Roman"/>
      <w:lang w:val="en-GB" w:eastAsia="en-US"/>
    </w:rPr>
  </w:style>
  <w:style w:type="paragraph" w:styleId="BodyTextIndent2">
    <w:name w:val="Body Text Indent 2"/>
    <w:basedOn w:val="Normal"/>
    <w:link w:val="BodyTextIndent2Char"/>
    <w:rsid w:val="006E5588"/>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6E5588"/>
    <w:rPr>
      <w:rFonts w:ascii="Times New Roman" w:hAnsi="Times New Roman"/>
      <w:lang w:val="en-GB" w:eastAsia="en-US"/>
    </w:rPr>
  </w:style>
  <w:style w:type="paragraph" w:styleId="BodyTextIndent3">
    <w:name w:val="Body Text Indent 3"/>
    <w:basedOn w:val="Normal"/>
    <w:link w:val="BodyTextIndent3Char"/>
    <w:rsid w:val="006E5588"/>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6E5588"/>
    <w:rPr>
      <w:rFonts w:ascii="Times New Roman" w:hAnsi="Times New Roman"/>
      <w:sz w:val="16"/>
      <w:szCs w:val="16"/>
      <w:lang w:val="en-GB" w:eastAsia="en-US"/>
    </w:rPr>
  </w:style>
  <w:style w:type="paragraph" w:styleId="Closing">
    <w:name w:val="Closing"/>
    <w:basedOn w:val="Normal"/>
    <w:link w:val="ClosingChar"/>
    <w:rsid w:val="006E5588"/>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6E5588"/>
    <w:rPr>
      <w:rFonts w:ascii="Times New Roman" w:hAnsi="Times New Roman"/>
      <w:lang w:val="en-GB" w:eastAsia="en-US"/>
    </w:rPr>
  </w:style>
  <w:style w:type="paragraph" w:styleId="Date">
    <w:name w:val="Date"/>
    <w:basedOn w:val="Normal"/>
    <w:next w:val="Normal"/>
    <w:link w:val="DateChar"/>
    <w:rsid w:val="006E5588"/>
    <w:pPr>
      <w:overflowPunct w:val="0"/>
      <w:autoSpaceDE w:val="0"/>
      <w:autoSpaceDN w:val="0"/>
      <w:adjustRightInd w:val="0"/>
      <w:textAlignment w:val="baseline"/>
    </w:pPr>
  </w:style>
  <w:style w:type="character" w:customStyle="1" w:styleId="DateChar">
    <w:name w:val="Date Char"/>
    <w:basedOn w:val="DefaultParagraphFont"/>
    <w:link w:val="Date"/>
    <w:rsid w:val="006E5588"/>
    <w:rPr>
      <w:rFonts w:ascii="Times New Roman" w:hAnsi="Times New Roman"/>
      <w:lang w:val="en-GB" w:eastAsia="en-US"/>
    </w:rPr>
  </w:style>
  <w:style w:type="paragraph" w:styleId="E-mailSignature">
    <w:name w:val="E-mail Signature"/>
    <w:basedOn w:val="Normal"/>
    <w:link w:val="E-mailSignatureChar"/>
    <w:rsid w:val="006E5588"/>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6E5588"/>
    <w:rPr>
      <w:rFonts w:ascii="Times New Roman" w:hAnsi="Times New Roman"/>
      <w:lang w:val="en-GB" w:eastAsia="en-US"/>
    </w:rPr>
  </w:style>
  <w:style w:type="paragraph" w:styleId="EndnoteText">
    <w:name w:val="endnote text"/>
    <w:basedOn w:val="Normal"/>
    <w:link w:val="EndnoteTextChar"/>
    <w:rsid w:val="006E5588"/>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6E5588"/>
    <w:rPr>
      <w:rFonts w:ascii="Times New Roman" w:hAnsi="Times New Roman"/>
      <w:lang w:val="en-GB" w:eastAsia="en-US"/>
    </w:rPr>
  </w:style>
  <w:style w:type="paragraph" w:styleId="EnvelopeAddress">
    <w:name w:val="envelope address"/>
    <w:basedOn w:val="Normal"/>
    <w:rsid w:val="006E558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6E5588"/>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6E5588"/>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6E5588"/>
    <w:rPr>
      <w:rFonts w:ascii="Times New Roman" w:hAnsi="Times New Roman"/>
      <w:i/>
      <w:iCs/>
      <w:lang w:val="en-GB" w:eastAsia="en-US"/>
    </w:rPr>
  </w:style>
  <w:style w:type="paragraph" w:styleId="HTMLPreformatted">
    <w:name w:val="HTML Preformatted"/>
    <w:basedOn w:val="Normal"/>
    <w:link w:val="HTMLPreformattedChar"/>
    <w:uiPriority w:val="99"/>
    <w:rsid w:val="006E5588"/>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uiPriority w:val="99"/>
    <w:rsid w:val="006E5588"/>
    <w:rPr>
      <w:rFonts w:ascii="Consolas" w:hAnsi="Consolas"/>
      <w:lang w:val="en-GB" w:eastAsia="en-US"/>
    </w:rPr>
  </w:style>
  <w:style w:type="paragraph" w:styleId="Index3">
    <w:name w:val="index 3"/>
    <w:basedOn w:val="Normal"/>
    <w:next w:val="Normal"/>
    <w:rsid w:val="006E5588"/>
    <w:pPr>
      <w:overflowPunct w:val="0"/>
      <w:autoSpaceDE w:val="0"/>
      <w:autoSpaceDN w:val="0"/>
      <w:adjustRightInd w:val="0"/>
      <w:spacing w:after="0"/>
      <w:ind w:left="600" w:hanging="200"/>
      <w:textAlignment w:val="baseline"/>
    </w:pPr>
  </w:style>
  <w:style w:type="paragraph" w:styleId="Index4">
    <w:name w:val="index 4"/>
    <w:basedOn w:val="Normal"/>
    <w:next w:val="Normal"/>
    <w:rsid w:val="006E5588"/>
    <w:pPr>
      <w:overflowPunct w:val="0"/>
      <w:autoSpaceDE w:val="0"/>
      <w:autoSpaceDN w:val="0"/>
      <w:adjustRightInd w:val="0"/>
      <w:spacing w:after="0"/>
      <w:ind w:left="800" w:hanging="200"/>
      <w:textAlignment w:val="baseline"/>
    </w:pPr>
  </w:style>
  <w:style w:type="paragraph" w:styleId="Index5">
    <w:name w:val="index 5"/>
    <w:basedOn w:val="Normal"/>
    <w:next w:val="Normal"/>
    <w:rsid w:val="006E5588"/>
    <w:pPr>
      <w:overflowPunct w:val="0"/>
      <w:autoSpaceDE w:val="0"/>
      <w:autoSpaceDN w:val="0"/>
      <w:adjustRightInd w:val="0"/>
      <w:spacing w:after="0"/>
      <w:ind w:left="1000" w:hanging="200"/>
      <w:textAlignment w:val="baseline"/>
    </w:pPr>
  </w:style>
  <w:style w:type="paragraph" w:styleId="Index6">
    <w:name w:val="index 6"/>
    <w:basedOn w:val="Normal"/>
    <w:next w:val="Normal"/>
    <w:rsid w:val="006E5588"/>
    <w:pPr>
      <w:overflowPunct w:val="0"/>
      <w:autoSpaceDE w:val="0"/>
      <w:autoSpaceDN w:val="0"/>
      <w:adjustRightInd w:val="0"/>
      <w:spacing w:after="0"/>
      <w:ind w:left="1200" w:hanging="200"/>
      <w:textAlignment w:val="baseline"/>
    </w:pPr>
  </w:style>
  <w:style w:type="paragraph" w:styleId="Index7">
    <w:name w:val="index 7"/>
    <w:basedOn w:val="Normal"/>
    <w:next w:val="Normal"/>
    <w:rsid w:val="006E5588"/>
    <w:pPr>
      <w:overflowPunct w:val="0"/>
      <w:autoSpaceDE w:val="0"/>
      <w:autoSpaceDN w:val="0"/>
      <w:adjustRightInd w:val="0"/>
      <w:spacing w:after="0"/>
      <w:ind w:left="1400" w:hanging="200"/>
      <w:textAlignment w:val="baseline"/>
    </w:pPr>
  </w:style>
  <w:style w:type="paragraph" w:styleId="Index8">
    <w:name w:val="index 8"/>
    <w:basedOn w:val="Normal"/>
    <w:next w:val="Normal"/>
    <w:rsid w:val="006E5588"/>
    <w:pPr>
      <w:overflowPunct w:val="0"/>
      <w:autoSpaceDE w:val="0"/>
      <w:autoSpaceDN w:val="0"/>
      <w:adjustRightInd w:val="0"/>
      <w:spacing w:after="0"/>
      <w:ind w:left="1600" w:hanging="200"/>
      <w:textAlignment w:val="baseline"/>
    </w:pPr>
  </w:style>
  <w:style w:type="paragraph" w:styleId="Index9">
    <w:name w:val="index 9"/>
    <w:basedOn w:val="Normal"/>
    <w:next w:val="Normal"/>
    <w:rsid w:val="006E5588"/>
    <w:pPr>
      <w:overflowPunct w:val="0"/>
      <w:autoSpaceDE w:val="0"/>
      <w:autoSpaceDN w:val="0"/>
      <w:adjustRightInd w:val="0"/>
      <w:spacing w:after="0"/>
      <w:ind w:left="1800" w:hanging="200"/>
      <w:textAlignment w:val="baseline"/>
    </w:pPr>
  </w:style>
  <w:style w:type="paragraph" w:styleId="IndexHeading">
    <w:name w:val="index heading"/>
    <w:basedOn w:val="Normal"/>
    <w:next w:val="Index1"/>
    <w:rsid w:val="006E5588"/>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558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6E5588"/>
    <w:rPr>
      <w:rFonts w:ascii="Times New Roman" w:hAnsi="Times New Roman"/>
      <w:i/>
      <w:iCs/>
      <w:color w:val="4F81BD" w:themeColor="accent1"/>
      <w:lang w:val="en-GB" w:eastAsia="en-US"/>
    </w:rPr>
  </w:style>
  <w:style w:type="paragraph" w:styleId="ListContinue">
    <w:name w:val="List Continue"/>
    <w:basedOn w:val="Normal"/>
    <w:rsid w:val="006E5588"/>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6E5588"/>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6E5588"/>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6E5588"/>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6E5588"/>
    <w:pPr>
      <w:overflowPunct w:val="0"/>
      <w:autoSpaceDE w:val="0"/>
      <w:autoSpaceDN w:val="0"/>
      <w:adjustRightInd w:val="0"/>
      <w:spacing w:after="120"/>
      <w:ind w:left="1415"/>
      <w:contextualSpacing/>
      <w:textAlignment w:val="baseline"/>
    </w:pPr>
  </w:style>
  <w:style w:type="paragraph" w:styleId="ListNumber3">
    <w:name w:val="List Number 3"/>
    <w:basedOn w:val="Normal"/>
    <w:rsid w:val="006E5588"/>
    <w:pPr>
      <w:numPr>
        <w:numId w:val="2"/>
      </w:numPr>
      <w:overflowPunct w:val="0"/>
      <w:autoSpaceDE w:val="0"/>
      <w:autoSpaceDN w:val="0"/>
      <w:adjustRightInd w:val="0"/>
      <w:contextualSpacing/>
      <w:textAlignment w:val="baseline"/>
    </w:pPr>
  </w:style>
  <w:style w:type="paragraph" w:styleId="ListNumber4">
    <w:name w:val="List Number 4"/>
    <w:basedOn w:val="Normal"/>
    <w:rsid w:val="006E5588"/>
    <w:pPr>
      <w:numPr>
        <w:numId w:val="3"/>
      </w:numPr>
      <w:overflowPunct w:val="0"/>
      <w:autoSpaceDE w:val="0"/>
      <w:autoSpaceDN w:val="0"/>
      <w:adjustRightInd w:val="0"/>
      <w:contextualSpacing/>
      <w:textAlignment w:val="baseline"/>
    </w:pPr>
  </w:style>
  <w:style w:type="paragraph" w:styleId="ListNumber5">
    <w:name w:val="List Number 5"/>
    <w:basedOn w:val="Normal"/>
    <w:rsid w:val="006E5588"/>
    <w:pPr>
      <w:numPr>
        <w:numId w:val="4"/>
      </w:numPr>
      <w:overflowPunct w:val="0"/>
      <w:autoSpaceDE w:val="0"/>
      <w:autoSpaceDN w:val="0"/>
      <w:adjustRightInd w:val="0"/>
      <w:contextualSpacing/>
      <w:textAlignment w:val="baseline"/>
    </w:pPr>
  </w:style>
  <w:style w:type="paragraph" w:styleId="MacroText">
    <w:name w:val="macro"/>
    <w:link w:val="MacroTextChar"/>
    <w:rsid w:val="006E558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6E5588"/>
    <w:rPr>
      <w:rFonts w:ascii="Consolas" w:eastAsia="SimSun" w:hAnsi="Consolas"/>
      <w:lang w:val="en-GB" w:eastAsia="en-US"/>
    </w:rPr>
  </w:style>
  <w:style w:type="paragraph" w:styleId="MessageHeader">
    <w:name w:val="Message Header"/>
    <w:basedOn w:val="Normal"/>
    <w:link w:val="MessageHeaderChar"/>
    <w:rsid w:val="006E55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E558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E5588"/>
    <w:rPr>
      <w:rFonts w:ascii="Times New Roman" w:eastAsia="SimSun" w:hAnsi="Times New Roman"/>
      <w:lang w:val="en-GB" w:eastAsia="en-US"/>
    </w:rPr>
  </w:style>
  <w:style w:type="paragraph" w:styleId="NormalIndent">
    <w:name w:val="Normal Indent"/>
    <w:basedOn w:val="Normal"/>
    <w:rsid w:val="006E5588"/>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E5588"/>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6E5588"/>
    <w:rPr>
      <w:rFonts w:ascii="Times New Roman" w:hAnsi="Times New Roman"/>
      <w:lang w:val="en-GB" w:eastAsia="en-US"/>
    </w:rPr>
  </w:style>
  <w:style w:type="paragraph" w:styleId="PlainText">
    <w:name w:val="Plain Text"/>
    <w:basedOn w:val="Normal"/>
    <w:link w:val="PlainTextChar"/>
    <w:uiPriority w:val="99"/>
    <w:rsid w:val="006E5588"/>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uiPriority w:val="99"/>
    <w:rsid w:val="006E5588"/>
    <w:rPr>
      <w:rFonts w:ascii="Consolas" w:hAnsi="Consolas"/>
      <w:sz w:val="21"/>
      <w:szCs w:val="21"/>
      <w:lang w:val="en-GB" w:eastAsia="en-US"/>
    </w:rPr>
  </w:style>
  <w:style w:type="paragraph" w:styleId="Quote">
    <w:name w:val="Quote"/>
    <w:basedOn w:val="Normal"/>
    <w:next w:val="Normal"/>
    <w:link w:val="QuoteChar"/>
    <w:uiPriority w:val="29"/>
    <w:qFormat/>
    <w:rsid w:val="006E558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6E5588"/>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E5588"/>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E5588"/>
    <w:rPr>
      <w:rFonts w:ascii="Times New Roman" w:hAnsi="Times New Roman"/>
      <w:lang w:val="en-GB" w:eastAsia="en-US"/>
    </w:rPr>
  </w:style>
  <w:style w:type="paragraph" w:styleId="Signature">
    <w:name w:val="Signature"/>
    <w:basedOn w:val="Normal"/>
    <w:link w:val="SignatureChar"/>
    <w:rsid w:val="006E5588"/>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6E5588"/>
    <w:rPr>
      <w:rFonts w:ascii="Times New Roman" w:hAnsi="Times New Roman"/>
      <w:lang w:val="en-GB" w:eastAsia="en-US"/>
    </w:rPr>
  </w:style>
  <w:style w:type="paragraph" w:styleId="Subtitle">
    <w:name w:val="Subtitle"/>
    <w:basedOn w:val="Normal"/>
    <w:next w:val="Normal"/>
    <w:link w:val="SubtitleChar"/>
    <w:qFormat/>
    <w:rsid w:val="006E558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558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E5588"/>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6E5588"/>
    <w:pPr>
      <w:overflowPunct w:val="0"/>
      <w:autoSpaceDE w:val="0"/>
      <w:autoSpaceDN w:val="0"/>
      <w:adjustRightInd w:val="0"/>
      <w:spacing w:after="0"/>
      <w:textAlignment w:val="baseline"/>
    </w:pPr>
  </w:style>
  <w:style w:type="paragraph" w:styleId="Title">
    <w:name w:val="Title"/>
    <w:basedOn w:val="Normal"/>
    <w:next w:val="Normal"/>
    <w:link w:val="TitleChar"/>
    <w:qFormat/>
    <w:rsid w:val="006E558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558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E5588"/>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E558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rsid w:val="006E5588"/>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6E5588"/>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E5588"/>
    <w:rPr>
      <w:rFonts w:ascii="Times New Roman" w:hAnsi="Times New Roman"/>
      <w:lang w:val="en-GB" w:eastAsia="en-US"/>
    </w:rPr>
  </w:style>
  <w:style w:type="paragraph" w:customStyle="1" w:styleId="PlantUMLImg">
    <w:name w:val="PlantUMLImg"/>
    <w:basedOn w:val="Normal"/>
    <w:link w:val="PlantUMLImgChar"/>
    <w:autoRedefine/>
    <w:rsid w:val="006E5588"/>
    <w:pPr>
      <w:ind w:left="426"/>
      <w:jc w:val="center"/>
    </w:pPr>
    <w:rPr>
      <w:rFonts w:eastAsia="SimSun"/>
    </w:rPr>
  </w:style>
  <w:style w:type="character" w:customStyle="1" w:styleId="PlantUMLImgChar">
    <w:name w:val="PlantUMLImg Char"/>
    <w:basedOn w:val="DefaultParagraphFont"/>
    <w:link w:val="PlantUMLImg"/>
    <w:rsid w:val="006E5588"/>
    <w:rPr>
      <w:rFonts w:ascii="Times New Roman" w:eastAsia="SimSun" w:hAnsi="Times New Roman"/>
      <w:lang w:val="en-GB" w:eastAsia="en-US"/>
    </w:rPr>
  </w:style>
  <w:style w:type="character" w:customStyle="1" w:styleId="Heading3Char">
    <w:name w:val="Heading 3 Char"/>
    <w:aliases w:val="h3 Char"/>
    <w:basedOn w:val="DefaultParagraphFont"/>
    <w:link w:val="Heading3"/>
    <w:rsid w:val="006E5588"/>
    <w:rPr>
      <w:rFonts w:ascii="Arial" w:hAnsi="Arial"/>
      <w:sz w:val="28"/>
      <w:lang w:val="en-GB" w:eastAsia="en-US"/>
    </w:rPr>
  </w:style>
  <w:style w:type="character" w:customStyle="1" w:styleId="Heading5Char">
    <w:name w:val="Heading 5 Char"/>
    <w:basedOn w:val="DefaultParagraphFont"/>
    <w:link w:val="Heading5"/>
    <w:rsid w:val="006E5588"/>
    <w:rPr>
      <w:rFonts w:ascii="Arial" w:hAnsi="Arial"/>
      <w:sz w:val="22"/>
      <w:lang w:val="en-GB" w:eastAsia="en-US"/>
    </w:rPr>
  </w:style>
  <w:style w:type="character" w:customStyle="1" w:styleId="Heading6Char">
    <w:name w:val="Heading 6 Char"/>
    <w:basedOn w:val="DefaultParagraphFont"/>
    <w:link w:val="Heading6"/>
    <w:rsid w:val="006E5588"/>
    <w:rPr>
      <w:rFonts w:ascii="Arial" w:hAnsi="Arial"/>
      <w:lang w:val="en-GB" w:eastAsia="en-US"/>
    </w:rPr>
  </w:style>
  <w:style w:type="character" w:customStyle="1" w:styleId="Heading7Char">
    <w:name w:val="Heading 7 Char"/>
    <w:basedOn w:val="DefaultParagraphFont"/>
    <w:link w:val="Heading7"/>
    <w:rsid w:val="006E5588"/>
    <w:rPr>
      <w:rFonts w:ascii="Arial" w:hAnsi="Arial"/>
      <w:lang w:val="en-GB" w:eastAsia="en-US"/>
    </w:rPr>
  </w:style>
  <w:style w:type="character" w:customStyle="1" w:styleId="Heading9Char">
    <w:name w:val="Heading 9 Char"/>
    <w:basedOn w:val="DefaultParagraphFont"/>
    <w:link w:val="Heading9"/>
    <w:rsid w:val="006E5588"/>
    <w:rPr>
      <w:rFonts w:ascii="Arial" w:hAnsi="Arial"/>
      <w:sz w:val="36"/>
      <w:lang w:val="en-GB" w:eastAsia="en-US"/>
    </w:rPr>
  </w:style>
  <w:style w:type="character" w:customStyle="1" w:styleId="FooterChar">
    <w:name w:val="Footer Char"/>
    <w:basedOn w:val="DefaultParagraphFont"/>
    <w:link w:val="Footer"/>
    <w:rsid w:val="006E5588"/>
    <w:rPr>
      <w:rFonts w:ascii="Arial" w:hAnsi="Arial"/>
      <w:b/>
      <w:i/>
      <w:noProof/>
      <w:sz w:val="18"/>
      <w:lang w:val="en-GB" w:eastAsia="en-US"/>
    </w:rPr>
  </w:style>
  <w:style w:type="character" w:customStyle="1" w:styleId="NOChar">
    <w:name w:val="NO Char"/>
    <w:qFormat/>
    <w:locked/>
    <w:rsid w:val="006E5588"/>
    <w:rPr>
      <w:lang w:eastAsia="en-US"/>
    </w:rPr>
  </w:style>
  <w:style w:type="character" w:styleId="UnresolvedMention">
    <w:name w:val="Unresolved Mention"/>
    <w:basedOn w:val="DefaultParagraphFont"/>
    <w:uiPriority w:val="99"/>
    <w:semiHidden/>
    <w:unhideWhenUsed/>
    <w:rsid w:val="006E5588"/>
    <w:rPr>
      <w:color w:val="605E5C"/>
      <w:shd w:val="clear" w:color="auto" w:fill="E1DFDD"/>
    </w:rPr>
  </w:style>
  <w:style w:type="character" w:customStyle="1" w:styleId="ListParagraphChar">
    <w:name w:val="List Paragraph Char"/>
    <w:link w:val="ListParagraph"/>
    <w:uiPriority w:val="34"/>
    <w:locked/>
    <w:rsid w:val="006E5588"/>
    <w:rPr>
      <w:rFonts w:ascii="Arial" w:hAnsi="Arial"/>
      <w:sz w:val="22"/>
      <w:lang w:val="en-GB" w:eastAsia="en-US"/>
    </w:rPr>
  </w:style>
  <w:style w:type="paragraph" w:customStyle="1" w:styleId="NotDone">
    <w:name w:val="Not Done"/>
    <w:basedOn w:val="Normal"/>
    <w:rsid w:val="006E5588"/>
    <w:pPr>
      <w:keepNext/>
      <w:keepLines/>
      <w:widowControl w:val="0"/>
      <w:numPr>
        <w:numId w:val="6"/>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autoRedefine/>
    <w:rsid w:val="006E5588"/>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6E5588"/>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6E5588"/>
    <w:rPr>
      <w:rFonts w:ascii="Times New Roman" w:hAnsi="Times New Roman"/>
      <w:b/>
      <w:bCs/>
      <w:lang w:val="en-GB" w:eastAsia="en-US"/>
    </w:rPr>
  </w:style>
  <w:style w:type="character" w:customStyle="1" w:styleId="cf01">
    <w:name w:val="cf01"/>
    <w:rsid w:val="006E5588"/>
    <w:rPr>
      <w:rFonts w:ascii="Segoe UI" w:hAnsi="Segoe UI" w:cs="Segoe UI" w:hint="default"/>
      <w:sz w:val="18"/>
      <w:szCs w:val="18"/>
    </w:rPr>
  </w:style>
  <w:style w:type="character" w:customStyle="1" w:styleId="ui-provider">
    <w:name w:val="ui-provider"/>
    <w:basedOn w:val="DefaultParagraphFont"/>
    <w:qFormat/>
    <w:rsid w:val="006E5588"/>
  </w:style>
  <w:style w:type="character" w:customStyle="1" w:styleId="B2Char">
    <w:name w:val="B2 Char"/>
    <w:link w:val="B2"/>
    <w:uiPriority w:val="99"/>
    <w:qFormat/>
    <w:locked/>
    <w:rsid w:val="006E5588"/>
    <w:rPr>
      <w:rFonts w:ascii="Times New Roman" w:hAnsi="Times New Roman"/>
      <w:lang w:val="en-GB" w:eastAsia="en-US"/>
    </w:rPr>
  </w:style>
  <w:style w:type="character" w:customStyle="1" w:styleId="11">
    <w:name w:val="标题 1 字符1"/>
    <w:aliases w:val="Char1 字符1"/>
    <w:basedOn w:val="DefaultParagraphFont"/>
    <w:rsid w:val="006E5588"/>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6E5588"/>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6E5588"/>
    <w:rPr>
      <w:rFonts w:eastAsia="Times New Roman"/>
      <w:b/>
      <w:bCs/>
      <w:sz w:val="32"/>
      <w:szCs w:val="32"/>
      <w:lang w:val="en-GB" w:eastAsia="en-US"/>
    </w:rPr>
  </w:style>
  <w:style w:type="paragraph" w:customStyle="1" w:styleId="msonormal0">
    <w:name w:val="msonormal"/>
    <w:basedOn w:val="Normal"/>
    <w:rsid w:val="006E5588"/>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6E5588"/>
    <w:rPr>
      <w:rFonts w:ascii="Times New Roman" w:eastAsia="Times New Roman" w:hAnsi="Times New Roman"/>
      <w:sz w:val="18"/>
      <w:szCs w:val="18"/>
      <w:lang w:val="en-GB" w:eastAsia="en-US"/>
    </w:rPr>
  </w:style>
  <w:style w:type="character" w:customStyle="1" w:styleId="line">
    <w:name w:val="line"/>
    <w:basedOn w:val="DefaultParagraphFont"/>
    <w:rsid w:val="006E5588"/>
  </w:style>
  <w:style w:type="character" w:customStyle="1" w:styleId="hljs-attr">
    <w:name w:val="hljs-attr"/>
    <w:basedOn w:val="DefaultParagraphFont"/>
    <w:rsid w:val="006E5588"/>
  </w:style>
  <w:style w:type="character" w:customStyle="1" w:styleId="hljs-string">
    <w:name w:val="hljs-string"/>
    <w:basedOn w:val="DefaultParagraphFont"/>
    <w:rsid w:val="006E5588"/>
  </w:style>
  <w:style w:type="numbering" w:customStyle="1" w:styleId="NoList1">
    <w:name w:val="No List1"/>
    <w:next w:val="NoList"/>
    <w:uiPriority w:val="99"/>
    <w:semiHidden/>
    <w:unhideWhenUsed/>
    <w:rsid w:val="006E5588"/>
  </w:style>
  <w:style w:type="character" w:customStyle="1" w:styleId="IntenseEmphasis1">
    <w:name w:val="Intense Emphasis1"/>
    <w:basedOn w:val="DefaultParagraphFont"/>
    <w:uiPriority w:val="21"/>
    <w:qFormat/>
    <w:rsid w:val="006E5588"/>
    <w:rPr>
      <w:i/>
      <w:iCs/>
      <w:color w:val="2F5496"/>
    </w:rPr>
  </w:style>
  <w:style w:type="character" w:customStyle="1" w:styleId="IntenseReference1">
    <w:name w:val="Intense Reference1"/>
    <w:basedOn w:val="DefaultParagraphFont"/>
    <w:uiPriority w:val="32"/>
    <w:qFormat/>
    <w:rsid w:val="006E5588"/>
    <w:rPr>
      <w:b/>
      <w:bCs/>
      <w:smallCaps/>
      <w:color w:val="2F5496"/>
      <w:spacing w:val="5"/>
    </w:rPr>
  </w:style>
  <w:style w:type="numbering" w:customStyle="1" w:styleId="NoList11">
    <w:name w:val="No List11"/>
    <w:next w:val="NoList"/>
    <w:uiPriority w:val="99"/>
    <w:semiHidden/>
    <w:unhideWhenUsed/>
    <w:rsid w:val="006E5588"/>
  </w:style>
  <w:style w:type="paragraph" w:customStyle="1" w:styleId="BlockText1">
    <w:name w:val="Block Text1"/>
    <w:basedOn w:val="Normal"/>
    <w:next w:val="BlockText"/>
    <w:rsid w:val="006E5588"/>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6E5588"/>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6E5588"/>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6E5588"/>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6E55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6E55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6E5588"/>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NoList"/>
    <w:uiPriority w:val="99"/>
    <w:semiHidden/>
    <w:unhideWhenUsed/>
    <w:rsid w:val="006E5588"/>
  </w:style>
  <w:style w:type="character" w:customStyle="1" w:styleId="WW8Num23z3">
    <w:name w:val="WW8Num23z3"/>
    <w:rsid w:val="006E5588"/>
    <w:rPr>
      <w:rFonts w:ascii="Lucida Sans" w:hAnsi="Lucida Sans" w:cs="Lucida Sans" w:hint="default"/>
    </w:rPr>
  </w:style>
  <w:style w:type="numbering" w:customStyle="1" w:styleId="NoList2">
    <w:name w:val="No List2"/>
    <w:next w:val="NoList"/>
    <w:uiPriority w:val="99"/>
    <w:semiHidden/>
    <w:unhideWhenUsed/>
    <w:rsid w:val="006E5588"/>
  </w:style>
  <w:style w:type="character" w:customStyle="1" w:styleId="MessageHeaderChar1">
    <w:name w:val="Message Header Char1"/>
    <w:basedOn w:val="DefaultParagraphFont"/>
    <w:uiPriority w:val="99"/>
    <w:semiHidden/>
    <w:rsid w:val="006E5588"/>
    <w:rPr>
      <w:rFonts w:ascii="Calibri Light" w:eastAsia="Times New Roman" w:hAnsi="Calibri Light" w:cs="Times New Roman"/>
      <w:sz w:val="24"/>
      <w:szCs w:val="24"/>
      <w:shd w:val="pct20" w:color="auto" w:fill="auto"/>
    </w:rPr>
  </w:style>
  <w:style w:type="character" w:styleId="IntenseEmphasis">
    <w:name w:val="Intense Emphasis"/>
    <w:basedOn w:val="DefaultParagraphFont"/>
    <w:uiPriority w:val="21"/>
    <w:qFormat/>
    <w:rsid w:val="006E5588"/>
    <w:rPr>
      <w:i/>
      <w:iCs/>
      <w:color w:val="4F81BD" w:themeColor="accent1"/>
    </w:rPr>
  </w:style>
  <w:style w:type="character" w:styleId="IntenseReference">
    <w:name w:val="Intense Reference"/>
    <w:basedOn w:val="DefaultParagraphFont"/>
    <w:uiPriority w:val="32"/>
    <w:qFormat/>
    <w:rsid w:val="006E5588"/>
    <w:rPr>
      <w:b/>
      <w:bCs/>
      <w:smallCaps/>
      <w:color w:val="4F81BD" w:themeColor="accent1"/>
      <w:spacing w:val="5"/>
    </w:rPr>
  </w:style>
  <w:style w:type="paragraph" w:customStyle="1" w:styleId="TAJ">
    <w:name w:val="TAJ"/>
    <w:basedOn w:val="TH"/>
    <w:rsid w:val="00380716"/>
    <w:rPr>
      <w:rFonts w:eastAsia="SimSun"/>
    </w:rPr>
  </w:style>
  <w:style w:type="paragraph" w:customStyle="1" w:styleId="Guidance">
    <w:name w:val="Guidance"/>
    <w:basedOn w:val="Normal"/>
    <w:rsid w:val="00380716"/>
    <w:rPr>
      <w:rFonts w:eastAsia="SimSun"/>
      <w:i/>
      <w:color w:val="0000FF"/>
    </w:rPr>
  </w:style>
  <w:style w:type="character" w:styleId="HTMLCode">
    <w:name w:val="HTML Code"/>
    <w:uiPriority w:val="99"/>
    <w:unhideWhenUsed/>
    <w:rsid w:val="00380716"/>
    <w:rPr>
      <w:rFonts w:ascii="Courier New" w:eastAsia="Times New Roman" w:hAnsi="Courier New" w:cs="Courier New" w:hint="default"/>
      <w:sz w:val="20"/>
      <w:szCs w:val="20"/>
    </w:rPr>
  </w:style>
  <w:style w:type="character" w:customStyle="1" w:styleId="Heading3Char1">
    <w:name w:val="Heading 3 Char1"/>
    <w:aliases w:val="h3 Char1"/>
    <w:semiHidden/>
    <w:rsid w:val="00380716"/>
    <w:rPr>
      <w:rFonts w:ascii="Calibri Light" w:eastAsia="Times New Roman" w:hAnsi="Calibri Light" w:cs="Times New Roman"/>
      <w:color w:val="1F3763"/>
      <w:sz w:val="24"/>
      <w:szCs w:val="24"/>
      <w:lang w:eastAsia="en-US"/>
    </w:rPr>
  </w:style>
  <w:style w:type="character" w:customStyle="1" w:styleId="EXChar">
    <w:name w:val="EX Char"/>
    <w:locked/>
    <w:rsid w:val="00380716"/>
    <w:rPr>
      <w:lang w:eastAsia="en-US"/>
    </w:rPr>
  </w:style>
  <w:style w:type="paragraph" w:customStyle="1" w:styleId="a">
    <w:name w:val="表格文本"/>
    <w:basedOn w:val="Normal"/>
    <w:rsid w:val="00380716"/>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380716"/>
    <w:pPr>
      <w:overflowPunct w:val="0"/>
      <w:autoSpaceDE w:val="0"/>
      <w:autoSpaceDN w:val="0"/>
      <w:adjustRightInd w:val="0"/>
      <w:spacing w:after="0"/>
    </w:pPr>
    <w:rPr>
      <w:rFonts w:eastAsia="SimSun"/>
      <w:sz w:val="24"/>
      <w:szCs w:val="24"/>
    </w:rPr>
  </w:style>
  <w:style w:type="paragraph" w:customStyle="1" w:styleId="Default">
    <w:name w:val="Default"/>
    <w:rsid w:val="00380716"/>
    <w:pPr>
      <w:autoSpaceDE w:val="0"/>
      <w:autoSpaceDN w:val="0"/>
      <w:adjustRightInd w:val="0"/>
    </w:pPr>
    <w:rPr>
      <w:rFonts w:ascii="Arial" w:eastAsia="DengXian" w:hAnsi="Arial" w:cs="Arial"/>
      <w:color w:val="000000"/>
      <w:sz w:val="24"/>
      <w:szCs w:val="24"/>
      <w:lang w:val="en-GB" w:eastAsia="en-US"/>
    </w:rPr>
  </w:style>
  <w:style w:type="character" w:customStyle="1" w:styleId="desc">
    <w:name w:val="desc"/>
    <w:rsid w:val="00380716"/>
  </w:style>
  <w:style w:type="character" w:customStyle="1" w:styleId="msoins0">
    <w:name w:val="msoins"/>
    <w:rsid w:val="00380716"/>
  </w:style>
  <w:style w:type="character" w:customStyle="1" w:styleId="normaltextrun1">
    <w:name w:val="normaltextrun1"/>
    <w:rsid w:val="00380716"/>
  </w:style>
  <w:style w:type="character" w:customStyle="1" w:styleId="spellingerror">
    <w:name w:val="spellingerror"/>
    <w:rsid w:val="00380716"/>
  </w:style>
  <w:style w:type="character" w:customStyle="1" w:styleId="eop">
    <w:name w:val="eop"/>
    <w:rsid w:val="00380716"/>
  </w:style>
  <w:style w:type="character" w:customStyle="1" w:styleId="idiff">
    <w:name w:val="idiff"/>
    <w:rsid w:val="00380716"/>
  </w:style>
  <w:style w:type="table" w:customStyle="1" w:styleId="110">
    <w:name w:val="网格表 1 浅色1"/>
    <w:basedOn w:val="TableNormal"/>
    <w:uiPriority w:val="46"/>
    <w:rsid w:val="00380716"/>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380716"/>
    <w:rPr>
      <w:lang w:eastAsia="en-US"/>
    </w:rPr>
  </w:style>
  <w:style w:type="character" w:customStyle="1" w:styleId="StyleHeading3h3CourierNewChar">
    <w:name w:val="Style Heading 3h3 + Courier New Char"/>
    <w:link w:val="StyleHeading3h3CourierNew"/>
    <w:locked/>
    <w:rsid w:val="00380716"/>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380716"/>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380716"/>
    <w:pPr>
      <w:overflowPunct w:val="0"/>
      <w:autoSpaceDE w:val="0"/>
      <w:autoSpaceDN w:val="0"/>
      <w:adjustRightInd w:val="0"/>
      <w:spacing w:after="0"/>
    </w:pPr>
    <w:rPr>
      <w:rFonts w:ascii="Courier New" w:eastAsia="SimSun" w:hAnsi="Courier New"/>
      <w:lang w:eastAsia="pl-PL"/>
    </w:rPr>
  </w:style>
  <w:style w:type="character" w:styleId="Emphasis">
    <w:name w:val="Emphasis"/>
    <w:basedOn w:val="DefaultParagraphFont"/>
    <w:uiPriority w:val="20"/>
    <w:qFormat/>
    <w:rsid w:val="00380716"/>
    <w:rPr>
      <w:i/>
      <w:iCs/>
    </w:rPr>
  </w:style>
  <w:style w:type="character" w:customStyle="1" w:styleId="TANChar">
    <w:name w:val="TAN Char"/>
    <w:link w:val="TAN"/>
    <w:qFormat/>
    <w:locked/>
    <w:rsid w:val="00380716"/>
    <w:rPr>
      <w:rFonts w:ascii="Arial" w:hAnsi="Arial"/>
      <w:sz w:val="18"/>
      <w:lang w:val="en-GB" w:eastAsia="en-US"/>
    </w:rPr>
  </w:style>
  <w:style w:type="character" w:customStyle="1" w:styleId="TFZchn">
    <w:name w:val="TF Zchn"/>
    <w:rsid w:val="00380716"/>
    <w:rPr>
      <w:rFonts w:ascii="Arial" w:hAnsi="Arial"/>
      <w:b/>
      <w:lang w:val="en-GB" w:eastAsia="en-US"/>
    </w:rPr>
  </w:style>
  <w:style w:type="character" w:customStyle="1" w:styleId="normaltextrun">
    <w:name w:val="normaltextrun"/>
    <w:basedOn w:val="DefaultParagraphFont"/>
    <w:rsid w:val="00380716"/>
  </w:style>
  <w:style w:type="character" w:customStyle="1" w:styleId="tabchar">
    <w:name w:val="tabchar"/>
    <w:basedOn w:val="DefaultParagraphFont"/>
    <w:rsid w:val="0038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39328">
      <w:bodyDiv w:val="1"/>
      <w:marLeft w:val="0"/>
      <w:marRight w:val="0"/>
      <w:marTop w:val="0"/>
      <w:marBottom w:val="0"/>
      <w:divBdr>
        <w:top w:val="none" w:sz="0" w:space="0" w:color="auto"/>
        <w:left w:val="none" w:sz="0" w:space="0" w:color="auto"/>
        <w:bottom w:val="none" w:sz="0" w:space="0" w:color="auto"/>
        <w:right w:val="none" w:sz="0" w:space="0" w:color="auto"/>
      </w:divBdr>
    </w:div>
    <w:div w:id="408429286">
      <w:bodyDiv w:val="1"/>
      <w:marLeft w:val="0"/>
      <w:marRight w:val="0"/>
      <w:marTop w:val="0"/>
      <w:marBottom w:val="0"/>
      <w:divBdr>
        <w:top w:val="none" w:sz="0" w:space="0" w:color="auto"/>
        <w:left w:val="none" w:sz="0" w:space="0" w:color="auto"/>
        <w:bottom w:val="none" w:sz="0" w:space="0" w:color="auto"/>
        <w:right w:val="none" w:sz="0" w:space="0" w:color="auto"/>
      </w:divBdr>
    </w:div>
    <w:div w:id="460465673">
      <w:bodyDiv w:val="1"/>
      <w:marLeft w:val="0"/>
      <w:marRight w:val="0"/>
      <w:marTop w:val="0"/>
      <w:marBottom w:val="0"/>
      <w:divBdr>
        <w:top w:val="none" w:sz="0" w:space="0" w:color="auto"/>
        <w:left w:val="none" w:sz="0" w:space="0" w:color="auto"/>
        <w:bottom w:val="none" w:sz="0" w:space="0" w:color="auto"/>
        <w:right w:val="none" w:sz="0" w:space="0" w:color="auto"/>
      </w:divBdr>
    </w:div>
    <w:div w:id="1028869576">
      <w:bodyDiv w:val="1"/>
      <w:marLeft w:val="0"/>
      <w:marRight w:val="0"/>
      <w:marTop w:val="0"/>
      <w:marBottom w:val="0"/>
      <w:divBdr>
        <w:top w:val="none" w:sz="0" w:space="0" w:color="auto"/>
        <w:left w:val="none" w:sz="0" w:space="0" w:color="auto"/>
        <w:bottom w:val="none" w:sz="0" w:space="0" w:color="auto"/>
        <w:right w:val="none" w:sz="0" w:space="0" w:color="auto"/>
      </w:divBdr>
    </w:div>
    <w:div w:id="1063721117">
      <w:bodyDiv w:val="1"/>
      <w:marLeft w:val="0"/>
      <w:marRight w:val="0"/>
      <w:marTop w:val="0"/>
      <w:marBottom w:val="0"/>
      <w:divBdr>
        <w:top w:val="none" w:sz="0" w:space="0" w:color="auto"/>
        <w:left w:val="none" w:sz="0" w:space="0" w:color="auto"/>
        <w:bottom w:val="none" w:sz="0" w:space="0" w:color="auto"/>
        <w:right w:val="none" w:sz="0" w:space="0" w:color="auto"/>
      </w:divBdr>
    </w:div>
    <w:div w:id="1105926511">
      <w:bodyDiv w:val="1"/>
      <w:marLeft w:val="0"/>
      <w:marRight w:val="0"/>
      <w:marTop w:val="0"/>
      <w:marBottom w:val="0"/>
      <w:divBdr>
        <w:top w:val="none" w:sz="0" w:space="0" w:color="auto"/>
        <w:left w:val="none" w:sz="0" w:space="0" w:color="auto"/>
        <w:bottom w:val="none" w:sz="0" w:space="0" w:color="auto"/>
        <w:right w:val="none" w:sz="0" w:space="0" w:color="auto"/>
      </w:divBdr>
    </w:div>
    <w:div w:id="16063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orge.3gpp.org/rep/sa5/MnS/-/merge_requests/15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ge.3gpp.org/rep/sa5/MnS/-/merge_requests/1514"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_Flow_SignoffStatus xmlns="2e6efab8-808c-4224-8d24-16b0b2f83440" xsi:nil="true"/>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3" ma:contentTypeDescription="EriCOLL Document Content Type" ma:contentTypeScope="" ma:versionID="9dd2c74ad6b703fa2f0dbc9886c45afb">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39e7682a1484604fa55f67009cb3128"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EFA7C-4CDB-4104-92DF-87432058C4DA}">
  <ds:schemaRefs>
    <ds:schemaRef ds:uri="Microsoft.SharePoint.Taxonomy.ContentTypeSync"/>
  </ds:schemaRefs>
</ds:datastoreItem>
</file>

<file path=customXml/itemProps2.xml><?xml version="1.0" encoding="utf-8"?>
<ds:datastoreItem xmlns:ds="http://schemas.openxmlformats.org/officeDocument/2006/customXml" ds:itemID="{EE3400D1-CC8E-4366-9685-D15C987EA107}">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4ACB53A-8780-4EFD-B391-FEBD3ABE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9F70C-D454-46BE-8115-CBD90F4EFBC9}">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248</Pages>
  <Words>96799</Words>
  <Characters>551760</Characters>
  <Application>Microsoft Office Word</Application>
  <DocSecurity>0</DocSecurity>
  <Lines>4598</Lines>
  <Paragraphs>1294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647265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3</cp:revision>
  <cp:lastPrinted>1900-01-01T08:00:00Z</cp:lastPrinted>
  <dcterms:created xsi:type="dcterms:W3CDTF">2024-11-21T00:02:00Z</dcterms:created>
  <dcterms:modified xsi:type="dcterms:W3CDTF">2024-11-21T15:20:00Z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S5-245547</vt:lpwstr>
  </property>
  <property fmtid="{D5CDD505-2E9C-101B-9397-08002B2CF9AE}" pid="10" name="Spec#">
    <vt:lpwstr>28.541</vt:lpwstr>
  </property>
  <property fmtid="{D5CDD505-2E9C-101B-9397-08002B2CF9AE}" pid="11" name="Cr#">
    <vt:lpwstr>1373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28.541 Correct definition of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2024-10-03</vt:lpwstr>
  </property>
  <property fmtid="{D5CDD505-2E9C-101B-9397-08002B2CF9AE}" pid="20" name="Release">
    <vt:lpwstr>Rel-19</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jects">
    <vt:lpwstr/>
  </property>
  <property fmtid="{D5CDD505-2E9C-101B-9397-08002B2CF9AE}" pid="27" name="EriCOLLProcess">
    <vt:lpwstr/>
  </property>
  <property fmtid="{D5CDD505-2E9C-101B-9397-08002B2CF9AE}" pid="28" name="EriCOLLOrganizationUnit">
    <vt:lpwstr/>
  </property>
  <property fmtid="{D5CDD505-2E9C-101B-9397-08002B2CF9AE}" pid="29" name="EriCOLLProducts">
    <vt:lpwstr/>
  </property>
  <property fmtid="{D5CDD505-2E9C-101B-9397-08002B2CF9AE}" pid="30" name="EriCOLLCustomer">
    <vt:lpwstr/>
  </property>
</Properties>
</file>