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172ED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  <w:r w:rsidR="00387C34">
          <w:rPr>
            <w:b/>
            <w:i/>
            <w:noProof/>
            <w:sz w:val="28"/>
          </w:rPr>
          <w:t>7249</w:t>
        </w:r>
      </w:fldSimple>
    </w:p>
    <w:p w14:paraId="7CB45193" w14:textId="77777777" w:rsidR="001E41F3" w:rsidRDefault="00DF5EE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F5EE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F5EE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0145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63F7C0" w:rsidR="001E41F3" w:rsidRPr="00410371" w:rsidRDefault="00387C34" w:rsidP="00387C3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87C34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F5E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AED309" w:rsidR="00F25D98" w:rsidRDefault="00241B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E2ADC1" w:rsidR="00F25D98" w:rsidRDefault="00241BB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F5E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TS 28.533 Correct Annex F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F5E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D7991C" w:rsidR="001E41F3" w:rsidRDefault="00241B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F5E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eSBMA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F5E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F5E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F5E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38FEA5" w14:textId="4DC2BE4A" w:rsidR="001E41F3" w:rsidRDefault="00241B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Pr="00241BBA">
              <w:rPr>
                <w:noProof/>
                <w:lang w:eastAsia="zh-CN"/>
              </w:rPr>
              <w:t>Table F-1</w:t>
            </w:r>
            <w:r>
              <w:rPr>
                <w:noProof/>
                <w:lang w:eastAsia="zh-CN"/>
              </w:rPr>
              <w:t xml:space="preserve">, only </w:t>
            </w:r>
            <w:r w:rsidRPr="00241BBA">
              <w:rPr>
                <w:noProof/>
                <w:lang w:eastAsia="zh-CN"/>
              </w:rPr>
              <w:t>NRM fragment for ML training</w:t>
            </w:r>
            <w:r>
              <w:rPr>
                <w:noProof/>
                <w:lang w:eastAsia="zh-CN"/>
              </w:rPr>
              <w:t xml:space="preserve"> is included for AIML Management, however, following NRM fragments which defined in R18 are missing:</w:t>
            </w:r>
          </w:p>
          <w:p w14:paraId="60473331" w14:textId="77777777" w:rsidR="00241BBA" w:rsidRDefault="00241BBA" w:rsidP="00241B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241BBA">
              <w:rPr>
                <w:noProof/>
                <w:lang w:eastAsia="zh-CN"/>
              </w:rPr>
              <w:t>NRM fragment for ML model testing</w:t>
            </w:r>
          </w:p>
          <w:p w14:paraId="4671EE71" w14:textId="77777777" w:rsidR="00241BBA" w:rsidRDefault="00241BBA" w:rsidP="00241B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241BBA">
              <w:rPr>
                <w:noProof/>
                <w:lang w:eastAsia="zh-CN"/>
              </w:rPr>
              <w:t>NRM fragment for AI/ML inference emulation control</w:t>
            </w:r>
          </w:p>
          <w:p w14:paraId="415856C8" w14:textId="77777777" w:rsidR="00241BBA" w:rsidRDefault="00241BBA" w:rsidP="00241B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241BBA">
              <w:rPr>
                <w:noProof/>
                <w:lang w:eastAsia="zh-CN"/>
              </w:rPr>
              <w:t>NRM fragment for ML model loading</w:t>
            </w:r>
          </w:p>
          <w:p w14:paraId="36D52087" w14:textId="79ED88AE" w:rsidR="00241BBA" w:rsidRDefault="00241BBA" w:rsidP="00241B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 w:rsidRPr="00241BBA">
              <w:rPr>
                <w:noProof/>
                <w:lang w:eastAsia="zh-CN"/>
              </w:rPr>
              <w:t>RM fragment for ML update</w:t>
            </w:r>
          </w:p>
          <w:p w14:paraId="708AA7DE" w14:textId="438FAD06" w:rsidR="00241BBA" w:rsidRDefault="00241BBA" w:rsidP="00241B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241BBA">
              <w:rPr>
                <w:noProof/>
                <w:lang w:eastAsia="zh-CN"/>
              </w:rPr>
              <w:t>NRM fragment for AI/ML inference function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8C5665" w:rsidR="001E41F3" w:rsidRDefault="00241B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missing NRM fragments for AIML Management in Table F-1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2FA9F" w:rsidR="001E41F3" w:rsidRDefault="00241B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ncomplete NRM fragements for AIML Management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F5765F" w:rsidR="001E41F3" w:rsidRDefault="00241B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Annex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A092F7" w:rsidR="001E41F3" w:rsidRDefault="00241B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32FB7F" w:rsidR="001E41F3" w:rsidRDefault="00241BB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E73B4F" w:rsidR="001E41F3" w:rsidRDefault="00241BB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41BBA" w14:paraId="5B7B57B1" w14:textId="77777777" w:rsidTr="002C009A">
        <w:tc>
          <w:tcPr>
            <w:tcW w:w="9521" w:type="dxa"/>
            <w:shd w:val="clear" w:color="auto" w:fill="FFFFCC"/>
            <w:vAlign w:val="center"/>
          </w:tcPr>
          <w:p w14:paraId="6A9B1B83" w14:textId="77777777" w:rsidR="00241BBA" w:rsidRDefault="00241BBA" w:rsidP="002C00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2A59B6" w14:textId="77777777" w:rsidR="00241BBA" w:rsidRPr="00DE1524" w:rsidRDefault="00241BBA" w:rsidP="00241BBA">
      <w:pPr>
        <w:pStyle w:val="8"/>
      </w:pPr>
      <w:bookmarkStart w:id="3" w:name="_Toc178079402"/>
      <w:bookmarkEnd w:id="1"/>
      <w:bookmarkEnd w:id="2"/>
      <w:r w:rsidRPr="00DE1524">
        <w:t>Annex F (informative):</w:t>
      </w:r>
      <w:r w:rsidRPr="00DE1524">
        <w:br/>
      </w:r>
      <w:r w:rsidRPr="00DE1524">
        <w:rPr>
          <w:lang w:eastAsia="zh-CN"/>
        </w:rPr>
        <w:t xml:space="preserve">Usage of CRUD operations and NRM fragments </w:t>
      </w:r>
      <w:r w:rsidRPr="00DE1524">
        <w:rPr>
          <w:rFonts w:hint="eastAsia"/>
          <w:lang w:eastAsia="zh-CN"/>
        </w:rPr>
        <w:t>to</w:t>
      </w:r>
      <w:r w:rsidRPr="00DE1524">
        <w:rPr>
          <w:lang w:eastAsia="zh-CN"/>
        </w:rPr>
        <w:t xml:space="preserve"> support management capabilities in SBMA</w:t>
      </w:r>
      <w:bookmarkEnd w:id="3"/>
    </w:p>
    <w:p w14:paraId="01C0952E" w14:textId="77777777" w:rsidR="00241BBA" w:rsidRPr="00DE1524" w:rsidRDefault="00241BBA" w:rsidP="00241BBA">
      <w:pPr>
        <w:jc w:val="both"/>
        <w:rPr>
          <w:lang w:eastAsia="zh-CN"/>
        </w:rPr>
      </w:pPr>
      <w:r w:rsidRPr="00DE1524">
        <w:rPr>
          <w:lang w:eastAsia="zh-CN"/>
        </w:rPr>
        <w:t xml:space="preserve">The model driven approach (i.e. usage of CRUD operations specified in TS 28.532 [9] and NRM fragments) can be used to support various types of management capabilities in SBMA. Following is the overview of </w:t>
      </w:r>
      <w:proofErr w:type="spellStart"/>
      <w:r w:rsidRPr="00DE1524">
        <w:rPr>
          <w:lang w:eastAsia="zh-CN"/>
        </w:rPr>
        <w:t>MnS</w:t>
      </w:r>
      <w:proofErr w:type="spellEnd"/>
      <w:r w:rsidRPr="00DE1524">
        <w:rPr>
          <w:lang w:eastAsia="zh-CN"/>
        </w:rPr>
        <w:t xml:space="preserve"> usage for different types of management capabilities implemented by CRUD operations and an NRM fragment.</w:t>
      </w:r>
    </w:p>
    <w:p w14:paraId="5427B511" w14:textId="77777777" w:rsidR="00241BBA" w:rsidRPr="00DE1524" w:rsidRDefault="00241BBA" w:rsidP="00241BBA">
      <w:pPr>
        <w:pStyle w:val="TH"/>
        <w:rPr>
          <w:lang w:eastAsia="zh-CN"/>
        </w:rPr>
      </w:pPr>
      <w:r w:rsidRPr="00DE1524">
        <w:rPr>
          <w:rFonts w:hint="eastAsia"/>
          <w:lang w:eastAsia="zh-CN"/>
        </w:rPr>
        <w:t>T</w:t>
      </w:r>
      <w:r w:rsidRPr="00DE1524">
        <w:rPr>
          <w:lang w:eastAsia="zh-CN"/>
        </w:rPr>
        <w:t xml:space="preserve">able F-1: Overview of </w:t>
      </w:r>
      <w:proofErr w:type="spellStart"/>
      <w:r w:rsidRPr="00DE1524">
        <w:rPr>
          <w:lang w:eastAsia="zh-CN"/>
        </w:rPr>
        <w:t>MnS</w:t>
      </w:r>
      <w:proofErr w:type="spellEnd"/>
      <w:r w:rsidRPr="00DE1524">
        <w:rPr>
          <w:lang w:eastAsia="zh-CN"/>
        </w:rPr>
        <w:t xml:space="preserve"> usage label for different types of management capabilities implemented by CRUD operations and an NRM fragment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006"/>
        <w:gridCol w:w="33"/>
      </w:tblGrid>
      <w:tr w:rsidR="00241BBA" w:rsidRPr="00DE1524" w14:paraId="343E96AF" w14:textId="77777777" w:rsidTr="00BB2D79">
        <w:trPr>
          <w:gridAfter w:val="1"/>
          <w:wAfter w:w="33" w:type="dxa"/>
          <w:tblHeader/>
          <w:jc w:val="center"/>
        </w:trPr>
        <w:tc>
          <w:tcPr>
            <w:tcW w:w="6521" w:type="dxa"/>
            <w:gridSpan w:val="2"/>
            <w:shd w:val="clear" w:color="auto" w:fill="E7E6E6"/>
          </w:tcPr>
          <w:p w14:paraId="125A1F3A" w14:textId="77777777" w:rsidR="00241BBA" w:rsidRPr="00DE1524" w:rsidRDefault="00241BBA" w:rsidP="002C009A">
            <w:pPr>
              <w:pStyle w:val="TAH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Supported </w:t>
            </w:r>
            <w:proofErr w:type="spellStart"/>
            <w:r w:rsidRPr="00DE1524">
              <w:rPr>
                <w:rFonts w:hint="eastAsia"/>
                <w:lang w:eastAsia="zh-CN"/>
              </w:rPr>
              <w:t>M</w:t>
            </w:r>
            <w:r w:rsidRPr="00DE1524">
              <w:rPr>
                <w:lang w:eastAsia="zh-CN"/>
              </w:rPr>
              <w:t>nS</w:t>
            </w:r>
            <w:proofErr w:type="spellEnd"/>
            <w:r w:rsidRPr="00DE1524">
              <w:rPr>
                <w:lang w:eastAsia="zh-CN"/>
              </w:rPr>
              <w:t xml:space="preserve"> Components</w:t>
            </w:r>
          </w:p>
        </w:tc>
        <w:tc>
          <w:tcPr>
            <w:tcW w:w="3006" w:type="dxa"/>
            <w:vMerge w:val="restart"/>
            <w:shd w:val="clear" w:color="auto" w:fill="E7E6E6"/>
          </w:tcPr>
          <w:p w14:paraId="266CBA94" w14:textId="77777777" w:rsidR="00241BBA" w:rsidRPr="00DE1524" w:rsidRDefault="00241BBA" w:rsidP="002C009A">
            <w:pPr>
              <w:pStyle w:val="TAH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Usage </w:t>
            </w:r>
          </w:p>
        </w:tc>
      </w:tr>
      <w:tr w:rsidR="00241BBA" w:rsidRPr="00DE1524" w14:paraId="7D9C43D9" w14:textId="77777777" w:rsidTr="00BB2D79">
        <w:trPr>
          <w:gridAfter w:val="1"/>
          <w:wAfter w:w="33" w:type="dxa"/>
          <w:tblHeader/>
          <w:jc w:val="center"/>
        </w:trPr>
        <w:tc>
          <w:tcPr>
            <w:tcW w:w="2268" w:type="dxa"/>
            <w:shd w:val="clear" w:color="auto" w:fill="E7E6E6"/>
          </w:tcPr>
          <w:p w14:paraId="60278606" w14:textId="77777777" w:rsidR="00241BBA" w:rsidRPr="00DE1524" w:rsidRDefault="00241BBA" w:rsidP="002C009A">
            <w:pPr>
              <w:pStyle w:val="TAH"/>
              <w:keepNext w:val="0"/>
              <w:rPr>
                <w:lang w:eastAsia="zh-CN"/>
              </w:rPr>
            </w:pPr>
            <w:proofErr w:type="spellStart"/>
            <w:r w:rsidRPr="00DE1524">
              <w:rPr>
                <w:rFonts w:hint="eastAsia"/>
                <w:lang w:eastAsia="zh-CN"/>
              </w:rPr>
              <w:t>M</w:t>
            </w:r>
            <w:r w:rsidRPr="00DE1524">
              <w:rPr>
                <w:lang w:eastAsia="zh-CN"/>
              </w:rPr>
              <w:t>nS</w:t>
            </w:r>
            <w:proofErr w:type="spellEnd"/>
            <w:r w:rsidRPr="00DE1524">
              <w:rPr>
                <w:lang w:eastAsia="zh-CN"/>
              </w:rPr>
              <w:t xml:space="preserve"> Component type A</w:t>
            </w:r>
          </w:p>
        </w:tc>
        <w:tc>
          <w:tcPr>
            <w:tcW w:w="4253" w:type="dxa"/>
            <w:shd w:val="clear" w:color="auto" w:fill="E7E6E6"/>
          </w:tcPr>
          <w:p w14:paraId="674D74D6" w14:textId="77777777" w:rsidR="00241BBA" w:rsidRPr="00DE1524" w:rsidRDefault="00241BBA" w:rsidP="002C009A">
            <w:pPr>
              <w:pStyle w:val="TAH"/>
              <w:keepNext w:val="0"/>
              <w:rPr>
                <w:lang w:eastAsia="zh-CN"/>
              </w:rPr>
            </w:pPr>
            <w:proofErr w:type="spellStart"/>
            <w:r w:rsidRPr="00DE1524">
              <w:rPr>
                <w:rFonts w:hint="eastAsia"/>
                <w:lang w:eastAsia="zh-CN"/>
              </w:rPr>
              <w:t>M</w:t>
            </w:r>
            <w:r w:rsidRPr="00DE1524">
              <w:rPr>
                <w:lang w:eastAsia="zh-CN"/>
              </w:rPr>
              <w:t>nS</w:t>
            </w:r>
            <w:proofErr w:type="spellEnd"/>
            <w:r w:rsidRPr="00DE1524">
              <w:rPr>
                <w:lang w:eastAsia="zh-CN"/>
              </w:rPr>
              <w:t xml:space="preserve"> Component type B</w:t>
            </w:r>
          </w:p>
        </w:tc>
        <w:tc>
          <w:tcPr>
            <w:tcW w:w="3006" w:type="dxa"/>
            <w:vMerge/>
            <w:shd w:val="clear" w:color="auto" w:fill="E7E6E6"/>
          </w:tcPr>
          <w:p w14:paraId="21881BB9" w14:textId="77777777" w:rsidR="00241BBA" w:rsidRPr="00DE1524" w:rsidRDefault="00241BBA" w:rsidP="002C009A">
            <w:pPr>
              <w:pStyle w:val="TAH"/>
              <w:rPr>
                <w:lang w:eastAsia="zh-CN"/>
              </w:rPr>
            </w:pPr>
          </w:p>
        </w:tc>
      </w:tr>
      <w:tr w:rsidR="00241BBA" w:rsidRPr="00DE1524" w14:paraId="7F096E8C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6EE3CC26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>CRUD operations</w:t>
            </w:r>
          </w:p>
        </w:tc>
        <w:tc>
          <w:tcPr>
            <w:tcW w:w="4253" w:type="dxa"/>
            <w:shd w:val="clear" w:color="auto" w:fill="auto"/>
          </w:tcPr>
          <w:p w14:paraId="341BB26F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>Generic NRM (3</w:t>
            </w:r>
            <w:del w:id="4" w:author="Huawei" w:date="2024-11-20T22:15:00Z">
              <w:r w:rsidRPr="00DE1524" w:rsidDel="00387C34">
                <w:rPr>
                  <w:lang w:eastAsia="zh-CN"/>
                </w:rPr>
                <w:delText>3</w:delText>
              </w:r>
            </w:del>
            <w:r w:rsidRPr="00DE1524">
              <w:rPr>
                <w:lang w:eastAsia="zh-CN"/>
              </w:rPr>
              <w:t xml:space="preserve">GPP TS 28.622 </w:t>
            </w:r>
            <w:r w:rsidRPr="00DE1524">
              <w:t>[32]</w:t>
            </w:r>
            <w:r w:rsidRPr="00DE1524">
              <w:rPr>
                <w:lang w:eastAsia="zh-CN"/>
              </w:rPr>
              <w:t>) (</w:t>
            </w:r>
            <w:proofErr w:type="gramStart"/>
            <w:r w:rsidRPr="00DE1524">
              <w:rPr>
                <w:lang w:eastAsia="zh-CN"/>
              </w:rPr>
              <w:t>e.g.</w:t>
            </w:r>
            <w:proofErr w:type="gramEnd"/>
            <w:r w:rsidRPr="00DE1524">
              <w:rPr>
                <w:lang w:eastAsia="zh-CN"/>
              </w:rPr>
              <w:t> </w:t>
            </w:r>
            <w:proofErr w:type="spellStart"/>
            <w:r w:rsidRPr="00DE1524">
              <w:rPr>
                <w:lang w:eastAsia="zh-CN"/>
              </w:rPr>
              <w:t>S</w:t>
            </w:r>
            <w:r w:rsidRPr="00DE1524">
              <w:rPr>
                <w:rFonts w:hint="eastAsia"/>
                <w:lang w:eastAsia="zh-CN"/>
              </w:rPr>
              <w:t>ubNetwork</w:t>
            </w:r>
            <w:proofErr w:type="spellEnd"/>
            <w:r w:rsidRPr="00DE1524">
              <w:rPr>
                <w:lang w:eastAsia="zh-CN"/>
              </w:rPr>
              <w:t xml:space="preserve">, </w:t>
            </w:r>
            <w:proofErr w:type="spellStart"/>
            <w:r w:rsidRPr="00DE1524">
              <w:rPr>
                <w:lang w:eastAsia="zh-CN"/>
              </w:rPr>
              <w:t>ManagedElement</w:t>
            </w:r>
            <w:proofErr w:type="spellEnd"/>
            <w:r w:rsidRPr="00DE1524">
              <w:rPr>
                <w:lang w:eastAsia="zh-CN"/>
              </w:rPr>
              <w:t xml:space="preserve"> IOC)</w:t>
            </w:r>
          </w:p>
        </w:tc>
        <w:tc>
          <w:tcPr>
            <w:tcW w:w="3006" w:type="dxa"/>
          </w:tcPr>
          <w:p w14:paraId="25992411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Common </w:t>
            </w:r>
            <w:r w:rsidRPr="00DE1524">
              <w:rPr>
                <w:rFonts w:hint="eastAsia"/>
                <w:lang w:eastAsia="zh-CN"/>
              </w:rPr>
              <w:t>Management</w:t>
            </w:r>
            <w:r w:rsidRPr="00DE1524">
              <w:rPr>
                <w:lang w:eastAsia="zh-CN"/>
              </w:rPr>
              <w:t xml:space="preserve"> </w:t>
            </w:r>
          </w:p>
        </w:tc>
      </w:tr>
      <w:tr w:rsidR="00241BBA" w:rsidRPr="00DE1524" w14:paraId="41CE3A66" w14:textId="77777777" w:rsidTr="00BB2D79">
        <w:trPr>
          <w:gridAfter w:val="1"/>
          <w:wAfter w:w="33" w:type="dxa"/>
          <w:trHeight w:val="47"/>
          <w:jc w:val="center"/>
        </w:trPr>
        <w:tc>
          <w:tcPr>
            <w:tcW w:w="2268" w:type="dxa"/>
            <w:shd w:val="clear" w:color="auto" w:fill="auto"/>
          </w:tcPr>
          <w:p w14:paraId="27E2F0EA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484104D1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NRM fragment for </w:t>
            </w:r>
            <w:r w:rsidRPr="00DE1524">
              <w:rPr>
                <w:rFonts w:hint="eastAsia"/>
                <w:lang w:eastAsia="zh-CN"/>
              </w:rPr>
              <w:t>N</w:t>
            </w:r>
            <w:r w:rsidRPr="00DE1524">
              <w:rPr>
                <w:lang w:eastAsia="zh-CN"/>
              </w:rPr>
              <w:t xml:space="preserve">R (3GPP TS 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0162AE88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>NR P</w:t>
            </w:r>
            <w:r w:rsidRPr="00DE1524">
              <w:rPr>
                <w:rFonts w:hint="eastAsia"/>
                <w:lang w:eastAsia="zh-CN"/>
              </w:rPr>
              <w:t>rovisioning</w:t>
            </w:r>
            <w:r w:rsidRPr="00DE1524">
              <w:rPr>
                <w:lang w:eastAsia="zh-CN"/>
              </w:rPr>
              <w:t xml:space="preserve"> </w:t>
            </w:r>
          </w:p>
        </w:tc>
      </w:tr>
      <w:tr w:rsidR="00241BBA" w:rsidRPr="00DE1524" w14:paraId="0CFC934D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1FA32E3B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52313DD6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NRM fragment for </w:t>
            </w:r>
            <w:r w:rsidRPr="00DE1524">
              <w:rPr>
                <w:rFonts w:hint="eastAsia"/>
                <w:lang w:eastAsia="zh-CN"/>
              </w:rPr>
              <w:t>5</w:t>
            </w:r>
            <w:r w:rsidRPr="00DE1524">
              <w:rPr>
                <w:lang w:eastAsia="zh-CN"/>
              </w:rPr>
              <w:t>GC (3GPP TS 28.541 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461E219E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>5GC P</w:t>
            </w:r>
            <w:r w:rsidRPr="00DE1524">
              <w:rPr>
                <w:rFonts w:hint="eastAsia"/>
                <w:lang w:eastAsia="zh-CN"/>
              </w:rPr>
              <w:t>rovisioning</w:t>
            </w:r>
            <w:r w:rsidRPr="00DE1524">
              <w:rPr>
                <w:lang w:eastAsia="zh-CN"/>
              </w:rPr>
              <w:t xml:space="preserve"> </w:t>
            </w:r>
          </w:p>
        </w:tc>
      </w:tr>
      <w:tr w:rsidR="00241BBA" w:rsidRPr="00DE1524" w14:paraId="6619E8AA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50ABAFD6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65858DCA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>NRM fragment for N</w:t>
            </w:r>
            <w:r w:rsidRPr="00DE1524">
              <w:rPr>
                <w:rFonts w:hint="eastAsia"/>
                <w:lang w:eastAsia="zh-CN"/>
              </w:rPr>
              <w:t>etwo</w:t>
            </w:r>
            <w:r w:rsidRPr="00DE1524">
              <w:rPr>
                <w:lang w:eastAsia="zh-CN"/>
              </w:rPr>
              <w:t>rk Slice (3GPP TS 28.541 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4F9D718C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>Network Slice P</w:t>
            </w:r>
            <w:r w:rsidRPr="00DE1524">
              <w:rPr>
                <w:rFonts w:hint="eastAsia"/>
                <w:lang w:eastAsia="zh-CN"/>
              </w:rPr>
              <w:t>rovisioning</w:t>
            </w:r>
            <w:r w:rsidRPr="00DE1524">
              <w:rPr>
                <w:lang w:eastAsia="zh-CN"/>
              </w:rPr>
              <w:t xml:space="preserve"> </w:t>
            </w:r>
          </w:p>
        </w:tc>
      </w:tr>
      <w:tr w:rsidR="00241BBA" w:rsidRPr="00DE1524" w14:paraId="2592D427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0AFFB5AD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0EE96140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PM control NRM fragment (3GPP TS 28.622 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2A449EF5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Performance</w:t>
            </w:r>
            <w:r w:rsidRPr="00DE1524">
              <w:rPr>
                <w:lang w:eastAsia="zh-CN"/>
              </w:rPr>
              <w:t xml:space="preserve"> Metric Collection Control</w:t>
            </w:r>
          </w:p>
        </w:tc>
      </w:tr>
      <w:tr w:rsidR="00241BBA" w:rsidRPr="00DE1524" w14:paraId="78BB3932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0CE1AA06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48445117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Threshold monitoring control NRM fragment (3GPP TS 28.622 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7FE7BFEF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Performance Threshold Monitoring </w:t>
            </w:r>
          </w:p>
        </w:tc>
      </w:tr>
      <w:tr w:rsidR="00241BBA" w:rsidRPr="00DE1524" w14:paraId="67190FC3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418E194B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036D1BE8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>Trace control NRM fragment (3GPP TS 28.622 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0BD4359A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T</w:t>
            </w:r>
            <w:r w:rsidRPr="00DE1524">
              <w:rPr>
                <w:lang w:eastAsia="zh-CN"/>
              </w:rPr>
              <w:t>race control</w:t>
            </w:r>
          </w:p>
        </w:tc>
      </w:tr>
      <w:tr w:rsidR="00241BBA" w:rsidRPr="00DE1524" w14:paraId="4B3A1508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477E9C3B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5F3C6EF4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proofErr w:type="spellStart"/>
            <w:r w:rsidRPr="00DE1524">
              <w:t>QoE</w:t>
            </w:r>
            <w:proofErr w:type="spellEnd"/>
            <w:r w:rsidRPr="00DE1524">
              <w:t xml:space="preserve"> Measurement Collection control NRM fragment </w:t>
            </w:r>
            <w:r w:rsidRPr="00DE1524">
              <w:rPr>
                <w:lang w:eastAsia="zh-CN"/>
              </w:rPr>
              <w:t xml:space="preserve">(3GPP TS 28.622 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2C797995" w14:textId="77777777" w:rsidR="00241BBA" w:rsidRPr="00DE1524" w:rsidRDefault="00241BBA" w:rsidP="002C009A">
            <w:pPr>
              <w:pStyle w:val="TAL"/>
            </w:pPr>
            <w:proofErr w:type="spellStart"/>
            <w:r w:rsidRPr="00DE1524">
              <w:rPr>
                <w:rFonts w:hint="eastAsia"/>
                <w:lang w:eastAsia="zh-CN"/>
              </w:rPr>
              <w:t>Q</w:t>
            </w:r>
            <w:r w:rsidRPr="00DE1524">
              <w:rPr>
                <w:lang w:eastAsia="zh-CN"/>
              </w:rPr>
              <w:t>oE</w:t>
            </w:r>
            <w:proofErr w:type="spellEnd"/>
            <w:r w:rsidRPr="00DE1524">
              <w:rPr>
                <w:lang w:eastAsia="zh-CN"/>
              </w:rPr>
              <w:t xml:space="preserve"> control</w:t>
            </w:r>
          </w:p>
        </w:tc>
      </w:tr>
      <w:tr w:rsidR="00241BBA" w:rsidRPr="00DE1524" w14:paraId="39002889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0E45ADD3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222A29EE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FM control NRM fragment (3GPP TS 28.111 </w:t>
            </w:r>
            <w:r w:rsidRPr="00DE1524">
              <w:t>[68]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469764BB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>Fault Management</w:t>
            </w:r>
          </w:p>
        </w:tc>
      </w:tr>
      <w:tr w:rsidR="00241BBA" w:rsidRPr="00DE1524" w14:paraId="47D50BFF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561FD800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1EAE55BD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lang w:eastAsia="zh-CN"/>
              </w:rPr>
              <w:t>File retrieval NRM fragment (3GPP TS 28.622 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211BF00E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F</w:t>
            </w:r>
            <w:r w:rsidRPr="00DE1524">
              <w:rPr>
                <w:lang w:eastAsia="zh-CN"/>
              </w:rPr>
              <w:t xml:space="preserve">ile Retrieval </w:t>
            </w:r>
          </w:p>
        </w:tc>
      </w:tr>
      <w:tr w:rsidR="00241BBA" w:rsidRPr="00DE1524" w14:paraId="2641BE6D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533A1758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769E5F69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t xml:space="preserve">File download NRM fragment </w:t>
            </w:r>
            <w:r w:rsidRPr="00DE1524">
              <w:rPr>
                <w:lang w:eastAsia="zh-CN"/>
              </w:rPr>
              <w:t>(3GPP TS 28.622 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34BF342F" w14:textId="77777777" w:rsidR="00241BBA" w:rsidRPr="00DE1524" w:rsidRDefault="00241BBA" w:rsidP="002C009A">
            <w:pPr>
              <w:pStyle w:val="TAL"/>
            </w:pPr>
            <w:r w:rsidRPr="00DE1524">
              <w:rPr>
                <w:rFonts w:hint="eastAsia"/>
                <w:lang w:eastAsia="zh-CN"/>
              </w:rPr>
              <w:t>F</w:t>
            </w:r>
            <w:r w:rsidRPr="00DE1524">
              <w:rPr>
                <w:lang w:eastAsia="zh-CN"/>
              </w:rPr>
              <w:t xml:space="preserve">ile Download </w:t>
            </w:r>
          </w:p>
        </w:tc>
      </w:tr>
      <w:tr w:rsidR="00241BBA" w:rsidRPr="00DE1524" w14:paraId="3629B414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43331CC9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1AE425E9" w14:textId="77777777" w:rsidR="00241BBA" w:rsidRPr="00DE1524" w:rsidRDefault="00241BBA" w:rsidP="002C009A">
            <w:pPr>
              <w:pStyle w:val="TAL"/>
              <w:keepNext w:val="0"/>
            </w:pPr>
            <w:r w:rsidRPr="00DE1524">
              <w:rPr>
                <w:lang w:eastAsia="zh-CN"/>
              </w:rPr>
              <w:t>Notification subscription control NRM fragment (3GPP TS 28.622 </w:t>
            </w:r>
            <w:r w:rsidRPr="00DE1524">
              <w:t>[32]</w:t>
            </w:r>
            <w:r w:rsidRPr="00DE1524">
              <w:rPr>
                <w:lang w:eastAsia="zh-CN"/>
              </w:rPr>
              <w:t>)</w:t>
            </w:r>
          </w:p>
        </w:tc>
        <w:tc>
          <w:tcPr>
            <w:tcW w:w="3006" w:type="dxa"/>
          </w:tcPr>
          <w:p w14:paraId="3D8F1BC9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S</w:t>
            </w:r>
            <w:r w:rsidRPr="00DE1524">
              <w:rPr>
                <w:lang w:eastAsia="zh-CN"/>
              </w:rPr>
              <w:t xml:space="preserve">ubscription </w:t>
            </w:r>
          </w:p>
        </w:tc>
      </w:tr>
      <w:tr w:rsidR="00241BBA" w:rsidRPr="00DE1524" w14:paraId="5B7EC3C3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78EE36BC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65B6B179" w14:textId="77777777" w:rsidR="00241BBA" w:rsidRPr="00DE1524" w:rsidRDefault="00241BBA" w:rsidP="002C009A">
            <w:pPr>
              <w:pStyle w:val="TAL"/>
              <w:keepNext w:val="0"/>
            </w:pPr>
            <w:r w:rsidRPr="00DE1524">
              <w:rPr>
                <w:lang w:eastAsia="zh-CN"/>
              </w:rPr>
              <w:t xml:space="preserve">Heartbeat notification control NRM fragment (3GPP TS 28.622 </w:t>
            </w:r>
            <w:r w:rsidRPr="00DE1524">
              <w:t>[32]</w:t>
            </w:r>
            <w:r w:rsidRPr="00DE1524">
              <w:rPr>
                <w:lang w:eastAsia="zh-CN"/>
              </w:rPr>
              <w:t xml:space="preserve">) </w:t>
            </w:r>
          </w:p>
        </w:tc>
        <w:tc>
          <w:tcPr>
            <w:tcW w:w="3006" w:type="dxa"/>
          </w:tcPr>
          <w:p w14:paraId="2CC34D71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lang w:eastAsia="zh-CN"/>
              </w:rPr>
              <w:t xml:space="preserve">Heartbeat </w:t>
            </w:r>
          </w:p>
        </w:tc>
      </w:tr>
      <w:tr w:rsidR="00241BBA" w:rsidRPr="00DE1524" w14:paraId="07085E11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2928F645" w14:textId="77777777" w:rsidR="00241BBA" w:rsidRPr="00241BBA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241BBA">
              <w:rPr>
                <w:rFonts w:hint="eastAsia"/>
                <w:lang w:eastAsia="zh-CN"/>
              </w:rPr>
              <w:t>C</w:t>
            </w:r>
            <w:r w:rsidRPr="00241BBA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64800AFB" w14:textId="1F322A2F" w:rsidR="00241BBA" w:rsidRDefault="00241BBA" w:rsidP="002C009A">
            <w:pPr>
              <w:pStyle w:val="TAL"/>
              <w:keepNext w:val="0"/>
              <w:rPr>
                <w:ins w:id="5" w:author="Huawei" w:date="2024-11-05T22:36:00Z"/>
                <w:lang w:eastAsia="zh-CN"/>
              </w:rPr>
            </w:pPr>
            <w:r w:rsidRPr="00241BBA">
              <w:rPr>
                <w:lang w:eastAsia="zh-CN"/>
              </w:rPr>
              <w:t xml:space="preserve">NRM fragment for ML training </w:t>
            </w:r>
          </w:p>
          <w:p w14:paraId="7CCAC449" w14:textId="77777777" w:rsidR="00241BBA" w:rsidRPr="00241BBA" w:rsidRDefault="00241BBA" w:rsidP="00241BBA">
            <w:pPr>
              <w:pStyle w:val="CRCoverPage"/>
              <w:spacing w:after="0"/>
              <w:rPr>
                <w:ins w:id="6" w:author="Huawei" w:date="2024-11-05T22:36:00Z"/>
                <w:sz w:val="18"/>
                <w:lang w:eastAsia="zh-CN"/>
              </w:rPr>
            </w:pPr>
            <w:ins w:id="7" w:author="Huawei" w:date="2024-11-05T22:36:00Z">
              <w:r w:rsidRPr="00241BBA">
                <w:rPr>
                  <w:sz w:val="18"/>
                  <w:lang w:eastAsia="zh-CN"/>
                </w:rPr>
                <w:t>NRM fragment for ML model testing</w:t>
              </w:r>
            </w:ins>
          </w:p>
          <w:p w14:paraId="09D920E7" w14:textId="77777777" w:rsidR="00241BBA" w:rsidRPr="00241BBA" w:rsidRDefault="00241BBA" w:rsidP="00241BBA">
            <w:pPr>
              <w:pStyle w:val="CRCoverPage"/>
              <w:spacing w:after="0"/>
              <w:rPr>
                <w:ins w:id="8" w:author="Huawei" w:date="2024-11-05T22:36:00Z"/>
                <w:sz w:val="18"/>
                <w:lang w:eastAsia="zh-CN"/>
              </w:rPr>
            </w:pPr>
            <w:ins w:id="9" w:author="Huawei" w:date="2024-11-05T22:36:00Z">
              <w:r w:rsidRPr="00241BBA">
                <w:rPr>
                  <w:sz w:val="18"/>
                  <w:lang w:eastAsia="zh-CN"/>
                </w:rPr>
                <w:t>NRM fragment for AI/ML inference emulation control</w:t>
              </w:r>
            </w:ins>
          </w:p>
          <w:p w14:paraId="69D00579" w14:textId="77777777" w:rsidR="00241BBA" w:rsidRPr="00241BBA" w:rsidRDefault="00241BBA" w:rsidP="00241BBA">
            <w:pPr>
              <w:pStyle w:val="CRCoverPage"/>
              <w:spacing w:after="0"/>
              <w:rPr>
                <w:ins w:id="10" w:author="Huawei" w:date="2024-11-05T22:36:00Z"/>
                <w:sz w:val="18"/>
                <w:lang w:eastAsia="zh-CN"/>
              </w:rPr>
            </w:pPr>
            <w:ins w:id="11" w:author="Huawei" w:date="2024-11-05T22:36:00Z">
              <w:r w:rsidRPr="00241BBA">
                <w:rPr>
                  <w:sz w:val="18"/>
                  <w:lang w:eastAsia="zh-CN"/>
                </w:rPr>
                <w:t>NRM fragment for ML model loading</w:t>
              </w:r>
            </w:ins>
          </w:p>
          <w:p w14:paraId="6C6EDEB4" w14:textId="77777777" w:rsidR="00241BBA" w:rsidRPr="00241BBA" w:rsidRDefault="00241BBA" w:rsidP="00241BBA">
            <w:pPr>
              <w:pStyle w:val="CRCoverPage"/>
              <w:spacing w:after="0"/>
              <w:rPr>
                <w:ins w:id="12" w:author="Huawei" w:date="2024-11-05T22:36:00Z"/>
                <w:sz w:val="18"/>
                <w:lang w:eastAsia="zh-CN"/>
              </w:rPr>
            </w:pPr>
            <w:ins w:id="13" w:author="Huawei" w:date="2024-11-05T22:36:00Z">
              <w:r w:rsidRPr="00241BBA">
                <w:rPr>
                  <w:sz w:val="18"/>
                  <w:lang w:eastAsia="zh-CN"/>
                </w:rPr>
                <w:t>NRM fragment for ML update</w:t>
              </w:r>
            </w:ins>
          </w:p>
          <w:p w14:paraId="62890F3C" w14:textId="746280DF" w:rsidR="00241BBA" w:rsidRDefault="00241BBA" w:rsidP="00241BBA">
            <w:pPr>
              <w:pStyle w:val="TAL"/>
              <w:keepNext w:val="0"/>
              <w:rPr>
                <w:ins w:id="14" w:author="Huawei" w:date="2024-11-05T22:36:00Z"/>
                <w:lang w:eastAsia="zh-CN"/>
              </w:rPr>
            </w:pPr>
            <w:ins w:id="15" w:author="Huawei" w:date="2024-11-05T22:36:00Z">
              <w:r w:rsidRPr="00241BBA">
                <w:rPr>
                  <w:lang w:eastAsia="zh-CN"/>
                </w:rPr>
                <w:t>NRM fragment for AI/ML inference function</w:t>
              </w:r>
            </w:ins>
          </w:p>
          <w:p w14:paraId="237C7428" w14:textId="06AE36FC" w:rsidR="00241BBA" w:rsidRPr="00241BBA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241BBA">
              <w:rPr>
                <w:lang w:eastAsia="zh-CN"/>
              </w:rPr>
              <w:t>(3GPP TS 28.105 [66])</w:t>
            </w:r>
          </w:p>
        </w:tc>
        <w:tc>
          <w:tcPr>
            <w:tcW w:w="3006" w:type="dxa"/>
          </w:tcPr>
          <w:p w14:paraId="7880FA1F" w14:textId="77777777" w:rsidR="00241BBA" w:rsidRPr="00241BBA" w:rsidRDefault="00241BBA" w:rsidP="002C009A">
            <w:pPr>
              <w:pStyle w:val="TAL"/>
              <w:rPr>
                <w:lang w:eastAsia="zh-CN"/>
              </w:rPr>
            </w:pPr>
            <w:r w:rsidRPr="00241BBA">
              <w:rPr>
                <w:lang w:eastAsia="zh-CN"/>
              </w:rPr>
              <w:t>AI</w:t>
            </w:r>
            <w:r w:rsidRPr="00241BBA">
              <w:rPr>
                <w:rFonts w:hint="eastAsia"/>
                <w:lang w:eastAsia="zh-CN"/>
              </w:rPr>
              <w:t>/</w:t>
            </w:r>
            <w:r w:rsidRPr="00241BBA">
              <w:rPr>
                <w:lang w:eastAsia="zh-CN"/>
              </w:rPr>
              <w:t xml:space="preserve">ML Management </w:t>
            </w:r>
          </w:p>
        </w:tc>
      </w:tr>
      <w:tr w:rsidR="00241BBA" w:rsidRPr="00DE1524" w14:paraId="51B185C3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670D6DBE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0937FB6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</w:rPr>
            </w:pPr>
            <w:r w:rsidRPr="00DE1524">
              <w:rPr>
                <w:color w:val="000000"/>
                <w:lang w:eastAsia="zh-CN"/>
              </w:rPr>
              <w:t>NRM fragment for MDA request and MDA report (</w:t>
            </w:r>
            <w:r w:rsidRPr="00DE1524">
              <w:rPr>
                <w:lang w:eastAsia="zh-CN"/>
              </w:rPr>
              <w:t xml:space="preserve">3GPP </w:t>
            </w:r>
            <w:r w:rsidRPr="00DE1524">
              <w:rPr>
                <w:color w:val="000000"/>
                <w:lang w:eastAsia="zh-CN"/>
              </w:rPr>
              <w:t xml:space="preserve">TS 28.104 </w:t>
            </w:r>
            <w:r w:rsidRPr="00DE1524">
              <w:rPr>
                <w:lang w:eastAsia="zh-CN"/>
              </w:rPr>
              <w:t>[57]</w:t>
            </w:r>
            <w:r w:rsidRPr="00DE1524">
              <w:rPr>
                <w:color w:val="000000"/>
                <w:lang w:eastAsia="zh-CN"/>
              </w:rPr>
              <w:t>)</w:t>
            </w:r>
          </w:p>
        </w:tc>
        <w:tc>
          <w:tcPr>
            <w:tcW w:w="3006" w:type="dxa"/>
          </w:tcPr>
          <w:p w14:paraId="43B35430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>M</w:t>
            </w:r>
            <w:r w:rsidRPr="00DE1524">
              <w:rPr>
                <w:color w:val="000000"/>
                <w:lang w:eastAsia="zh-CN"/>
              </w:rPr>
              <w:t xml:space="preserve">DA </w:t>
            </w:r>
          </w:p>
        </w:tc>
      </w:tr>
      <w:tr w:rsidR="00241BBA" w:rsidRPr="00DE1524" w14:paraId="7CEDF1B3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226558E4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250FEE82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NRM fragment for DANR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  <w:lang w:eastAsia="zh-CN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  <w:lang w:eastAsia="zh-CN"/>
              </w:rPr>
              <w:t>)</w:t>
            </w:r>
          </w:p>
          <w:p w14:paraId="6F3DB63C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NRM fragment for DES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  <w:lang w:eastAsia="zh-CN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  <w:lang w:eastAsia="zh-CN"/>
              </w:rPr>
              <w:t>)</w:t>
            </w:r>
          </w:p>
          <w:p w14:paraId="2D8500CD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NRM fragment for DRACH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  <w:lang w:eastAsia="zh-CN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  <w:lang w:eastAsia="zh-CN"/>
              </w:rPr>
              <w:t>)</w:t>
            </w:r>
          </w:p>
          <w:p w14:paraId="627C8C9E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NRM fragment for DMRO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  <w:lang w:eastAsia="zh-CN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  <w:lang w:eastAsia="zh-CN"/>
              </w:rPr>
              <w:t>)</w:t>
            </w:r>
          </w:p>
          <w:p w14:paraId="5F2B629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</w:rPr>
            </w:pPr>
            <w:r w:rsidRPr="00DE1524">
              <w:rPr>
                <w:color w:val="000000"/>
              </w:rPr>
              <w:t>NRM fragment for DPCI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</w:rPr>
              <w:t>)</w:t>
            </w:r>
          </w:p>
          <w:p w14:paraId="1E710E0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</w:rPr>
            </w:pPr>
            <w:r w:rsidRPr="00DE1524">
              <w:rPr>
                <w:color w:val="000000"/>
              </w:rPr>
              <w:t>NRM fragment for CES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</w:rPr>
              <w:t>)</w:t>
            </w:r>
          </w:p>
          <w:p w14:paraId="7232C7C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</w:rPr>
            </w:pPr>
            <w:r w:rsidRPr="00DE1524">
              <w:rPr>
                <w:color w:val="000000"/>
              </w:rPr>
              <w:t>NRM fragment for CPCI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</w:rPr>
              <w:t xml:space="preserve">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</w:rPr>
              <w:t>)</w:t>
            </w:r>
          </w:p>
          <w:p w14:paraId="212601F8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</w:rPr>
            </w:pPr>
            <w:r w:rsidRPr="00DE1524">
              <w:rPr>
                <w:color w:val="000000"/>
              </w:rPr>
              <w:lastRenderedPageBreak/>
              <w:t>NRM fragment for DLBO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</w:rPr>
              <w:t>)</w:t>
            </w:r>
          </w:p>
          <w:p w14:paraId="4A264C41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</w:rPr>
              <w:t xml:space="preserve">NRM fragment for </w:t>
            </w:r>
            <w:r w:rsidRPr="00DE1524">
              <w:rPr>
                <w:rFonts w:hint="eastAsia"/>
                <w:color w:val="000000"/>
                <w:lang w:eastAsia="zh-CN"/>
              </w:rPr>
              <w:t>CCO</w:t>
            </w:r>
            <w:r w:rsidRPr="00DE1524">
              <w:rPr>
                <w:color w:val="000000"/>
              </w:rPr>
              <w:t xml:space="preserve"> Management (</w:t>
            </w:r>
            <w:r w:rsidRPr="00DE1524">
              <w:rPr>
                <w:lang w:eastAsia="zh-CN"/>
              </w:rPr>
              <w:t>3GPP </w:t>
            </w:r>
            <w:r w:rsidRPr="00DE1524">
              <w:rPr>
                <w:color w:val="000000"/>
              </w:rPr>
              <w:t xml:space="preserve">TS 28.541 </w:t>
            </w:r>
            <w:r w:rsidRPr="00DE1524">
              <w:rPr>
                <w:bCs/>
                <w:lang w:eastAsia="zh-CN"/>
              </w:rPr>
              <w:t>[4]</w:t>
            </w:r>
            <w:r w:rsidRPr="00DE1524">
              <w:rPr>
                <w:color w:val="000000"/>
              </w:rPr>
              <w:t>)</w:t>
            </w:r>
          </w:p>
        </w:tc>
        <w:tc>
          <w:tcPr>
            <w:tcW w:w="3006" w:type="dxa"/>
          </w:tcPr>
          <w:p w14:paraId="3A482631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lastRenderedPageBreak/>
              <w:t>S</w:t>
            </w:r>
            <w:r w:rsidRPr="00DE1524">
              <w:rPr>
                <w:color w:val="000000"/>
                <w:lang w:eastAsia="zh-CN"/>
              </w:rPr>
              <w:t xml:space="preserve">ON Policy </w:t>
            </w:r>
          </w:p>
        </w:tc>
      </w:tr>
      <w:tr w:rsidR="00241BBA" w:rsidRPr="00DE1524" w14:paraId="3620851B" w14:textId="77777777" w:rsidTr="00BB2D79">
        <w:trPr>
          <w:jc w:val="center"/>
        </w:trPr>
        <w:tc>
          <w:tcPr>
            <w:tcW w:w="2268" w:type="dxa"/>
            <w:shd w:val="clear" w:color="auto" w:fill="auto"/>
          </w:tcPr>
          <w:p w14:paraId="4F5E604E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>RUD operations</w:t>
            </w:r>
          </w:p>
        </w:tc>
        <w:tc>
          <w:tcPr>
            <w:tcW w:w="4253" w:type="dxa"/>
            <w:shd w:val="clear" w:color="auto" w:fill="auto"/>
          </w:tcPr>
          <w:p w14:paraId="72A168F9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RANSC</w:t>
            </w:r>
            <w:r w:rsidRPr="00DE1524">
              <w:rPr>
                <w:lang w:eastAsia="zh-CN"/>
              </w:rPr>
              <w:t xml:space="preserve"> NRM Fragment (3GPP TS 28.317 [67])</w:t>
            </w:r>
          </w:p>
        </w:tc>
        <w:tc>
          <w:tcPr>
            <w:tcW w:w="3039" w:type="dxa"/>
            <w:gridSpan w:val="2"/>
          </w:tcPr>
          <w:p w14:paraId="35451417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>R</w:t>
            </w:r>
            <w:r w:rsidRPr="00DE1524">
              <w:rPr>
                <w:color w:val="000000"/>
                <w:lang w:eastAsia="zh-CN"/>
              </w:rPr>
              <w:t>ANSC Management</w:t>
            </w:r>
          </w:p>
        </w:tc>
      </w:tr>
      <w:tr w:rsidR="00241BBA" w:rsidRPr="00DE1524" w14:paraId="6531A2E8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189F32FB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2E737651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N</w:t>
            </w:r>
            <w:r w:rsidRPr="00DE1524">
              <w:rPr>
                <w:lang w:eastAsia="zh-CN"/>
              </w:rPr>
              <w:t>RM fragment for intent (3GPP TS 28.312 [46])</w:t>
            </w:r>
          </w:p>
        </w:tc>
        <w:tc>
          <w:tcPr>
            <w:tcW w:w="3006" w:type="dxa"/>
          </w:tcPr>
          <w:p w14:paraId="1E8EBE92" w14:textId="77777777" w:rsidR="00241BBA" w:rsidRPr="00DE1524" w:rsidRDefault="00241BBA" w:rsidP="002C009A">
            <w:pPr>
              <w:pStyle w:val="TAL"/>
              <w:rPr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>I</w:t>
            </w:r>
            <w:r w:rsidRPr="00DE1524">
              <w:rPr>
                <w:color w:val="000000"/>
                <w:lang w:eastAsia="zh-CN"/>
              </w:rPr>
              <w:t>ntent Driven Management</w:t>
            </w:r>
          </w:p>
        </w:tc>
      </w:tr>
      <w:tr w:rsidR="00241BBA" w:rsidRPr="00DE1524" w14:paraId="0BDCC9CB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3C437D24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0424A646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Edge NRM Fragment (3GPP TS 28.538 [40])</w:t>
            </w:r>
          </w:p>
        </w:tc>
        <w:tc>
          <w:tcPr>
            <w:tcW w:w="3006" w:type="dxa"/>
          </w:tcPr>
          <w:p w14:paraId="0D0B76E4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>E</w:t>
            </w:r>
            <w:r w:rsidRPr="00DE1524">
              <w:rPr>
                <w:color w:val="000000"/>
                <w:lang w:eastAsia="zh-CN"/>
              </w:rPr>
              <w:t>dge Computing P</w:t>
            </w:r>
            <w:r w:rsidRPr="00DE1524">
              <w:rPr>
                <w:rFonts w:hint="eastAsia"/>
                <w:color w:val="000000"/>
                <w:lang w:eastAsia="zh-CN"/>
              </w:rPr>
              <w:t>rovisioning</w:t>
            </w:r>
          </w:p>
        </w:tc>
      </w:tr>
      <w:tr w:rsidR="00241BBA" w:rsidRPr="00DE1524" w14:paraId="4924DACC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303636BB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2ADE707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proofErr w:type="spellStart"/>
            <w:r w:rsidRPr="00DE1524">
              <w:rPr>
                <w:color w:val="000000"/>
                <w:lang w:eastAsia="zh-CN"/>
              </w:rPr>
              <w:t>ManagementDataCollection</w:t>
            </w:r>
            <w:proofErr w:type="spellEnd"/>
            <w:r w:rsidRPr="00DE1524">
              <w:rPr>
                <w:color w:val="000000"/>
                <w:lang w:eastAsia="zh-CN"/>
              </w:rPr>
              <w:t xml:space="preserve"> control NRM fragment (3GPP TS 28.622 </w:t>
            </w:r>
            <w:r w:rsidRPr="00DE1524">
              <w:t>[23]</w:t>
            </w:r>
            <w:r w:rsidRPr="00DE1524">
              <w:rPr>
                <w:color w:val="000000"/>
                <w:lang w:eastAsia="zh-CN"/>
              </w:rPr>
              <w:t>)</w:t>
            </w:r>
          </w:p>
        </w:tc>
        <w:tc>
          <w:tcPr>
            <w:tcW w:w="3006" w:type="dxa"/>
          </w:tcPr>
          <w:p w14:paraId="328C3D9F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DE1524">
              <w:rPr>
                <w:color w:val="000000"/>
                <w:lang w:eastAsia="zh-CN"/>
              </w:rPr>
              <w:t>ManagementDataCollection</w:t>
            </w:r>
            <w:proofErr w:type="spellEnd"/>
            <w:r w:rsidRPr="00DE1524">
              <w:rPr>
                <w:color w:val="000000"/>
                <w:lang w:eastAsia="zh-CN"/>
              </w:rPr>
              <w:t xml:space="preserve"> </w:t>
            </w:r>
          </w:p>
        </w:tc>
      </w:tr>
      <w:tr w:rsidR="00241BBA" w:rsidRPr="00DE1524" w14:paraId="2D2E9517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25EA9C60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347DE7AB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proofErr w:type="spellStart"/>
            <w:r w:rsidRPr="00DE1524">
              <w:rPr>
                <w:color w:val="000000"/>
                <w:lang w:eastAsia="zh-CN"/>
              </w:rPr>
              <w:t>MnS</w:t>
            </w:r>
            <w:proofErr w:type="spellEnd"/>
            <w:r w:rsidRPr="00DE1524">
              <w:rPr>
                <w:color w:val="000000"/>
                <w:lang w:eastAsia="zh-CN"/>
              </w:rPr>
              <w:t xml:space="preserve"> Registry NRM fragment (3GPP TS 28.622 </w:t>
            </w:r>
            <w:r w:rsidRPr="00DE1524">
              <w:t>[32]</w:t>
            </w:r>
            <w:r w:rsidRPr="00DE1524">
              <w:rPr>
                <w:color w:val="000000"/>
                <w:lang w:eastAsia="zh-CN"/>
              </w:rPr>
              <w:t>)</w:t>
            </w:r>
          </w:p>
        </w:tc>
        <w:tc>
          <w:tcPr>
            <w:tcW w:w="3006" w:type="dxa"/>
          </w:tcPr>
          <w:p w14:paraId="5D2D47F6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DE1524">
              <w:rPr>
                <w:rFonts w:hint="eastAsia"/>
                <w:color w:val="000000"/>
                <w:lang w:eastAsia="zh-CN"/>
              </w:rPr>
              <w:t>M</w:t>
            </w:r>
            <w:r w:rsidRPr="00DE1524">
              <w:rPr>
                <w:color w:val="000000"/>
                <w:lang w:eastAsia="zh-CN"/>
              </w:rPr>
              <w:t>nS</w:t>
            </w:r>
            <w:proofErr w:type="spellEnd"/>
            <w:r w:rsidRPr="00DE1524">
              <w:rPr>
                <w:color w:val="000000"/>
                <w:lang w:eastAsia="zh-CN"/>
              </w:rPr>
              <w:t xml:space="preserve"> Registry </w:t>
            </w:r>
            <w:r w:rsidRPr="00DE1524">
              <w:rPr>
                <w:rFonts w:hint="eastAsia"/>
                <w:color w:val="000000"/>
                <w:lang w:eastAsia="zh-CN"/>
              </w:rPr>
              <w:t>and</w:t>
            </w:r>
            <w:r w:rsidRPr="00DE1524">
              <w:rPr>
                <w:color w:val="000000"/>
                <w:lang w:eastAsia="zh-CN"/>
              </w:rPr>
              <w:t xml:space="preserve"> Discovery</w:t>
            </w:r>
          </w:p>
        </w:tc>
      </w:tr>
      <w:tr w:rsidR="00241BBA" w:rsidRPr="00DE1524" w14:paraId="1926CFD4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6F1A5C55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 xml:space="preserve">RUD operations </w:t>
            </w:r>
          </w:p>
        </w:tc>
        <w:tc>
          <w:tcPr>
            <w:tcW w:w="4253" w:type="dxa"/>
            <w:shd w:val="clear" w:color="auto" w:fill="auto"/>
          </w:tcPr>
          <w:p w14:paraId="615525EF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 xml:space="preserve">Assurance management NRM fragment (3GPP TS 28.536 </w:t>
            </w:r>
            <w:r w:rsidRPr="00DE1524">
              <w:rPr>
                <w:bCs/>
                <w:lang w:eastAsia="zh-CN"/>
              </w:rPr>
              <w:t>[38]</w:t>
            </w:r>
            <w:r w:rsidRPr="00DE1524">
              <w:rPr>
                <w:color w:val="000000"/>
                <w:lang w:eastAsia="zh-CN"/>
              </w:rPr>
              <w:t>)</w:t>
            </w:r>
          </w:p>
        </w:tc>
        <w:tc>
          <w:tcPr>
            <w:tcW w:w="3006" w:type="dxa"/>
          </w:tcPr>
          <w:p w14:paraId="1A9D21CF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>C</w:t>
            </w:r>
            <w:r w:rsidRPr="00DE1524">
              <w:rPr>
                <w:color w:val="000000"/>
                <w:lang w:eastAsia="zh-CN"/>
              </w:rPr>
              <w:t>ommunication Service Assurance</w:t>
            </w:r>
          </w:p>
        </w:tc>
      </w:tr>
      <w:tr w:rsidR="00241BBA" w:rsidRPr="00DE1524" w14:paraId="3159F478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00FFB264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>RUD operations</w:t>
            </w:r>
          </w:p>
        </w:tc>
        <w:tc>
          <w:tcPr>
            <w:tcW w:w="4253" w:type="dxa"/>
            <w:shd w:val="clear" w:color="auto" w:fill="auto"/>
          </w:tcPr>
          <w:p w14:paraId="6C6B468B" w14:textId="77777777" w:rsidR="00241BBA" w:rsidRPr="00DE1524" w:rsidRDefault="00241BBA" w:rsidP="002C009A">
            <w:pPr>
              <w:pStyle w:val="TAL"/>
              <w:keepNext w:val="0"/>
            </w:pPr>
            <w:r w:rsidRPr="00DE1524">
              <w:t xml:space="preserve">DSO Rapid Recovery NRM fragment </w:t>
            </w:r>
            <w:r w:rsidRPr="00DE1524">
              <w:rPr>
                <w:lang w:eastAsia="zh-CN"/>
              </w:rPr>
              <w:t xml:space="preserve">(3GPP </w:t>
            </w:r>
            <w:r w:rsidRPr="00DE1524">
              <w:rPr>
                <w:rFonts w:hint="eastAsia"/>
                <w:lang w:eastAsia="zh-CN"/>
              </w:rPr>
              <w:t>TS</w:t>
            </w:r>
            <w:r w:rsidRPr="00DE1524">
              <w:rPr>
                <w:lang w:eastAsia="zh-CN"/>
              </w:rPr>
              <w:t xml:space="preserve"> 28.318 [69])</w:t>
            </w:r>
          </w:p>
          <w:p w14:paraId="6A7E46BE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DSO Threshold Monitoring NRM fragment (3GPP TS 28.318 [69])</w:t>
            </w:r>
          </w:p>
        </w:tc>
        <w:tc>
          <w:tcPr>
            <w:tcW w:w="3006" w:type="dxa"/>
          </w:tcPr>
          <w:p w14:paraId="096CE355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NSOEU</w:t>
            </w:r>
          </w:p>
        </w:tc>
      </w:tr>
      <w:tr w:rsidR="00241BBA" w:rsidRPr="00DE1524" w14:paraId="3FA30691" w14:textId="77777777" w:rsidTr="00BB2D79">
        <w:trPr>
          <w:gridAfter w:val="1"/>
          <w:wAfter w:w="33" w:type="dxa"/>
          <w:jc w:val="center"/>
        </w:trPr>
        <w:tc>
          <w:tcPr>
            <w:tcW w:w="2268" w:type="dxa"/>
            <w:shd w:val="clear" w:color="auto" w:fill="auto"/>
          </w:tcPr>
          <w:p w14:paraId="63046919" w14:textId="77777777" w:rsidR="00241BBA" w:rsidRPr="00DE1524" w:rsidRDefault="00241BBA" w:rsidP="002C009A">
            <w:pPr>
              <w:pStyle w:val="TAL"/>
              <w:keepNext w:val="0"/>
              <w:rPr>
                <w:lang w:eastAsia="zh-CN"/>
              </w:rPr>
            </w:pPr>
            <w:r w:rsidRPr="00DE1524">
              <w:rPr>
                <w:rFonts w:hint="eastAsia"/>
                <w:lang w:eastAsia="zh-CN"/>
              </w:rPr>
              <w:t>C</w:t>
            </w:r>
            <w:r w:rsidRPr="00DE1524">
              <w:rPr>
                <w:lang w:eastAsia="zh-CN"/>
              </w:rPr>
              <w:t>RUD operations</w:t>
            </w:r>
          </w:p>
        </w:tc>
        <w:tc>
          <w:tcPr>
            <w:tcW w:w="4253" w:type="dxa"/>
            <w:shd w:val="clear" w:color="auto" w:fill="auto"/>
          </w:tcPr>
          <w:p w14:paraId="3B40C531" w14:textId="77777777" w:rsidR="00241BBA" w:rsidRPr="00DE1524" w:rsidRDefault="00241BBA" w:rsidP="002C009A">
            <w:pPr>
              <w:pStyle w:val="TAL"/>
              <w:keepNext w:val="0"/>
              <w:rPr>
                <w:color w:val="000000"/>
                <w:lang w:eastAsia="zh-CN"/>
              </w:rPr>
            </w:pPr>
            <w:r w:rsidRPr="00DE1524">
              <w:rPr>
                <w:rFonts w:hint="eastAsia"/>
                <w:color w:val="000000"/>
                <w:lang w:eastAsia="zh-CN"/>
              </w:rPr>
              <w:t xml:space="preserve"> </w:t>
            </w:r>
            <w:r w:rsidRPr="00DE1524">
              <w:rPr>
                <w:color w:val="000000"/>
                <w:lang w:eastAsia="zh-CN"/>
              </w:rPr>
              <w:t xml:space="preserve">NRM </w:t>
            </w:r>
            <w:proofErr w:type="spellStart"/>
            <w:r w:rsidRPr="00DE1524">
              <w:rPr>
                <w:color w:val="000000"/>
                <w:lang w:eastAsia="zh-CN"/>
              </w:rPr>
              <w:t>fragement</w:t>
            </w:r>
            <w:proofErr w:type="spellEnd"/>
            <w:r w:rsidRPr="00DE1524">
              <w:rPr>
                <w:color w:val="000000"/>
                <w:lang w:eastAsia="zh-CN"/>
              </w:rPr>
              <w:t xml:space="preserve"> for </w:t>
            </w:r>
            <w:proofErr w:type="gramStart"/>
            <w:r w:rsidRPr="00DE1524">
              <w:rPr>
                <w:color w:val="000000"/>
                <w:lang w:eastAsia="zh-CN"/>
              </w:rPr>
              <w:t>role based</w:t>
            </w:r>
            <w:proofErr w:type="gramEnd"/>
            <w:r w:rsidRPr="00DE1524">
              <w:rPr>
                <w:color w:val="000000"/>
                <w:lang w:eastAsia="zh-CN"/>
              </w:rPr>
              <w:t xml:space="preserve"> access control </w:t>
            </w:r>
            <w:r w:rsidRPr="00DE1524">
              <w:rPr>
                <w:rFonts w:hint="eastAsia"/>
                <w:color w:val="000000"/>
                <w:lang w:eastAsia="zh-CN"/>
              </w:rPr>
              <w:t>NRM</w:t>
            </w:r>
            <w:r w:rsidRPr="00DE1524">
              <w:rPr>
                <w:color w:val="000000"/>
                <w:lang w:eastAsia="zh-CN"/>
              </w:rPr>
              <w:t xml:space="preserve"> </w:t>
            </w:r>
            <w:r w:rsidRPr="00DE1524">
              <w:rPr>
                <w:rFonts w:hint="eastAsia"/>
                <w:color w:val="000000"/>
                <w:lang w:eastAsia="zh-CN"/>
              </w:rPr>
              <w:t>frag</w:t>
            </w:r>
            <w:r w:rsidRPr="00DE1524">
              <w:rPr>
                <w:color w:val="000000"/>
                <w:lang w:eastAsia="zh-CN"/>
              </w:rPr>
              <w:t>ment (3GPP TS 28.319 [70])</w:t>
            </w:r>
          </w:p>
        </w:tc>
        <w:tc>
          <w:tcPr>
            <w:tcW w:w="3006" w:type="dxa"/>
          </w:tcPr>
          <w:p w14:paraId="3ED9ABDD" w14:textId="77777777" w:rsidR="00241BBA" w:rsidRPr="00DE1524" w:rsidRDefault="00241BBA" w:rsidP="002C009A">
            <w:pPr>
              <w:pStyle w:val="TAL"/>
              <w:rPr>
                <w:color w:val="000000"/>
                <w:lang w:eastAsia="zh-CN"/>
              </w:rPr>
            </w:pPr>
            <w:r w:rsidRPr="00DE1524">
              <w:rPr>
                <w:color w:val="000000"/>
                <w:lang w:eastAsia="zh-CN"/>
              </w:rPr>
              <w:t>MSAC Management</w:t>
            </w:r>
          </w:p>
        </w:tc>
      </w:tr>
    </w:tbl>
    <w:p w14:paraId="33D58854" w14:textId="21DBC9D2" w:rsidR="00241BBA" w:rsidRDefault="00241BB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41BBA" w14:paraId="57ABC60A" w14:textId="77777777" w:rsidTr="002C009A">
        <w:tc>
          <w:tcPr>
            <w:tcW w:w="9521" w:type="dxa"/>
            <w:shd w:val="clear" w:color="auto" w:fill="FFFFCC"/>
            <w:vAlign w:val="center"/>
          </w:tcPr>
          <w:p w14:paraId="5BB55C88" w14:textId="0604A690" w:rsidR="00241BBA" w:rsidRDefault="00241BBA" w:rsidP="002C00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7DA45D3" w14:textId="77777777" w:rsidR="00241BBA" w:rsidRDefault="00241BBA">
      <w:pPr>
        <w:rPr>
          <w:noProof/>
        </w:rPr>
      </w:pPr>
    </w:p>
    <w:sectPr w:rsidR="00241B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92AD" w14:textId="77777777" w:rsidR="00B41478" w:rsidRDefault="00B41478">
      <w:r>
        <w:separator/>
      </w:r>
    </w:p>
  </w:endnote>
  <w:endnote w:type="continuationSeparator" w:id="0">
    <w:p w14:paraId="1E5956C4" w14:textId="77777777" w:rsidR="00B41478" w:rsidRDefault="00B4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A603" w14:textId="77777777" w:rsidR="00B41478" w:rsidRDefault="00B41478">
      <w:r>
        <w:separator/>
      </w:r>
    </w:p>
  </w:footnote>
  <w:footnote w:type="continuationSeparator" w:id="0">
    <w:p w14:paraId="5F3543A8" w14:textId="77777777" w:rsidR="00B41478" w:rsidRDefault="00B4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3D2A"/>
    <w:multiLevelType w:val="hybridMultilevel"/>
    <w:tmpl w:val="703C4166"/>
    <w:lvl w:ilvl="0" w:tplc="C1264924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41BBA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7C3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1478"/>
    <w:rsid w:val="00B67B97"/>
    <w:rsid w:val="00B968C8"/>
    <w:rsid w:val="00BA3EC5"/>
    <w:rsid w:val="00BA51D9"/>
    <w:rsid w:val="00BB2D7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DF5EE0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241BB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41BB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241BBA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E9A5-24E9-4073-BD37-9658CF9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</cp:revision>
  <cp:lastPrinted>1900-01-01T05:00:00Z</cp:lastPrinted>
  <dcterms:created xsi:type="dcterms:W3CDTF">2020-02-03T08:32:00Z</dcterms:created>
  <dcterms:modified xsi:type="dcterms:W3CDTF">2024-11-21T03:15:00Z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S5-246380</vt:lpwstr>
  </property>
  <property fmtid="{D5CDD505-2E9C-101B-9397-08002B2CF9AE}" pid="10" name="Spec#">
    <vt:lpwstr>28.533</vt:lpwstr>
  </property>
  <property fmtid="{D5CDD505-2E9C-101B-9397-08002B2CF9AE}" pid="11" name="Cr#">
    <vt:lpwstr>0145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TS 28.533 Correct Annex F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eSBMA</vt:lpwstr>
  </property>
  <property fmtid="{D5CDD505-2E9C-101B-9397-08002B2CF9AE}" pid="18" name="Cat">
    <vt:lpwstr>F</vt:lpwstr>
  </property>
  <property fmtid="{D5CDD505-2E9C-101B-9397-08002B2CF9AE}" pid="19" name="ResDate">
    <vt:lpwstr>2024-11-04</vt:lpwstr>
  </property>
  <property fmtid="{D5CDD505-2E9C-101B-9397-08002B2CF9AE}" pid="20" name="Release">
    <vt:lpwstr>Rel-18</vt:lpwstr>
  </property>
</Properties>
</file>