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42573" w14:textId="5980E425" w:rsidR="003408EB" w:rsidRDefault="003408EB" w:rsidP="008618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11EDC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  <w:t>S5-</w:t>
      </w:r>
      <w:r w:rsidR="00B24347">
        <w:rPr>
          <w:b/>
          <w:i/>
          <w:noProof/>
          <w:sz w:val="28"/>
        </w:rPr>
        <w:t>247246</w:t>
      </w:r>
    </w:p>
    <w:p w14:paraId="06BE0F8C" w14:textId="77777777" w:rsidR="00211EDC" w:rsidRPr="00DA53A0" w:rsidRDefault="00211EDC" w:rsidP="00211EDC">
      <w:pPr>
        <w:pStyle w:val="a5"/>
        <w:rPr>
          <w:sz w:val="22"/>
          <w:szCs w:val="22"/>
        </w:rPr>
      </w:pPr>
      <w:r>
        <w:rPr>
          <w:sz w:val="24"/>
        </w:rPr>
        <w:t>Orlando, USA, 18 - 22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A26CA6" w:rsidR="001E41F3" w:rsidRPr="00410371" w:rsidRDefault="00867A7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28.312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C9FD35" w:rsidR="001E41F3" w:rsidRPr="00410371" w:rsidRDefault="00A224B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0263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9F05C51" w:rsidR="001E41F3" w:rsidRPr="00410371" w:rsidRDefault="00921DA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4C4577" w:rsidR="001E41F3" w:rsidRPr="00410371" w:rsidRDefault="00ED70E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A47D351" w:rsidR="00F25D98" w:rsidRDefault="004569B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082BAD1" w:rsidR="00F25D98" w:rsidRDefault="004569B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166674" w:rsidR="001E41F3" w:rsidRDefault="00380D66" w:rsidP="001735AD">
            <w:pPr>
              <w:pStyle w:val="CRCoverPage"/>
              <w:spacing w:after="0"/>
              <w:ind w:left="100"/>
              <w:rPr>
                <w:noProof/>
              </w:rPr>
            </w:pPr>
            <w:r w:rsidRPr="00380D66">
              <w:rPr>
                <w:noProof/>
              </w:rPr>
              <w:t>Rel-1</w:t>
            </w:r>
            <w:r w:rsidR="001735AD">
              <w:rPr>
                <w:noProof/>
              </w:rPr>
              <w:t>8</w:t>
            </w:r>
            <w:r w:rsidRPr="00380D66">
              <w:rPr>
                <w:noProof/>
              </w:rPr>
              <w:t xml:space="preserve"> CR TS 28.312 Update the Mapping of Intent Model between 3GPP and TMF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2EA9A0" w:rsidR="001E41F3" w:rsidRDefault="00867A7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Z</w:t>
            </w:r>
            <w:r>
              <w:rPr>
                <w:noProof/>
                <w:lang w:eastAsia="zh-CN"/>
              </w:rPr>
              <w:t>TE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C23508">
              <w:fldChar w:fldCharType="begin"/>
            </w:r>
            <w:r w:rsidR="00C23508">
              <w:instrText xml:space="preserve"> DOCPROPERTY  SourceIfTsg  \* MERGEFORMAT </w:instrText>
            </w:r>
            <w:r w:rsidR="00C23508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6460657" w:rsidR="001E41F3" w:rsidRDefault="00A224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IDMS_MN_ph2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D8919C9" w:rsidR="001E41F3" w:rsidRDefault="003408EB" w:rsidP="00867A7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867A77">
              <w:t>11</w:t>
            </w:r>
            <w:r>
              <w:t>-</w:t>
            </w:r>
            <w:r w:rsidR="00867A77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64FE88D" w:rsidR="001E41F3" w:rsidRDefault="001735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ED5029" w:rsidR="001E41F3" w:rsidRDefault="003408EB" w:rsidP="001735A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67A77">
              <w:t>1</w:t>
            </w:r>
            <w:r w:rsidR="001735AD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889F83" w14:textId="77777777" w:rsidR="00226D2F" w:rsidRDefault="00226D2F" w:rsidP="00226D2F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Annex C maps the Intent Model in 3GPP and TMF. But the title is misleading since intent extension models are also defined in TMF.</w:t>
            </w:r>
          </w:p>
          <w:p w14:paraId="29894282" w14:textId="77777777" w:rsidR="001E41F3" w:rsidRPr="00226D2F" w:rsidRDefault="00226D2F" w:rsidP="00226D2F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  <w:lang w:eastAsia="zh-CN"/>
              </w:rPr>
            </w:pPr>
            <w:r>
              <w:t xml:space="preserve">Fix the typos of </w:t>
            </w:r>
            <w:proofErr w:type="spellStart"/>
            <w:r w:rsidRPr="00226D2F">
              <w:rPr>
                <w:rFonts w:ascii="Courier New" w:hAnsi="Courier New" w:cs="Courier New"/>
                <w:lang w:eastAsia="zh-CN"/>
              </w:rPr>
              <w:t>icm:propertyParams</w:t>
            </w:r>
            <w:proofErr w:type="spellEnd"/>
            <w:r w:rsidRPr="00462898">
              <w:rPr>
                <w:noProof/>
                <w:lang w:eastAsia="zh-CN"/>
              </w:rPr>
              <w:t xml:space="preserve"> and </w:t>
            </w:r>
            <w:proofErr w:type="spellStart"/>
            <w:r w:rsidRPr="00226D2F">
              <w:rPr>
                <w:rFonts w:ascii="Courier New" w:hAnsi="Courier New" w:cs="Courier New"/>
                <w:lang w:eastAsia="zh-CN"/>
              </w:rPr>
              <w:t>icm:deliveryParams</w:t>
            </w:r>
            <w:proofErr w:type="spellEnd"/>
          </w:p>
          <w:p w14:paraId="708AA7DE" w14:textId="1011EFEC" w:rsidR="00226D2F" w:rsidRDefault="00226D2F" w:rsidP="00226D2F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IntentReport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226D2F">
              <w:rPr>
                <w:noProof/>
                <w:lang w:eastAsia="zh-CN"/>
              </w:rPr>
              <w:t>is difined in Rel-18</w:t>
            </w:r>
            <w:r>
              <w:rPr>
                <w:noProof/>
                <w:lang w:eastAsia="zh-CN"/>
              </w:rPr>
              <w:t xml:space="preserve"> but the mapping with TMF intent model is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49FB3C" w14:textId="77777777" w:rsidR="00226D2F" w:rsidRDefault="00226D2F" w:rsidP="00226D2F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the title of Annex C</w:t>
            </w:r>
            <w:r w:rsidRPr="00305A29">
              <w:rPr>
                <w:noProof/>
              </w:rPr>
              <w:t>.</w:t>
            </w:r>
          </w:p>
          <w:p w14:paraId="0B0E4DF6" w14:textId="77777777" w:rsidR="001E41F3" w:rsidRDefault="00226D2F" w:rsidP="00226D2F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>Fix the typos.</w:t>
            </w:r>
          </w:p>
          <w:p w14:paraId="31C656EC" w14:textId="4287E413" w:rsidR="00226D2F" w:rsidRDefault="00226D2F" w:rsidP="00226D2F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mapping of </w:t>
            </w:r>
            <w:proofErr w:type="spellStart"/>
            <w:r>
              <w:rPr>
                <w:rFonts w:ascii="Courier New" w:hAnsi="Courier New" w:cs="Courier New"/>
                <w:lang w:eastAsia="zh-CN"/>
              </w:rPr>
              <w:t>IntentReport</w:t>
            </w:r>
            <w:proofErr w:type="spellEnd"/>
            <w:r>
              <w:rPr>
                <w:noProof/>
                <w:lang w:eastAsia="zh-CN"/>
              </w:rPr>
              <w:t xml:space="preserve"> model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A4292D6" w:rsidR="001E41F3" w:rsidRDefault="00226D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unclear description may mislead the external readers.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DFF6DC" w:rsidR="001E41F3" w:rsidRDefault="00226D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Annex C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6E4FCFB" w:rsidR="001E41F3" w:rsidRDefault="004569B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FC5BEC8" w:rsidR="001E41F3" w:rsidRDefault="004569B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34F27F" w:rsidR="001E41F3" w:rsidRDefault="004569B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B7B56BB" w:rsidR="001E41F3" w:rsidRDefault="00226D2F" w:rsidP="00F4333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 impact on stage 3</w:t>
            </w:r>
            <w:r w:rsidR="00276E1E">
              <w:rPr>
                <w:noProof/>
                <w:lang w:eastAsia="zh-CN"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9C27DA1" w:rsidR="008863B9" w:rsidRDefault="00921DAC" w:rsidP="00B243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5-24</w:t>
            </w:r>
            <w:r w:rsidR="00B24347">
              <w:rPr>
                <w:noProof/>
                <w:lang w:eastAsia="zh-CN"/>
              </w:rPr>
              <w:t>7246</w:t>
            </w:r>
            <w:r>
              <w:rPr>
                <w:noProof/>
                <w:lang w:eastAsia="zh-CN"/>
              </w:rPr>
              <w:t xml:space="preserve"> is the revision of S5-246430.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68E968" w14:textId="7C47AB5F" w:rsidR="00FC0397" w:rsidRDefault="00FC0397" w:rsidP="00FC0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 xml:space="preserve">Start of </w:t>
      </w:r>
      <w:r w:rsidR="00861843">
        <w:rPr>
          <w:b/>
          <w:i/>
        </w:rPr>
        <w:t xml:space="preserve">First </w:t>
      </w:r>
      <w:r>
        <w:rPr>
          <w:b/>
          <w:i/>
        </w:rPr>
        <w:t>Change</w:t>
      </w:r>
    </w:p>
    <w:p w14:paraId="3C08B972" w14:textId="59C1A302" w:rsidR="00226D2F" w:rsidRPr="00506640" w:rsidRDefault="00226D2F" w:rsidP="00226D2F">
      <w:pPr>
        <w:pStyle w:val="8"/>
      </w:pPr>
      <w:bookmarkStart w:id="1" w:name="_Toc106192994"/>
      <w:bookmarkStart w:id="2" w:name="_Toc178169209"/>
      <w:r w:rsidRPr="00506640">
        <w:t xml:space="preserve">Annex </w:t>
      </w:r>
      <w:proofErr w:type="gramStart"/>
      <w:r w:rsidRPr="00506640">
        <w:t>C(</w:t>
      </w:r>
      <w:proofErr w:type="gramEnd"/>
      <w:r w:rsidRPr="00506640">
        <w:t>informative):</w:t>
      </w:r>
      <w:r w:rsidRPr="00506640">
        <w:br/>
        <w:t xml:space="preserve">Mapping the 3GPP and the TM Forum </w:t>
      </w:r>
      <w:proofErr w:type="spellStart"/>
      <w:r w:rsidRPr="00506640">
        <w:t>intentExpectation</w:t>
      </w:r>
      <w:proofErr w:type="spellEnd"/>
      <w:r w:rsidRPr="00506640">
        <w:t xml:space="preserve"> </w:t>
      </w:r>
      <w:ins w:id="3" w:author="Pengxiang Xie_rev2" w:date="2024-11-19T04:30:00Z">
        <w:r w:rsidR="00921DAC">
          <w:t xml:space="preserve">and </w:t>
        </w:r>
        <w:proofErr w:type="spellStart"/>
        <w:r w:rsidR="00921DAC">
          <w:t>IntentRepor</w:t>
        </w:r>
      </w:ins>
      <w:ins w:id="4" w:author="Pengxiang Xie_rev2" w:date="2024-11-19T04:31:00Z">
        <w:r w:rsidR="00921DAC">
          <w:t>t</w:t>
        </w:r>
      </w:ins>
      <w:proofErr w:type="spellEnd"/>
      <w:ins w:id="5" w:author="Pengxiang Xie_rev2" w:date="2024-11-19T04:30:00Z">
        <w:r w:rsidR="00921DAC">
          <w:t xml:space="preserve"> </w:t>
        </w:r>
      </w:ins>
      <w:r w:rsidRPr="00506640">
        <w:t>Models</w:t>
      </w:r>
      <w:bookmarkEnd w:id="1"/>
      <w:bookmarkEnd w:id="2"/>
    </w:p>
    <w:p w14:paraId="35BF30B1" w14:textId="77777777" w:rsidR="00226D2F" w:rsidRPr="00506640" w:rsidRDefault="00226D2F" w:rsidP="00226D2F">
      <w:r w:rsidRPr="00506640">
        <w:t xml:space="preserve">The TM forum defines the structure of an intent as a list of expectations with each expectation containing the requirements goals and constraints to be achieved. The expectation is defined to contain </w:t>
      </w:r>
      <w:r w:rsidRPr="00B134CA">
        <w:t xml:space="preserve">3 </w:t>
      </w:r>
      <w:r w:rsidRPr="00506640">
        <w:t xml:space="preserve">attributes - the </w:t>
      </w:r>
      <w:proofErr w:type="spellStart"/>
      <w:r w:rsidRPr="00B134CA">
        <w:t>icm</w:t>
      </w:r>
      <w:proofErr w:type="gramStart"/>
      <w:r w:rsidRPr="00506640">
        <w:t>:target</w:t>
      </w:r>
      <w:proofErr w:type="spellEnd"/>
      <w:proofErr w:type="gramEnd"/>
      <w:r w:rsidRPr="00B134CA">
        <w:t xml:space="preserve">, </w:t>
      </w:r>
      <w:proofErr w:type="spellStart"/>
      <w:r w:rsidRPr="00B134CA">
        <w:t>icm:propertyParam</w:t>
      </w:r>
      <w:proofErr w:type="spellEnd"/>
      <w:del w:id="6" w:author="Pengxiang Xie_rev" w:date="2024-11-06T14:52:00Z">
        <w:r w:rsidRPr="00B134CA" w:rsidDel="00DD38E3">
          <w:delText>s</w:delText>
        </w:r>
      </w:del>
      <w:r w:rsidRPr="00506640">
        <w:t xml:space="preserve"> and the </w:t>
      </w:r>
      <w:proofErr w:type="spellStart"/>
      <w:r w:rsidRPr="00B134CA">
        <w:t>icm:deliveryParams</w:t>
      </w:r>
      <w:proofErr w:type="spellEnd"/>
      <w:r w:rsidRPr="00506640">
        <w:t>.</w:t>
      </w:r>
      <w:r w:rsidRPr="0087150C">
        <w:t xml:space="preserve"> </w:t>
      </w:r>
    </w:p>
    <w:p w14:paraId="02BBCDD2" w14:textId="77777777" w:rsidR="00226D2F" w:rsidRDefault="00226D2F" w:rsidP="00226D2F">
      <w:r w:rsidRPr="00506640">
        <w:t xml:space="preserve">Table C.1 illustrates the mapping between 3GPP Intent Expectation and TM Forum ICM </w:t>
      </w:r>
      <w:proofErr w:type="spellStart"/>
      <w:r w:rsidRPr="00506640">
        <w:t>IntentExpectation</w:t>
      </w:r>
      <w:proofErr w:type="spellEnd"/>
      <w:r w:rsidRPr="00506640">
        <w:t>.</w:t>
      </w:r>
    </w:p>
    <w:p w14:paraId="79D3AAC2" w14:textId="77777777" w:rsidR="00226D2F" w:rsidRPr="00506640" w:rsidRDefault="00226D2F" w:rsidP="00226D2F">
      <w:pPr>
        <w:pStyle w:val="TH"/>
      </w:pPr>
      <w:r>
        <w:t>T</w:t>
      </w:r>
      <w:r w:rsidRPr="00506640">
        <w:t>able C.1</w:t>
      </w:r>
      <w:r>
        <w:t>. M</w:t>
      </w:r>
      <w:r w:rsidRPr="00506640">
        <w:t>apping between 3GPP Intent Expectation and TM Forum ICM</w:t>
      </w:r>
      <w:r w:rsidRPr="00B134CA">
        <w:t xml:space="preserve"> </w:t>
      </w:r>
      <w:proofErr w:type="spellStart"/>
      <w:r w:rsidRPr="00B134CA">
        <w:t>IntentExpectation</w:t>
      </w:r>
      <w:proofErr w:type="spellEnd"/>
    </w:p>
    <w:tbl>
      <w:tblPr>
        <w:tblStyle w:val="afff8"/>
        <w:tblW w:w="0" w:type="auto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226D2F" w:rsidRPr="00506640" w14:paraId="18E2FBD2" w14:textId="77777777" w:rsidTr="00EF3CE9">
        <w:trPr>
          <w:jc w:val="center"/>
        </w:trPr>
        <w:tc>
          <w:tcPr>
            <w:tcW w:w="4815" w:type="dxa"/>
            <w:shd w:val="clear" w:color="auto" w:fill="AEAAAA"/>
            <w:vAlign w:val="center"/>
          </w:tcPr>
          <w:p w14:paraId="484ABA88" w14:textId="13D4377E" w:rsidR="00226D2F" w:rsidRPr="00506640" w:rsidRDefault="00226D2F" w:rsidP="00EF3CE9">
            <w:pPr>
              <w:pStyle w:val="TAH"/>
            </w:pPr>
            <w:r w:rsidRPr="00506640">
              <w:t>3GPP Intent Expectation</w:t>
            </w:r>
          </w:p>
        </w:tc>
        <w:tc>
          <w:tcPr>
            <w:tcW w:w="4816" w:type="dxa"/>
            <w:shd w:val="clear" w:color="auto" w:fill="AEAAAA"/>
            <w:vAlign w:val="center"/>
          </w:tcPr>
          <w:p w14:paraId="75E2CD18" w14:textId="4F61A96D" w:rsidR="00226D2F" w:rsidRPr="00506640" w:rsidRDefault="00226D2F" w:rsidP="00EF3CE9">
            <w:pPr>
              <w:pStyle w:val="TAH"/>
            </w:pPr>
            <w:r w:rsidRPr="00506640">
              <w:t>TM Forum Intent Expectation (IG1253A v1.1.0 [7])</w:t>
            </w:r>
          </w:p>
        </w:tc>
      </w:tr>
      <w:tr w:rsidR="00226D2F" w:rsidRPr="00506640" w14:paraId="41308965" w14:textId="77777777" w:rsidTr="00EF3CE9">
        <w:trPr>
          <w:jc w:val="center"/>
        </w:trPr>
        <w:tc>
          <w:tcPr>
            <w:tcW w:w="4815" w:type="dxa"/>
            <w:vAlign w:val="center"/>
          </w:tcPr>
          <w:p w14:paraId="56E3628E" w14:textId="77777777" w:rsidR="00226D2F" w:rsidRPr="00506640" w:rsidRDefault="00226D2F" w:rsidP="00EF3CE9">
            <w:pPr>
              <w:pStyle w:val="TAH"/>
            </w:pPr>
            <w:r w:rsidRPr="00B134CA">
              <w:t>Attribute</w:t>
            </w:r>
          </w:p>
        </w:tc>
        <w:tc>
          <w:tcPr>
            <w:tcW w:w="4816" w:type="dxa"/>
            <w:vAlign w:val="center"/>
          </w:tcPr>
          <w:p w14:paraId="6C48D56C" w14:textId="77777777" w:rsidR="00226D2F" w:rsidRPr="00506640" w:rsidRDefault="00226D2F" w:rsidP="00EF3CE9">
            <w:pPr>
              <w:pStyle w:val="TAH"/>
            </w:pPr>
            <w:r w:rsidRPr="00506640">
              <w:t>Attribute</w:t>
            </w:r>
          </w:p>
        </w:tc>
      </w:tr>
      <w:tr w:rsidR="00226D2F" w:rsidRPr="00506640" w14:paraId="1188849F" w14:textId="77777777" w:rsidTr="00EF3CE9">
        <w:trPr>
          <w:jc w:val="center"/>
        </w:trPr>
        <w:tc>
          <w:tcPr>
            <w:tcW w:w="4815" w:type="dxa"/>
            <w:vAlign w:val="center"/>
          </w:tcPr>
          <w:p w14:paraId="7E13B696" w14:textId="4D190A63" w:rsidR="00226D2F" w:rsidRPr="00506640" w:rsidRDefault="00226D2F" w:rsidP="00EF3CE9">
            <w:pPr>
              <w:pStyle w:val="TAL"/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expectationObject.ObjectInstance</w:t>
            </w:r>
            <w:proofErr w:type="spellEnd"/>
          </w:p>
        </w:tc>
        <w:tc>
          <w:tcPr>
            <w:tcW w:w="4816" w:type="dxa"/>
            <w:vAlign w:val="center"/>
          </w:tcPr>
          <w:p w14:paraId="5550A2F5" w14:textId="77777777" w:rsidR="00226D2F" w:rsidRPr="00506640" w:rsidRDefault="00226D2F" w:rsidP="00EF3CE9">
            <w:pPr>
              <w:pStyle w:val="TAL"/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icm:target</w:t>
            </w:r>
            <w:proofErr w:type="spellEnd"/>
          </w:p>
        </w:tc>
      </w:tr>
      <w:tr w:rsidR="00226D2F" w:rsidRPr="00506640" w14:paraId="5FE3D792" w14:textId="77777777" w:rsidTr="00EF3CE9">
        <w:trPr>
          <w:jc w:val="center"/>
        </w:trPr>
        <w:tc>
          <w:tcPr>
            <w:tcW w:w="4815" w:type="dxa"/>
            <w:vAlign w:val="center"/>
          </w:tcPr>
          <w:p w14:paraId="3D5485A7" w14:textId="77777777" w:rsidR="00226D2F" w:rsidRPr="00506640" w:rsidRDefault="00226D2F" w:rsidP="00EF3CE9">
            <w:pPr>
              <w:pStyle w:val="TAL"/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expectation</w:t>
            </w:r>
            <w:r w:rsidRPr="00506640">
              <w:rPr>
                <w:rFonts w:ascii="Courier New" w:hAnsi="Courier New" w:cs="Courier New"/>
                <w:bCs/>
                <w:lang w:eastAsia="zh-CN"/>
              </w:rPr>
              <w:t>Targets</w:t>
            </w:r>
            <w:proofErr w:type="spellEnd"/>
            <w:r w:rsidRPr="00506640">
              <w:rPr>
                <w:rFonts w:ascii="Courier New" w:hAnsi="Courier New" w:cs="Courier New"/>
                <w:lang w:eastAsia="zh-CN"/>
              </w:rPr>
              <w:t xml:space="preserve"> </w:t>
            </w:r>
          </w:p>
        </w:tc>
        <w:tc>
          <w:tcPr>
            <w:tcW w:w="4816" w:type="dxa"/>
            <w:vMerge w:val="restart"/>
            <w:vAlign w:val="center"/>
          </w:tcPr>
          <w:p w14:paraId="6E9832DA" w14:textId="77777777" w:rsidR="00226D2F" w:rsidRPr="00506640" w:rsidRDefault="00226D2F" w:rsidP="00EF3CE9">
            <w:pPr>
              <w:pStyle w:val="TAL"/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icm:propertyParams</w:t>
            </w:r>
            <w:proofErr w:type="spellEnd"/>
          </w:p>
        </w:tc>
      </w:tr>
      <w:tr w:rsidR="00226D2F" w:rsidRPr="00506640" w14:paraId="3F0F2C79" w14:textId="77777777" w:rsidTr="00EF3CE9">
        <w:trPr>
          <w:jc w:val="center"/>
        </w:trPr>
        <w:tc>
          <w:tcPr>
            <w:tcW w:w="4815" w:type="dxa"/>
            <w:vAlign w:val="center"/>
          </w:tcPr>
          <w:p w14:paraId="42D1D7FA" w14:textId="77777777" w:rsidR="00226D2F" w:rsidRPr="00506640" w:rsidRDefault="00226D2F" w:rsidP="00EF3CE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expectationContexts</w:t>
            </w:r>
            <w:proofErr w:type="spellEnd"/>
          </w:p>
        </w:tc>
        <w:tc>
          <w:tcPr>
            <w:tcW w:w="4816" w:type="dxa"/>
            <w:vMerge/>
            <w:vAlign w:val="center"/>
          </w:tcPr>
          <w:p w14:paraId="075766CB" w14:textId="77777777" w:rsidR="00226D2F" w:rsidRPr="00506640" w:rsidRDefault="00226D2F" w:rsidP="00EF3CE9">
            <w:pPr>
              <w:pStyle w:val="TAL"/>
            </w:pPr>
          </w:p>
        </w:tc>
      </w:tr>
      <w:tr w:rsidR="00226D2F" w:rsidRPr="00506640" w14:paraId="3DCD83B0" w14:textId="77777777" w:rsidTr="00EF3CE9">
        <w:trPr>
          <w:jc w:val="center"/>
        </w:trPr>
        <w:tc>
          <w:tcPr>
            <w:tcW w:w="4815" w:type="dxa"/>
            <w:vAlign w:val="center"/>
          </w:tcPr>
          <w:p w14:paraId="4429F6AC" w14:textId="77777777" w:rsidR="00226D2F" w:rsidRPr="00506640" w:rsidRDefault="00226D2F" w:rsidP="00EF3CE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expectationObject.objectType</w:t>
            </w:r>
            <w:proofErr w:type="spellEnd"/>
          </w:p>
        </w:tc>
        <w:tc>
          <w:tcPr>
            <w:tcW w:w="4816" w:type="dxa"/>
            <w:vMerge w:val="restart"/>
            <w:vAlign w:val="center"/>
          </w:tcPr>
          <w:p w14:paraId="18E900B9" w14:textId="77777777" w:rsidR="00226D2F" w:rsidRPr="00506640" w:rsidRDefault="00226D2F" w:rsidP="00EF3CE9">
            <w:pPr>
              <w:pStyle w:val="TAL"/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icm:deliveryParams</w:t>
            </w:r>
            <w:proofErr w:type="spellEnd"/>
          </w:p>
        </w:tc>
      </w:tr>
      <w:tr w:rsidR="00226D2F" w:rsidRPr="00506640" w14:paraId="44DA4144" w14:textId="77777777" w:rsidTr="00EF3CE9">
        <w:trPr>
          <w:jc w:val="center"/>
        </w:trPr>
        <w:tc>
          <w:tcPr>
            <w:tcW w:w="4815" w:type="dxa"/>
            <w:vAlign w:val="center"/>
          </w:tcPr>
          <w:p w14:paraId="1041BF8C" w14:textId="77777777" w:rsidR="00226D2F" w:rsidRPr="00506640" w:rsidRDefault="00226D2F" w:rsidP="00EF3CE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expect</w:t>
            </w:r>
            <w:r w:rsidRPr="009B3079">
              <w:rPr>
                <w:rFonts w:ascii="Courier New" w:hAnsi="Courier New" w:cs="Courier New"/>
                <w:lang w:eastAsia="zh-CN"/>
              </w:rPr>
              <w:t>at</w:t>
            </w:r>
            <w:r w:rsidRPr="00506640">
              <w:rPr>
                <w:rFonts w:ascii="Courier New" w:hAnsi="Courier New" w:cs="Courier New"/>
                <w:lang w:eastAsia="zh-CN"/>
              </w:rPr>
              <w:t>ionObject.ObjectContexts</w:t>
            </w:r>
            <w:proofErr w:type="spellEnd"/>
          </w:p>
        </w:tc>
        <w:tc>
          <w:tcPr>
            <w:tcW w:w="4816" w:type="dxa"/>
            <w:vMerge/>
            <w:vAlign w:val="center"/>
          </w:tcPr>
          <w:p w14:paraId="455E11B6" w14:textId="77777777" w:rsidR="00226D2F" w:rsidRPr="00506640" w:rsidRDefault="00226D2F" w:rsidP="00EF3CE9">
            <w:pPr>
              <w:pStyle w:val="TAL"/>
            </w:pPr>
          </w:p>
        </w:tc>
      </w:tr>
    </w:tbl>
    <w:p w14:paraId="2DA8E739" w14:textId="77777777" w:rsidR="00B1458B" w:rsidRDefault="00B1458B" w:rsidP="00B1458B"/>
    <w:p w14:paraId="610C9FB6" w14:textId="16DDE97E" w:rsidR="006D0831" w:rsidRPr="00506640" w:rsidRDefault="006D0831" w:rsidP="006D0831">
      <w:pPr>
        <w:pStyle w:val="8"/>
        <w:rPr>
          <w:ins w:id="7" w:author="Pengxiang Xie_rev" w:date="2024-11-06T10:10:00Z"/>
        </w:rPr>
      </w:pPr>
      <w:bookmarkStart w:id="8" w:name="_GoBack"/>
    </w:p>
    <w:p w14:paraId="3C57FB89" w14:textId="66C9FCEE" w:rsidR="006D0831" w:rsidRPr="00506640" w:rsidRDefault="006D0831" w:rsidP="006D0831">
      <w:pPr>
        <w:rPr>
          <w:ins w:id="9" w:author="Pengxiang Xie_rev" w:date="2024-11-06T10:10:00Z"/>
        </w:rPr>
      </w:pPr>
      <w:ins w:id="10" w:author="Pengxiang Xie_rev" w:date="2024-11-06T10:10:00Z">
        <w:r w:rsidRPr="00506640">
          <w:t xml:space="preserve">The TM forum defines the structure of an </w:t>
        </w:r>
      </w:ins>
      <w:proofErr w:type="spellStart"/>
      <w:ins w:id="11" w:author="Pengxiang Xie_rev" w:date="2024-11-06T10:13:00Z">
        <w:r>
          <w:t>I</w:t>
        </w:r>
      </w:ins>
      <w:ins w:id="12" w:author="Pengxiang Xie_rev" w:date="2024-11-06T10:10:00Z">
        <w:r w:rsidRPr="00506640">
          <w:t>ntent</w:t>
        </w:r>
      </w:ins>
      <w:ins w:id="13" w:author="Pengxiang Xie_rev" w:date="2024-11-06T10:13:00Z">
        <w:r>
          <w:t>Report</w:t>
        </w:r>
      </w:ins>
      <w:proofErr w:type="spellEnd"/>
      <w:ins w:id="14" w:author="Pengxiang Xie_rev" w:date="2024-11-06T10:10:00Z">
        <w:r>
          <w:t xml:space="preserve"> as a list of </w:t>
        </w:r>
      </w:ins>
      <w:proofErr w:type="spellStart"/>
      <w:ins w:id="15" w:author="Pengxiang Xie_rev" w:date="2024-11-06T10:13:00Z">
        <w:r>
          <w:t>E</w:t>
        </w:r>
      </w:ins>
      <w:ins w:id="16" w:author="Pengxiang Xie_rev" w:date="2024-11-06T10:10:00Z">
        <w:r>
          <w:t>xpectation</w:t>
        </w:r>
      </w:ins>
      <w:ins w:id="17" w:author="Pengxiang Xie_rev" w:date="2024-11-06T10:13:00Z">
        <w:r>
          <w:t>Report</w:t>
        </w:r>
      </w:ins>
      <w:proofErr w:type="spellEnd"/>
      <w:ins w:id="18" w:author="Pengxiang Xie_rev" w:date="2024-11-06T10:10:00Z">
        <w:r w:rsidRPr="00506640">
          <w:t xml:space="preserve"> </w:t>
        </w:r>
      </w:ins>
      <w:ins w:id="19" w:author="Pengxiang Xie_rev" w:date="2024-11-06T10:21:00Z">
        <w:r>
          <w:t>corresponding to</w:t>
        </w:r>
      </w:ins>
      <w:ins w:id="20" w:author="Pengxiang Xie_rev" w:date="2024-11-06T10:10:00Z">
        <w:r w:rsidRPr="00506640">
          <w:t xml:space="preserve"> each expectation. </w:t>
        </w:r>
      </w:ins>
    </w:p>
    <w:p w14:paraId="16597842" w14:textId="0F61D314" w:rsidR="006D0831" w:rsidRDefault="006D0831" w:rsidP="006D0831">
      <w:pPr>
        <w:rPr>
          <w:ins w:id="21" w:author="Pengxiang Xie_rev" w:date="2024-11-06T10:10:00Z"/>
        </w:rPr>
      </w:pPr>
      <w:ins w:id="22" w:author="Pengxiang Xie_rev" w:date="2024-11-06T10:10:00Z">
        <w:r w:rsidRPr="00506640">
          <w:t>Table C.</w:t>
        </w:r>
      </w:ins>
      <w:ins w:id="23" w:author="Pengxiang Xie_rev" w:date="2024-11-06T10:37:00Z">
        <w:r w:rsidR="00686776">
          <w:t>2</w:t>
        </w:r>
      </w:ins>
      <w:ins w:id="24" w:author="Pengxiang Xie_rev" w:date="2024-11-06T10:10:00Z">
        <w:r w:rsidRPr="00506640">
          <w:t xml:space="preserve"> illustrates </w:t>
        </w:r>
        <w:r w:rsidR="00854DD1">
          <w:t xml:space="preserve">the mapping between 3GPP </w:t>
        </w:r>
        <w:proofErr w:type="spellStart"/>
        <w:r w:rsidR="00854DD1">
          <w:t>Intent</w:t>
        </w:r>
      </w:ins>
      <w:ins w:id="25" w:author="Pengxiang Xie_rev" w:date="2024-11-06T10:21:00Z">
        <w:r>
          <w:t>Report</w:t>
        </w:r>
      </w:ins>
      <w:proofErr w:type="spellEnd"/>
      <w:ins w:id="26" w:author="Pengxiang Xie_rev" w:date="2024-11-06T10:10:00Z">
        <w:r w:rsidRPr="00506640">
          <w:t xml:space="preserve"> and TM Forum ICM </w:t>
        </w:r>
        <w:proofErr w:type="spellStart"/>
        <w:r w:rsidRPr="00506640">
          <w:t>Intent</w:t>
        </w:r>
      </w:ins>
      <w:ins w:id="27" w:author="Pengxiang Xie_rev" w:date="2024-11-06T10:21:00Z">
        <w:r>
          <w:t>Report</w:t>
        </w:r>
      </w:ins>
      <w:proofErr w:type="spellEnd"/>
      <w:ins w:id="28" w:author="Pengxiang Xie_rev" w:date="2024-11-06T10:10:00Z">
        <w:r w:rsidRPr="00506640">
          <w:t>.</w:t>
        </w:r>
      </w:ins>
    </w:p>
    <w:p w14:paraId="01674C61" w14:textId="06E3B761" w:rsidR="006D0831" w:rsidRPr="00506640" w:rsidRDefault="006D0831" w:rsidP="006D0831">
      <w:pPr>
        <w:pStyle w:val="TH"/>
        <w:rPr>
          <w:ins w:id="29" w:author="Pengxiang Xie_rev" w:date="2024-11-06T10:10:00Z"/>
        </w:rPr>
      </w:pPr>
      <w:ins w:id="30" w:author="Pengxiang Xie_rev" w:date="2024-11-06T10:10:00Z">
        <w:r>
          <w:t>T</w:t>
        </w:r>
        <w:r w:rsidRPr="00506640">
          <w:t>able C.</w:t>
        </w:r>
      </w:ins>
      <w:ins w:id="31" w:author="Pengxiang Xie_rev" w:date="2024-11-06T10:37:00Z">
        <w:r w:rsidR="00686776">
          <w:t>2</w:t>
        </w:r>
      </w:ins>
      <w:ins w:id="32" w:author="Pengxiang Xie_rev" w:date="2024-11-06T10:10:00Z">
        <w:r>
          <w:t>. M</w:t>
        </w:r>
        <w:r w:rsidRPr="00506640">
          <w:t xml:space="preserve">apping between 3GPP Intent </w:t>
        </w:r>
      </w:ins>
      <w:ins w:id="33" w:author="Pengxiang Xie_rev" w:date="2024-11-06T10:51:00Z">
        <w:r w:rsidR="00854DD1">
          <w:t>Report</w:t>
        </w:r>
      </w:ins>
      <w:ins w:id="34" w:author="Pengxiang Xie_rev" w:date="2024-11-06T10:10:00Z">
        <w:r w:rsidRPr="00506640">
          <w:t xml:space="preserve"> and TM Forum ICM</w:t>
        </w:r>
        <w:r w:rsidRPr="00B134CA">
          <w:t xml:space="preserve"> </w:t>
        </w:r>
        <w:proofErr w:type="spellStart"/>
        <w:r w:rsidRPr="00B134CA">
          <w:t>Intent</w:t>
        </w:r>
      </w:ins>
      <w:ins w:id="35" w:author="Pengxiang Xie_rev" w:date="2024-11-06T10:52:00Z">
        <w:r w:rsidR="00854DD1">
          <w:t>Report</w:t>
        </w:r>
      </w:ins>
      <w:proofErr w:type="spellEnd"/>
    </w:p>
    <w:tbl>
      <w:tblPr>
        <w:tblStyle w:val="afff8"/>
        <w:tblW w:w="9631" w:type="dxa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6D0831" w:rsidRPr="00506640" w14:paraId="7FF0C2BE" w14:textId="77777777" w:rsidTr="003B24FD">
        <w:trPr>
          <w:jc w:val="center"/>
          <w:ins w:id="36" w:author="Pengxiang Xie_rev" w:date="2024-11-06T10:10:00Z"/>
        </w:trPr>
        <w:tc>
          <w:tcPr>
            <w:tcW w:w="4815" w:type="dxa"/>
            <w:shd w:val="clear" w:color="auto" w:fill="AEAAAA"/>
            <w:vAlign w:val="center"/>
          </w:tcPr>
          <w:p w14:paraId="72E9D4E4" w14:textId="04C83CC7" w:rsidR="006D0831" w:rsidRPr="00506640" w:rsidRDefault="006D0831" w:rsidP="006D0831">
            <w:pPr>
              <w:pStyle w:val="TAH"/>
              <w:rPr>
                <w:ins w:id="37" w:author="Pengxiang Xie_rev" w:date="2024-11-06T10:10:00Z"/>
              </w:rPr>
            </w:pPr>
            <w:ins w:id="38" w:author="Pengxiang Xie_rev" w:date="2024-11-06T10:10:00Z">
              <w:r w:rsidRPr="00506640">
                <w:t>3GPP</w:t>
              </w:r>
            </w:ins>
            <w:ins w:id="39" w:author="Pengxiang Xie_rev2" w:date="2024-11-19T04:24:00Z">
              <w:r w:rsidR="00921DAC">
                <w:t xml:space="preserve"> Generic Intent Information Model</w:t>
              </w:r>
            </w:ins>
            <w:ins w:id="40" w:author="Pengxiang Xie_rev2" w:date="2024-11-19T04:25:00Z">
              <w:r w:rsidR="00921DAC">
                <w:t xml:space="preserve"> -</w:t>
              </w:r>
            </w:ins>
            <w:ins w:id="41" w:author="Pengxiang Xie_rev" w:date="2024-11-06T10:10:00Z">
              <w:r w:rsidRPr="00506640">
                <w:t xml:space="preserve"> Intent </w:t>
              </w:r>
            </w:ins>
            <w:ins w:id="42" w:author="Pengxiang Xie_rev" w:date="2024-11-06T10:11:00Z">
              <w:r>
                <w:t>Report</w:t>
              </w:r>
            </w:ins>
          </w:p>
        </w:tc>
        <w:tc>
          <w:tcPr>
            <w:tcW w:w="4816" w:type="dxa"/>
            <w:shd w:val="clear" w:color="auto" w:fill="AEAAAA"/>
            <w:vAlign w:val="center"/>
          </w:tcPr>
          <w:p w14:paraId="0F991CC1" w14:textId="7BF7CB18" w:rsidR="006D0831" w:rsidRPr="00506640" w:rsidRDefault="006D0831" w:rsidP="007C7805">
            <w:pPr>
              <w:pStyle w:val="TAH"/>
              <w:rPr>
                <w:ins w:id="43" w:author="Pengxiang Xie_rev" w:date="2024-11-06T10:10:00Z"/>
              </w:rPr>
            </w:pPr>
            <w:ins w:id="44" w:author="Pengxiang Xie_rev" w:date="2024-11-06T10:10:00Z">
              <w:r w:rsidRPr="00506640">
                <w:t xml:space="preserve">TM Forum </w:t>
              </w:r>
            </w:ins>
            <w:ins w:id="45" w:author="Pengxiang Xie_rev2" w:date="2024-11-19T04:25:00Z">
              <w:r w:rsidR="00921DAC">
                <w:t xml:space="preserve">Intent Common Model - </w:t>
              </w:r>
            </w:ins>
            <w:ins w:id="46" w:author="Pengxiang Xie_rev" w:date="2024-11-06T10:10:00Z">
              <w:r w:rsidRPr="00506640">
                <w:t xml:space="preserve">Intent Expectation </w:t>
              </w:r>
            </w:ins>
            <w:ins w:id="47" w:author="Pengxiang Xie_rev" w:date="2024-11-06T10:11:00Z">
              <w:r>
                <w:t>Repo</w:t>
              </w:r>
            </w:ins>
            <w:ins w:id="48" w:author="Pengxiang Xie_rev" w:date="2024-11-06T10:12:00Z">
              <w:r>
                <w:t xml:space="preserve">rt </w:t>
              </w:r>
            </w:ins>
            <w:ins w:id="49" w:author="Pengxiang Xie_rev" w:date="2024-11-06T10:10:00Z">
              <w:r w:rsidRPr="00506640">
                <w:t>(</w:t>
              </w:r>
            </w:ins>
            <w:ins w:id="50" w:author="Pengxiang Xie_rev1" w:date="2024-11-21T05:35:00Z">
              <w:r w:rsidR="007C7805">
                <w:t>TR290B</w:t>
              </w:r>
            </w:ins>
            <w:ins w:id="51" w:author="Pengxiang Xie_rev" w:date="2024-11-06T10:10:00Z">
              <w:r w:rsidRPr="00506640">
                <w:t xml:space="preserve"> v</w:t>
              </w:r>
            </w:ins>
            <w:ins w:id="52" w:author="Pengxiang Xie_rev1" w:date="2024-11-21T05:35:00Z">
              <w:r w:rsidR="007C7805">
                <w:t>3</w:t>
              </w:r>
            </w:ins>
            <w:ins w:id="53" w:author="Pengxiang Xie_rev" w:date="2024-11-06T10:10:00Z">
              <w:r w:rsidRPr="00506640">
                <w:t>.</w:t>
              </w:r>
            </w:ins>
            <w:ins w:id="54" w:author="Pengxiang Xie_rev1" w:date="2024-11-21T05:35:00Z">
              <w:r w:rsidR="007C7805">
                <w:t>6</w:t>
              </w:r>
            </w:ins>
            <w:ins w:id="55" w:author="Pengxiang Xie_rev" w:date="2024-11-06T10:10:00Z">
              <w:r w:rsidRPr="00506640">
                <w:t>.0 [</w:t>
              </w:r>
            </w:ins>
            <w:ins w:id="56" w:author="Pengxiang Xie_rev1" w:date="2024-11-21T05:37:00Z">
              <w:r w:rsidR="007C7805">
                <w:t>18</w:t>
              </w:r>
            </w:ins>
            <w:ins w:id="57" w:author="Pengxiang Xie_rev" w:date="2024-11-06T10:10:00Z">
              <w:r w:rsidRPr="00506640">
                <w:t>])</w:t>
              </w:r>
            </w:ins>
          </w:p>
        </w:tc>
      </w:tr>
      <w:tr w:rsidR="006D0831" w:rsidRPr="00506640" w14:paraId="5137359F" w14:textId="77777777" w:rsidTr="003B24FD">
        <w:trPr>
          <w:jc w:val="center"/>
          <w:ins w:id="58" w:author="Pengxiang Xie_rev" w:date="2024-11-06T10:10:00Z"/>
        </w:trPr>
        <w:tc>
          <w:tcPr>
            <w:tcW w:w="4815" w:type="dxa"/>
            <w:vAlign w:val="center"/>
          </w:tcPr>
          <w:p w14:paraId="526C00C9" w14:textId="77777777" w:rsidR="006D0831" w:rsidRPr="00506640" w:rsidRDefault="006D0831" w:rsidP="00EF3CE9">
            <w:pPr>
              <w:pStyle w:val="TAH"/>
              <w:rPr>
                <w:ins w:id="59" w:author="Pengxiang Xie_rev" w:date="2024-11-06T10:10:00Z"/>
              </w:rPr>
            </w:pPr>
            <w:ins w:id="60" w:author="Pengxiang Xie_rev" w:date="2024-11-06T10:10:00Z">
              <w:r w:rsidRPr="00B134CA">
                <w:t>Attribute</w:t>
              </w:r>
            </w:ins>
          </w:p>
        </w:tc>
        <w:tc>
          <w:tcPr>
            <w:tcW w:w="4816" w:type="dxa"/>
            <w:vAlign w:val="center"/>
          </w:tcPr>
          <w:p w14:paraId="14671256" w14:textId="77777777" w:rsidR="006D0831" w:rsidRPr="00506640" w:rsidRDefault="006D0831" w:rsidP="00EF3CE9">
            <w:pPr>
              <w:pStyle w:val="TAH"/>
              <w:rPr>
                <w:ins w:id="61" w:author="Pengxiang Xie_rev" w:date="2024-11-06T10:10:00Z"/>
              </w:rPr>
            </w:pPr>
            <w:ins w:id="62" w:author="Pengxiang Xie_rev" w:date="2024-11-06T10:10:00Z">
              <w:r w:rsidRPr="00506640">
                <w:t>Attribute</w:t>
              </w:r>
            </w:ins>
          </w:p>
        </w:tc>
      </w:tr>
      <w:tr w:rsidR="003B24FD" w:rsidRPr="00506640" w14:paraId="2DA407C4" w14:textId="77777777" w:rsidTr="003B24FD">
        <w:trPr>
          <w:jc w:val="center"/>
          <w:ins w:id="63" w:author="Pengxiang Xie_rev" w:date="2024-11-06T10:10:00Z"/>
        </w:trPr>
        <w:tc>
          <w:tcPr>
            <w:tcW w:w="4815" w:type="dxa"/>
            <w:vAlign w:val="center"/>
          </w:tcPr>
          <w:p w14:paraId="4E11006F" w14:textId="0D026CAE" w:rsidR="003B24FD" w:rsidRPr="00506640" w:rsidRDefault="003B24FD" w:rsidP="00EF3CE9">
            <w:pPr>
              <w:pStyle w:val="TAL"/>
              <w:rPr>
                <w:ins w:id="64" w:author="Pengxiang Xie_rev" w:date="2024-11-06T10:10:00Z"/>
              </w:rPr>
            </w:pPr>
            <w:proofErr w:type="spellStart"/>
            <w:proofErr w:type="gramStart"/>
            <w:ins w:id="65" w:author="Pengxiang Xie_rev" w:date="2024-11-06T11:07:00Z">
              <w:r>
                <w:rPr>
                  <w:rFonts w:ascii="Courier New" w:hAnsi="Courier New" w:cs="Courier New"/>
                  <w:lang w:eastAsia="zh-CN"/>
                </w:rPr>
                <w:t>intentFulfilmentReport</w:t>
              </w:r>
            </w:ins>
            <w:proofErr w:type="spellEnd"/>
            <w:proofErr w:type="gramEnd"/>
            <w:ins w:id="66" w:author="Pengxiang Xie_rev" w:date="2024-11-06T10:10:00Z">
              <w:r w:rsidRPr="00506640">
                <w:rPr>
                  <w:rFonts w:ascii="Courier New" w:hAnsi="Courier New" w:cs="Courier New"/>
                  <w:lang w:eastAsia="zh-CN"/>
                </w:rPr>
                <w:t>.</w:t>
              </w:r>
            </w:ins>
            <w:ins w:id="67" w:author="Pengxiang Xie_rev" w:date="2024-11-06T11:07:00Z"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  <w:lang w:eastAsia="zh-CN"/>
                </w:rPr>
                <w:t>intentF</w:t>
              </w:r>
              <w:r w:rsidRPr="0095703B">
                <w:rPr>
                  <w:rFonts w:ascii="Courier New" w:hAnsi="Courier New" w:cs="Courier New"/>
                  <w:lang w:eastAsia="zh-CN"/>
                </w:rPr>
                <w:t>ulfilmentInfo</w:t>
              </w:r>
            </w:ins>
            <w:proofErr w:type="spellEnd"/>
          </w:p>
        </w:tc>
        <w:tc>
          <w:tcPr>
            <w:tcW w:w="4816" w:type="dxa"/>
            <w:vMerge w:val="restart"/>
            <w:vAlign w:val="center"/>
          </w:tcPr>
          <w:p w14:paraId="7D4A7CD6" w14:textId="664D6E52" w:rsidR="003B24FD" w:rsidRPr="00506640" w:rsidRDefault="003B24FD" w:rsidP="00EF3CE9">
            <w:pPr>
              <w:pStyle w:val="TAL"/>
              <w:rPr>
                <w:ins w:id="68" w:author="Pengxiang Xie_rev" w:date="2024-11-06T10:10:00Z"/>
              </w:rPr>
            </w:pPr>
            <w:proofErr w:type="spellStart"/>
            <w:ins w:id="69" w:author="Pengxiang Xie_rev" w:date="2024-11-06T10:10:00Z">
              <w:r w:rsidRPr="00506640">
                <w:rPr>
                  <w:rFonts w:ascii="Courier New" w:hAnsi="Courier New" w:cs="Courier New"/>
                  <w:lang w:eastAsia="zh-CN"/>
                </w:rPr>
                <w:t>icm:propertyParams</w:t>
              </w:r>
              <w:proofErr w:type="spellEnd"/>
            </w:ins>
          </w:p>
        </w:tc>
      </w:tr>
      <w:tr w:rsidR="003B24FD" w:rsidRPr="00506640" w14:paraId="16468F34" w14:textId="77777777" w:rsidTr="003B24FD">
        <w:trPr>
          <w:trHeight w:val="467"/>
          <w:jc w:val="center"/>
          <w:ins w:id="70" w:author="Pengxiang Xie_rev" w:date="2024-11-06T10:10:00Z"/>
        </w:trPr>
        <w:tc>
          <w:tcPr>
            <w:tcW w:w="4815" w:type="dxa"/>
            <w:vAlign w:val="center"/>
          </w:tcPr>
          <w:p w14:paraId="08CAC4F2" w14:textId="658EFFFD" w:rsidR="003B24FD" w:rsidRPr="00506640" w:rsidRDefault="003B24FD" w:rsidP="00EF3CE9">
            <w:pPr>
              <w:pStyle w:val="TAL"/>
              <w:rPr>
                <w:ins w:id="71" w:author="Pengxiang Xie_rev" w:date="2024-11-06T10:10:00Z"/>
              </w:rPr>
            </w:pPr>
            <w:proofErr w:type="spellStart"/>
            <w:proofErr w:type="gramStart"/>
            <w:ins w:id="72" w:author="Pengxiang Xie_rev" w:date="2024-11-06T11:07:00Z">
              <w:r>
                <w:rPr>
                  <w:rFonts w:ascii="Courier New" w:hAnsi="Courier New" w:cs="Courier New"/>
                  <w:lang w:eastAsia="zh-CN"/>
                </w:rPr>
                <w:t>intentFulfilmentReport</w:t>
              </w:r>
              <w:proofErr w:type="spellEnd"/>
              <w:proofErr w:type="gramEnd"/>
              <w:r w:rsidRPr="00506640">
                <w:rPr>
                  <w:rFonts w:ascii="Courier New" w:hAnsi="Courier New" w:cs="Courier New"/>
                  <w:lang w:eastAsia="zh-CN"/>
                </w:rPr>
                <w:t>.</w:t>
              </w:r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</w:ins>
            <w:proofErr w:type="spellStart"/>
            <w:ins w:id="73" w:author="Pengxiang Xie_rev" w:date="2024-11-06T11:08:00Z">
              <w:r>
                <w:rPr>
                  <w:rFonts w:ascii="Courier New" w:hAnsi="Courier New" w:cs="Courier New"/>
                  <w:lang w:eastAsia="zh-CN"/>
                </w:rPr>
                <w:t>expectationFulfilmentResults</w:t>
              </w:r>
            </w:ins>
            <w:proofErr w:type="spellEnd"/>
          </w:p>
        </w:tc>
        <w:tc>
          <w:tcPr>
            <w:tcW w:w="4816" w:type="dxa"/>
            <w:vMerge/>
            <w:vAlign w:val="center"/>
          </w:tcPr>
          <w:p w14:paraId="65F22A1D" w14:textId="5B955DC8" w:rsidR="003B24FD" w:rsidRPr="00506640" w:rsidRDefault="003B24FD" w:rsidP="00EF3CE9">
            <w:pPr>
              <w:pStyle w:val="TAL"/>
              <w:rPr>
                <w:ins w:id="74" w:author="Pengxiang Xie_rev" w:date="2024-11-06T10:10:00Z"/>
              </w:rPr>
            </w:pPr>
          </w:p>
        </w:tc>
      </w:tr>
    </w:tbl>
    <w:p w14:paraId="6E20AE5A" w14:textId="77777777" w:rsidR="006D0831" w:rsidRDefault="006D0831" w:rsidP="006D0831">
      <w:pPr>
        <w:rPr>
          <w:ins w:id="75" w:author="Pengxiang Xie_rev" w:date="2024-11-06T10:10:00Z"/>
        </w:rPr>
      </w:pPr>
    </w:p>
    <w:bookmarkEnd w:id="8"/>
    <w:p w14:paraId="68C9CD36" w14:textId="5C34BEA1" w:rsidR="001E41F3" w:rsidRPr="00FC0397" w:rsidRDefault="001E41F3" w:rsidP="006D0831">
      <w:pPr>
        <w:pStyle w:val="TF"/>
        <w:jc w:val="left"/>
        <w:rPr>
          <w:lang w:eastAsia="zh-CN"/>
        </w:rPr>
      </w:pPr>
    </w:p>
    <w:p w14:paraId="2094C53D" w14:textId="10A4D6C5" w:rsidR="00FC0397" w:rsidRDefault="00FC0397" w:rsidP="00FC0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End of </w:t>
      </w:r>
      <w:r w:rsidR="00861843">
        <w:rPr>
          <w:b/>
          <w:i/>
        </w:rPr>
        <w:t xml:space="preserve">First </w:t>
      </w:r>
      <w:r>
        <w:rPr>
          <w:b/>
          <w:i/>
        </w:rPr>
        <w:t>Change</w:t>
      </w:r>
    </w:p>
    <w:p w14:paraId="2DCEF24E" w14:textId="77777777" w:rsidR="00FC0397" w:rsidRDefault="00FC0397">
      <w:pPr>
        <w:rPr>
          <w:ins w:id="76" w:author="Pengxiang Xie_rev1" w:date="2024-11-21T05:37:00Z"/>
          <w:noProof/>
        </w:rPr>
      </w:pPr>
    </w:p>
    <w:p w14:paraId="02F32880" w14:textId="77777777" w:rsidR="007C7805" w:rsidRPr="00506640" w:rsidRDefault="007C7805" w:rsidP="007C7805">
      <w:pPr>
        <w:pStyle w:val="1"/>
      </w:pPr>
      <w:bookmarkStart w:id="77" w:name="_Toc106192913"/>
      <w:bookmarkStart w:id="78" w:name="_Toc178169015"/>
      <w:r w:rsidRPr="00506640">
        <w:t>2</w:t>
      </w:r>
      <w:r w:rsidRPr="00506640">
        <w:tab/>
        <w:t>References</w:t>
      </w:r>
      <w:bookmarkEnd w:id="77"/>
      <w:bookmarkEnd w:id="78"/>
    </w:p>
    <w:p w14:paraId="45656AA6" w14:textId="77777777" w:rsidR="007C7805" w:rsidRPr="00506640" w:rsidRDefault="007C7805" w:rsidP="007C7805">
      <w:r w:rsidRPr="00506640">
        <w:t>The following documents contain provisions which, through reference in this text, constitute provisions of the present document.</w:t>
      </w:r>
    </w:p>
    <w:p w14:paraId="5EB94C54" w14:textId="77777777" w:rsidR="007C7805" w:rsidRPr="00506640" w:rsidRDefault="007C7805" w:rsidP="007C7805">
      <w:pPr>
        <w:pStyle w:val="B1"/>
      </w:pPr>
      <w:r w:rsidRPr="00506640">
        <w:t>-</w:t>
      </w:r>
      <w:r w:rsidRPr="00506640">
        <w:tab/>
        <w:t>References are either specific (identified by date of publication, edition number, version number, etc.) or non</w:t>
      </w:r>
      <w:r w:rsidRPr="00506640">
        <w:noBreakHyphen/>
        <w:t>specific.</w:t>
      </w:r>
    </w:p>
    <w:p w14:paraId="05B22430" w14:textId="77777777" w:rsidR="007C7805" w:rsidRPr="00506640" w:rsidRDefault="007C7805" w:rsidP="007C7805">
      <w:pPr>
        <w:pStyle w:val="B1"/>
      </w:pPr>
      <w:r w:rsidRPr="00506640">
        <w:t>-</w:t>
      </w:r>
      <w:r w:rsidRPr="00506640">
        <w:tab/>
        <w:t>For a specific reference, subsequent revisions do not apply.</w:t>
      </w:r>
    </w:p>
    <w:p w14:paraId="1E22E79B" w14:textId="77777777" w:rsidR="007C7805" w:rsidRPr="00506640" w:rsidRDefault="007C7805" w:rsidP="007C7805">
      <w:pPr>
        <w:pStyle w:val="B1"/>
      </w:pPr>
      <w:r w:rsidRPr="00506640">
        <w:lastRenderedPageBreak/>
        <w:t>-</w:t>
      </w:r>
      <w:r w:rsidRPr="00506640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506640">
        <w:rPr>
          <w:i/>
        </w:rPr>
        <w:t xml:space="preserve"> in the same Release as the present document</w:t>
      </w:r>
      <w:r w:rsidRPr="00506640">
        <w:t>.</w:t>
      </w:r>
    </w:p>
    <w:p w14:paraId="3C1BF88E" w14:textId="77777777" w:rsidR="007C7805" w:rsidRPr="00506640" w:rsidRDefault="007C7805" w:rsidP="007C7805">
      <w:pPr>
        <w:pStyle w:val="EX"/>
      </w:pPr>
      <w:r w:rsidRPr="00506640">
        <w:t>[1]</w:t>
      </w:r>
      <w:r w:rsidRPr="00506640">
        <w:tab/>
        <w:t>3GPP TR 21.905: "Vocabulary for 3GPP Specifications".</w:t>
      </w:r>
    </w:p>
    <w:p w14:paraId="181B31DC" w14:textId="77777777" w:rsidR="007C7805" w:rsidRPr="00506640" w:rsidRDefault="007C7805" w:rsidP="007C7805">
      <w:pPr>
        <w:pStyle w:val="EX"/>
      </w:pPr>
      <w:r w:rsidRPr="00506640">
        <w:t>[2]</w:t>
      </w:r>
      <w:r w:rsidRPr="00506640">
        <w:tab/>
        <w:t>3GPP TS 28.531: "Management and orchestration; Provisioning".</w:t>
      </w:r>
    </w:p>
    <w:p w14:paraId="66548954" w14:textId="77777777" w:rsidR="007C7805" w:rsidRPr="00506640" w:rsidRDefault="007C7805" w:rsidP="007C7805">
      <w:pPr>
        <w:pStyle w:val="EX"/>
      </w:pPr>
      <w:r w:rsidRPr="00506640">
        <w:t>[3]</w:t>
      </w:r>
      <w:r w:rsidRPr="00506640">
        <w:tab/>
        <w:t>3GPP TS 28.532: "Management and orchestration; Generic management services".</w:t>
      </w:r>
    </w:p>
    <w:p w14:paraId="5425557F" w14:textId="77777777" w:rsidR="007C7805" w:rsidRPr="00506640" w:rsidRDefault="007C7805" w:rsidP="007C7805">
      <w:pPr>
        <w:pStyle w:val="EX"/>
      </w:pPr>
      <w:r w:rsidRPr="00506640">
        <w:t>[4]</w:t>
      </w:r>
      <w:r w:rsidRPr="00506640">
        <w:tab/>
        <w:t>3GPP TS 28.530: "Management and orchestration; Concept, use cases and requirements".</w:t>
      </w:r>
    </w:p>
    <w:p w14:paraId="374DDE40" w14:textId="77777777" w:rsidR="007C7805" w:rsidRPr="00506640" w:rsidRDefault="007C7805" w:rsidP="007C7805">
      <w:pPr>
        <w:pStyle w:val="EX"/>
      </w:pPr>
      <w:r w:rsidRPr="00506640">
        <w:t>[5]</w:t>
      </w:r>
      <w:r w:rsidRPr="00506640">
        <w:tab/>
        <w:t>3GPP TS 28.541: "</w:t>
      </w:r>
      <w:r w:rsidRPr="00506640">
        <w:rPr>
          <w:color w:val="444444"/>
        </w:rPr>
        <w:t>Management and orchestration; 5G Network Resource Model (NRM); Stage 2 and stage 3</w:t>
      </w:r>
      <w:r w:rsidRPr="00506640">
        <w:t>".</w:t>
      </w:r>
    </w:p>
    <w:p w14:paraId="4154136B" w14:textId="77777777" w:rsidR="007C7805" w:rsidRPr="00506640" w:rsidRDefault="007C7805" w:rsidP="007C7805">
      <w:pPr>
        <w:pStyle w:val="EX"/>
      </w:pPr>
      <w:r w:rsidRPr="00506640">
        <w:t>[6]</w:t>
      </w:r>
      <w:r w:rsidRPr="00506640">
        <w:tab/>
        <w:t>3GPP TS 28.622: "</w:t>
      </w:r>
      <w:r w:rsidRPr="00506640">
        <w:rPr>
          <w:color w:val="444444"/>
        </w:rPr>
        <w:t>Telecommunication management; Generic Network Resource Model (NRM); Integration Reference Point (IRP);</w:t>
      </w:r>
      <w:r w:rsidRPr="00506640">
        <w:t xml:space="preserve"> </w:t>
      </w:r>
      <w:r w:rsidRPr="00506640">
        <w:rPr>
          <w:color w:val="444444"/>
        </w:rPr>
        <w:t>Information Service (IS)</w:t>
      </w:r>
      <w:r w:rsidRPr="00506640">
        <w:t>".</w:t>
      </w:r>
    </w:p>
    <w:p w14:paraId="5179C55D" w14:textId="77777777" w:rsidR="007C7805" w:rsidRPr="00506640" w:rsidRDefault="007C7805" w:rsidP="007C7805">
      <w:pPr>
        <w:pStyle w:val="EX"/>
      </w:pPr>
      <w:r w:rsidRPr="00506640">
        <w:t>[7]</w:t>
      </w:r>
      <w:r w:rsidRPr="00506640">
        <w:tab/>
        <w:t>TM Forum IG1253A: "Intent Common Model v1.1.0".</w:t>
      </w:r>
    </w:p>
    <w:p w14:paraId="4795644A" w14:textId="77777777" w:rsidR="007C7805" w:rsidRPr="00506640" w:rsidRDefault="007C7805" w:rsidP="007C7805">
      <w:pPr>
        <w:pStyle w:val="EX"/>
      </w:pPr>
      <w:r w:rsidRPr="00506640">
        <w:t>[8]</w:t>
      </w:r>
      <w:r w:rsidRPr="00506640">
        <w:tab/>
        <w:t>3GPP TS 38.104: "NR;</w:t>
      </w:r>
      <w:r w:rsidRPr="00506640">
        <w:rPr>
          <w:rFonts w:eastAsiaTheme="minorEastAsia" w:hint="eastAsia"/>
          <w:lang w:eastAsia="zh-CN"/>
        </w:rPr>
        <w:t xml:space="preserve"> </w:t>
      </w:r>
      <w:r w:rsidRPr="00506640">
        <w:t>Base Station (BS) radio transmission and reception".</w:t>
      </w:r>
    </w:p>
    <w:p w14:paraId="49354D1D" w14:textId="77777777" w:rsidR="007C7805" w:rsidRDefault="007C7805" w:rsidP="007C7805">
      <w:pPr>
        <w:pStyle w:val="EX"/>
      </w:pPr>
      <w:r w:rsidRPr="00506640">
        <w:t>[9]</w:t>
      </w:r>
      <w:r w:rsidRPr="00506640">
        <w:tab/>
        <w:t>3GPP TS 28.538: "Management and orchestration; Edge Computing Management".</w:t>
      </w:r>
    </w:p>
    <w:p w14:paraId="1CDC3066" w14:textId="77777777" w:rsidR="007C7805" w:rsidRDefault="007C7805" w:rsidP="007C7805">
      <w:pPr>
        <w:pStyle w:val="EX"/>
      </w:pPr>
      <w:r w:rsidRPr="00926D4D">
        <w:t>[</w:t>
      </w:r>
      <w:r>
        <w:t>10</w:t>
      </w:r>
      <w:r w:rsidRPr="00926D4D">
        <w:t>]</w:t>
      </w:r>
      <w:r w:rsidRPr="00926D4D">
        <w:tab/>
        <w:t>3GPP TS 28.658</w:t>
      </w:r>
      <w:r>
        <w:t>:</w:t>
      </w:r>
      <w:r w:rsidRPr="00926D4D">
        <w:t xml:space="preserve"> "Telecommunications management; Evolved Universal Terrestrial Radio Access Network (E-UTRAN) Network Resource Model (NRM) Integration Reference Point (IRP): Information Service (IS)".</w:t>
      </w:r>
    </w:p>
    <w:p w14:paraId="46396AE2" w14:textId="77777777" w:rsidR="007C7805" w:rsidRDefault="007C7805" w:rsidP="007C7805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11]</w:t>
      </w:r>
      <w:r>
        <w:rPr>
          <w:lang w:eastAsia="zh-CN"/>
        </w:rPr>
        <w:tab/>
      </w:r>
      <w:r w:rsidRPr="00134FFA">
        <w:t>3GPP TS 28.554: "Management and orchestration; 5G end to end Key Performance Indicators (KPI)".</w:t>
      </w:r>
    </w:p>
    <w:p w14:paraId="23C631ED" w14:textId="77777777" w:rsidR="007C7805" w:rsidRDefault="007C7805" w:rsidP="007C7805">
      <w:pPr>
        <w:pStyle w:val="EX"/>
      </w:pPr>
      <w:r w:rsidRPr="00926D4D">
        <w:t>[</w:t>
      </w:r>
      <w:r>
        <w:t>12</w:t>
      </w:r>
      <w:r w:rsidRPr="00926D4D">
        <w:t>]</w:t>
      </w:r>
      <w:r w:rsidRPr="00926D4D">
        <w:tab/>
        <w:t>3GPP TS 28.</w:t>
      </w:r>
      <w:r>
        <w:t>552:</w:t>
      </w:r>
      <w:bookmarkStart w:id="79" w:name="OLE_LINK15"/>
      <w:bookmarkStart w:id="80" w:name="OLE_LINK16"/>
      <w:r w:rsidRPr="00926D4D">
        <w:t xml:space="preserve"> "</w:t>
      </w:r>
      <w:r w:rsidRPr="00B021BE">
        <w:t xml:space="preserve"> </w:t>
      </w:r>
      <w:bookmarkEnd w:id="79"/>
      <w:bookmarkEnd w:id="80"/>
      <w:r>
        <w:t>Management and orchestration;</w:t>
      </w:r>
      <w:r>
        <w:rPr>
          <w:lang w:eastAsia="zh-CN"/>
        </w:rPr>
        <w:t xml:space="preserve"> 5</w:t>
      </w:r>
      <w:r>
        <w:t>G performance measurements</w:t>
      </w:r>
      <w:r w:rsidRPr="00926D4D">
        <w:t>".</w:t>
      </w:r>
    </w:p>
    <w:p w14:paraId="05761210" w14:textId="77777777" w:rsidR="007C7805" w:rsidRDefault="007C7805" w:rsidP="007C7805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13]</w:t>
      </w:r>
      <w:r>
        <w:rPr>
          <w:lang w:eastAsia="zh-CN"/>
        </w:rPr>
        <w:tab/>
        <w:t>3</w:t>
      </w:r>
      <w:r>
        <w:rPr>
          <w:rFonts w:hint="eastAsia"/>
          <w:lang w:eastAsia="zh-CN"/>
        </w:rPr>
        <w:t>GPP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TS</w:t>
      </w:r>
      <w:r>
        <w:rPr>
          <w:lang w:eastAsia="zh-CN"/>
        </w:rPr>
        <w:t xml:space="preserve"> 29.510</w:t>
      </w:r>
      <w:r>
        <w:rPr>
          <w:rFonts w:hint="eastAsia"/>
          <w:lang w:eastAsia="zh-CN"/>
        </w:rPr>
        <w:t>:</w:t>
      </w:r>
      <w:r w:rsidRPr="00967E09">
        <w:t xml:space="preserve"> </w:t>
      </w:r>
      <w:r w:rsidRPr="00926D4D">
        <w:t>"</w:t>
      </w:r>
      <w:r w:rsidRPr="00B021BE">
        <w:t xml:space="preserve"> </w:t>
      </w:r>
      <w:r>
        <w:rPr>
          <w:lang w:eastAsia="zh-CN"/>
        </w:rPr>
        <w:t>5G System; Network Function Repository Services</w:t>
      </w:r>
      <w:r w:rsidRPr="00926D4D">
        <w:t>".</w:t>
      </w:r>
    </w:p>
    <w:p w14:paraId="1D9FB5CC" w14:textId="77777777" w:rsidR="007C7805" w:rsidRDefault="007C7805" w:rsidP="007C7805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14]</w:t>
      </w:r>
      <w:r>
        <w:rPr>
          <w:lang w:eastAsia="zh-CN"/>
        </w:rPr>
        <w:tab/>
        <w:t xml:space="preserve">3GPP </w:t>
      </w:r>
      <w:r>
        <w:rPr>
          <w:rFonts w:hint="eastAsia"/>
          <w:lang w:eastAsia="zh-CN"/>
        </w:rPr>
        <w:t>TS</w:t>
      </w:r>
      <w:r>
        <w:rPr>
          <w:lang w:eastAsia="zh-CN"/>
        </w:rPr>
        <w:t xml:space="preserve"> 36.104: </w:t>
      </w:r>
      <w:r w:rsidRPr="00926D4D">
        <w:t>"</w:t>
      </w:r>
      <w:r w:rsidRPr="00D92679">
        <w:t>Evolved Universal Terrestrial Radio Access (E-UTRA);</w:t>
      </w:r>
      <w:r w:rsidRPr="00B021BE">
        <w:t xml:space="preserve"> </w:t>
      </w:r>
      <w:r w:rsidRPr="00D92679">
        <w:t xml:space="preserve">Base Station (BS) radio transmission and </w:t>
      </w:r>
      <w:proofErr w:type="gramStart"/>
      <w:r w:rsidRPr="00D92679">
        <w:t>reception</w:t>
      </w:r>
      <w:r>
        <w:t xml:space="preserve"> </w:t>
      </w:r>
      <w:r w:rsidRPr="00926D4D">
        <w:t>"</w:t>
      </w:r>
      <w:proofErr w:type="gramEnd"/>
    </w:p>
    <w:p w14:paraId="130E1F9D" w14:textId="77777777" w:rsidR="007C7805" w:rsidRDefault="007C7805" w:rsidP="007C7805">
      <w:pPr>
        <w:pStyle w:val="EX"/>
      </w:pPr>
      <w:r>
        <w:t>[15]</w:t>
      </w:r>
      <w:r>
        <w:tab/>
        <w:t>3GPP TS 23.003: "Numbering, Addressing and Identification".</w:t>
      </w:r>
    </w:p>
    <w:p w14:paraId="1FDF8EF9" w14:textId="7D66D1B4" w:rsidR="007C7805" w:rsidRDefault="007C7805" w:rsidP="007C7805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16]</w:t>
      </w:r>
      <w:r>
        <w:rPr>
          <w:lang w:eastAsia="zh-CN"/>
        </w:rPr>
        <w:tab/>
      </w:r>
      <w:r w:rsidRPr="007C7805">
        <w:t>Void</w:t>
      </w:r>
    </w:p>
    <w:p w14:paraId="5E7C9E21" w14:textId="77777777" w:rsidR="007C7805" w:rsidRDefault="007C7805" w:rsidP="007C7805">
      <w:pPr>
        <w:pStyle w:val="EX"/>
        <w:rPr>
          <w:ins w:id="81" w:author="Pengxiang Xie_rev1" w:date="2024-11-21T05:37:00Z"/>
        </w:rPr>
      </w:pPr>
      <w:r>
        <w:rPr>
          <w:lang w:eastAsia="zh-CN"/>
        </w:rPr>
        <w:t>[17]</w:t>
      </w:r>
      <w:r>
        <w:rPr>
          <w:lang w:eastAsia="zh-CN"/>
        </w:rPr>
        <w:tab/>
      </w:r>
      <w:r w:rsidRPr="00B76650">
        <w:t>3GPP TS 28.623: "Telecommunication management; Generic Network Resource Model (NRM) Integration Reference Point (IRP); Solution Set (SS) definitions".</w:t>
      </w:r>
    </w:p>
    <w:p w14:paraId="5FA3517E" w14:textId="16FBC307" w:rsidR="007C7805" w:rsidRPr="00506640" w:rsidRDefault="007C7805" w:rsidP="007C7805">
      <w:pPr>
        <w:pStyle w:val="EX"/>
        <w:rPr>
          <w:ins w:id="82" w:author="Pengxiang Xie_rev1" w:date="2024-11-21T05:37:00Z"/>
        </w:rPr>
      </w:pPr>
      <w:ins w:id="83" w:author="Pengxiang Xie_rev1" w:date="2024-11-21T05:37:00Z">
        <w:r>
          <w:t>[18</w:t>
        </w:r>
        <w:r w:rsidRPr="00506640">
          <w:t>]</w:t>
        </w:r>
        <w:r w:rsidRPr="00506640">
          <w:tab/>
          <w:t xml:space="preserve">TM Forum </w:t>
        </w:r>
      </w:ins>
      <w:ins w:id="84" w:author="Pengxiang Xie_rev1" w:date="2024-11-21T05:38:00Z">
        <w:r>
          <w:t>TR290B</w:t>
        </w:r>
      </w:ins>
      <w:ins w:id="85" w:author="Pengxiang Xie_rev1" w:date="2024-11-21T05:37:00Z">
        <w:r w:rsidRPr="00506640">
          <w:t>: "</w:t>
        </w:r>
      </w:ins>
      <w:ins w:id="86" w:author="Pengxiang Xie_rev1" w:date="2024-11-21T05:38:00Z">
        <w:r w:rsidRPr="007C7805">
          <w:t>Intent Common Model – Intent Reporting v3.6.0</w:t>
        </w:r>
      </w:ins>
      <w:ins w:id="87" w:author="Pengxiang Xie_rev1" w:date="2024-11-21T05:37:00Z">
        <w:r w:rsidRPr="00506640">
          <w:t>".</w:t>
        </w:r>
      </w:ins>
    </w:p>
    <w:p w14:paraId="552DF881" w14:textId="77777777" w:rsidR="007C7805" w:rsidRPr="007C7805" w:rsidRDefault="007C7805" w:rsidP="007C7805">
      <w:pPr>
        <w:pStyle w:val="EX"/>
      </w:pPr>
    </w:p>
    <w:p w14:paraId="3613CBF9" w14:textId="77777777" w:rsidR="007C7805" w:rsidRPr="007C7805" w:rsidRDefault="007C7805">
      <w:pPr>
        <w:rPr>
          <w:noProof/>
        </w:rPr>
      </w:pPr>
    </w:p>
    <w:sectPr w:rsidR="007C7805" w:rsidRPr="007C780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9E844" w14:textId="77777777" w:rsidR="00A754AF" w:rsidRDefault="00A754AF">
      <w:r>
        <w:separator/>
      </w:r>
    </w:p>
  </w:endnote>
  <w:endnote w:type="continuationSeparator" w:id="0">
    <w:p w14:paraId="3260F3D9" w14:textId="77777777" w:rsidR="00A754AF" w:rsidRDefault="00A7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8E3D2" w14:textId="77777777" w:rsidR="00A754AF" w:rsidRDefault="00A754AF">
      <w:r>
        <w:separator/>
      </w:r>
    </w:p>
  </w:footnote>
  <w:footnote w:type="continuationSeparator" w:id="0">
    <w:p w14:paraId="64F10D00" w14:textId="77777777" w:rsidR="00A754AF" w:rsidRDefault="00A75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61843" w:rsidRDefault="0086184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861843" w:rsidRDefault="0086184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861843" w:rsidRDefault="00861843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861843" w:rsidRDefault="008618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F2A77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7CD0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B4B6F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AF5935"/>
    <w:multiLevelType w:val="hybridMultilevel"/>
    <w:tmpl w:val="174AF2B2"/>
    <w:lvl w:ilvl="0" w:tplc="7FD450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03A87D69"/>
    <w:multiLevelType w:val="hybridMultilevel"/>
    <w:tmpl w:val="1764DACE"/>
    <w:lvl w:ilvl="0" w:tplc="CAACA52C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4B00B13"/>
    <w:multiLevelType w:val="hybridMultilevel"/>
    <w:tmpl w:val="63B0BD34"/>
    <w:lvl w:ilvl="0" w:tplc="EFF2C68C">
      <w:start w:val="1"/>
      <w:numFmt w:val="lowerLetter"/>
      <w:pStyle w:val="Bullets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C1CC4"/>
    <w:multiLevelType w:val="hybridMultilevel"/>
    <w:tmpl w:val="5E6CBD6E"/>
    <w:lvl w:ilvl="0" w:tplc="B3902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CE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A0E0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965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00E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C49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7CC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22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ACD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8E4DF9"/>
    <w:multiLevelType w:val="hybridMultilevel"/>
    <w:tmpl w:val="46B28804"/>
    <w:lvl w:ilvl="0" w:tplc="FAF401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2851723A"/>
    <w:multiLevelType w:val="hybridMultilevel"/>
    <w:tmpl w:val="C37ABCC4"/>
    <w:lvl w:ilvl="0" w:tplc="04150017">
      <w:start w:val="1"/>
      <w:numFmt w:val="lowerLetter"/>
      <w:pStyle w:val="List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B620B"/>
    <w:multiLevelType w:val="hybridMultilevel"/>
    <w:tmpl w:val="500433DC"/>
    <w:lvl w:ilvl="0" w:tplc="0409000F">
      <w:start w:val="1"/>
      <w:numFmt w:val="decimal"/>
      <w:pStyle w:val="nor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D74B7B"/>
    <w:multiLevelType w:val="hybridMultilevel"/>
    <w:tmpl w:val="D72A06FA"/>
    <w:lvl w:ilvl="0" w:tplc="1EA89A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Lista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360E5"/>
    <w:multiLevelType w:val="hybridMultilevel"/>
    <w:tmpl w:val="214830E8"/>
    <w:lvl w:ilvl="0" w:tplc="DDCED2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2071C"/>
    <w:multiLevelType w:val="hybridMultilevel"/>
    <w:tmpl w:val="63B0BD34"/>
    <w:lvl w:ilvl="0" w:tplc="EFF2C68C">
      <w:start w:val="1"/>
      <w:numFmt w:val="lowerLetter"/>
      <w:pStyle w:val="cpde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766E6"/>
    <w:multiLevelType w:val="hybridMultilevel"/>
    <w:tmpl w:val="7CD69694"/>
    <w:lvl w:ilvl="0" w:tplc="A94C69F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3828FB"/>
    <w:multiLevelType w:val="hybridMultilevel"/>
    <w:tmpl w:val="4440CF18"/>
    <w:lvl w:ilvl="0" w:tplc="A7E82002">
      <w:numFmt w:val="bullet"/>
      <w:pStyle w:val="deftexte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E2808"/>
    <w:multiLevelType w:val="hybridMultilevel"/>
    <w:tmpl w:val="7FDC8D18"/>
    <w:lvl w:ilvl="0" w:tplc="1BCCA188">
      <w:start w:val="1"/>
      <w:numFmt w:val="decimal"/>
      <w:pStyle w:val="listbullettight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5"/>
  </w:num>
  <w:num w:numId="9">
    <w:abstractNumId w:val="16"/>
  </w:num>
  <w:num w:numId="10">
    <w:abstractNumId w:val="17"/>
  </w:num>
  <w:num w:numId="11">
    <w:abstractNumId w:val="10"/>
  </w:num>
  <w:num w:numId="12">
    <w:abstractNumId w:val="15"/>
  </w:num>
  <w:num w:numId="13">
    <w:abstractNumId w:val="3"/>
  </w:num>
  <w:num w:numId="14">
    <w:abstractNumId w:val="4"/>
  </w:num>
  <w:num w:numId="15">
    <w:abstractNumId w:val="6"/>
  </w:num>
  <w:num w:numId="16">
    <w:abstractNumId w:val="13"/>
  </w:num>
  <w:num w:numId="17">
    <w:abstractNumId w:val="7"/>
  </w:num>
  <w:num w:numId="1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gxiang Xie_rev2">
    <w15:presenceInfo w15:providerId="None" w15:userId="Pengxiang Xie_rev2"/>
  </w15:person>
  <w15:person w15:author="Pengxiang Xie_rev">
    <w15:presenceInfo w15:providerId="None" w15:userId="Pengxiang Xie_rev"/>
  </w15:person>
  <w15:person w15:author="Pengxiang Xie_rev1">
    <w15:presenceInfo w15:providerId="None" w15:userId="Pengxiang Xie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rAUAGizHxywAAAA="/>
  </w:docVars>
  <w:rsids>
    <w:rsidRoot w:val="00022E4A"/>
    <w:rsid w:val="00022E4A"/>
    <w:rsid w:val="00027D76"/>
    <w:rsid w:val="00070E09"/>
    <w:rsid w:val="00093D25"/>
    <w:rsid w:val="000A6394"/>
    <w:rsid w:val="000B7FED"/>
    <w:rsid w:val="000C0287"/>
    <w:rsid w:val="000C038A"/>
    <w:rsid w:val="000C6598"/>
    <w:rsid w:val="000D44B3"/>
    <w:rsid w:val="000F2E79"/>
    <w:rsid w:val="001156AE"/>
    <w:rsid w:val="001213EC"/>
    <w:rsid w:val="00145D43"/>
    <w:rsid w:val="001735AD"/>
    <w:rsid w:val="00192C46"/>
    <w:rsid w:val="001A08B3"/>
    <w:rsid w:val="001A1577"/>
    <w:rsid w:val="001A27DE"/>
    <w:rsid w:val="001A7B60"/>
    <w:rsid w:val="001B52F0"/>
    <w:rsid w:val="001B7A65"/>
    <w:rsid w:val="001E41F3"/>
    <w:rsid w:val="00211EDC"/>
    <w:rsid w:val="00226D2F"/>
    <w:rsid w:val="00235C44"/>
    <w:rsid w:val="0026004D"/>
    <w:rsid w:val="002640DD"/>
    <w:rsid w:val="00275D12"/>
    <w:rsid w:val="00276E1E"/>
    <w:rsid w:val="00284FEB"/>
    <w:rsid w:val="002860C4"/>
    <w:rsid w:val="002B5741"/>
    <w:rsid w:val="002E472E"/>
    <w:rsid w:val="00305409"/>
    <w:rsid w:val="00305434"/>
    <w:rsid w:val="00305A29"/>
    <w:rsid w:val="003408EB"/>
    <w:rsid w:val="00355DA0"/>
    <w:rsid w:val="003609EF"/>
    <w:rsid w:val="0036231A"/>
    <w:rsid w:val="00374DD4"/>
    <w:rsid w:val="00380D66"/>
    <w:rsid w:val="003B24FD"/>
    <w:rsid w:val="003E1A36"/>
    <w:rsid w:val="00410371"/>
    <w:rsid w:val="004242F1"/>
    <w:rsid w:val="004332AC"/>
    <w:rsid w:val="004569B1"/>
    <w:rsid w:val="004B75B7"/>
    <w:rsid w:val="005141D9"/>
    <w:rsid w:val="0051580D"/>
    <w:rsid w:val="005265F1"/>
    <w:rsid w:val="00542A96"/>
    <w:rsid w:val="00542BA4"/>
    <w:rsid w:val="00547111"/>
    <w:rsid w:val="005522AC"/>
    <w:rsid w:val="00592D74"/>
    <w:rsid w:val="005C26F6"/>
    <w:rsid w:val="005E0B7B"/>
    <w:rsid w:val="005E2C44"/>
    <w:rsid w:val="00621188"/>
    <w:rsid w:val="006257ED"/>
    <w:rsid w:val="00653DE4"/>
    <w:rsid w:val="00653F20"/>
    <w:rsid w:val="00665C47"/>
    <w:rsid w:val="00686776"/>
    <w:rsid w:val="00695808"/>
    <w:rsid w:val="006B46FB"/>
    <w:rsid w:val="006D0831"/>
    <w:rsid w:val="006E21FB"/>
    <w:rsid w:val="00724B29"/>
    <w:rsid w:val="00792342"/>
    <w:rsid w:val="007977A8"/>
    <w:rsid w:val="007B512A"/>
    <w:rsid w:val="007C2097"/>
    <w:rsid w:val="007C7805"/>
    <w:rsid w:val="007D6A07"/>
    <w:rsid w:val="007F4A3B"/>
    <w:rsid w:val="007F7259"/>
    <w:rsid w:val="008040A8"/>
    <w:rsid w:val="00823CA1"/>
    <w:rsid w:val="00827366"/>
    <w:rsid w:val="008279FA"/>
    <w:rsid w:val="008516D0"/>
    <w:rsid w:val="00854DD1"/>
    <w:rsid w:val="00861843"/>
    <w:rsid w:val="008626E7"/>
    <w:rsid w:val="00867A77"/>
    <w:rsid w:val="00870EE7"/>
    <w:rsid w:val="008863B9"/>
    <w:rsid w:val="008A45A6"/>
    <w:rsid w:val="008D3CCC"/>
    <w:rsid w:val="008F08DD"/>
    <w:rsid w:val="008F3789"/>
    <w:rsid w:val="008F686C"/>
    <w:rsid w:val="009148DE"/>
    <w:rsid w:val="00921DAC"/>
    <w:rsid w:val="00941E30"/>
    <w:rsid w:val="00950813"/>
    <w:rsid w:val="009531B0"/>
    <w:rsid w:val="009741B3"/>
    <w:rsid w:val="00975753"/>
    <w:rsid w:val="009777D9"/>
    <w:rsid w:val="00991B88"/>
    <w:rsid w:val="00992AA2"/>
    <w:rsid w:val="009A5753"/>
    <w:rsid w:val="009A579D"/>
    <w:rsid w:val="009D74A0"/>
    <w:rsid w:val="009E3297"/>
    <w:rsid w:val="009F734F"/>
    <w:rsid w:val="00A224B8"/>
    <w:rsid w:val="00A246B6"/>
    <w:rsid w:val="00A47E70"/>
    <w:rsid w:val="00A50CF0"/>
    <w:rsid w:val="00A75246"/>
    <w:rsid w:val="00A754AF"/>
    <w:rsid w:val="00A7671C"/>
    <w:rsid w:val="00A829A5"/>
    <w:rsid w:val="00A87E1B"/>
    <w:rsid w:val="00AA2CBC"/>
    <w:rsid w:val="00AC5820"/>
    <w:rsid w:val="00AD1CD8"/>
    <w:rsid w:val="00AD3A35"/>
    <w:rsid w:val="00AF1D73"/>
    <w:rsid w:val="00B1458B"/>
    <w:rsid w:val="00B24347"/>
    <w:rsid w:val="00B258BB"/>
    <w:rsid w:val="00B34407"/>
    <w:rsid w:val="00B60F92"/>
    <w:rsid w:val="00B67B97"/>
    <w:rsid w:val="00B83CF1"/>
    <w:rsid w:val="00B968C8"/>
    <w:rsid w:val="00BA3EC5"/>
    <w:rsid w:val="00BA51D9"/>
    <w:rsid w:val="00BB5DFC"/>
    <w:rsid w:val="00BD279D"/>
    <w:rsid w:val="00BD6BB8"/>
    <w:rsid w:val="00C23508"/>
    <w:rsid w:val="00C66BA2"/>
    <w:rsid w:val="00C870F6"/>
    <w:rsid w:val="00C95985"/>
    <w:rsid w:val="00CC5026"/>
    <w:rsid w:val="00CC68D0"/>
    <w:rsid w:val="00D03F9A"/>
    <w:rsid w:val="00D06D51"/>
    <w:rsid w:val="00D101E9"/>
    <w:rsid w:val="00D24991"/>
    <w:rsid w:val="00D50255"/>
    <w:rsid w:val="00D637CD"/>
    <w:rsid w:val="00D649F1"/>
    <w:rsid w:val="00D66520"/>
    <w:rsid w:val="00D84AE9"/>
    <w:rsid w:val="00D9124E"/>
    <w:rsid w:val="00DE34CF"/>
    <w:rsid w:val="00DE5CC1"/>
    <w:rsid w:val="00E13F3D"/>
    <w:rsid w:val="00E34898"/>
    <w:rsid w:val="00E37C6F"/>
    <w:rsid w:val="00E5678D"/>
    <w:rsid w:val="00EB09B7"/>
    <w:rsid w:val="00ED70EF"/>
    <w:rsid w:val="00EE7D7C"/>
    <w:rsid w:val="00EE7EB7"/>
    <w:rsid w:val="00F25D98"/>
    <w:rsid w:val="00F300FB"/>
    <w:rsid w:val="00F43331"/>
    <w:rsid w:val="00F9562C"/>
    <w:rsid w:val="00FB6386"/>
    <w:rsid w:val="00FC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Char1,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Char1 Char, Char1 Char"/>
    <w:link w:val="1"/>
    <w:rsid w:val="00861843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uiPriority w:val="9"/>
    <w:rsid w:val="00861843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0"/>
    <w:rsid w:val="00861843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0"/>
    <w:rsid w:val="00861843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0"/>
    <w:rsid w:val="00861843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861843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61843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61843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61843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3408EB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861843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8273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86184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27366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305A2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C0397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861843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86184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uiPriority w:val="1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uiPriority w:val="1"/>
    <w:qFormat/>
    <w:locked/>
    <w:rsid w:val="0082736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861843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FC0397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uiPriority w:val="99"/>
    <w:qFormat/>
    <w:rsid w:val="000B7FED"/>
  </w:style>
  <w:style w:type="character" w:customStyle="1" w:styleId="B2Char">
    <w:name w:val="B2 Char"/>
    <w:link w:val="B2"/>
    <w:uiPriority w:val="99"/>
    <w:locked/>
    <w:rsid w:val="00FC0397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86184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link w:val="ac"/>
    <w:qFormat/>
    <w:rsid w:val="00861843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861843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10"/>
    <w:rsid w:val="000B7FED"/>
    <w:rPr>
      <w:b/>
      <w:bCs/>
    </w:rPr>
  </w:style>
  <w:style w:type="character" w:customStyle="1" w:styleId="Char10">
    <w:name w:val="批注主题 Char1"/>
    <w:link w:val="af"/>
    <w:rsid w:val="00861843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4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4">
    <w:name w:val="文档结构图 Char"/>
    <w:basedOn w:val="a0"/>
    <w:link w:val="af0"/>
    <w:rsid w:val="00861843"/>
    <w:rPr>
      <w:rFonts w:ascii="Tahoma" w:hAnsi="Tahoma" w:cs="Tahoma"/>
      <w:shd w:val="clear" w:color="auto" w:fill="000080"/>
      <w:lang w:val="en-GB" w:eastAsia="en-US"/>
    </w:rPr>
  </w:style>
  <w:style w:type="paragraph" w:styleId="af1">
    <w:name w:val="List Paragraph"/>
    <w:aliases w:val="numbered,Paragraphe de liste1,Bulletr List Paragraph,列出段落1,Bullet List,FooterText,List Paragraph1,List Paragraph21,List Paragraph11,Parágrafo da Lista1,Párrafo de lista1,リスト段落1,Listeafsnit1,リスト段落,Plan,Fo,ÁÐ³ö¶ÎÂä1,列表1"/>
    <w:basedOn w:val="a"/>
    <w:link w:val="Char5"/>
    <w:uiPriority w:val="34"/>
    <w:qFormat/>
    <w:rsid w:val="0086184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</w:rPr>
  </w:style>
  <w:style w:type="character" w:customStyle="1" w:styleId="Char5">
    <w:name w:val="列出段落 Char"/>
    <w:aliases w:val="numbered Char,Paragraphe de liste1 Char,Bulletr List Paragraph Char,列出段落1 Char,Bullet List Char,FooterText Char,List Paragraph1 Char,List Paragraph21 Char,List Paragraph11 Char,Parágrafo da Lista1 Char,Párrafo de lista1 Char,リスト段落1 Char"/>
    <w:link w:val="af1"/>
    <w:uiPriority w:val="34"/>
    <w:qFormat/>
    <w:locked/>
    <w:rsid w:val="00861843"/>
    <w:rPr>
      <w:rFonts w:ascii="Times New Roman" w:eastAsia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861843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customStyle="1" w:styleId="B1Car">
    <w:name w:val="B1+ Car"/>
    <w:link w:val="B10"/>
    <w:rsid w:val="00861843"/>
    <w:rPr>
      <w:rFonts w:ascii="Times New Roman" w:eastAsia="Times New Roman" w:hAnsi="Times New Roman"/>
      <w:lang w:val="en-GB" w:eastAsia="en-US"/>
    </w:rPr>
  </w:style>
  <w:style w:type="paragraph" w:customStyle="1" w:styleId="FL">
    <w:name w:val="FL"/>
    <w:basedOn w:val="a"/>
    <w:rsid w:val="0086184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spellingerror">
    <w:name w:val="spellingerror"/>
    <w:rsid w:val="00861843"/>
  </w:style>
  <w:style w:type="paragraph" w:styleId="af2">
    <w:name w:val="Block Text"/>
    <w:basedOn w:val="a"/>
    <w:rsid w:val="0086184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6"/>
    <w:rsid w:val="0086184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</w:rPr>
  </w:style>
  <w:style w:type="character" w:customStyle="1" w:styleId="Char6">
    <w:name w:val="正文文本 Char"/>
    <w:basedOn w:val="a0"/>
    <w:link w:val="af3"/>
    <w:rsid w:val="00861843"/>
    <w:rPr>
      <w:rFonts w:ascii="Times New Roman" w:eastAsia="Times New Roman" w:hAnsi="Times New Roman"/>
      <w:lang w:val="en-GB" w:eastAsia="en-US"/>
    </w:rPr>
  </w:style>
  <w:style w:type="paragraph" w:styleId="25">
    <w:name w:val="Body Text 2"/>
    <w:basedOn w:val="a"/>
    <w:link w:val="2Char0"/>
    <w:rsid w:val="0086184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</w:rPr>
  </w:style>
  <w:style w:type="character" w:customStyle="1" w:styleId="2Char0">
    <w:name w:val="正文文本 2 Char"/>
    <w:basedOn w:val="a0"/>
    <w:link w:val="25"/>
    <w:rsid w:val="00861843"/>
    <w:rPr>
      <w:rFonts w:ascii="Times New Roman" w:eastAsia="Times New Roman" w:hAnsi="Times New Roman"/>
      <w:lang w:val="en-GB" w:eastAsia="en-US"/>
    </w:rPr>
  </w:style>
  <w:style w:type="paragraph" w:styleId="34">
    <w:name w:val="Body Text 3"/>
    <w:basedOn w:val="a"/>
    <w:link w:val="3Char0"/>
    <w:rsid w:val="0086184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</w:rPr>
  </w:style>
  <w:style w:type="character" w:customStyle="1" w:styleId="3Char0">
    <w:name w:val="正文文本 3 Char"/>
    <w:basedOn w:val="a0"/>
    <w:link w:val="34"/>
    <w:rsid w:val="00861843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7"/>
    <w:rsid w:val="00861843"/>
    <w:pPr>
      <w:spacing w:after="180"/>
      <w:ind w:firstLine="360"/>
    </w:pPr>
  </w:style>
  <w:style w:type="character" w:customStyle="1" w:styleId="Char7">
    <w:name w:val="正文首行缩进 Char"/>
    <w:basedOn w:val="Char6"/>
    <w:link w:val="af4"/>
    <w:rsid w:val="00861843"/>
    <w:rPr>
      <w:rFonts w:ascii="Times New Roman" w:eastAsia="Times New Roman" w:hAnsi="Times New Roman"/>
      <w:lang w:val="en-GB" w:eastAsia="en-US"/>
    </w:rPr>
  </w:style>
  <w:style w:type="paragraph" w:styleId="af5">
    <w:name w:val="Body Text Indent"/>
    <w:basedOn w:val="a"/>
    <w:link w:val="Char8"/>
    <w:rsid w:val="008618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</w:rPr>
  </w:style>
  <w:style w:type="character" w:customStyle="1" w:styleId="Char8">
    <w:name w:val="正文文本缩进 Char"/>
    <w:basedOn w:val="a0"/>
    <w:link w:val="af5"/>
    <w:rsid w:val="00861843"/>
    <w:rPr>
      <w:rFonts w:ascii="Times New Roman" w:eastAsia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rsid w:val="00861843"/>
    <w:pPr>
      <w:spacing w:after="180"/>
      <w:ind w:left="360" w:firstLine="360"/>
    </w:pPr>
  </w:style>
  <w:style w:type="character" w:customStyle="1" w:styleId="2Char1">
    <w:name w:val="正文首行缩进 2 Char"/>
    <w:basedOn w:val="Char8"/>
    <w:link w:val="26"/>
    <w:rsid w:val="00861843"/>
    <w:rPr>
      <w:rFonts w:ascii="Times New Roman" w:eastAsia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86184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</w:rPr>
  </w:style>
  <w:style w:type="character" w:customStyle="1" w:styleId="2Char2">
    <w:name w:val="正文文本缩进 2 Char"/>
    <w:basedOn w:val="a0"/>
    <w:link w:val="27"/>
    <w:rsid w:val="00861843"/>
    <w:rPr>
      <w:rFonts w:ascii="Times New Roman" w:eastAsia="Times New Roman" w:hAnsi="Times New Roman"/>
      <w:lang w:val="en-GB" w:eastAsia="en-US"/>
    </w:rPr>
  </w:style>
  <w:style w:type="paragraph" w:styleId="35">
    <w:name w:val="Body Text Indent 3"/>
    <w:basedOn w:val="a"/>
    <w:link w:val="3Char1"/>
    <w:rsid w:val="008618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</w:rPr>
  </w:style>
  <w:style w:type="character" w:customStyle="1" w:styleId="3Char1">
    <w:name w:val="正文文本缩进 3 Char"/>
    <w:basedOn w:val="a0"/>
    <w:link w:val="35"/>
    <w:rsid w:val="00861843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unhideWhenUsed/>
    <w:qFormat/>
    <w:rsid w:val="00861843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9"/>
    <w:rsid w:val="0086184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</w:rPr>
  </w:style>
  <w:style w:type="character" w:customStyle="1" w:styleId="Char9">
    <w:name w:val="结束语 Char"/>
    <w:basedOn w:val="a0"/>
    <w:link w:val="af7"/>
    <w:rsid w:val="00861843"/>
    <w:rPr>
      <w:rFonts w:ascii="Times New Roman" w:eastAsia="Times New Roman" w:hAnsi="Times New Roman"/>
      <w:lang w:val="en-GB" w:eastAsia="en-US"/>
    </w:rPr>
  </w:style>
  <w:style w:type="paragraph" w:styleId="af8">
    <w:name w:val="Date"/>
    <w:basedOn w:val="a"/>
    <w:next w:val="a"/>
    <w:link w:val="Chara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hara">
    <w:name w:val="日期 Char"/>
    <w:basedOn w:val="a0"/>
    <w:link w:val="af8"/>
    <w:rsid w:val="00861843"/>
    <w:rPr>
      <w:rFonts w:ascii="Times New Roman" w:eastAsia="Times New Roman" w:hAnsi="Times New Roman"/>
      <w:lang w:val="en-GB" w:eastAsia="en-US"/>
    </w:rPr>
  </w:style>
  <w:style w:type="paragraph" w:styleId="af9">
    <w:name w:val="E-mail Signature"/>
    <w:basedOn w:val="a"/>
    <w:link w:val="Charb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character" w:customStyle="1" w:styleId="Charb">
    <w:name w:val="电子邮件签名 Char"/>
    <w:basedOn w:val="a0"/>
    <w:link w:val="af9"/>
    <w:rsid w:val="00861843"/>
    <w:rPr>
      <w:rFonts w:ascii="Times New Roman" w:eastAsia="Times New Roman" w:hAnsi="Times New Roman"/>
      <w:lang w:val="en-GB" w:eastAsia="en-US"/>
    </w:rPr>
  </w:style>
  <w:style w:type="paragraph" w:styleId="afa">
    <w:name w:val="endnote text"/>
    <w:basedOn w:val="a"/>
    <w:link w:val="Charc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character" w:customStyle="1" w:styleId="Charc">
    <w:name w:val="尾注文本 Char"/>
    <w:basedOn w:val="a0"/>
    <w:link w:val="afa"/>
    <w:rsid w:val="00861843"/>
    <w:rPr>
      <w:rFonts w:ascii="Times New Roman" w:eastAsia="Times New Roman" w:hAnsi="Times New Roman"/>
      <w:lang w:val="en-GB" w:eastAsia="en-US"/>
    </w:rPr>
  </w:style>
  <w:style w:type="paragraph" w:styleId="afb">
    <w:name w:val="envelope address"/>
    <w:basedOn w:val="a"/>
    <w:rsid w:val="00861843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</w:rPr>
  </w:style>
  <w:style w:type="character" w:customStyle="1" w:styleId="HTMLChar">
    <w:name w:val="HTML 地址 Char"/>
    <w:basedOn w:val="a0"/>
    <w:link w:val="HTML"/>
    <w:rsid w:val="00861843"/>
    <w:rPr>
      <w:rFonts w:ascii="Times New Roman" w:eastAsia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</w:rPr>
  </w:style>
  <w:style w:type="character" w:customStyle="1" w:styleId="HTMLChar0">
    <w:name w:val="HTML 预设格式 Char"/>
    <w:basedOn w:val="a0"/>
    <w:link w:val="HTML0"/>
    <w:rsid w:val="00861843"/>
    <w:rPr>
      <w:rFonts w:ascii="Consolas" w:eastAsia="Times New Roman" w:hAnsi="Consolas"/>
      <w:lang w:val="en-GB" w:eastAsia="en-US"/>
    </w:rPr>
  </w:style>
  <w:style w:type="paragraph" w:styleId="36">
    <w:name w:val="index 3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</w:rPr>
  </w:style>
  <w:style w:type="paragraph" w:styleId="44">
    <w:name w:val="index 4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</w:rPr>
  </w:style>
  <w:style w:type="paragraph" w:styleId="54">
    <w:name w:val="index 5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</w:rPr>
  </w:style>
  <w:style w:type="paragraph" w:styleId="61">
    <w:name w:val="index 6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</w:rPr>
  </w:style>
  <w:style w:type="paragraph" w:styleId="71">
    <w:name w:val="index 7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</w:rPr>
  </w:style>
  <w:style w:type="paragraph" w:styleId="81">
    <w:name w:val="index 8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</w:rPr>
  </w:style>
  <w:style w:type="paragraph" w:styleId="91">
    <w:name w:val="index 9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</w:rPr>
  </w:style>
  <w:style w:type="paragraph" w:styleId="afd">
    <w:name w:val="index heading"/>
    <w:basedOn w:val="a"/>
    <w:next w:val="11"/>
    <w:rsid w:val="00861843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d"/>
    <w:uiPriority w:val="30"/>
    <w:qFormat/>
    <w:rsid w:val="0086184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</w:rPr>
  </w:style>
  <w:style w:type="character" w:customStyle="1" w:styleId="Chard">
    <w:name w:val="明显引用 Char"/>
    <w:basedOn w:val="a0"/>
    <w:link w:val="afe"/>
    <w:uiPriority w:val="30"/>
    <w:rsid w:val="00861843"/>
    <w:rPr>
      <w:rFonts w:ascii="Times New Roman" w:eastAsia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rsid w:val="00861843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</w:rPr>
  </w:style>
  <w:style w:type="paragraph" w:styleId="28">
    <w:name w:val="List Continue 2"/>
    <w:basedOn w:val="a"/>
    <w:rsid w:val="00861843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</w:rPr>
  </w:style>
  <w:style w:type="paragraph" w:styleId="37">
    <w:name w:val="List Continue 3"/>
    <w:basedOn w:val="a"/>
    <w:rsid w:val="00861843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</w:rPr>
  </w:style>
  <w:style w:type="paragraph" w:styleId="45">
    <w:name w:val="List Continue 4"/>
    <w:basedOn w:val="a"/>
    <w:rsid w:val="00861843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</w:rPr>
  </w:style>
  <w:style w:type="paragraph" w:styleId="55">
    <w:name w:val="List Continue 5"/>
    <w:basedOn w:val="a"/>
    <w:rsid w:val="0086184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</w:rPr>
  </w:style>
  <w:style w:type="paragraph" w:styleId="3">
    <w:name w:val="List Number 3"/>
    <w:basedOn w:val="a"/>
    <w:rsid w:val="00861843"/>
    <w:pPr>
      <w:numPr>
        <w:numId w:val="1"/>
      </w:numPr>
      <w:tabs>
        <w:tab w:val="clear" w:pos="926"/>
        <w:tab w:val="num" w:pos="360"/>
      </w:tabs>
      <w:overflowPunct w:val="0"/>
      <w:autoSpaceDE w:val="0"/>
      <w:autoSpaceDN w:val="0"/>
      <w:adjustRightInd w:val="0"/>
      <w:ind w:left="360"/>
      <w:contextualSpacing/>
      <w:textAlignment w:val="baseline"/>
    </w:pPr>
    <w:rPr>
      <w:rFonts w:eastAsia="Times New Roman"/>
    </w:rPr>
  </w:style>
  <w:style w:type="paragraph" w:styleId="4">
    <w:name w:val="List Number 4"/>
    <w:basedOn w:val="a"/>
    <w:rsid w:val="00861843"/>
    <w:pPr>
      <w:numPr>
        <w:numId w:val="2"/>
      </w:numPr>
      <w:tabs>
        <w:tab w:val="clear" w:pos="1209"/>
        <w:tab w:val="num" w:pos="643"/>
      </w:tabs>
      <w:overflowPunct w:val="0"/>
      <w:autoSpaceDE w:val="0"/>
      <w:autoSpaceDN w:val="0"/>
      <w:adjustRightInd w:val="0"/>
      <w:ind w:left="643"/>
      <w:contextualSpacing/>
      <w:textAlignment w:val="baseline"/>
    </w:pPr>
    <w:rPr>
      <w:rFonts w:eastAsia="Times New Roman"/>
    </w:rPr>
  </w:style>
  <w:style w:type="paragraph" w:styleId="5">
    <w:name w:val="List Number 5"/>
    <w:basedOn w:val="a"/>
    <w:rsid w:val="00861843"/>
    <w:pPr>
      <w:numPr>
        <w:numId w:val="3"/>
      </w:numPr>
      <w:tabs>
        <w:tab w:val="clear" w:pos="1492"/>
      </w:tabs>
      <w:overflowPunct w:val="0"/>
      <w:autoSpaceDE w:val="0"/>
      <w:autoSpaceDN w:val="0"/>
      <w:adjustRightInd w:val="0"/>
      <w:ind w:left="360"/>
      <w:contextualSpacing/>
      <w:textAlignment w:val="baseline"/>
    </w:pPr>
    <w:rPr>
      <w:rFonts w:eastAsia="Times New Roman"/>
    </w:rPr>
  </w:style>
  <w:style w:type="paragraph" w:styleId="aff0">
    <w:name w:val="macro"/>
    <w:link w:val="Chare"/>
    <w:rsid w:val="008618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US"/>
    </w:rPr>
  </w:style>
  <w:style w:type="character" w:customStyle="1" w:styleId="Chare">
    <w:name w:val="宏文本 Char"/>
    <w:basedOn w:val="a0"/>
    <w:link w:val="aff0"/>
    <w:rsid w:val="00861843"/>
    <w:rPr>
      <w:rFonts w:ascii="Consolas" w:eastAsia="Times New Roman" w:hAnsi="Consolas"/>
      <w:lang w:val="en-GB" w:eastAsia="en-US"/>
    </w:rPr>
  </w:style>
  <w:style w:type="paragraph" w:styleId="aff1">
    <w:name w:val="Message Header"/>
    <w:basedOn w:val="a"/>
    <w:link w:val="Charf"/>
    <w:rsid w:val="008618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信息标题 Char"/>
    <w:basedOn w:val="a0"/>
    <w:link w:val="aff1"/>
    <w:rsid w:val="0086184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2">
    <w:name w:val="No Spacing"/>
    <w:uiPriority w:val="1"/>
    <w:qFormat/>
    <w:rsid w:val="0086184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US"/>
    </w:rPr>
  </w:style>
  <w:style w:type="paragraph" w:styleId="aff3">
    <w:name w:val="Normal (Web)"/>
    <w:basedOn w:val="a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</w:rPr>
  </w:style>
  <w:style w:type="paragraph" w:styleId="aff4">
    <w:name w:val="Normal Indent"/>
    <w:basedOn w:val="a"/>
    <w:rsid w:val="0086184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</w:rPr>
  </w:style>
  <w:style w:type="paragraph" w:styleId="aff5">
    <w:name w:val="Note Heading"/>
    <w:basedOn w:val="a"/>
    <w:next w:val="a"/>
    <w:link w:val="Charf0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character" w:customStyle="1" w:styleId="Charf0">
    <w:name w:val="注释标题 Char"/>
    <w:basedOn w:val="a0"/>
    <w:link w:val="aff5"/>
    <w:rsid w:val="00861843"/>
    <w:rPr>
      <w:rFonts w:ascii="Times New Roman" w:eastAsia="Times New Roman" w:hAnsi="Times New Roman"/>
      <w:lang w:val="en-GB" w:eastAsia="en-US"/>
    </w:rPr>
  </w:style>
  <w:style w:type="paragraph" w:styleId="aff6">
    <w:name w:val="Plain Text"/>
    <w:basedOn w:val="a"/>
    <w:link w:val="Charf1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sz w:val="21"/>
      <w:szCs w:val="21"/>
    </w:rPr>
  </w:style>
  <w:style w:type="character" w:customStyle="1" w:styleId="Charf1">
    <w:name w:val="纯文本 Char"/>
    <w:basedOn w:val="a0"/>
    <w:link w:val="aff6"/>
    <w:rsid w:val="00861843"/>
    <w:rPr>
      <w:rFonts w:ascii="Consolas" w:eastAsia="Times New Roman" w:hAnsi="Consolas"/>
      <w:sz w:val="21"/>
      <w:szCs w:val="21"/>
      <w:lang w:val="en-GB" w:eastAsia="en-US"/>
    </w:rPr>
  </w:style>
  <w:style w:type="paragraph" w:styleId="aff7">
    <w:name w:val="Quote"/>
    <w:basedOn w:val="a"/>
    <w:next w:val="a"/>
    <w:link w:val="Charf2"/>
    <w:uiPriority w:val="29"/>
    <w:qFormat/>
    <w:rsid w:val="0086184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</w:rPr>
  </w:style>
  <w:style w:type="character" w:customStyle="1" w:styleId="Charf2">
    <w:name w:val="引用 Char"/>
    <w:basedOn w:val="a0"/>
    <w:link w:val="aff7"/>
    <w:uiPriority w:val="29"/>
    <w:rsid w:val="00861843"/>
    <w:rPr>
      <w:rFonts w:ascii="Times New Roman" w:eastAsia="Times New Roman" w:hAnsi="Times New Roman"/>
      <w:i/>
      <w:iCs/>
      <w:color w:val="404040" w:themeColor="text1" w:themeTint="BF"/>
      <w:lang w:val="en-GB" w:eastAsia="en-US"/>
    </w:rPr>
  </w:style>
  <w:style w:type="paragraph" w:styleId="aff8">
    <w:name w:val="Salutation"/>
    <w:basedOn w:val="a"/>
    <w:next w:val="a"/>
    <w:link w:val="Charf3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harf3">
    <w:name w:val="称呼 Char"/>
    <w:basedOn w:val="a0"/>
    <w:link w:val="aff8"/>
    <w:rsid w:val="00861843"/>
    <w:rPr>
      <w:rFonts w:ascii="Times New Roman" w:eastAsia="Times New Roman" w:hAnsi="Times New Roman"/>
      <w:lang w:val="en-GB" w:eastAsia="en-US"/>
    </w:rPr>
  </w:style>
  <w:style w:type="paragraph" w:styleId="aff9">
    <w:name w:val="Signature"/>
    <w:basedOn w:val="a"/>
    <w:link w:val="Charf4"/>
    <w:rsid w:val="0086184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</w:rPr>
  </w:style>
  <w:style w:type="character" w:customStyle="1" w:styleId="Charf4">
    <w:name w:val="签名 Char"/>
    <w:basedOn w:val="a0"/>
    <w:link w:val="aff9"/>
    <w:rsid w:val="00861843"/>
    <w:rPr>
      <w:rFonts w:ascii="Times New Roman" w:eastAsia="Times New Roman" w:hAnsi="Times New Roman"/>
      <w:lang w:val="en-GB" w:eastAsia="en-US"/>
    </w:rPr>
  </w:style>
  <w:style w:type="paragraph" w:styleId="affa">
    <w:name w:val="Subtitle"/>
    <w:basedOn w:val="a"/>
    <w:next w:val="a"/>
    <w:link w:val="Charf5"/>
    <w:qFormat/>
    <w:rsid w:val="00861843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a"/>
    <w:rsid w:val="0086184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b">
    <w:name w:val="table of authorities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</w:rPr>
  </w:style>
  <w:style w:type="paragraph" w:styleId="affc">
    <w:name w:val="table of figures"/>
    <w:basedOn w:val="a"/>
    <w:next w:val="a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paragraph" w:styleId="affd">
    <w:name w:val="Title"/>
    <w:basedOn w:val="a"/>
    <w:next w:val="a"/>
    <w:link w:val="Charf6"/>
    <w:qFormat/>
    <w:rsid w:val="00861843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d"/>
    <w:rsid w:val="0086184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e">
    <w:name w:val="toa heading"/>
    <w:basedOn w:val="a"/>
    <w:next w:val="a"/>
    <w:rsid w:val="00861843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861843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AHChar">
    <w:name w:val="TAH Char"/>
    <w:rsid w:val="00861843"/>
    <w:rPr>
      <w:rFonts w:ascii="Arial" w:eastAsia="Times New Roman" w:hAnsi="Arial" w:cs="Times New Roman"/>
      <w:b/>
      <w:kern w:val="0"/>
      <w:sz w:val="18"/>
      <w:szCs w:val="20"/>
      <w:lang w:val="en-GB" w:eastAsia="en-US"/>
    </w:rPr>
  </w:style>
  <w:style w:type="character" w:customStyle="1" w:styleId="Charf7">
    <w:name w:val="批注主题 Char"/>
    <w:basedOn w:val="Char2"/>
    <w:rsid w:val="00861843"/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msoins0">
    <w:name w:val="msoins"/>
    <w:basedOn w:val="a0"/>
    <w:rsid w:val="00861843"/>
  </w:style>
  <w:style w:type="character" w:customStyle="1" w:styleId="fontstyle01">
    <w:name w:val="fontstyle01"/>
    <w:rsid w:val="0086184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ObjetducommentaireCar">
    <w:name w:val="Objet du commentaire Car"/>
    <w:rsid w:val="00861843"/>
    <w:rPr>
      <w:rFonts w:eastAsia="Times New Roman"/>
      <w:b/>
      <w:bCs/>
      <w:lang w:eastAsia="en-US"/>
    </w:rPr>
  </w:style>
  <w:style w:type="character" w:customStyle="1" w:styleId="EXCar">
    <w:name w:val="EX Car"/>
    <w:locked/>
    <w:rsid w:val="00861843"/>
    <w:rPr>
      <w:rFonts w:ascii="Times New Roman" w:hAnsi="Times New Roman"/>
      <w:lang w:val="en-GB" w:eastAsia="en-US"/>
    </w:rPr>
  </w:style>
  <w:style w:type="paragraph" w:customStyle="1" w:styleId="code">
    <w:name w:val="code"/>
    <w:basedOn w:val="a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</w:rPr>
  </w:style>
  <w:style w:type="paragraph" w:customStyle="1" w:styleId="StyleHeading3h3CourierNew">
    <w:name w:val="Style Heading 3h3 + Courier New"/>
    <w:basedOn w:val="30"/>
    <w:link w:val="StyleHeading3h3CourierNewChar"/>
    <w:rsid w:val="00861843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customStyle="1" w:styleId="StyleHeading3h3CourierNewChar">
    <w:name w:val="Style Heading 3h3 + Courier New Char"/>
    <w:link w:val="StyleHeading3h3CourierNew"/>
    <w:rsid w:val="00861843"/>
    <w:rPr>
      <w:rFonts w:ascii="Courier New" w:eastAsia="Times New Roman" w:hAnsi="Courier New"/>
      <w:sz w:val="28"/>
      <w:lang w:val="en-GB" w:eastAsia="en-US"/>
    </w:rPr>
  </w:style>
  <w:style w:type="paragraph" w:customStyle="1" w:styleId="TAJ">
    <w:name w:val="TAJ"/>
    <w:basedOn w:val="TH"/>
    <w:rsid w:val="00861843"/>
  </w:style>
  <w:style w:type="paragraph" w:customStyle="1" w:styleId="INDENT1">
    <w:name w:val="INDENT1"/>
    <w:basedOn w:val="a"/>
    <w:rsid w:val="00861843"/>
    <w:pPr>
      <w:ind w:left="851"/>
    </w:pPr>
  </w:style>
  <w:style w:type="paragraph" w:customStyle="1" w:styleId="INDENT2">
    <w:name w:val="INDENT2"/>
    <w:basedOn w:val="a"/>
    <w:rsid w:val="00861843"/>
    <w:pPr>
      <w:ind w:left="1135" w:hanging="284"/>
    </w:pPr>
  </w:style>
  <w:style w:type="paragraph" w:customStyle="1" w:styleId="INDENT3">
    <w:name w:val="INDENT3"/>
    <w:basedOn w:val="a"/>
    <w:rsid w:val="00861843"/>
    <w:pPr>
      <w:ind w:left="1701" w:hanging="567"/>
    </w:pPr>
  </w:style>
  <w:style w:type="paragraph" w:customStyle="1" w:styleId="FigureTitle">
    <w:name w:val="Figure_Title"/>
    <w:basedOn w:val="a"/>
    <w:next w:val="a"/>
    <w:rsid w:val="0086184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861843"/>
    <w:pPr>
      <w:keepNext/>
      <w:keepLines/>
    </w:pPr>
    <w:rPr>
      <w:b/>
    </w:rPr>
  </w:style>
  <w:style w:type="paragraph" w:customStyle="1" w:styleId="enumlev2">
    <w:name w:val="enumlev2"/>
    <w:basedOn w:val="a"/>
    <w:rsid w:val="00861843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a"/>
    <w:rsid w:val="00861843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Guidance">
    <w:name w:val="Guidance"/>
    <w:basedOn w:val="a"/>
    <w:rsid w:val="00861843"/>
    <w:rPr>
      <w:i/>
      <w:color w:val="0000FF"/>
    </w:rPr>
  </w:style>
  <w:style w:type="paragraph" w:customStyle="1" w:styleId="tal0">
    <w:name w:val="tal"/>
    <w:basedOn w:val="a"/>
    <w:rsid w:val="00861843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msolistbullet">
    <w:name w:val="x_msolistbullet"/>
    <w:basedOn w:val="a"/>
    <w:rsid w:val="00861843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styleId="afff">
    <w:name w:val="Strong"/>
    <w:qFormat/>
    <w:rsid w:val="00861843"/>
    <w:rPr>
      <w:b/>
      <w:bCs/>
    </w:rPr>
  </w:style>
  <w:style w:type="paragraph" w:customStyle="1" w:styleId="Reference">
    <w:name w:val="Reference"/>
    <w:basedOn w:val="a"/>
    <w:rsid w:val="00861843"/>
    <w:pPr>
      <w:tabs>
        <w:tab w:val="left" w:pos="851"/>
      </w:tabs>
      <w:ind w:left="851" w:hanging="851"/>
    </w:pPr>
  </w:style>
  <w:style w:type="character" w:customStyle="1" w:styleId="B1Char1">
    <w:name w:val="B1 Char1"/>
    <w:qFormat/>
    <w:rsid w:val="00861843"/>
    <w:rPr>
      <w:rFonts w:eastAsia="Times New Roman"/>
      <w:lang w:eastAsia="ja-JP"/>
    </w:rPr>
  </w:style>
  <w:style w:type="character" w:customStyle="1" w:styleId="1Char1">
    <w:name w:val="标题 1 Char1"/>
    <w:aliases w:val="Char1 Char1"/>
    <w:rsid w:val="00861843"/>
    <w:rPr>
      <w:rFonts w:eastAsia="Times New Roman"/>
      <w:b/>
      <w:bCs/>
      <w:kern w:val="44"/>
      <w:sz w:val="44"/>
      <w:szCs w:val="44"/>
      <w:lang w:val="en-GB" w:eastAsia="en-US"/>
    </w:rPr>
  </w:style>
  <w:style w:type="paragraph" w:customStyle="1" w:styleId="H7">
    <w:name w:val="H7"/>
    <w:basedOn w:val="H6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H8">
    <w:name w:val="H8"/>
    <w:basedOn w:val="H6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customStyle="1" w:styleId="Default">
    <w:name w:val="Default"/>
    <w:unhideWhenUsed/>
    <w:rsid w:val="00861843"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GB" w:eastAsia="zh-CN"/>
    </w:rPr>
  </w:style>
  <w:style w:type="character" w:customStyle="1" w:styleId="normaltextrun1">
    <w:name w:val="normaltextrun1"/>
    <w:rsid w:val="00861843"/>
  </w:style>
  <w:style w:type="paragraph" w:customStyle="1" w:styleId="Frontcover">
    <w:name w:val="Front_cover"/>
    <w:rsid w:val="00861843"/>
    <w:rPr>
      <w:rFonts w:ascii="Arial" w:eastAsia="Times New Roman" w:hAnsi="Arial"/>
      <w:lang w:val="en-GB" w:eastAsia="en-US"/>
    </w:rPr>
  </w:style>
  <w:style w:type="paragraph" w:customStyle="1" w:styleId="Lista2">
    <w:name w:val="Lista 2"/>
    <w:basedOn w:val="a"/>
    <w:rsid w:val="00861843"/>
    <w:pPr>
      <w:numPr>
        <w:ilvl w:val="1"/>
        <w:numId w:val="4"/>
      </w:numPr>
      <w:tabs>
        <w:tab w:val="left" w:pos="2058"/>
      </w:tabs>
      <w:overflowPunct w:val="0"/>
      <w:autoSpaceDE w:val="0"/>
      <w:autoSpaceDN w:val="0"/>
      <w:adjustRightInd w:val="0"/>
      <w:spacing w:after="120"/>
      <w:ind w:left="840" w:hanging="420"/>
      <w:textAlignment w:val="baseline"/>
    </w:pPr>
    <w:rPr>
      <w:rFonts w:eastAsia="Times New Roman"/>
      <w:sz w:val="24"/>
    </w:rPr>
  </w:style>
  <w:style w:type="paragraph" w:customStyle="1" w:styleId="List1">
    <w:name w:val="List 1"/>
    <w:basedOn w:val="a"/>
    <w:rsid w:val="00861843"/>
    <w:pPr>
      <w:numPr>
        <w:numId w:val="5"/>
      </w:num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rFonts w:eastAsia="Times New Roman"/>
      <w:sz w:val="24"/>
    </w:rPr>
  </w:style>
  <w:style w:type="paragraph" w:customStyle="1" w:styleId="List11">
    <w:name w:val="List 1.1"/>
    <w:basedOn w:val="a"/>
    <w:rsid w:val="00861843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360" w:hanging="360"/>
      <w:textAlignment w:val="baseline"/>
    </w:pPr>
    <w:rPr>
      <w:rFonts w:eastAsia="Times New Roman"/>
      <w:sz w:val="24"/>
    </w:rPr>
  </w:style>
  <w:style w:type="paragraph" w:customStyle="1" w:styleId="List21">
    <w:name w:val="List 2.1"/>
    <w:basedOn w:val="List11"/>
    <w:rsid w:val="00861843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861843"/>
    <w:pPr>
      <w:numPr>
        <w:ilvl w:val="2"/>
      </w:numPr>
      <w:tabs>
        <w:tab w:val="num" w:pos="360"/>
        <w:tab w:val="num" w:pos="144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861843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861843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861843"/>
    <w:pPr>
      <w:numPr>
        <w:numId w:val="7"/>
      </w:numPr>
      <w:overflowPunct w:val="0"/>
      <w:autoSpaceDE w:val="0"/>
      <w:autoSpaceDN w:val="0"/>
      <w:adjustRightInd w:val="0"/>
      <w:spacing w:before="120" w:after="0"/>
      <w:ind w:left="620" w:hanging="420"/>
      <w:textAlignment w:val="baseline"/>
    </w:pPr>
    <w:rPr>
      <w:rFonts w:ascii="Helvetica" w:eastAsia="Times New Roman" w:hAnsi="Helvetica"/>
    </w:rPr>
  </w:style>
  <w:style w:type="paragraph" w:customStyle="1" w:styleId="GDMOindent">
    <w:name w:val="GDMO indent"/>
    <w:basedOn w:val="ASN1Cont"/>
    <w:rsid w:val="008618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861843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a"/>
    <w:next w:val="ASN1Cont0"/>
    <w:rsid w:val="00861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eastAsia="Times New Roman" w:hAnsi="Helvetica"/>
      <w:b/>
      <w:sz w:val="18"/>
    </w:rPr>
  </w:style>
  <w:style w:type="paragraph" w:customStyle="1" w:styleId="ASN1Cont0">
    <w:name w:val="ASN.1 Cont."/>
    <w:basedOn w:val="ASN1"/>
    <w:rsid w:val="00861843"/>
    <w:pPr>
      <w:spacing w:before="0"/>
      <w:jc w:val="left"/>
    </w:pPr>
  </w:style>
  <w:style w:type="paragraph" w:customStyle="1" w:styleId="GDMO">
    <w:name w:val="GDMO"/>
    <w:basedOn w:val="ASN1Cont"/>
    <w:rsid w:val="00861843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861843"/>
    <w:pPr>
      <w:numPr>
        <w:numId w:val="10"/>
      </w:numPr>
      <w:tabs>
        <w:tab w:val="num" w:pos="360"/>
      </w:tabs>
      <w:overflowPunct/>
      <w:autoSpaceDE/>
      <w:autoSpaceDN/>
      <w:adjustRightInd/>
      <w:ind w:left="620" w:hanging="420"/>
      <w:textAlignment w:val="auto"/>
    </w:pPr>
  </w:style>
  <w:style w:type="paragraph" w:customStyle="1" w:styleId="nornal">
    <w:name w:val="nornal"/>
    <w:basedOn w:val="cpde"/>
    <w:rsid w:val="00861843"/>
    <w:pPr>
      <w:numPr>
        <w:numId w:val="11"/>
      </w:numPr>
      <w:tabs>
        <w:tab w:val="num" w:pos="360"/>
      </w:tabs>
      <w:overflowPunct/>
      <w:autoSpaceDE/>
      <w:autoSpaceDN/>
      <w:adjustRightInd/>
      <w:ind w:left="620" w:hanging="420"/>
      <w:textAlignment w:val="auto"/>
    </w:pPr>
  </w:style>
  <w:style w:type="paragraph" w:customStyle="1" w:styleId="enumlev1">
    <w:name w:val="enumlev1"/>
    <w:basedOn w:val="a"/>
    <w:rsid w:val="00861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eastAsia="Times New Roman" w:hAnsi="Times"/>
    </w:rPr>
  </w:style>
  <w:style w:type="paragraph" w:customStyle="1" w:styleId="Figure">
    <w:name w:val="Figure_#"/>
    <w:basedOn w:val="a"/>
    <w:next w:val="a"/>
    <w:rsid w:val="00861843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eastAsia="Times New Roman"/>
    </w:rPr>
  </w:style>
  <w:style w:type="paragraph" w:customStyle="1" w:styleId="Buffer">
    <w:name w:val="Buffer"/>
    <w:basedOn w:val="a"/>
    <w:rsid w:val="00861843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eastAsia="Times New Roman" w:hAnsi="Helvetica"/>
      <w:color w:val="000000"/>
      <w:sz w:val="8"/>
    </w:rPr>
  </w:style>
  <w:style w:type="character" w:styleId="afff0">
    <w:name w:val="page number"/>
    <w:rsid w:val="00861843"/>
  </w:style>
  <w:style w:type="paragraph" w:customStyle="1" w:styleId="Caption1">
    <w:name w:val="Caption1"/>
    <w:basedOn w:val="a"/>
    <w:next w:val="a"/>
    <w:rsid w:val="00861843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/>
    </w:rPr>
  </w:style>
  <w:style w:type="paragraph" w:customStyle="1" w:styleId="listtext1">
    <w:name w:val="list text 1"/>
    <w:basedOn w:val="a"/>
    <w:rsid w:val="00861843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eastAsia="Times New Roman" w:hAnsi="Helvetica"/>
      <w:color w:val="000000"/>
      <w:sz w:val="22"/>
    </w:rPr>
  </w:style>
  <w:style w:type="paragraph" w:customStyle="1" w:styleId="Note">
    <w:name w:val="Note"/>
    <w:basedOn w:val="a"/>
    <w:rsid w:val="00861843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eastAsia="Times New Roman" w:hAnsi="Helvetica"/>
      <w:i/>
      <w:color w:val="000000"/>
    </w:rPr>
  </w:style>
  <w:style w:type="paragraph" w:customStyle="1" w:styleId="ASN1ital">
    <w:name w:val="ASN.1 ital"/>
    <w:basedOn w:val="a"/>
    <w:next w:val="ASN1Cont0"/>
    <w:rsid w:val="00861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Times New Roman"/>
      <w:i/>
    </w:rPr>
  </w:style>
  <w:style w:type="paragraph" w:customStyle="1" w:styleId="SourceCode">
    <w:name w:val="Source Code"/>
    <w:basedOn w:val="a"/>
    <w:rsid w:val="00861843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eastAsia="Times New Roman" w:hAnsi="Courier New"/>
      <w:snapToGrid w:val="0"/>
      <w:sz w:val="18"/>
    </w:rPr>
  </w:style>
  <w:style w:type="paragraph" w:customStyle="1" w:styleId="deftexte">
    <w:name w:val="def texte"/>
    <w:basedOn w:val="a"/>
    <w:rsid w:val="00861843"/>
    <w:pPr>
      <w:numPr>
        <w:numId w:val="9"/>
      </w:numPr>
      <w:tabs>
        <w:tab w:val="num" w:pos="3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ind w:left="0" w:firstLine="0"/>
      <w:jc w:val="both"/>
      <w:textAlignment w:val="baseline"/>
    </w:pPr>
    <w:rPr>
      <w:rFonts w:ascii="Times" w:eastAsia="Times New Roman" w:hAnsi="Times"/>
    </w:rPr>
  </w:style>
  <w:style w:type="character" w:styleId="afff1">
    <w:name w:val="Emphasis"/>
    <w:qFormat/>
    <w:rsid w:val="00861843"/>
    <w:rPr>
      <w:i/>
    </w:rPr>
  </w:style>
  <w:style w:type="paragraph" w:customStyle="1" w:styleId="DefinitionTerm">
    <w:name w:val="Definition Term"/>
    <w:basedOn w:val="a"/>
    <w:next w:val="DefinitionList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napToGrid w:val="0"/>
      <w:sz w:val="24"/>
    </w:rPr>
  </w:style>
  <w:style w:type="paragraph" w:customStyle="1" w:styleId="DefinitionList">
    <w:name w:val="Definition List"/>
    <w:basedOn w:val="a"/>
    <w:next w:val="DefinitionTerm"/>
    <w:rsid w:val="00861843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rFonts w:eastAsia="Times New Roman"/>
      <w:snapToGrid w:val="0"/>
      <w:sz w:val="24"/>
    </w:rPr>
  </w:style>
  <w:style w:type="paragraph" w:customStyle="1" w:styleId="Blockquote">
    <w:name w:val="Blockquote"/>
    <w:basedOn w:val="a"/>
    <w:rsid w:val="00861843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eastAsia="Times New Roman"/>
      <w:snapToGrid w:val="0"/>
      <w:sz w:val="24"/>
    </w:rPr>
  </w:style>
  <w:style w:type="paragraph" w:customStyle="1" w:styleId="Style1">
    <w:name w:val="Style1"/>
    <w:basedOn w:val="a"/>
    <w:rsid w:val="00861843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</w:rPr>
  </w:style>
  <w:style w:type="paragraph" w:customStyle="1" w:styleId="Bulletlist">
    <w:name w:val="Bullet list"/>
    <w:basedOn w:val="a"/>
    <w:rsid w:val="00861843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</w:rPr>
  </w:style>
  <w:style w:type="paragraph" w:customStyle="1" w:styleId="Bullets">
    <w:name w:val="Bullets"/>
    <w:basedOn w:val="a"/>
    <w:rsid w:val="00861843"/>
    <w:pPr>
      <w:keepLines/>
      <w:numPr>
        <w:numId w:val="8"/>
      </w:numPr>
      <w:tabs>
        <w:tab w:val="num" w:pos="1209"/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eastAsia="Times New Roman" w:hAnsi="Arial"/>
      <w:sz w:val="22"/>
    </w:rPr>
  </w:style>
  <w:style w:type="paragraph" w:customStyle="1" w:styleId="mifGrammar">
    <w:name w:val="mifGrammar"/>
    <w:basedOn w:val="a"/>
    <w:rsid w:val="00861843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eastAsia="Times New Roman" w:hAnsi="Courier New"/>
      <w:sz w:val="18"/>
    </w:rPr>
  </w:style>
  <w:style w:type="paragraph" w:customStyle="1" w:styleId="TableTitle">
    <w:name w:val="Table_Title"/>
    <w:basedOn w:val="Table"/>
    <w:next w:val="TableText"/>
    <w:rsid w:val="00861843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86184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eastAsia="Times New Roman" w:hAnsi="CG Times"/>
      <w:sz w:val="18"/>
    </w:rPr>
  </w:style>
  <w:style w:type="paragraph" w:customStyle="1" w:styleId="TableText">
    <w:name w:val="Table_Text"/>
    <w:basedOn w:val="TableLegend"/>
    <w:rsid w:val="00861843"/>
    <w:pPr>
      <w:spacing w:before="142" w:after="142"/>
    </w:pPr>
  </w:style>
  <w:style w:type="paragraph" w:customStyle="1" w:styleId="TableLegend">
    <w:name w:val="Table_Legend"/>
    <w:basedOn w:val="a"/>
    <w:next w:val="a"/>
    <w:rsid w:val="0086184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eastAsia="Times New Roman" w:hAnsi="CG Times"/>
      <w:sz w:val="18"/>
    </w:rPr>
  </w:style>
  <w:style w:type="paragraph" w:customStyle="1" w:styleId="TableFin">
    <w:name w:val="Table_Fin"/>
    <w:basedOn w:val="a"/>
    <w:next w:val="a"/>
    <w:rsid w:val="00861843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eastAsia="Times New Roman" w:hAnsi="CG Times"/>
    </w:rPr>
  </w:style>
  <w:style w:type="paragraph" w:customStyle="1" w:styleId="Appendix">
    <w:name w:val="Appendix"/>
    <w:basedOn w:val="1"/>
    <w:next w:val="a"/>
    <w:rsid w:val="00861843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rFonts w:eastAsia="Times New Roman"/>
      <w:b/>
      <w:kern w:val="28"/>
      <w:sz w:val="28"/>
    </w:rPr>
  </w:style>
  <w:style w:type="paragraph" w:customStyle="1" w:styleId="Tablebold">
    <w:name w:val="Table bold"/>
    <w:basedOn w:val="a"/>
    <w:next w:val="Tablenormal"/>
    <w:rsid w:val="00861843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="Times New Roman" w:hAnsi="Arial"/>
      <w:b/>
      <w:sz w:val="16"/>
    </w:rPr>
  </w:style>
  <w:style w:type="paragraph" w:customStyle="1" w:styleId="Tablenormal">
    <w:name w:val="Table normal"/>
    <w:basedOn w:val="a"/>
    <w:rsid w:val="00861843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="Times New Roman" w:hAnsi="Arial"/>
      <w:sz w:val="16"/>
    </w:rPr>
  </w:style>
  <w:style w:type="paragraph" w:customStyle="1" w:styleId="H1">
    <w:name w:val="H1"/>
    <w:basedOn w:val="a"/>
    <w:next w:val="a"/>
    <w:rsid w:val="00861843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rFonts w:eastAsia="Times New Roman"/>
      <w:b/>
      <w:snapToGrid w:val="0"/>
      <w:kern w:val="36"/>
      <w:sz w:val="48"/>
    </w:rPr>
  </w:style>
  <w:style w:type="paragraph" w:customStyle="1" w:styleId="Figure0">
    <w:name w:val="Figure"/>
    <w:basedOn w:val="a"/>
    <w:next w:val="a"/>
    <w:rsid w:val="00861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eastAsia="Times New Roman" w:hAnsi="CG Times"/>
    </w:rPr>
  </w:style>
  <w:style w:type="paragraph" w:customStyle="1" w:styleId="cdpe">
    <w:name w:val="cdpe"/>
    <w:basedOn w:val="enumlev1"/>
    <w:rsid w:val="00861843"/>
  </w:style>
  <w:style w:type="paragraph" w:customStyle="1" w:styleId="I1">
    <w:name w:val="I1"/>
    <w:basedOn w:val="a4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2">
    <w:name w:val="I2"/>
    <w:basedOn w:val="24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3">
    <w:name w:val="I3"/>
    <w:basedOn w:val="33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B3">
    <w:name w:val="IB3"/>
    <w:basedOn w:val="a"/>
    <w:rsid w:val="00861843"/>
    <w:pPr>
      <w:tabs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  <w:rPr>
      <w:rFonts w:eastAsia="Times New Roman"/>
    </w:rPr>
  </w:style>
  <w:style w:type="paragraph" w:customStyle="1" w:styleId="IB1">
    <w:name w:val="IB1"/>
    <w:basedOn w:val="a"/>
    <w:rsid w:val="00861843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eastAsia="Times New Roman"/>
    </w:rPr>
  </w:style>
  <w:style w:type="paragraph" w:customStyle="1" w:styleId="IB2">
    <w:name w:val="IB2"/>
    <w:basedOn w:val="a"/>
    <w:rsid w:val="00861843"/>
    <w:pPr>
      <w:tabs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</w:rPr>
  </w:style>
  <w:style w:type="paragraph" w:customStyle="1" w:styleId="IBN">
    <w:name w:val="IBN"/>
    <w:basedOn w:val="a"/>
    <w:rsid w:val="00861843"/>
    <w:pPr>
      <w:tabs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</w:rPr>
  </w:style>
  <w:style w:type="paragraph" w:customStyle="1" w:styleId="IBL">
    <w:name w:val="IBL"/>
    <w:basedOn w:val="a"/>
    <w:rsid w:val="00861843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eastAsia="Times New Roman"/>
    </w:rPr>
  </w:style>
  <w:style w:type="paragraph" w:customStyle="1" w:styleId="Normalaftertitle">
    <w:name w:val="Normal after title"/>
    <w:basedOn w:val="1"/>
    <w:next w:val="a"/>
    <w:rsid w:val="00861843"/>
    <w:pPr>
      <w:widowControl w:val="0"/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ind w:left="567" w:hanging="283"/>
      <w:jc w:val="both"/>
      <w:textAlignment w:val="baseline"/>
      <w:outlineLvl w:val="9"/>
    </w:pPr>
    <w:rPr>
      <w:rFonts w:ascii="Times" w:eastAsia="Times New Roman" w:hAnsi="Times"/>
      <w:sz w:val="20"/>
    </w:rPr>
  </w:style>
  <w:style w:type="paragraph" w:customStyle="1" w:styleId="StyleBefore0pt">
    <w:name w:val="Style Before:  0 pt"/>
    <w:basedOn w:val="a"/>
    <w:rsid w:val="00861843"/>
    <w:pPr>
      <w:spacing w:before="120" w:after="0"/>
    </w:pPr>
    <w:rPr>
      <w:rFonts w:eastAsia="Times New Roman"/>
      <w:sz w:val="24"/>
    </w:rPr>
  </w:style>
  <w:style w:type="paragraph" w:customStyle="1" w:styleId="msonormal0">
    <w:name w:val="msonormal"/>
    <w:basedOn w:val="a"/>
    <w:rsid w:val="00861843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NOZchn">
    <w:name w:val="NO Zchn"/>
    <w:locked/>
    <w:rsid w:val="00861843"/>
    <w:rPr>
      <w:lang w:eastAsia="en-US"/>
    </w:rPr>
  </w:style>
  <w:style w:type="paragraph" w:customStyle="1" w:styleId="afff2">
    <w:name w:val="表格文本"/>
    <w:basedOn w:val="a"/>
    <w:rsid w:val="00861843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a"/>
    <w:rsid w:val="00861843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</w:rPr>
  </w:style>
  <w:style w:type="character" w:customStyle="1" w:styleId="eop">
    <w:name w:val="eop"/>
    <w:rsid w:val="00861843"/>
  </w:style>
  <w:style w:type="character" w:customStyle="1" w:styleId="desc">
    <w:name w:val="desc"/>
    <w:rsid w:val="00861843"/>
  </w:style>
  <w:style w:type="character" w:customStyle="1" w:styleId="hljs-tag">
    <w:name w:val="hljs-tag"/>
    <w:rsid w:val="00861843"/>
  </w:style>
  <w:style w:type="character" w:customStyle="1" w:styleId="hljs-name">
    <w:name w:val="hljs-name"/>
    <w:rsid w:val="00861843"/>
  </w:style>
  <w:style w:type="character" w:customStyle="1" w:styleId="hljs-attr">
    <w:name w:val="hljs-attr"/>
    <w:rsid w:val="00861843"/>
  </w:style>
  <w:style w:type="character" w:customStyle="1" w:styleId="hljs-string">
    <w:name w:val="hljs-string"/>
    <w:rsid w:val="00861843"/>
  </w:style>
  <w:style w:type="character" w:customStyle="1" w:styleId="TALChar1">
    <w:name w:val="TAL Char1"/>
    <w:rsid w:val="00861843"/>
    <w:rPr>
      <w:rFonts w:ascii="Arial" w:hAnsi="Arial"/>
      <w:sz w:val="18"/>
      <w:lang w:val="en-GB" w:eastAsia="en-US" w:bidi="ar-SA"/>
    </w:rPr>
  </w:style>
  <w:style w:type="character" w:styleId="afff3">
    <w:name w:val="Subtle Emphasis"/>
    <w:basedOn w:val="a0"/>
    <w:uiPriority w:val="19"/>
    <w:qFormat/>
    <w:rsid w:val="00861843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861843"/>
    <w:rPr>
      <w:b/>
      <w:bCs/>
      <w:i/>
      <w:iCs/>
      <w:color w:val="4F81BD" w:themeColor="accent1"/>
    </w:rPr>
  </w:style>
  <w:style w:type="character" w:styleId="afff5">
    <w:name w:val="Subtle Reference"/>
    <w:basedOn w:val="a0"/>
    <w:uiPriority w:val="31"/>
    <w:qFormat/>
    <w:rsid w:val="00861843"/>
    <w:rPr>
      <w:smallCaps/>
      <w:color w:val="C0504D" w:themeColor="accent2"/>
      <w:u w:val="single"/>
    </w:rPr>
  </w:style>
  <w:style w:type="character" w:styleId="afff6">
    <w:name w:val="Intense Reference"/>
    <w:basedOn w:val="a0"/>
    <w:uiPriority w:val="32"/>
    <w:qFormat/>
    <w:rsid w:val="00861843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861843"/>
    <w:rPr>
      <w:b/>
      <w:bCs/>
      <w:smallCaps/>
      <w:spacing w:val="5"/>
    </w:rPr>
  </w:style>
  <w:style w:type="paragraph" w:customStyle="1" w:styleId="Code0">
    <w:name w:val="Code"/>
    <w:uiPriority w:val="1"/>
    <w:qFormat/>
    <w:rsid w:val="00861843"/>
    <w:rPr>
      <w:rFonts w:ascii="Courier New" w:eastAsiaTheme="minorEastAsia" w:hAnsi="Courier New" w:cstheme="minorBidi"/>
      <w:sz w:val="16"/>
      <w:szCs w:val="22"/>
      <w:lang w:val="en-US" w:eastAsia="en-US"/>
    </w:rPr>
  </w:style>
  <w:style w:type="table" w:styleId="afff8">
    <w:name w:val="Table Grid"/>
    <w:basedOn w:val="a1"/>
    <w:rsid w:val="00380D66"/>
    <w:rPr>
      <w:rFonts w:ascii="Times New Roman" w:eastAsia="等线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2E37-F496-44ED-B445-048BF4DB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Pengxiang Xie_rev1</cp:lastModifiedBy>
  <cp:revision>2</cp:revision>
  <cp:lastPrinted>1899-12-31T23:00:00Z</cp:lastPrinted>
  <dcterms:created xsi:type="dcterms:W3CDTF">2024-11-21T16:33:00Z</dcterms:created>
  <dcterms:modified xsi:type="dcterms:W3CDTF">2024-11-21T16:33:00Z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