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18F54F20" w:rsidR="003408EB" w:rsidRDefault="003408EB" w:rsidP="005B3D16">
      <w:pPr>
        <w:pStyle w:val="CRCoverPage"/>
        <w:tabs>
          <w:tab w:val="right" w:pos="9639"/>
        </w:tabs>
        <w:spacing w:after="0"/>
        <w:rPr>
          <w:b/>
          <w:i/>
          <w:noProof/>
          <w:sz w:val="28"/>
        </w:rPr>
      </w:pPr>
      <w:r>
        <w:rPr>
          <w:b/>
          <w:noProof/>
          <w:sz w:val="24"/>
        </w:rPr>
        <w:t>3GPP TSG-SA5 Meeting #15</w:t>
      </w:r>
      <w:r w:rsidR="00AA77D9">
        <w:rPr>
          <w:b/>
          <w:noProof/>
          <w:sz w:val="24"/>
        </w:rPr>
        <w:t>8</w:t>
      </w:r>
      <w:r>
        <w:rPr>
          <w:b/>
          <w:i/>
          <w:noProof/>
          <w:sz w:val="28"/>
        </w:rPr>
        <w:tab/>
        <w:t>S5-24</w:t>
      </w:r>
      <w:r w:rsidR="00B741EC">
        <w:rPr>
          <w:b/>
          <w:i/>
          <w:noProof/>
          <w:sz w:val="28"/>
        </w:rPr>
        <w:t>7239</w:t>
      </w:r>
    </w:p>
    <w:p w14:paraId="2DEFCD9B" w14:textId="752A923E" w:rsidR="000F2E79" w:rsidRPr="000F2E79" w:rsidRDefault="00AA77D9" w:rsidP="003408EB">
      <w:pPr>
        <w:pStyle w:val="Header"/>
        <w:rPr>
          <w:sz w:val="24"/>
        </w:rPr>
      </w:pPr>
      <w:r>
        <w:rPr>
          <w:sz w:val="24"/>
        </w:rPr>
        <w:t>Orlando</w:t>
      </w:r>
      <w:r w:rsidR="000F2E79">
        <w:rPr>
          <w:sz w:val="24"/>
        </w:rPr>
        <w:t xml:space="preserve">, </w:t>
      </w:r>
      <w:r>
        <w:rPr>
          <w:sz w:val="24"/>
        </w:rPr>
        <w:t>USA</w:t>
      </w:r>
      <w:r w:rsidR="000F2E79">
        <w:rPr>
          <w:sz w:val="24"/>
        </w:rPr>
        <w:t>, 1</w:t>
      </w:r>
      <w:r>
        <w:rPr>
          <w:sz w:val="24"/>
        </w:rPr>
        <w:t>8</w:t>
      </w:r>
      <w:r w:rsidR="000F2E79">
        <w:rPr>
          <w:sz w:val="24"/>
        </w:rPr>
        <w:t xml:space="preserve"> - </w:t>
      </w:r>
      <w:r>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137F5D" w:rsidR="001E41F3" w:rsidRPr="00410371" w:rsidRDefault="00B5299E" w:rsidP="00E13F3D">
            <w:pPr>
              <w:pStyle w:val="CRCoverPage"/>
              <w:spacing w:after="0"/>
              <w:jc w:val="right"/>
              <w:rPr>
                <w:b/>
                <w:noProof/>
                <w:sz w:val="28"/>
              </w:rPr>
            </w:pPr>
            <w:r>
              <w:fldChar w:fldCharType="begin"/>
            </w:r>
            <w:r>
              <w:instrText xml:space="preserve"> DOCPROPERTY  Spec#  \* MERGEFORMAT </w:instrText>
            </w:r>
            <w:r>
              <w:fldChar w:fldCharType="separate"/>
            </w:r>
            <w:r w:rsidR="00EF4F66">
              <w:rPr>
                <w:b/>
                <w:noProof/>
                <w:sz w:val="28"/>
              </w:rPr>
              <w:t>28.105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F093A1" w:rsidR="001E41F3" w:rsidRPr="00BD4F04" w:rsidRDefault="00BD4F04" w:rsidP="00547111">
            <w:pPr>
              <w:pStyle w:val="CRCoverPage"/>
              <w:spacing w:after="0"/>
              <w:rPr>
                <w:b/>
                <w:noProof/>
                <w:sz w:val="28"/>
              </w:rPr>
            </w:pPr>
            <w:r w:rsidRPr="00BD4F04">
              <w:rPr>
                <w:b/>
                <w:noProof/>
                <w:sz w:val="28"/>
              </w:rPr>
              <w:t>0214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0E6E4B" w:rsidR="001E41F3" w:rsidRPr="00410371" w:rsidRDefault="00B741E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1CD2EB" w:rsidR="001E41F3" w:rsidRPr="00410371" w:rsidRDefault="00B5299E">
            <w:pPr>
              <w:pStyle w:val="CRCoverPage"/>
              <w:spacing w:after="0"/>
              <w:jc w:val="center"/>
              <w:rPr>
                <w:noProof/>
                <w:sz w:val="28"/>
              </w:rPr>
            </w:pPr>
            <w:r>
              <w:fldChar w:fldCharType="begin"/>
            </w:r>
            <w:r>
              <w:instrText xml:space="preserve"> DOCPROPERTY  Version  \* MERGEFORMAT </w:instrText>
            </w:r>
            <w:r>
              <w:fldChar w:fldCharType="separate"/>
            </w:r>
            <w:r w:rsidR="00EF4F66">
              <w:rPr>
                <w:b/>
                <w:noProof/>
                <w:sz w:val="28"/>
              </w:rPr>
              <w:t>1</w:t>
            </w:r>
            <w:r w:rsidR="00B47ADE">
              <w:rPr>
                <w:b/>
                <w:noProof/>
                <w:sz w:val="28"/>
              </w:rPr>
              <w:t>9</w:t>
            </w:r>
            <w:r w:rsidR="00EF4F66">
              <w:rPr>
                <w:b/>
                <w:noProof/>
                <w:sz w:val="28"/>
              </w:rPr>
              <w:t>.</w:t>
            </w:r>
            <w:r w:rsidR="00B47ADE">
              <w:rPr>
                <w:b/>
                <w:noProof/>
                <w:sz w:val="28"/>
              </w:rPr>
              <w:t>0</w:t>
            </w:r>
            <w:r w:rsidR="00EF4F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3F288B" w:rsidR="00F25D98" w:rsidRDefault="00C226C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035547" w:rsidR="00F25D98" w:rsidRDefault="00C226C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38EA6D" w:rsidR="001E41F3" w:rsidRDefault="00AA77D9">
            <w:pPr>
              <w:pStyle w:val="CRCoverPage"/>
              <w:spacing w:after="0"/>
              <w:ind w:left="100"/>
              <w:rPr>
                <w:noProof/>
              </w:rPr>
            </w:pPr>
            <w:r>
              <w:rPr>
                <w:noProof/>
              </w:rPr>
              <w:t>Rel 1</w:t>
            </w:r>
            <w:r w:rsidR="00B47ADE">
              <w:rPr>
                <w:noProof/>
              </w:rPr>
              <w:t>9</w:t>
            </w:r>
            <w:r>
              <w:rPr>
                <w:noProof/>
              </w:rPr>
              <w:t xml:space="preserve"> CR TS 28.105</w:t>
            </w:r>
            <w:r w:rsidR="00C226CA">
              <w:rPr>
                <w:noProof/>
              </w:rPr>
              <w:t xml:space="preserve"> </w:t>
            </w:r>
            <w:r w:rsidR="00CA16B3">
              <w:rPr>
                <w:noProof/>
              </w:rPr>
              <w:t xml:space="preserve">Corrections for </w:t>
            </w:r>
            <w:r w:rsidR="00524908">
              <w:rPr>
                <w:noProof/>
              </w:rPr>
              <w:t>aiml inference history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0932D2" w:rsidR="001E41F3" w:rsidRDefault="00C226CA">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5299E">
              <w:fldChar w:fldCharType="begin"/>
            </w:r>
            <w:r w:rsidR="00B5299E">
              <w:instrText xml:space="preserve"> DOCPROPERTY  SourceIfTsg  \* MERGEFORMAT </w:instrText>
            </w:r>
            <w:r w:rsidR="00B5299E">
              <w:fldChar w:fldCharType="separate"/>
            </w:r>
            <w:r w:rsidR="00B529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E05803" w:rsidR="001E41F3" w:rsidRDefault="00EE62FB">
            <w:pPr>
              <w:pStyle w:val="CRCoverPage"/>
              <w:spacing w:after="0"/>
              <w:ind w:left="100"/>
              <w:rPr>
                <w:noProof/>
              </w:rPr>
            </w:pPr>
            <w:r>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CFFD8F" w:rsidR="001E41F3" w:rsidRDefault="003408EB">
            <w:pPr>
              <w:pStyle w:val="CRCoverPage"/>
              <w:spacing w:after="0"/>
              <w:ind w:left="100"/>
              <w:rPr>
                <w:noProof/>
              </w:rPr>
            </w:pPr>
            <w:r>
              <w:t>2024-</w:t>
            </w:r>
            <w:r w:rsidR="00C226CA">
              <w:t>10</w:t>
            </w:r>
            <w:r>
              <w:t>-</w:t>
            </w:r>
            <w:r w:rsidR="00C226CA">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B69D3" w:rsidR="001E41F3" w:rsidRDefault="00BE513D"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7D2FD0" w:rsidR="001E41F3" w:rsidRDefault="003408EB">
            <w:pPr>
              <w:pStyle w:val="CRCoverPage"/>
              <w:spacing w:after="0"/>
              <w:ind w:left="100"/>
              <w:rPr>
                <w:noProof/>
              </w:rPr>
            </w:pPr>
            <w:r>
              <w:t>Rel-</w:t>
            </w:r>
            <w:r w:rsidR="00D070FA">
              <w:t>1</w:t>
            </w:r>
            <w:r w:rsidR="00B47ADE">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2867EE" w14:textId="77777777" w:rsidR="001E41F3" w:rsidRDefault="006F3E48">
            <w:pPr>
              <w:pStyle w:val="CRCoverPage"/>
              <w:spacing w:after="0"/>
              <w:ind w:left="100"/>
              <w:rPr>
                <w:noProof/>
              </w:rPr>
            </w:pPr>
            <w:r>
              <w:rPr>
                <w:noProof/>
              </w:rPr>
              <w:t xml:space="preserve">The </w:t>
            </w:r>
            <w:r w:rsidR="00D070FA">
              <w:rPr>
                <w:noProof/>
              </w:rPr>
              <w:t xml:space="preserve">clause 6.5.5 </w:t>
            </w:r>
            <w:r w:rsidR="000F362A">
              <w:rPr>
                <w:noProof/>
              </w:rPr>
              <w:t>is named “Executing AI</w:t>
            </w:r>
            <w:r w:rsidR="009C141A">
              <w:rPr>
                <w:noProof/>
              </w:rPr>
              <w:t>/ML Inference”. The clause</w:t>
            </w:r>
            <w:r w:rsidR="00F53DEB">
              <w:rPr>
                <w:noProof/>
              </w:rPr>
              <w:t xml:space="preserve"> name</w:t>
            </w:r>
            <w:r w:rsidR="009C141A">
              <w:rPr>
                <w:noProof/>
              </w:rPr>
              <w:t xml:space="preserve"> is mis-leading as it only details</w:t>
            </w:r>
            <w:r w:rsidR="00F53DEB">
              <w:rPr>
                <w:noProof/>
              </w:rPr>
              <w:t xml:space="preserve"> the use case on AI/ML Inference History. </w:t>
            </w:r>
            <w:r w:rsidR="00821452">
              <w:rPr>
                <w:noProof/>
              </w:rPr>
              <w:t>It details the requesting and reporting of inference history and nothing about “Executing AI/ML Inference”</w:t>
            </w:r>
            <w:r w:rsidR="00F006E7">
              <w:rPr>
                <w:noProof/>
              </w:rPr>
              <w:t xml:space="preserve">. </w:t>
            </w:r>
          </w:p>
          <w:p w14:paraId="1F3A8B03" w14:textId="77777777" w:rsidR="00F006E7" w:rsidRDefault="00F006E7">
            <w:pPr>
              <w:pStyle w:val="CRCoverPage"/>
              <w:spacing w:after="0"/>
              <w:ind w:left="100"/>
              <w:rPr>
                <w:noProof/>
              </w:rPr>
            </w:pPr>
            <w:r>
              <w:rPr>
                <w:noProof/>
              </w:rPr>
              <w:t>Execution of Inference could be confused with activation and there are no details of how</w:t>
            </w:r>
            <w:r w:rsidR="00F05E15">
              <w:rPr>
                <w:noProof/>
              </w:rPr>
              <w:t xml:space="preserve"> inference is executed.</w:t>
            </w:r>
          </w:p>
          <w:p w14:paraId="708AA7DE" w14:textId="2064130B" w:rsidR="00860261" w:rsidRDefault="00860261">
            <w:pPr>
              <w:pStyle w:val="CRCoverPage"/>
              <w:spacing w:after="0"/>
              <w:ind w:left="100"/>
              <w:rPr>
                <w:noProof/>
              </w:rPr>
            </w:pPr>
            <w:r>
              <w:rPr>
                <w:noProof/>
              </w:rPr>
              <w:t xml:space="preserve">The figure 6.5.5.2.1-1 describes </w:t>
            </w:r>
            <w:r w:rsidR="00CB73CE">
              <w:rPr>
                <w:noProof/>
              </w:rPr>
              <w:t>behaviour for requesting and reporting ML inference history, however th</w:t>
            </w:r>
            <w:r w:rsidR="00BB1C60">
              <w:rPr>
                <w:noProof/>
              </w:rPr>
              <w:t>ere is no solution for this in the spec and therefore should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BB3B7" w14:textId="77777777" w:rsidR="001E41F3" w:rsidRDefault="00F05E15">
            <w:pPr>
              <w:pStyle w:val="CRCoverPage"/>
              <w:spacing w:after="0"/>
              <w:ind w:left="100"/>
              <w:rPr>
                <w:noProof/>
              </w:rPr>
            </w:pPr>
            <w:r>
              <w:rPr>
                <w:noProof/>
              </w:rPr>
              <w:t>Clause 6.5.5 is updated from “Executi</w:t>
            </w:r>
            <w:r w:rsidR="0035360C">
              <w:rPr>
                <w:noProof/>
              </w:rPr>
              <w:t>ng AI/ML Inference” to “AI/ML Inference History”</w:t>
            </w:r>
          </w:p>
          <w:p w14:paraId="1B0FE738" w14:textId="77777777" w:rsidR="004C6C51" w:rsidRDefault="004C6C51">
            <w:pPr>
              <w:pStyle w:val="CRCoverPage"/>
              <w:spacing w:after="0"/>
              <w:ind w:left="100"/>
              <w:rPr>
                <w:noProof/>
              </w:rPr>
            </w:pPr>
            <w:r>
              <w:rPr>
                <w:noProof/>
              </w:rPr>
              <w:t xml:space="preserve">Clause </w:t>
            </w:r>
            <w:r w:rsidR="00A331E7">
              <w:rPr>
                <w:noProof/>
              </w:rPr>
              <w:t>6.5.5.3 is updated from “Requirements for Executing AI/ML Inference” to “Requirements for AI/ML Inference History</w:t>
            </w:r>
            <w:r w:rsidR="0048554F">
              <w:rPr>
                <w:noProof/>
              </w:rPr>
              <w:t>.</w:t>
            </w:r>
          </w:p>
          <w:p w14:paraId="485EC24A" w14:textId="77777777" w:rsidR="0048554F" w:rsidRDefault="0048554F">
            <w:pPr>
              <w:pStyle w:val="CRCoverPage"/>
              <w:spacing w:after="0"/>
              <w:ind w:left="100"/>
              <w:rPr>
                <w:noProof/>
              </w:rPr>
            </w:pPr>
            <w:r>
              <w:rPr>
                <w:noProof/>
              </w:rPr>
              <w:t>Editorial correction in the requirement 2</w:t>
            </w:r>
          </w:p>
          <w:p w14:paraId="31C656EC" w14:textId="10154A94" w:rsidR="00D749EF" w:rsidRDefault="00D749EF">
            <w:pPr>
              <w:pStyle w:val="CRCoverPage"/>
              <w:spacing w:after="0"/>
              <w:ind w:left="100"/>
              <w:rPr>
                <w:noProof/>
              </w:rPr>
            </w:pPr>
            <w:r>
              <w:rPr>
                <w:noProof/>
              </w:rPr>
              <w:t>Figure 6.5.5.2.1-1 removed</w:t>
            </w:r>
            <w:r w:rsidR="001923CA">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C89C18" w:rsidR="001E41F3" w:rsidRDefault="00825318">
            <w:pPr>
              <w:pStyle w:val="CRCoverPage"/>
              <w:spacing w:after="0"/>
              <w:ind w:left="100"/>
              <w:rPr>
                <w:noProof/>
              </w:rPr>
            </w:pPr>
            <w:r>
              <w:rPr>
                <w:noProof/>
              </w:rPr>
              <w:t xml:space="preserve">The clause name does not accurately reflect </w:t>
            </w:r>
            <w:r w:rsidR="00D26588">
              <w:rPr>
                <w:noProof/>
              </w:rPr>
              <w:t xml:space="preserve">the use cases in the clause. </w:t>
            </w:r>
            <w:r w:rsidR="00963C2B">
              <w:rPr>
                <w:noProof/>
              </w:rPr>
              <w:t xml:space="preserve">Figure </w:t>
            </w:r>
            <w:r w:rsidR="00D31F30">
              <w:rPr>
                <w:noProof/>
              </w:rPr>
              <w:t xml:space="preserve">suggesting </w:t>
            </w:r>
            <w:r w:rsidR="00BD397C">
              <w:rPr>
                <w:noProof/>
              </w:rPr>
              <w:t>functionality that does not exist</w:t>
            </w:r>
            <w:r w:rsidR="00BE271C">
              <w:rPr>
                <w:noProof/>
              </w:rPr>
              <w:t xml:space="preserve">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601F9" w:rsidR="001E41F3" w:rsidRDefault="002E23E5">
            <w:pPr>
              <w:pStyle w:val="CRCoverPage"/>
              <w:spacing w:after="0"/>
              <w:ind w:left="100"/>
              <w:rPr>
                <w:noProof/>
              </w:rPr>
            </w:pPr>
            <w:r>
              <w:rPr>
                <w:noProof/>
              </w:rPr>
              <w:t>6.5.5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EC712A" w:rsidR="001E41F3" w:rsidRDefault="00D070F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BE4DBF" w:rsidR="001E41F3" w:rsidRDefault="00D070F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B96B08" w:rsidR="001E41F3" w:rsidRDefault="00D070F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373E4D" w:rsidR="001E41F3" w:rsidRDefault="001E41F3" w:rsidP="00353332">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966BF" w:rsidRPr="00477531" w14:paraId="0AA5C486" w14:textId="77777777" w:rsidTr="009A3AAC">
        <w:tc>
          <w:tcPr>
            <w:tcW w:w="9521" w:type="dxa"/>
            <w:shd w:val="clear" w:color="auto" w:fill="FFFFCC"/>
            <w:vAlign w:val="center"/>
          </w:tcPr>
          <w:p w14:paraId="4E7F7484" w14:textId="77777777" w:rsidR="008966BF" w:rsidRPr="00477531" w:rsidRDefault="008966BF" w:rsidP="009A3AAC">
            <w:pPr>
              <w:jc w:val="center"/>
              <w:rPr>
                <w:rFonts w:ascii="Arial" w:hAnsi="Arial" w:cs="Arial"/>
                <w:b/>
                <w:bCs/>
                <w:sz w:val="28"/>
                <w:szCs w:val="28"/>
              </w:rPr>
            </w:pPr>
            <w:bookmarkStart w:id="1" w:name="_Hlk181263214"/>
            <w:r>
              <w:rPr>
                <w:rFonts w:ascii="Arial" w:hAnsi="Arial" w:cs="Arial"/>
                <w:b/>
                <w:bCs/>
                <w:sz w:val="28"/>
                <w:szCs w:val="28"/>
                <w:lang w:eastAsia="zh-CN"/>
              </w:rPr>
              <w:lastRenderedPageBreak/>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67E433B" w14:textId="77777777" w:rsidR="004F6836" w:rsidRDefault="004F6836" w:rsidP="004F6836">
      <w:pPr>
        <w:pStyle w:val="Heading3"/>
      </w:pPr>
      <w:bookmarkStart w:id="2" w:name="_Toc178169093"/>
      <w:bookmarkEnd w:id="1"/>
      <w:r>
        <w:t>6.5.5</w:t>
      </w:r>
      <w:r w:rsidRPr="00806E76">
        <w:tab/>
      </w:r>
      <w:del w:id="3" w:author="Ericsson1" w:date="2024-10-31T10:29:00Z">
        <w:r w:rsidDel="00E43949">
          <w:delText>Executing</w:delText>
        </w:r>
        <w:r w:rsidRPr="005E4D30" w:rsidDel="00E43949">
          <w:delText xml:space="preserve"> </w:delText>
        </w:r>
      </w:del>
      <w:r w:rsidRPr="005E4D30">
        <w:t>AI/ML Inference</w:t>
      </w:r>
      <w:bookmarkEnd w:id="2"/>
      <w:ins w:id="4" w:author="Ericsson1" w:date="2024-10-31T10:29:00Z">
        <w:r>
          <w:t xml:space="preserve"> Histor</w:t>
        </w:r>
      </w:ins>
      <w:ins w:id="5" w:author="Ericsson1" w:date="2024-10-31T10:30:00Z">
        <w:r>
          <w:t>y</w:t>
        </w:r>
      </w:ins>
      <w:r w:rsidRPr="005E4D30">
        <w:t xml:space="preserve"> </w:t>
      </w:r>
    </w:p>
    <w:p w14:paraId="24E60D4B" w14:textId="77777777" w:rsidR="004F6836" w:rsidRPr="00AB50CD" w:rsidRDefault="004F6836" w:rsidP="004F6836">
      <w:pPr>
        <w:pStyle w:val="Heading4"/>
      </w:pPr>
      <w:bookmarkStart w:id="6" w:name="_Toc178169094"/>
      <w:r w:rsidRPr="00AB50CD">
        <w:t>6.</w:t>
      </w:r>
      <w:r>
        <w:t>5.5</w:t>
      </w:r>
      <w:r w:rsidRPr="00AB50CD">
        <w:t>.1</w:t>
      </w:r>
      <w:r w:rsidRPr="00AB50CD">
        <w:tab/>
        <w:t>Description</w:t>
      </w:r>
      <w:bookmarkEnd w:id="6"/>
    </w:p>
    <w:p w14:paraId="2898CE70" w14:textId="77777777" w:rsidR="004F6836" w:rsidRPr="003E7FB2" w:rsidRDefault="004F6836" w:rsidP="004F6836">
      <w:pPr>
        <w:spacing w:after="0"/>
        <w:rPr>
          <w:rFonts w:cs="Arial"/>
          <w:lang w:val="en-US"/>
        </w:rPr>
      </w:pPr>
      <w:r w:rsidRPr="00927A24">
        <w:rPr>
          <w:rFonts w:cs="Arial"/>
          <w:lang w:val="en-US"/>
        </w:rPr>
        <w:t xml:space="preserve">Different functionalities in the network or management domains may utilize AI/ML inference techniques to conduct their tasks under different contexts. </w:t>
      </w:r>
      <w:r w:rsidRPr="00927A24">
        <w:rPr>
          <w:rFonts w:cs="Arial"/>
        </w:rPr>
        <w:t xml:space="preserve">Depending on the contexts, the </w:t>
      </w:r>
      <w:r w:rsidRPr="001E3C06">
        <w:rPr>
          <w:rFonts w:cs="Arial"/>
        </w:rPr>
        <w:t xml:space="preserve">outcome of the ML </w:t>
      </w:r>
      <w:r>
        <w:rPr>
          <w:rFonts w:cs="Arial"/>
        </w:rPr>
        <w:t>model</w:t>
      </w:r>
      <w:r w:rsidRPr="001E3C06">
        <w:rPr>
          <w:rFonts w:cs="Arial"/>
        </w:rPr>
        <w:t xml:space="preserve"> at inference might be different</w:t>
      </w:r>
      <w:r w:rsidRPr="00927A24">
        <w:rPr>
          <w:rFonts w:cs="Arial"/>
        </w:rPr>
        <w:t xml:space="preserve">. The history of such inference </w:t>
      </w:r>
      <w:r>
        <w:rPr>
          <w:rFonts w:cs="Arial"/>
        </w:rPr>
        <w:t>outcome</w:t>
      </w:r>
      <w:r w:rsidRPr="00927A24">
        <w:rPr>
          <w:rFonts w:cs="Arial"/>
        </w:rPr>
        <w:t xml:space="preserve"> and the corresponding context within which they were taken may be of interest to different consumers.</w:t>
      </w:r>
    </w:p>
    <w:p w14:paraId="09347083" w14:textId="77777777" w:rsidR="004F6836" w:rsidRPr="00E17497" w:rsidRDefault="004F6836" w:rsidP="004F6836">
      <w:pPr>
        <w:pStyle w:val="Heading4"/>
      </w:pPr>
      <w:bookmarkStart w:id="7" w:name="_Toc178169095"/>
      <w:r w:rsidRPr="00E17497">
        <w:t>6.5.</w:t>
      </w:r>
      <w:r>
        <w:t>5</w:t>
      </w:r>
      <w:r w:rsidRPr="00E17497">
        <w:t>.2</w:t>
      </w:r>
      <w:r w:rsidRPr="00E17497">
        <w:tab/>
        <w:t>Use cases</w:t>
      </w:r>
      <w:bookmarkEnd w:id="7"/>
    </w:p>
    <w:p w14:paraId="3BCD128E" w14:textId="77777777" w:rsidR="004F6836" w:rsidRPr="00A83A69" w:rsidRDefault="004F6836" w:rsidP="004F6836">
      <w:pPr>
        <w:pStyle w:val="Heading5"/>
      </w:pPr>
      <w:bookmarkStart w:id="8" w:name="_Toc178169096"/>
      <w:r w:rsidRPr="00E17497">
        <w:t>6.5.</w:t>
      </w:r>
      <w:r>
        <w:t>5</w:t>
      </w:r>
      <w:r w:rsidRPr="00E17497">
        <w:t>.2</w:t>
      </w:r>
      <w:r>
        <w:t>.1</w:t>
      </w:r>
      <w:r w:rsidRPr="00A83A69">
        <w:tab/>
      </w:r>
      <w:bookmarkStart w:id="9" w:name="_Toc128685239"/>
      <w:bookmarkStart w:id="10" w:name="_Toc129028511"/>
      <w:bookmarkStart w:id="11" w:name="_Toc129030041"/>
      <w:bookmarkStart w:id="12" w:name="_Toc129155908"/>
      <w:r w:rsidRPr="00A83A69">
        <w:t>AI/ML Inference History</w:t>
      </w:r>
      <w:bookmarkEnd w:id="9"/>
      <w:bookmarkEnd w:id="10"/>
      <w:bookmarkEnd w:id="11"/>
      <w:bookmarkEnd w:id="12"/>
      <w:r w:rsidRPr="00A83A69">
        <w:t xml:space="preserve"> </w:t>
      </w:r>
      <w:r>
        <w:t>- t</w:t>
      </w:r>
      <w:r w:rsidRPr="00A83A69">
        <w:t>racking inference</w:t>
      </w:r>
      <w:r>
        <w:t>s</w:t>
      </w:r>
      <w:r w:rsidRPr="00A83A69">
        <w:t xml:space="preserve"> and context</w:t>
      </w:r>
      <w:bookmarkEnd w:id="8"/>
    </w:p>
    <w:p w14:paraId="454D9792" w14:textId="77777777" w:rsidR="004F6836" w:rsidRPr="00A83A69" w:rsidRDefault="004F6836" w:rsidP="004F6836">
      <w:pPr>
        <w:jc w:val="both"/>
        <w:rPr>
          <w:lang w:val="en-US"/>
        </w:rPr>
      </w:pPr>
      <w:r w:rsidRPr="00A83A69">
        <w:rPr>
          <w:lang w:val="en-US"/>
        </w:rPr>
        <w:t xml:space="preserve">For different automation requirements </w:t>
      </w:r>
      <w:r>
        <w:rPr>
          <w:lang w:val="en-US"/>
        </w:rPr>
        <w:t>in specific network domain,</w:t>
      </w:r>
      <w:r w:rsidRPr="00A83A69">
        <w:rPr>
          <w:lang w:val="en-US"/>
        </w:rPr>
        <w:t xml:space="preserve"> management</w:t>
      </w:r>
      <w:r>
        <w:rPr>
          <w:lang w:val="en-US"/>
        </w:rPr>
        <w:t>/</w:t>
      </w:r>
      <w:r w:rsidRPr="00A83A69">
        <w:rPr>
          <w:lang w:val="en-US"/>
        </w:rPr>
        <w:t>automation functions (e.g.</w:t>
      </w:r>
      <w:r>
        <w:rPr>
          <w:lang w:val="en-US"/>
        </w:rPr>
        <w:t>,</w:t>
      </w:r>
      <w:r w:rsidRPr="00A83A69">
        <w:rPr>
          <w:lang w:val="en-US"/>
        </w:rPr>
        <w:t xml:space="preserve"> MDAS, SON) may apply ML functionality to make the appropriate inferences in different contexts. </w:t>
      </w:r>
      <w:r>
        <w:rPr>
          <w:lang w:val="en-US"/>
        </w:rPr>
        <w:t>The context is the set of appropriate conditions under which the inference was made including network conditions, traffic characteristics, time of day, weather, and climate, etc. And d</w:t>
      </w:r>
      <w:r w:rsidRPr="00A83A69">
        <w:rPr>
          <w:lang w:val="en-US"/>
        </w:rPr>
        <w:t>epending on the contexts, the different inference</w:t>
      </w:r>
      <w:r>
        <w:rPr>
          <w:lang w:val="en-US"/>
        </w:rPr>
        <w:t>s</w:t>
      </w:r>
      <w:r w:rsidRPr="00A83A69">
        <w:rPr>
          <w:lang w:val="en-US"/>
        </w:rPr>
        <w:t xml:space="preserve"> </w:t>
      </w:r>
      <w:r>
        <w:rPr>
          <w:lang w:val="en-US"/>
        </w:rPr>
        <w:t xml:space="preserve">may have </w:t>
      </w:r>
      <w:r w:rsidRPr="00A83A69">
        <w:rPr>
          <w:lang w:val="en-US"/>
        </w:rPr>
        <w:t xml:space="preserve">different outcomes. The </w:t>
      </w:r>
      <w:r w:rsidRPr="003C05DF">
        <w:rPr>
          <w:lang w:val="en-US"/>
        </w:rPr>
        <w:t>inference history</w:t>
      </w:r>
      <w:r>
        <w:rPr>
          <w:rStyle w:val="cf01"/>
        </w:rPr>
        <w:t xml:space="preserve">, which is the </w:t>
      </w:r>
      <w:r w:rsidRPr="00A83A69">
        <w:rPr>
          <w:lang w:val="en-US"/>
        </w:rPr>
        <w:t>history of such inference</w:t>
      </w:r>
      <w:r>
        <w:rPr>
          <w:lang w:val="en-US"/>
        </w:rPr>
        <w:t>s</w:t>
      </w:r>
      <w:r w:rsidRPr="00A83A69">
        <w:rPr>
          <w:lang w:val="en-US"/>
        </w:rPr>
        <w:t xml:space="preserve"> and the context</w:t>
      </w:r>
      <w:r>
        <w:rPr>
          <w:lang w:val="en-US"/>
        </w:rPr>
        <w:t>s</w:t>
      </w:r>
      <w:r w:rsidRPr="00A83A69">
        <w:rPr>
          <w:lang w:val="en-US"/>
        </w:rPr>
        <w:t xml:space="preserve"> within which they are taken</w:t>
      </w:r>
      <w:r>
        <w:rPr>
          <w:lang w:val="en-US"/>
        </w:rPr>
        <w:t>,</w:t>
      </w:r>
      <w:r w:rsidRPr="00A83A69">
        <w:rPr>
          <w:lang w:val="en-US"/>
        </w:rPr>
        <w:t xml:space="preserve"> may be of interest to different consumers.</w:t>
      </w:r>
      <w:r>
        <w:rPr>
          <w:lang w:val="en-US"/>
        </w:rPr>
        <w:t xml:space="preserve"> The AI/ML </w:t>
      </w:r>
      <w:r w:rsidRPr="003C05DF">
        <w:rPr>
          <w:lang w:val="en-US"/>
        </w:rPr>
        <w:t>inference history</w:t>
      </w:r>
      <w:r>
        <w:rPr>
          <w:lang w:val="en-US"/>
        </w:rPr>
        <w:t xml:space="preserve"> includes outputs derived by the ML model and the contexts, e.g., network resources, time periods, traffic conditions, etc. </w:t>
      </w:r>
      <w:r w:rsidRPr="00D821B2">
        <w:rPr>
          <w:rFonts w:eastAsia="SimSun"/>
          <w:lang w:val="en-US"/>
        </w:rPr>
        <w:t>The inference history output should be reported by the MnS Producer to the MnS Consumer.</w:t>
      </w:r>
    </w:p>
    <w:p w14:paraId="4CBC888A" w14:textId="420DF8AA" w:rsidR="004F6836" w:rsidRPr="00F823CF" w:rsidRDefault="004F6836" w:rsidP="004F6836">
      <w:pPr>
        <w:jc w:val="both"/>
        <w:rPr>
          <w:b/>
          <w:bCs/>
          <w:lang w:val="en-US"/>
        </w:rPr>
      </w:pPr>
      <w:r>
        <w:rPr>
          <w:noProof/>
        </w:rPr>
        <mc:AlternateContent>
          <mc:Choice Requires="wpg">
            <w:drawing>
              <wp:anchor distT="0" distB="0" distL="114300" distR="114300" simplePos="0" relativeHeight="251659264" behindDoc="0" locked="0" layoutInCell="1" allowOverlap="1" wp14:anchorId="48988751" wp14:editId="03AB60CC">
                <wp:simplePos x="0" y="0"/>
                <wp:positionH relativeFrom="column">
                  <wp:posOffset>710565</wp:posOffset>
                </wp:positionH>
                <wp:positionV relativeFrom="paragraph">
                  <wp:posOffset>992505</wp:posOffset>
                </wp:positionV>
                <wp:extent cx="4275455" cy="1379855"/>
                <wp:effectExtent l="0" t="1905" r="5080" b="8890"/>
                <wp:wrapTopAndBottom/>
                <wp:docPr id="16682836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5455" cy="1379855"/>
                          <a:chOff x="0" y="0"/>
                          <a:chExt cx="45567" cy="18039"/>
                        </a:xfrm>
                      </wpg:grpSpPr>
                      <wps:wsp>
                        <wps:cNvPr id="1639833076" name="Rectangle 2107538218"/>
                        <wps:cNvSpPr>
                          <a:spLocks noChangeArrowheads="1"/>
                        </wps:cNvSpPr>
                        <wps:spPr bwMode="auto">
                          <a:xfrm>
                            <a:off x="480" y="4352"/>
                            <a:ext cx="12407" cy="13687"/>
                          </a:xfrm>
                          <a:prstGeom prst="rect">
                            <a:avLst/>
                          </a:prstGeom>
                          <a:solidFill>
                            <a:srgbClr val="FFFFFF"/>
                          </a:solidFill>
                          <a:ln w="12700">
                            <a:solidFill>
                              <a:srgbClr val="000000"/>
                            </a:solidFill>
                            <a:miter lim="800000"/>
                            <a:headEnd/>
                            <a:tailEnd/>
                          </a:ln>
                        </wps:spPr>
                        <wps:bodyPr rot="0" vert="horz" wrap="square" lIns="36000" tIns="36000" rIns="36000" bIns="36000" anchor="b" anchorCtr="0" upright="1">
                          <a:noAutofit/>
                        </wps:bodyPr>
                      </wps:wsp>
                      <wps:wsp>
                        <wps:cNvPr id="1163338192" name="Rectangle 1072946926"/>
                        <wps:cNvSpPr>
                          <a:spLocks noChangeArrowheads="1"/>
                        </wps:cNvSpPr>
                        <wps:spPr bwMode="auto">
                          <a:xfrm>
                            <a:off x="11771" y="7360"/>
                            <a:ext cx="1069"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36000" tIns="36000" rIns="36000" bIns="36000" anchor="t" anchorCtr="0" upright="1">
                          <a:noAutofit/>
                        </wps:bodyPr>
                      </wps:wsp>
                      <wps:wsp>
                        <wps:cNvPr id="44107225" name="Rectangle 1485547999"/>
                        <wps:cNvSpPr>
                          <a:spLocks noChangeArrowheads="1"/>
                        </wps:cNvSpPr>
                        <wps:spPr bwMode="auto">
                          <a:xfrm>
                            <a:off x="11748" y="6897"/>
                            <a:ext cx="1068"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36000" tIns="36000" rIns="36000" bIns="36000" anchor="t" anchorCtr="0" upright="1">
                          <a:noAutofit/>
                        </wps:bodyPr>
                      </wps:wsp>
                      <wps:wsp>
                        <wps:cNvPr id="18675709" name="Straight Arrow Connector 1218437557"/>
                        <wps:cNvCnPr>
                          <a:cxnSpLocks/>
                        </wps:cNvCnPr>
                        <wps:spPr bwMode="auto">
                          <a:xfrm flipH="1" flipV="1">
                            <a:off x="12887" y="6100"/>
                            <a:ext cx="21100" cy="101"/>
                          </a:xfrm>
                          <a:prstGeom prst="straightConnector1">
                            <a:avLst/>
                          </a:prstGeom>
                          <a:noFill/>
                          <a:ln w="6350">
                            <a:solidFill>
                              <a:srgbClr val="000000"/>
                            </a:solidFill>
                            <a:miter lim="800000"/>
                            <a:headEnd/>
                            <a:tailEnd type="triangle" w="med" len="med"/>
                          </a:ln>
                        </wps:spPr>
                        <wps:bodyPr/>
                      </wps:wsp>
                      <wps:wsp>
                        <wps:cNvPr id="70220604" name="Straight Arrow Connector 710806468"/>
                        <wps:cNvCnPr>
                          <a:cxnSpLocks/>
                        </wps:cNvCnPr>
                        <wps:spPr bwMode="auto">
                          <a:xfrm>
                            <a:off x="12816" y="10138"/>
                            <a:ext cx="21111" cy="0"/>
                          </a:xfrm>
                          <a:prstGeom prst="straightConnector1">
                            <a:avLst/>
                          </a:prstGeom>
                          <a:noFill/>
                          <a:ln w="6350">
                            <a:solidFill>
                              <a:srgbClr val="000000"/>
                            </a:solidFill>
                            <a:miter lim="800000"/>
                            <a:headEnd/>
                            <a:tailEnd type="triangle" w="med" len="med"/>
                          </a:ln>
                        </wps:spPr>
                        <wps:bodyPr/>
                      </wps:wsp>
                      <wps:wsp>
                        <wps:cNvPr id="1930184685" name="Rectangle 326585684"/>
                        <wps:cNvSpPr>
                          <a:spLocks noChangeArrowheads="1"/>
                        </wps:cNvSpPr>
                        <wps:spPr bwMode="auto">
                          <a:xfrm>
                            <a:off x="33987" y="4754"/>
                            <a:ext cx="10677" cy="12956"/>
                          </a:xfrm>
                          <a:prstGeom prst="rect">
                            <a:avLst/>
                          </a:prstGeom>
                          <a:solidFill>
                            <a:srgbClr val="FFFFFF"/>
                          </a:solidFill>
                          <a:ln w="12700">
                            <a:solidFill>
                              <a:srgbClr val="000000"/>
                            </a:solidFill>
                            <a:miter lim="800000"/>
                            <a:headEnd/>
                            <a:tailEnd/>
                          </a:ln>
                        </wps:spPr>
                        <wps:bodyPr rot="0" vert="horz" wrap="square" lIns="36000" tIns="36000" rIns="36000" bIns="36000" anchor="b" anchorCtr="0" upright="1">
                          <a:noAutofit/>
                        </wps:bodyPr>
                      </wps:wsp>
                      <wps:wsp>
                        <wps:cNvPr id="1127799710" name="TextBox 14"/>
                        <wps:cNvSpPr txBox="1">
                          <a:spLocks noChangeArrowheads="1"/>
                        </wps:cNvSpPr>
                        <wps:spPr bwMode="auto">
                          <a:xfrm>
                            <a:off x="14373" y="12588"/>
                            <a:ext cx="18240"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B4D8"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ML </w:t>
                              </w:r>
                              <w:r w:rsidRPr="000343AB">
                                <w:rPr>
                                  <w:rFonts w:asciiTheme="majorHAnsi" w:hAnsi="Cambria" w:cs="Arial"/>
                                  <w:color w:val="000000" w:themeColor="text1"/>
                                  <w:kern w:val="24"/>
                                  <w:sz w:val="18"/>
                                  <w:szCs w:val="18"/>
                                </w:rPr>
                                <w:t>Inference History</w:t>
                              </w:r>
                              <w:r w:rsidRPr="000343AB">
                                <w:rPr>
                                  <w:rFonts w:asciiTheme="majorHAnsi" w:hAnsi="Cambria" w:cstheme="minorBidi"/>
                                  <w:color w:val="000000" w:themeColor="text1"/>
                                  <w:kern w:val="24"/>
                                  <w:sz w:val="18"/>
                                  <w:szCs w:val="18"/>
                                </w:rPr>
                                <w:t xml:space="preserve"> Control</w:t>
                              </w:r>
                            </w:p>
                          </w:txbxContent>
                        </wps:txbx>
                        <wps:bodyPr rot="0" vert="horz" wrap="square" lIns="36000" tIns="36000" rIns="36000" bIns="36000" anchor="t" anchorCtr="0" upright="1">
                          <a:noAutofit/>
                        </wps:bodyPr>
                      </wps:wsp>
                      <wps:wsp>
                        <wps:cNvPr id="573692976" name="Rectangle 1694900976"/>
                        <wps:cNvSpPr>
                          <a:spLocks noChangeArrowheads="1"/>
                        </wps:cNvSpPr>
                        <wps:spPr bwMode="auto">
                          <a:xfrm>
                            <a:off x="33904" y="7360"/>
                            <a:ext cx="1069"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36000" tIns="36000" rIns="36000" bIns="36000" anchor="t" anchorCtr="0" upright="1">
                          <a:noAutofit/>
                        </wps:bodyPr>
                      </wps:wsp>
                      <wps:wsp>
                        <wps:cNvPr id="955419508" name="Rectangle 980483712"/>
                        <wps:cNvSpPr>
                          <a:spLocks noChangeArrowheads="1"/>
                        </wps:cNvSpPr>
                        <wps:spPr bwMode="auto">
                          <a:xfrm>
                            <a:off x="33927" y="6897"/>
                            <a:ext cx="1069"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36000" tIns="36000" rIns="36000" bIns="36000" anchor="t" anchorCtr="0" upright="1">
                          <a:noAutofit/>
                        </wps:bodyPr>
                      </wps:wsp>
                      <wps:wsp>
                        <wps:cNvPr id="1985858453" name="TextBox 18"/>
                        <wps:cNvSpPr txBox="1">
                          <a:spLocks noChangeArrowheads="1"/>
                        </wps:cNvSpPr>
                        <wps:spPr bwMode="auto">
                          <a:xfrm>
                            <a:off x="9444" y="0"/>
                            <a:ext cx="7845"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DC53"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ML</w:t>
                              </w:r>
                              <w:r>
                                <w:rPr>
                                  <w:rFonts w:asciiTheme="majorHAnsi" w:hAnsi="Cambria" w:cstheme="minorBidi"/>
                                  <w:color w:val="000000" w:themeColor="text1"/>
                                  <w:kern w:val="24"/>
                                  <w:sz w:val="18"/>
                                  <w:szCs w:val="18"/>
                                </w:rPr>
                                <w:t>Model</w:t>
                              </w:r>
                            </w:p>
                          </w:txbxContent>
                        </wps:txbx>
                        <wps:bodyPr rot="0" vert="horz" wrap="square" lIns="36000" tIns="36000" rIns="36000" bIns="36000" anchor="t" anchorCtr="0" upright="1">
                          <a:noAutofit/>
                        </wps:bodyPr>
                      </wps:wsp>
                      <wps:wsp>
                        <wps:cNvPr id="575923060" name="Oval 936752365"/>
                        <wps:cNvSpPr>
                          <a:spLocks noChangeArrowheads="1"/>
                        </wps:cNvSpPr>
                        <wps:spPr bwMode="auto">
                          <a:xfrm>
                            <a:off x="6604" y="8166"/>
                            <a:ext cx="690" cy="818"/>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44013266" name="TextBox 20"/>
                        <wps:cNvSpPr txBox="1">
                          <a:spLocks noChangeArrowheads="1"/>
                        </wps:cNvSpPr>
                        <wps:spPr bwMode="auto">
                          <a:xfrm>
                            <a:off x="13973" y="4053"/>
                            <a:ext cx="18583"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6309"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Request </w:t>
                              </w:r>
                              <w:r w:rsidRPr="000343AB">
                                <w:rPr>
                                  <w:rFonts w:asciiTheme="majorHAnsi" w:hAnsi="Cambria" w:cs="Arial"/>
                                  <w:color w:val="000000" w:themeColor="text1"/>
                                  <w:kern w:val="24"/>
                                  <w:sz w:val="18"/>
                                  <w:szCs w:val="18"/>
                                </w:rPr>
                                <w:t>ML Inference History</w:t>
                              </w:r>
                            </w:p>
                          </w:txbxContent>
                        </wps:txbx>
                        <wps:bodyPr rot="0" vert="horz" wrap="square" lIns="36000" tIns="36000" rIns="36000" bIns="36000" anchor="t" anchorCtr="0" upright="1">
                          <a:noAutofit/>
                        </wps:bodyPr>
                      </wps:wsp>
                      <wps:wsp>
                        <wps:cNvPr id="1674461456" name="TextBox 21"/>
                        <wps:cNvSpPr txBox="1">
                          <a:spLocks noChangeArrowheads="1"/>
                        </wps:cNvSpPr>
                        <wps:spPr bwMode="auto">
                          <a:xfrm>
                            <a:off x="12556" y="8186"/>
                            <a:ext cx="19942"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6B33"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Report on </w:t>
                              </w:r>
                              <w:r w:rsidRPr="000343AB">
                                <w:rPr>
                                  <w:rFonts w:asciiTheme="majorHAnsi" w:hAnsi="Cambria" w:cs="Arial"/>
                                  <w:color w:val="000000" w:themeColor="text1"/>
                                  <w:kern w:val="24"/>
                                  <w:sz w:val="18"/>
                                  <w:szCs w:val="18"/>
                                </w:rPr>
                                <w:t>ML Inference History</w:t>
                              </w:r>
                              <w:r w:rsidRPr="000343AB">
                                <w:rPr>
                                  <w:rFonts w:asciiTheme="majorHAnsi" w:hAnsi="Cambria" w:cstheme="minorBidi"/>
                                  <w:color w:val="000000" w:themeColor="text1"/>
                                  <w:kern w:val="24"/>
                                  <w:sz w:val="18"/>
                                  <w:szCs w:val="18"/>
                                </w:rPr>
                                <w:t xml:space="preserve"> </w:t>
                              </w:r>
                            </w:p>
                          </w:txbxContent>
                        </wps:txbx>
                        <wps:bodyPr rot="0" vert="horz" wrap="square" lIns="36000" tIns="36000" rIns="36000" bIns="36000" anchor="t" anchorCtr="0" upright="1">
                          <a:noAutofit/>
                        </wps:bodyPr>
                      </wps:wsp>
                      <wps:wsp>
                        <wps:cNvPr id="1284745248" name="TextBox 22"/>
                        <wps:cNvSpPr txBox="1">
                          <a:spLocks noChangeArrowheads="1"/>
                        </wps:cNvSpPr>
                        <wps:spPr bwMode="auto">
                          <a:xfrm>
                            <a:off x="0" y="11150"/>
                            <a:ext cx="13362" cy="6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E77FE" w14:textId="77777777" w:rsidR="004F6836" w:rsidRPr="000343AB" w:rsidRDefault="004F6836" w:rsidP="004F6836">
                              <w:pPr>
                                <w:jc w:val="center"/>
                                <w:rPr>
                                  <w:rFonts w:asciiTheme="majorHAnsi" w:hAnsi="Cambria" w:cs="Arial"/>
                                  <w:b/>
                                  <w:bCs/>
                                  <w:color w:val="000000" w:themeColor="text1"/>
                                  <w:kern w:val="24"/>
                                  <w:sz w:val="18"/>
                                  <w:szCs w:val="18"/>
                                </w:rPr>
                              </w:pPr>
                              <w:r w:rsidRPr="000343AB">
                                <w:rPr>
                                  <w:rFonts w:asciiTheme="majorHAnsi" w:hAnsi="Cambria" w:cs="Arial"/>
                                  <w:b/>
                                  <w:bCs/>
                                  <w:color w:val="000000" w:themeColor="text1"/>
                                  <w:kern w:val="24"/>
                                  <w:sz w:val="18"/>
                                  <w:szCs w:val="18"/>
                                </w:rPr>
                                <w:t>ML  MnS Producer (provides Inference History )</w:t>
                              </w:r>
                            </w:p>
                          </w:txbxContent>
                        </wps:txbx>
                        <wps:bodyPr rot="0" vert="horz" wrap="square" lIns="36000" tIns="36000" rIns="36000" bIns="36000" anchor="t" anchorCtr="0" upright="1">
                          <a:noAutofit/>
                        </wps:bodyPr>
                      </wps:wsp>
                      <wps:wsp>
                        <wps:cNvPr id="1848098105" name="TextBox 23"/>
                        <wps:cNvSpPr txBox="1">
                          <a:spLocks noChangeArrowheads="1"/>
                        </wps:cNvSpPr>
                        <wps:spPr bwMode="auto">
                          <a:xfrm>
                            <a:off x="35887" y="9901"/>
                            <a:ext cx="9134" cy="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C18C" w14:textId="77777777" w:rsidR="004F6836" w:rsidRPr="000343AB" w:rsidRDefault="004F6836" w:rsidP="004F6836">
                              <w:pPr>
                                <w:jc w:val="center"/>
                                <w:rPr>
                                  <w:rFonts w:asciiTheme="majorHAnsi" w:hAnsi="Cambria" w:cs="Arial"/>
                                  <w:b/>
                                  <w:bCs/>
                                  <w:color w:val="000000" w:themeColor="text1"/>
                                  <w:kern w:val="24"/>
                                  <w:sz w:val="18"/>
                                  <w:szCs w:val="18"/>
                                </w:rPr>
                              </w:pPr>
                              <w:r w:rsidRPr="000343AB">
                                <w:rPr>
                                  <w:rFonts w:asciiTheme="majorHAnsi" w:hAnsi="Cambria" w:cs="Arial"/>
                                  <w:b/>
                                  <w:bCs/>
                                  <w:color w:val="000000" w:themeColor="text1"/>
                                  <w:kern w:val="24"/>
                                  <w:sz w:val="18"/>
                                  <w:szCs w:val="18"/>
                                </w:rPr>
                                <w:t>MnS Consumer</w:t>
                              </w:r>
                            </w:p>
                          </w:txbxContent>
                        </wps:txbx>
                        <wps:bodyPr rot="0" vert="horz" wrap="square" lIns="36000" tIns="36000" rIns="36000" bIns="36000" anchor="t" anchorCtr="0" upright="1">
                          <a:noAutofit/>
                        </wps:bodyPr>
                      </wps:wsp>
                      <wps:wsp>
                        <wps:cNvPr id="695266909" name="Straight Arrow Connector 493324386"/>
                        <wps:cNvCnPr>
                          <a:cxnSpLocks/>
                        </wps:cNvCnPr>
                        <wps:spPr bwMode="auto">
                          <a:xfrm flipH="1" flipV="1">
                            <a:off x="13027" y="14890"/>
                            <a:ext cx="21100" cy="102"/>
                          </a:xfrm>
                          <a:prstGeom prst="straightConnector1">
                            <a:avLst/>
                          </a:prstGeom>
                          <a:noFill/>
                          <a:ln w="6350">
                            <a:solidFill>
                              <a:srgbClr val="000000"/>
                            </a:solidFill>
                            <a:miter lim="800000"/>
                            <a:headEnd/>
                            <a:tailEnd type="triangle" w="med" len="med"/>
                          </a:ln>
                        </wps:spPr>
                        <wps:bodyPr/>
                      </wps:wsp>
                      <pic:pic xmlns:pic="http://schemas.openxmlformats.org/drawingml/2006/picture">
                        <pic:nvPicPr>
                          <pic:cNvPr id="494987251" name="Graphic 7" descr="Left Brain outline"/>
                          <pic:cNvPicPr>
                            <a:picLocks noChangeAspect="1" noChangeArrowheads="1"/>
                          </pic:cNvPicPr>
                        </pic:nvPicPr>
                        <pic:blipFill>
                          <a:blip r:embed="rId12" cstate="print">
                            <a:extLst>
                              <a:ext uri="{28A0092B-C50C-407E-A947-70E740481C1C}">
                                <a14:useLocalDpi xmlns:a14="http://schemas.microsoft.com/office/drawing/2010/main" val="0"/>
                              </a:ext>
                            </a:extLst>
                          </a:blip>
                          <a:srcRect t="14223" r="5000" b="14223"/>
                          <a:stretch>
                            <a:fillRect/>
                          </a:stretch>
                        </pic:blipFill>
                        <pic:spPr bwMode="auto">
                          <a:xfrm>
                            <a:off x="2990" y="5962"/>
                            <a:ext cx="6291" cy="5104"/>
                          </a:xfrm>
                          <a:prstGeom prst="rect">
                            <a:avLst/>
                          </a:prstGeom>
                          <a:noFill/>
                          <a:extLst>
                            <a:ext uri="{909E8E84-426E-40DD-AFC4-6F175D3DCCD1}">
                              <a14:hiddenFill xmlns:a14="http://schemas.microsoft.com/office/drawing/2010/main">
                                <a:solidFill>
                                  <a:srgbClr val="FFFFFF"/>
                                </a:solidFill>
                              </a14:hiddenFill>
                            </a:ext>
                          </a:extLst>
                        </pic:spPr>
                      </pic:pic>
                      <wps:wsp>
                        <wps:cNvPr id="741649845" name="Straight Arrow Connector 3012626"/>
                        <wps:cNvCnPr>
                          <a:cxnSpLocks/>
                        </wps:cNvCnPr>
                        <wps:spPr bwMode="auto">
                          <a:xfrm flipH="1">
                            <a:off x="6135" y="1209"/>
                            <a:ext cx="3310" cy="4753"/>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014889170" name="Graphic 3" descr="Programm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400" y="2092"/>
                            <a:ext cx="5167" cy="6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8988751" id="Group 2" o:spid="_x0000_s1026" style="position:absolute;left:0;text-align:left;margin-left:55.95pt;margin-top:78.15pt;width:336.65pt;height:108.65pt;z-index:251659264;mso-width-relative:margin;mso-height-relative:margin" coordsize="45567,1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">
                <v:rect id="Rectangle 2107538218" o:spid="_x0000_s1027" style="position:absolute;left:480;top:4352;width:12407;height:136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" strokeweight="1pt">
                  <v:textbox inset="1mm,1mm,1mm,1mm"/>
                </v:rect>
                <v:rect id="Rectangle 1072946926" o:spid="_x0000_s1028" style="position:absolute;left:11771;top:7360;width:106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" filled="f" stroked="f" strokeweight="1pt">
                  <v:textbox inset="1mm,1mm,1mm,1mm"/>
                </v:rect>
                <v:rect id="Rectangle 1485547999" o:spid="_x0000_s1029" style="position:absolute;left:11748;top:6897;width:106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" filled="f" stroked="f" strokeweight="1pt">
                  <v:textbox inset="1mm,1mm,1mm,1mm"/>
                </v:rect>
                <v:shapetype id="_x0000_t32" coordsize="21600,21600" o:spt="32" o:oned="t" path="m,l21600,21600e" filled="f">
                  <v:path arrowok="t" fillok="f" o:connecttype="none"/>
                  <o:lock v:ext="edit" shapetype="t"/>
                </v:shapetype>
                <v:shape id="Straight Arrow Connector 1218437557" o:spid="_x0000_s1030" type="#_x0000_t32" style="position:absolute;left:12887;top:6100;width:21100;height:1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" strokeweight=".5pt">
                  <v:stroke endarrow="block" joinstyle="miter"/>
                  <o:lock v:ext="edit" shapetype="f"/>
                </v:shape>
                <v:shape id="Straight Arrow Connector 710806468" o:spid="_x0000_s1031" type="#_x0000_t32" style="position:absolute;left:12816;top:10138;width:211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" strokeweight=".5pt">
                  <v:stroke endarrow="block" joinstyle="miter"/>
                  <o:lock v:ext="edit" shapetype="f"/>
                </v:shape>
                <v:rect id="Rectangle 326585684" o:spid="_x0000_s1032" style="position:absolute;left:33987;top:4754;width:10677;height:129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" strokeweight="1pt">
                  <v:textbox inset="1mm,1mm,1mm,1mm"/>
                </v:rect>
                <v:shapetype id="_x0000_t202" coordsize="21600,21600" o:spt="202" path="m,l,21600r21600,l21600,xe">
                  <v:stroke joinstyle="miter"/>
                  <v:path gradientshapeok="t" o:connecttype="rect"/>
                </v:shapetype>
                <v:shape id="TextBox 14" o:spid="_x0000_s1033" type="#_x0000_t202" style="position:absolute;left:14373;top:12588;width:18240;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" filled="f" stroked="f">
                  <v:textbox inset="1mm,1mm,1mm,1mm">
                    <w:txbxContent>
                      <w:p w14:paraId="7B9BB4D8"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ML </w:t>
                        </w:r>
                        <w:r w:rsidRPr="000343AB">
                          <w:rPr>
                            <w:rFonts w:asciiTheme="majorHAnsi" w:hAnsi="Cambria" w:cs="Arial"/>
                            <w:color w:val="000000" w:themeColor="text1"/>
                            <w:kern w:val="24"/>
                            <w:sz w:val="18"/>
                            <w:szCs w:val="18"/>
                          </w:rPr>
                          <w:t>Inference History</w:t>
                        </w:r>
                        <w:r w:rsidRPr="000343AB">
                          <w:rPr>
                            <w:rFonts w:asciiTheme="majorHAnsi" w:hAnsi="Cambria" w:cstheme="minorBidi"/>
                            <w:color w:val="000000" w:themeColor="text1"/>
                            <w:kern w:val="24"/>
                            <w:sz w:val="18"/>
                            <w:szCs w:val="18"/>
                          </w:rPr>
                          <w:t xml:space="preserve"> Control</w:t>
                        </w:r>
                      </w:p>
                    </w:txbxContent>
                  </v:textbox>
                </v:shape>
                <v:rect id="Rectangle 1694900976" o:spid="_x0000_s1034" style="position:absolute;left:33904;top:7360;width:106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" filled="f" stroked="f" strokeweight="1pt">
                  <v:textbox inset="1mm,1mm,1mm,1mm"/>
                </v:rect>
                <v:rect id="Rectangle 980483712" o:spid="_x0000_s1035" style="position:absolute;left:33927;top:6897;width:106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" filled="f" stroked="f" strokeweight="1pt">
                  <v:textbox inset="1mm,1mm,1mm,1mm"/>
                </v:rect>
                <v:shape id="TextBox 18" o:spid="_x0000_s1036" type="#_x0000_t202" style="position:absolute;left:9444;width:7845;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" filled="f" stroked="f">
                  <v:textbox inset="1mm,1mm,1mm,1mm">
                    <w:txbxContent>
                      <w:p w14:paraId="02D9DC53"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ML</w:t>
                        </w:r>
                        <w:r>
                          <w:rPr>
                            <w:rFonts w:asciiTheme="majorHAnsi" w:hAnsi="Cambria" w:cstheme="minorBidi"/>
                            <w:color w:val="000000" w:themeColor="text1"/>
                            <w:kern w:val="24"/>
                            <w:sz w:val="18"/>
                            <w:szCs w:val="18"/>
                          </w:rPr>
                          <w:t>Model</w:t>
                        </w:r>
                      </w:p>
                    </w:txbxContent>
                  </v:textbox>
                </v:shape>
                <v:oval id="Oval 936752365" o:spid="_x0000_s1037" style="position:absolute;left:6604;top:8166;width:690;height: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" filled="f" stroked="f" strokeweight="1pt">
                  <v:stroke joinstyle="miter"/>
                </v:oval>
                <v:shape id="TextBox 20" o:spid="_x0000_s1038" type="#_x0000_t202" style="position:absolute;left:13973;top:4053;width:1858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" filled="f" stroked="f">
                  <v:textbox inset="1mm,1mm,1mm,1mm">
                    <w:txbxContent>
                      <w:p w14:paraId="645A6309"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Request </w:t>
                        </w:r>
                        <w:r w:rsidRPr="000343AB">
                          <w:rPr>
                            <w:rFonts w:asciiTheme="majorHAnsi" w:hAnsi="Cambria" w:cs="Arial"/>
                            <w:color w:val="000000" w:themeColor="text1"/>
                            <w:kern w:val="24"/>
                            <w:sz w:val="18"/>
                            <w:szCs w:val="18"/>
                          </w:rPr>
                          <w:t>ML Inference History</w:t>
                        </w:r>
                      </w:p>
                    </w:txbxContent>
                  </v:textbox>
                </v:shape>
                <v:shape id="TextBox 21" o:spid="_x0000_s1039" type="#_x0000_t202" style="position:absolute;left:12556;top:8186;width:19942;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" filled="f" stroked="f">
                  <v:textbox inset="1mm,1mm,1mm,1mm">
                    <w:txbxContent>
                      <w:p w14:paraId="702A6B33" w14:textId="77777777" w:rsidR="004F6836" w:rsidRPr="000343AB" w:rsidRDefault="004F6836" w:rsidP="004F6836">
                        <w:pPr>
                          <w:jc w:val="center"/>
                          <w:rPr>
                            <w:rFonts w:asciiTheme="majorHAnsi" w:hAnsi="Cambria" w:cstheme="minorBidi"/>
                            <w:color w:val="000000" w:themeColor="text1"/>
                            <w:kern w:val="24"/>
                            <w:sz w:val="18"/>
                            <w:szCs w:val="18"/>
                          </w:rPr>
                        </w:pPr>
                        <w:r w:rsidRPr="000343AB">
                          <w:rPr>
                            <w:rFonts w:asciiTheme="majorHAnsi" w:hAnsi="Cambria" w:cstheme="minorBidi"/>
                            <w:color w:val="000000" w:themeColor="text1"/>
                            <w:kern w:val="24"/>
                            <w:sz w:val="18"/>
                            <w:szCs w:val="18"/>
                          </w:rPr>
                          <w:t xml:space="preserve">Report on </w:t>
                        </w:r>
                        <w:r w:rsidRPr="000343AB">
                          <w:rPr>
                            <w:rFonts w:asciiTheme="majorHAnsi" w:hAnsi="Cambria" w:cs="Arial"/>
                            <w:color w:val="000000" w:themeColor="text1"/>
                            <w:kern w:val="24"/>
                            <w:sz w:val="18"/>
                            <w:szCs w:val="18"/>
                          </w:rPr>
                          <w:t>ML Inference History</w:t>
                        </w:r>
                        <w:r w:rsidRPr="000343AB">
                          <w:rPr>
                            <w:rFonts w:asciiTheme="majorHAnsi" w:hAnsi="Cambria" w:cstheme="minorBidi"/>
                            <w:color w:val="000000" w:themeColor="text1"/>
                            <w:kern w:val="24"/>
                            <w:sz w:val="18"/>
                            <w:szCs w:val="18"/>
                          </w:rPr>
                          <w:t xml:space="preserve"> </w:t>
                        </w:r>
                      </w:p>
                    </w:txbxContent>
                  </v:textbox>
                </v:shape>
                <v:shape id="TextBox 22" o:spid="_x0000_s1040" type="#_x0000_t202" style="position:absolute;top:11150;width:13362;height:6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" filled="f" stroked="f">
                  <v:textbox inset="1mm,1mm,1mm,1mm">
                    <w:txbxContent>
                      <w:p w14:paraId="387E77FE" w14:textId="77777777" w:rsidR="004F6836" w:rsidRPr="000343AB" w:rsidRDefault="004F6836" w:rsidP="004F6836">
                        <w:pPr>
                          <w:jc w:val="center"/>
                          <w:rPr>
                            <w:rFonts w:asciiTheme="majorHAnsi" w:hAnsi="Cambria" w:cs="Arial"/>
                            <w:b/>
                            <w:bCs/>
                            <w:color w:val="000000" w:themeColor="text1"/>
                            <w:kern w:val="24"/>
                            <w:sz w:val="18"/>
                            <w:szCs w:val="18"/>
                          </w:rPr>
                        </w:pPr>
                        <w:r w:rsidRPr="000343AB">
                          <w:rPr>
                            <w:rFonts w:asciiTheme="majorHAnsi" w:hAnsi="Cambria" w:cs="Arial"/>
                            <w:b/>
                            <w:bCs/>
                            <w:color w:val="000000" w:themeColor="text1"/>
                            <w:kern w:val="24"/>
                            <w:sz w:val="18"/>
                            <w:szCs w:val="18"/>
                          </w:rPr>
                          <w:t>ML  MnS Producer (provides Inference History )</w:t>
                        </w:r>
                      </w:p>
                    </w:txbxContent>
                  </v:textbox>
                </v:shape>
                <v:shape id="TextBox 23" o:spid="_x0000_s1041" type="#_x0000_t202" style="position:absolute;left:35887;top:9901;width:9134;height:5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" filled="f" stroked="f">
                  <v:textbox inset="1mm,1mm,1mm,1mm">
                    <w:txbxContent>
                      <w:p w14:paraId="0CE5C18C" w14:textId="77777777" w:rsidR="004F6836" w:rsidRPr="000343AB" w:rsidRDefault="004F6836" w:rsidP="004F6836">
                        <w:pPr>
                          <w:jc w:val="center"/>
                          <w:rPr>
                            <w:rFonts w:asciiTheme="majorHAnsi" w:hAnsi="Cambria" w:cs="Arial"/>
                            <w:b/>
                            <w:bCs/>
                            <w:color w:val="000000" w:themeColor="text1"/>
                            <w:kern w:val="24"/>
                            <w:sz w:val="18"/>
                            <w:szCs w:val="18"/>
                          </w:rPr>
                        </w:pPr>
                        <w:r w:rsidRPr="000343AB">
                          <w:rPr>
                            <w:rFonts w:asciiTheme="majorHAnsi" w:hAnsi="Cambria" w:cs="Arial"/>
                            <w:b/>
                            <w:bCs/>
                            <w:color w:val="000000" w:themeColor="text1"/>
                            <w:kern w:val="24"/>
                            <w:sz w:val="18"/>
                            <w:szCs w:val="18"/>
                          </w:rPr>
                          <w:t>MnS Consumer</w:t>
                        </w:r>
                      </w:p>
                    </w:txbxContent>
                  </v:textbox>
                </v:shape>
                <v:shape id="Straight Arrow Connector 493324386" o:spid="_x0000_s1042" type="#_x0000_t32" style="position:absolute;left:13027;top:14890;width:21100;height:1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" strokeweight=".5pt">
                  <v:stroke endarrow="block"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43" type="#_x0000_t75" alt="Left Brain outline" style="position:absolute;left:2990;top:5962;width:6291;height:5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">
                  <v:imagedata r:id="rId14" o:title="Left Brain outline" croptop="9321f" cropbottom="9321f" cropright="3277f"/>
                </v:shape>
                <v:shape id="Straight Arrow Connector 3012626" o:spid="_x0000_s1044" type="#_x0000_t32" style="position:absolute;left:6135;top:1209;width:3310;height:4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" strokeweight=".5pt">
                  <v:stroke endarrow="open" joinstyle="miter"/>
                  <o:lock v:ext="edit" shapetype="f"/>
                </v:shape>
                <v:shape id="Graphic 3" o:spid="_x0000_s1045" type="#_x0000_t75" alt="Programmer" style="position:absolute;left:40400;top:2092;width:5167;height:6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">
                  <v:imagedata r:id="rId15" o:title="Programmer"/>
                </v:shape>
                <w10:wrap type="topAndBottom"/>
              </v:group>
            </w:pict>
          </mc:Fallback>
        </mc:AlternateContent>
      </w:r>
      <w:r w:rsidRPr="00A83A69">
        <w:rPr>
          <w:lang w:val="en-US"/>
        </w:rPr>
        <w:t>The inference</w:t>
      </w:r>
      <w:r>
        <w:rPr>
          <w:lang w:val="en-US"/>
        </w:rPr>
        <w:t>s</w:t>
      </w:r>
      <w:r w:rsidRPr="00A83A69">
        <w:rPr>
          <w:lang w:val="en-US"/>
        </w:rPr>
        <w:t xml:space="preserve"> </w:t>
      </w:r>
      <w:r>
        <w:rPr>
          <w:lang w:val="en-US"/>
        </w:rPr>
        <w:t xml:space="preserve">may </w:t>
      </w:r>
      <w:r w:rsidRPr="00A83A69">
        <w:rPr>
          <w:lang w:val="en-US"/>
        </w:rPr>
        <w:t>need to be tracked for future reference, e.g.</w:t>
      </w:r>
      <w:r>
        <w:rPr>
          <w:lang w:val="en-US"/>
        </w:rPr>
        <w:t>,</w:t>
      </w:r>
      <w:r w:rsidRPr="00A83A69">
        <w:rPr>
          <w:lang w:val="en-US"/>
        </w:rPr>
        <w:t xml:space="preserve"> to evaluate the appropriateness/</w:t>
      </w:r>
      <w:r>
        <w:rPr>
          <w:lang w:val="en-US"/>
        </w:rPr>
        <w:t>usefullness</w:t>
      </w:r>
      <w:r w:rsidRPr="00A83A69">
        <w:rPr>
          <w:lang w:val="en-US"/>
        </w:rPr>
        <w:t xml:space="preserve"> of the </w:t>
      </w:r>
      <w:r>
        <w:rPr>
          <w:lang w:val="en-US"/>
        </w:rPr>
        <w:t>inference outcome</w:t>
      </w:r>
      <w:r w:rsidRPr="00A83A69">
        <w:rPr>
          <w:lang w:val="en-US"/>
        </w:rPr>
        <w:t xml:space="preserve"> for those contexts or to evaluate degradations in the ML</w:t>
      </w:r>
      <w:r>
        <w:rPr>
          <w:lang w:val="en-US"/>
        </w:rPr>
        <w:t xml:space="preserve"> model</w:t>
      </w:r>
      <w:r w:rsidRPr="00A83A69">
        <w:rPr>
          <w:lang w:val="en-US"/>
        </w:rPr>
        <w:t>'s</w:t>
      </w:r>
      <w:r w:rsidRPr="00353EE9">
        <w:rPr>
          <w:lang w:val="en-US"/>
        </w:rPr>
        <w:t xml:space="preserve"> </w:t>
      </w:r>
      <w:r>
        <w:rPr>
          <w:lang w:val="en-US"/>
        </w:rPr>
        <w:t>performance</w:t>
      </w:r>
      <w:r w:rsidRPr="00A83A69">
        <w:rPr>
          <w:lang w:val="en-US"/>
        </w:rPr>
        <w:t xml:space="preserve">. For this, the network not only needs to have the required inference capabilities but needs also to have the means to track and enable usage of the history of the inferences made by the ML </w:t>
      </w:r>
      <w:r>
        <w:rPr>
          <w:lang w:val="en-US"/>
        </w:rPr>
        <w:t>model</w:t>
      </w:r>
      <w:r w:rsidRPr="00A83A69">
        <w:rPr>
          <w:lang w:val="en-US"/>
        </w:rPr>
        <w:t>.</w:t>
      </w:r>
      <w:r>
        <w:rPr>
          <w:lang w:val="en-US"/>
        </w:rPr>
        <w:t xml:space="preserve"> The MnS producer, i.e., a specific AI/ML inference function should also provide the capability for AI/ML inference history Control, the means to control the process of compiling and reporting on AI/ML inference history.</w:t>
      </w:r>
    </w:p>
    <w:p w14:paraId="77CF016D" w14:textId="3D9E6E65" w:rsidR="004F6836" w:rsidRDefault="004F6836" w:rsidP="004F6836">
      <w:pPr>
        <w:pStyle w:val="TF"/>
      </w:pPr>
      <w:r w:rsidRPr="007D01AA">
        <w:t xml:space="preserve">Figure 6.5.5.2.1-1: Example use and control of AI/ML inference history request and reporting. </w:t>
      </w:r>
    </w:p>
    <w:p w14:paraId="5B76B6FF" w14:textId="77777777" w:rsidR="004F6836" w:rsidRPr="00F17505" w:rsidRDefault="004F6836" w:rsidP="004F6836">
      <w:pPr>
        <w:pStyle w:val="Heading4"/>
      </w:pPr>
      <w:bookmarkStart w:id="13" w:name="_Toc178169097"/>
      <w:r w:rsidRPr="00F17505">
        <w:t>6.</w:t>
      </w:r>
      <w:r>
        <w:t>5.5</w:t>
      </w:r>
      <w:r w:rsidRPr="00F17505">
        <w:t>.3</w:t>
      </w:r>
      <w:r w:rsidRPr="00F17505">
        <w:tab/>
      </w:r>
      <w:r w:rsidRPr="00F17505">
        <w:rPr>
          <w:lang w:eastAsia="zh-CN"/>
        </w:rPr>
        <w:t>Requirements</w:t>
      </w:r>
      <w:r w:rsidRPr="00F17505">
        <w:t xml:space="preserve"> for </w:t>
      </w:r>
      <w:del w:id="14" w:author="Ericsson1" w:date="2024-10-31T10:30:00Z">
        <w:r w:rsidDel="00E43949">
          <w:delText>Executing</w:delText>
        </w:r>
        <w:r w:rsidRPr="005E4D30" w:rsidDel="00E43949">
          <w:delText xml:space="preserve"> </w:delText>
        </w:r>
      </w:del>
      <w:r>
        <w:t>AI/ML Inference</w:t>
      </w:r>
      <w:bookmarkEnd w:id="13"/>
      <w:ins w:id="15" w:author="Ericsson1" w:date="2024-10-31T10:30:00Z">
        <w:r>
          <w:t xml:space="preserve"> History</w:t>
        </w:r>
      </w:ins>
    </w:p>
    <w:p w14:paraId="74572CF9" w14:textId="77777777" w:rsidR="004F6836" w:rsidRPr="00F17505" w:rsidRDefault="004F6836" w:rsidP="004F6836">
      <w:pPr>
        <w:pStyle w:val="TH"/>
      </w:pPr>
      <w:r w:rsidRPr="00F17505">
        <w:t>Table 6.</w:t>
      </w:r>
      <w:r>
        <w:t>5.5</w:t>
      </w:r>
      <w:r w:rsidRPr="00F17505">
        <w:t>.3-1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4F6836" w:rsidRPr="00F17505" w14:paraId="037056DB" w14:textId="77777777" w:rsidTr="009A3AAC">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4F655294" w14:textId="77777777" w:rsidR="004F6836" w:rsidRPr="00F17505" w:rsidRDefault="004F6836" w:rsidP="009A3AAC">
            <w:pPr>
              <w:pStyle w:val="TAH"/>
              <w:keepNext w:val="0"/>
            </w:pPr>
            <w:r w:rsidRPr="00F17505">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7D1DD6FF" w14:textId="77777777" w:rsidR="004F6836" w:rsidRPr="00F17505" w:rsidRDefault="004F6836" w:rsidP="009A3AAC">
            <w:pPr>
              <w:pStyle w:val="TAH"/>
              <w:keepNext w:val="0"/>
            </w:pPr>
            <w:r w:rsidRPr="00F17505">
              <w:t>Description</w:t>
            </w:r>
          </w:p>
        </w:tc>
        <w:tc>
          <w:tcPr>
            <w:tcW w:w="1904" w:type="dxa"/>
            <w:tcBorders>
              <w:top w:val="single" w:sz="4" w:space="0" w:color="auto"/>
              <w:left w:val="single" w:sz="4" w:space="0" w:color="auto"/>
              <w:bottom w:val="single" w:sz="4" w:space="0" w:color="auto"/>
              <w:right w:val="single" w:sz="4" w:space="0" w:color="auto"/>
            </w:tcBorders>
            <w:hideMark/>
          </w:tcPr>
          <w:p w14:paraId="7CCDEFAA" w14:textId="77777777" w:rsidR="004F6836" w:rsidRPr="00F17505" w:rsidRDefault="004F6836" w:rsidP="009A3AAC">
            <w:pPr>
              <w:pStyle w:val="TAH"/>
              <w:keepNext w:val="0"/>
            </w:pPr>
            <w:r w:rsidRPr="00F17505">
              <w:t>Related use case(s)</w:t>
            </w:r>
          </w:p>
        </w:tc>
      </w:tr>
      <w:tr w:rsidR="004F6836" w:rsidRPr="00F17505" w14:paraId="35F57A72" w14:textId="77777777" w:rsidTr="009A3AAC">
        <w:trPr>
          <w:jc w:val="center"/>
        </w:trPr>
        <w:tc>
          <w:tcPr>
            <w:tcW w:w="1838" w:type="dxa"/>
            <w:tcBorders>
              <w:top w:val="single" w:sz="4" w:space="0" w:color="auto"/>
              <w:left w:val="single" w:sz="4" w:space="0" w:color="auto"/>
              <w:bottom w:val="single" w:sz="4" w:space="0" w:color="auto"/>
              <w:right w:val="single" w:sz="4" w:space="0" w:color="auto"/>
            </w:tcBorders>
          </w:tcPr>
          <w:p w14:paraId="07C0BA0C" w14:textId="77777777" w:rsidR="004F6836" w:rsidRPr="00FE347C" w:rsidRDefault="004F6836" w:rsidP="009A3AAC">
            <w:pPr>
              <w:pStyle w:val="TAL"/>
              <w:keepNext w:val="0"/>
              <w:rPr>
                <w:b/>
                <w:lang w:eastAsia="zh-CN"/>
              </w:rPr>
            </w:pPr>
            <w:r w:rsidRPr="00A83A69">
              <w:rPr>
                <w:b/>
              </w:rPr>
              <w:t>REQ-</w:t>
            </w:r>
            <w:r>
              <w:rPr>
                <w:b/>
              </w:rPr>
              <w:t>AI/</w:t>
            </w:r>
            <w:r w:rsidRPr="00A83A69">
              <w:rPr>
                <w:b/>
              </w:rPr>
              <w:t>ML</w:t>
            </w:r>
            <w:r>
              <w:rPr>
                <w:b/>
              </w:rPr>
              <w:t>_INF-</w:t>
            </w:r>
            <w:r w:rsidRPr="00A83A69">
              <w:rPr>
                <w:b/>
              </w:rPr>
              <w:t>HIST-</w:t>
            </w:r>
            <w:r>
              <w:rPr>
                <w:b/>
              </w:rPr>
              <w:t>0</w:t>
            </w:r>
            <w:r w:rsidRPr="00A83A69">
              <w:rPr>
                <w:b/>
              </w:rPr>
              <w:t>1</w:t>
            </w:r>
          </w:p>
        </w:tc>
        <w:tc>
          <w:tcPr>
            <w:tcW w:w="5954" w:type="dxa"/>
            <w:tcBorders>
              <w:top w:val="single" w:sz="4" w:space="0" w:color="auto"/>
              <w:left w:val="single" w:sz="4" w:space="0" w:color="auto"/>
              <w:bottom w:val="single" w:sz="4" w:space="0" w:color="auto"/>
              <w:right w:val="single" w:sz="4" w:space="0" w:color="auto"/>
            </w:tcBorders>
          </w:tcPr>
          <w:p w14:paraId="07AE1177" w14:textId="77777777" w:rsidR="004F6836" w:rsidRPr="00B714A8" w:rsidRDefault="004F6836" w:rsidP="009A3AAC">
            <w:r w:rsidRPr="00A83A69">
              <w:t xml:space="preserve">The </w:t>
            </w:r>
            <w:r>
              <w:t>MnS producer for AI/</w:t>
            </w:r>
            <w:r w:rsidRPr="00A83A69">
              <w:t xml:space="preserve">ML inference </w:t>
            </w:r>
            <w:r>
              <w:t xml:space="preserve">management </w:t>
            </w:r>
            <w:r w:rsidRPr="00A83A69">
              <w:t xml:space="preserve">should have a capability allowing an authorized consumer to </w:t>
            </w:r>
            <w:r w:rsidRPr="00D821B2">
              <w:rPr>
                <w:rFonts w:eastAsia="SimSun"/>
              </w:rPr>
              <w:t xml:space="preserve">receive </w:t>
            </w:r>
            <w:r w:rsidRPr="00A83A69">
              <w:t>the inference history of a specific ML</w:t>
            </w:r>
            <w:r>
              <w:t xml:space="preserve"> </w:t>
            </w:r>
            <w:r w:rsidRPr="00D821B2">
              <w:rPr>
                <w:rFonts w:eastAsia="SimSun"/>
              </w:rPr>
              <w:t>model</w:t>
            </w:r>
            <w:r w:rsidRPr="00A83A69">
              <w:t>.</w:t>
            </w:r>
          </w:p>
        </w:tc>
        <w:tc>
          <w:tcPr>
            <w:tcW w:w="1904" w:type="dxa"/>
            <w:tcBorders>
              <w:top w:val="single" w:sz="4" w:space="0" w:color="auto"/>
              <w:left w:val="single" w:sz="4" w:space="0" w:color="auto"/>
              <w:bottom w:val="single" w:sz="4" w:space="0" w:color="auto"/>
              <w:right w:val="single" w:sz="4" w:space="0" w:color="auto"/>
            </w:tcBorders>
          </w:tcPr>
          <w:p w14:paraId="3BE0B110" w14:textId="77777777" w:rsidR="004F6836" w:rsidRPr="00DD771A" w:rsidRDefault="004F6836" w:rsidP="009A3AAC">
            <w:pPr>
              <w:pStyle w:val="TAL"/>
              <w:keepNext w:val="0"/>
            </w:pPr>
            <w:r w:rsidRPr="00A83A69">
              <w:t xml:space="preserve">AI/ML Inference History </w:t>
            </w:r>
            <w:r>
              <w:t>- t</w:t>
            </w:r>
            <w:r w:rsidRPr="00A83A69">
              <w:t>racking inference</w:t>
            </w:r>
            <w:r>
              <w:t>s</w:t>
            </w:r>
            <w:r w:rsidRPr="00A83A69">
              <w:t xml:space="preserve"> and context</w:t>
            </w:r>
            <w:r>
              <w:t xml:space="preserve"> (</w:t>
            </w:r>
            <w:r w:rsidRPr="00F17505">
              <w:rPr>
                <w:lang w:eastAsia="zh-CN"/>
              </w:rPr>
              <w:t xml:space="preserve">clause </w:t>
            </w:r>
            <w:r w:rsidRPr="00E17497">
              <w:t>6.5.</w:t>
            </w:r>
            <w:r>
              <w:t>5</w:t>
            </w:r>
            <w:r w:rsidRPr="00E17497">
              <w:t>.2</w:t>
            </w:r>
            <w:r>
              <w:t>.1</w:t>
            </w:r>
            <w:r w:rsidRPr="00F17505">
              <w:rPr>
                <w:lang w:eastAsia="zh-CN"/>
              </w:rPr>
              <w:t>)</w:t>
            </w:r>
          </w:p>
        </w:tc>
      </w:tr>
      <w:tr w:rsidR="004F6836" w:rsidRPr="00F17505" w14:paraId="3F16E560" w14:textId="77777777" w:rsidTr="009A3AAC">
        <w:trPr>
          <w:jc w:val="center"/>
        </w:trPr>
        <w:tc>
          <w:tcPr>
            <w:tcW w:w="1838" w:type="dxa"/>
            <w:tcBorders>
              <w:top w:val="single" w:sz="4" w:space="0" w:color="auto"/>
              <w:left w:val="single" w:sz="4" w:space="0" w:color="auto"/>
              <w:bottom w:val="single" w:sz="4" w:space="0" w:color="auto"/>
              <w:right w:val="single" w:sz="4" w:space="0" w:color="auto"/>
            </w:tcBorders>
          </w:tcPr>
          <w:p w14:paraId="256733C5" w14:textId="77777777" w:rsidR="004F6836" w:rsidRPr="00FE347C" w:rsidRDefault="004F6836" w:rsidP="009A3AAC">
            <w:pPr>
              <w:pStyle w:val="TAL"/>
              <w:keepNext w:val="0"/>
              <w:rPr>
                <w:b/>
                <w:lang w:eastAsia="zh-CN"/>
              </w:rPr>
            </w:pPr>
            <w:r w:rsidRPr="00A83A69">
              <w:rPr>
                <w:b/>
              </w:rPr>
              <w:t>REQ-</w:t>
            </w:r>
            <w:r>
              <w:rPr>
                <w:b/>
              </w:rPr>
              <w:t>AI/</w:t>
            </w:r>
            <w:r w:rsidRPr="00A83A69">
              <w:rPr>
                <w:b/>
              </w:rPr>
              <w:t>ML</w:t>
            </w:r>
            <w:r>
              <w:rPr>
                <w:b/>
              </w:rPr>
              <w:t>-INF-</w:t>
            </w:r>
            <w:r w:rsidRPr="00A83A69">
              <w:rPr>
                <w:b/>
              </w:rPr>
              <w:t>HIST-</w:t>
            </w:r>
            <w:r>
              <w:rPr>
                <w:b/>
              </w:rPr>
              <w:t>02</w:t>
            </w:r>
          </w:p>
        </w:tc>
        <w:tc>
          <w:tcPr>
            <w:tcW w:w="5954" w:type="dxa"/>
            <w:tcBorders>
              <w:top w:val="single" w:sz="4" w:space="0" w:color="auto"/>
              <w:left w:val="single" w:sz="4" w:space="0" w:color="auto"/>
              <w:bottom w:val="single" w:sz="4" w:space="0" w:color="auto"/>
              <w:right w:val="single" w:sz="4" w:space="0" w:color="auto"/>
            </w:tcBorders>
          </w:tcPr>
          <w:p w14:paraId="0339C391" w14:textId="77777777" w:rsidR="004F6836" w:rsidRPr="00B714A8" w:rsidRDefault="004F6836" w:rsidP="009A3AAC">
            <w:pPr>
              <w:rPr>
                <w:b/>
              </w:rPr>
            </w:pPr>
            <w:r w:rsidRPr="00A83A69">
              <w:t xml:space="preserve">The </w:t>
            </w:r>
            <w:r>
              <w:t>MnS producer for AI/</w:t>
            </w:r>
            <w:r w:rsidRPr="00A83A69">
              <w:t xml:space="preserve">ML inference </w:t>
            </w:r>
            <w:r>
              <w:t xml:space="preserve">management </w:t>
            </w:r>
            <w:r w:rsidRPr="00A83A69">
              <w:t xml:space="preserve">should </w:t>
            </w:r>
            <w:r>
              <w:t xml:space="preserve">have </w:t>
            </w:r>
            <w:r w:rsidRPr="00A83A69">
              <w:t xml:space="preserve">a capability </w:t>
            </w:r>
            <w:r>
              <w:t xml:space="preserve">enabling </w:t>
            </w:r>
            <w:r w:rsidRPr="00A83A69">
              <w:t xml:space="preserve">an authorized consumer to define the reporting characteristics </w:t>
            </w:r>
            <w:ins w:id="16" w:author="Ericsson1" w:date="2024-10-31T10:30:00Z">
              <w:r>
                <w:t>o</w:t>
              </w:r>
            </w:ins>
            <w:r w:rsidRPr="00D821B2">
              <w:rPr>
                <w:rFonts w:eastAsia="SimSun"/>
              </w:rPr>
              <w:t>f historical inference outputs</w:t>
            </w:r>
            <w:r>
              <w:t xml:space="preserve"> </w:t>
            </w:r>
            <w:r w:rsidRPr="00A83A69">
              <w:t xml:space="preserve">related to a specific instance of </w:t>
            </w:r>
            <w:r>
              <w:t xml:space="preserve">an </w:t>
            </w:r>
            <w:r w:rsidRPr="00A83A69">
              <w:t xml:space="preserve">ML </w:t>
            </w:r>
            <w:r>
              <w:t>model</w:t>
            </w:r>
            <w:r w:rsidRPr="00A83A69">
              <w:t>.</w:t>
            </w:r>
          </w:p>
        </w:tc>
        <w:tc>
          <w:tcPr>
            <w:tcW w:w="1904" w:type="dxa"/>
            <w:tcBorders>
              <w:top w:val="single" w:sz="4" w:space="0" w:color="auto"/>
              <w:left w:val="single" w:sz="4" w:space="0" w:color="auto"/>
              <w:bottom w:val="single" w:sz="4" w:space="0" w:color="auto"/>
              <w:right w:val="single" w:sz="4" w:space="0" w:color="auto"/>
            </w:tcBorders>
          </w:tcPr>
          <w:p w14:paraId="5A105197" w14:textId="77777777" w:rsidR="004F6836" w:rsidRPr="00DD771A" w:rsidRDefault="004F6836" w:rsidP="009A3AAC">
            <w:pPr>
              <w:pStyle w:val="TAL"/>
              <w:keepNext w:val="0"/>
            </w:pPr>
            <w:r w:rsidRPr="00A83A69">
              <w:t xml:space="preserve">AI/ML Inference History </w:t>
            </w:r>
            <w:r>
              <w:t>- t</w:t>
            </w:r>
            <w:r w:rsidRPr="00A83A69">
              <w:t>racking inference</w:t>
            </w:r>
            <w:r>
              <w:t>s</w:t>
            </w:r>
            <w:r w:rsidRPr="00A83A69">
              <w:t xml:space="preserve"> and context</w:t>
            </w:r>
            <w:r>
              <w:t xml:space="preserve"> (</w:t>
            </w:r>
            <w:r w:rsidRPr="00F17505">
              <w:rPr>
                <w:lang w:eastAsia="zh-CN"/>
              </w:rPr>
              <w:t xml:space="preserve">clause </w:t>
            </w:r>
            <w:r w:rsidRPr="00E17497">
              <w:t>6.5.</w:t>
            </w:r>
            <w:r>
              <w:t>5</w:t>
            </w:r>
            <w:r w:rsidRPr="00E17497">
              <w:t>.2</w:t>
            </w:r>
            <w:r>
              <w:t>.1</w:t>
            </w:r>
            <w:r w:rsidRPr="00F17505">
              <w:rPr>
                <w:lang w:eastAsia="zh-CN"/>
              </w:rPr>
              <w:t>)</w:t>
            </w:r>
          </w:p>
        </w:tc>
      </w:tr>
    </w:tbl>
    <w:p w14:paraId="6C6A6458" w14:textId="77777777" w:rsidR="004F6836" w:rsidRPr="00D91157" w:rsidRDefault="004F6836" w:rsidP="004F6836">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36" w:rsidRPr="00477531" w14:paraId="4CDA5274" w14:textId="77777777" w:rsidTr="009A3AAC">
        <w:tc>
          <w:tcPr>
            <w:tcW w:w="9521" w:type="dxa"/>
            <w:shd w:val="clear" w:color="auto" w:fill="FFFFCC"/>
            <w:vAlign w:val="center"/>
          </w:tcPr>
          <w:p w14:paraId="67193385" w14:textId="7362AA51" w:rsidR="004F6836" w:rsidRPr="00477531" w:rsidRDefault="004F6836" w:rsidP="009A3AAC">
            <w:pPr>
              <w:jc w:val="center"/>
              <w:rPr>
                <w:rFonts w:ascii="Arial" w:hAnsi="Arial" w:cs="Arial"/>
                <w:b/>
                <w:bCs/>
                <w:sz w:val="28"/>
                <w:szCs w:val="28"/>
              </w:rPr>
            </w:pPr>
            <w:r>
              <w:rPr>
                <w:rFonts w:ascii="Arial" w:hAnsi="Arial" w:cs="Arial"/>
                <w:b/>
                <w:bCs/>
                <w:sz w:val="28"/>
                <w:szCs w:val="28"/>
                <w:lang w:eastAsia="zh-CN"/>
              </w:rPr>
              <w:t>End of changes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5CA3" w14:textId="77777777" w:rsidR="00F6523B" w:rsidRDefault="00F6523B">
      <w:r>
        <w:separator/>
      </w:r>
    </w:p>
  </w:endnote>
  <w:endnote w:type="continuationSeparator" w:id="0">
    <w:p w14:paraId="083BE58D" w14:textId="77777777" w:rsidR="00F6523B" w:rsidRDefault="00F6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15BB" w14:textId="77777777" w:rsidR="00F6523B" w:rsidRDefault="00F6523B">
      <w:r>
        <w:separator/>
      </w:r>
    </w:p>
  </w:footnote>
  <w:footnote w:type="continuationSeparator" w:id="0">
    <w:p w14:paraId="7A9E272C" w14:textId="77777777" w:rsidR="00F6523B" w:rsidRDefault="00F6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2E79"/>
    <w:rsid w:val="000F362A"/>
    <w:rsid w:val="00145D43"/>
    <w:rsid w:val="001923CA"/>
    <w:rsid w:val="00192C46"/>
    <w:rsid w:val="001A08B3"/>
    <w:rsid w:val="001A7B60"/>
    <w:rsid w:val="001B52F0"/>
    <w:rsid w:val="001B7A65"/>
    <w:rsid w:val="001E41F3"/>
    <w:rsid w:val="0026004D"/>
    <w:rsid w:val="002640DD"/>
    <w:rsid w:val="00275D12"/>
    <w:rsid w:val="00284FEB"/>
    <w:rsid w:val="002860C4"/>
    <w:rsid w:val="002B5741"/>
    <w:rsid w:val="002E23E5"/>
    <w:rsid w:val="002E472E"/>
    <w:rsid w:val="00305409"/>
    <w:rsid w:val="003408EB"/>
    <w:rsid w:val="00353332"/>
    <w:rsid w:val="0035360C"/>
    <w:rsid w:val="003609EF"/>
    <w:rsid w:val="0036231A"/>
    <w:rsid w:val="00374DD4"/>
    <w:rsid w:val="003E1A36"/>
    <w:rsid w:val="00410371"/>
    <w:rsid w:val="004242F1"/>
    <w:rsid w:val="004803CD"/>
    <w:rsid w:val="0048554F"/>
    <w:rsid w:val="004B75B7"/>
    <w:rsid w:val="004C6C51"/>
    <w:rsid w:val="004D12F8"/>
    <w:rsid w:val="004F6836"/>
    <w:rsid w:val="005141D9"/>
    <w:rsid w:val="0051580D"/>
    <w:rsid w:val="00524908"/>
    <w:rsid w:val="00542BA4"/>
    <w:rsid w:val="00546CE1"/>
    <w:rsid w:val="00547111"/>
    <w:rsid w:val="00592D74"/>
    <w:rsid w:val="005E2C44"/>
    <w:rsid w:val="00621188"/>
    <w:rsid w:val="006257ED"/>
    <w:rsid w:val="00653DE4"/>
    <w:rsid w:val="00665C47"/>
    <w:rsid w:val="00680A7C"/>
    <w:rsid w:val="00695808"/>
    <w:rsid w:val="006B46FB"/>
    <w:rsid w:val="006E21FB"/>
    <w:rsid w:val="006F3E48"/>
    <w:rsid w:val="00792342"/>
    <w:rsid w:val="007977A8"/>
    <w:rsid w:val="007B512A"/>
    <w:rsid w:val="007C2097"/>
    <w:rsid w:val="007D6A07"/>
    <w:rsid w:val="007F4A3B"/>
    <w:rsid w:val="007F7259"/>
    <w:rsid w:val="008040A8"/>
    <w:rsid w:val="00811C35"/>
    <w:rsid w:val="00821452"/>
    <w:rsid w:val="00823CA1"/>
    <w:rsid w:val="00825318"/>
    <w:rsid w:val="008279FA"/>
    <w:rsid w:val="00860261"/>
    <w:rsid w:val="008626E7"/>
    <w:rsid w:val="00870EE7"/>
    <w:rsid w:val="008863B9"/>
    <w:rsid w:val="008966BF"/>
    <w:rsid w:val="008A45A6"/>
    <w:rsid w:val="008D3CCC"/>
    <w:rsid w:val="008D5509"/>
    <w:rsid w:val="008F08DD"/>
    <w:rsid w:val="008F3789"/>
    <w:rsid w:val="008F686C"/>
    <w:rsid w:val="009148DE"/>
    <w:rsid w:val="00926144"/>
    <w:rsid w:val="00941E30"/>
    <w:rsid w:val="009531B0"/>
    <w:rsid w:val="00963C2B"/>
    <w:rsid w:val="009741B3"/>
    <w:rsid w:val="009777D9"/>
    <w:rsid w:val="00991B88"/>
    <w:rsid w:val="009A5753"/>
    <w:rsid w:val="009A579D"/>
    <w:rsid w:val="009C141A"/>
    <w:rsid w:val="009E3297"/>
    <w:rsid w:val="009F734F"/>
    <w:rsid w:val="00A246B6"/>
    <w:rsid w:val="00A331E7"/>
    <w:rsid w:val="00A47E70"/>
    <w:rsid w:val="00A50CF0"/>
    <w:rsid w:val="00A60755"/>
    <w:rsid w:val="00A7671C"/>
    <w:rsid w:val="00A83DFE"/>
    <w:rsid w:val="00AA2CBC"/>
    <w:rsid w:val="00AA77D9"/>
    <w:rsid w:val="00AC5820"/>
    <w:rsid w:val="00AD1CD8"/>
    <w:rsid w:val="00AD3A35"/>
    <w:rsid w:val="00B258BB"/>
    <w:rsid w:val="00B47ADE"/>
    <w:rsid w:val="00B5299E"/>
    <w:rsid w:val="00B67B97"/>
    <w:rsid w:val="00B741EC"/>
    <w:rsid w:val="00B968C8"/>
    <w:rsid w:val="00BA3EC5"/>
    <w:rsid w:val="00BA51D9"/>
    <w:rsid w:val="00BB1C60"/>
    <w:rsid w:val="00BB5DFC"/>
    <w:rsid w:val="00BD279D"/>
    <w:rsid w:val="00BD397C"/>
    <w:rsid w:val="00BD4F04"/>
    <w:rsid w:val="00BD6BB8"/>
    <w:rsid w:val="00BE271C"/>
    <w:rsid w:val="00BE513D"/>
    <w:rsid w:val="00C226CA"/>
    <w:rsid w:val="00C66BA2"/>
    <w:rsid w:val="00C870F6"/>
    <w:rsid w:val="00C95985"/>
    <w:rsid w:val="00CA16B3"/>
    <w:rsid w:val="00CB73CE"/>
    <w:rsid w:val="00CC5026"/>
    <w:rsid w:val="00CC68D0"/>
    <w:rsid w:val="00CE3728"/>
    <w:rsid w:val="00D03F9A"/>
    <w:rsid w:val="00D06D51"/>
    <w:rsid w:val="00D070FA"/>
    <w:rsid w:val="00D24991"/>
    <w:rsid w:val="00D26588"/>
    <w:rsid w:val="00D31F30"/>
    <w:rsid w:val="00D50255"/>
    <w:rsid w:val="00D66520"/>
    <w:rsid w:val="00D749EF"/>
    <w:rsid w:val="00D84AE9"/>
    <w:rsid w:val="00D9124E"/>
    <w:rsid w:val="00DE34CF"/>
    <w:rsid w:val="00E13F3D"/>
    <w:rsid w:val="00E34898"/>
    <w:rsid w:val="00EB09B7"/>
    <w:rsid w:val="00EE62FB"/>
    <w:rsid w:val="00EE7D7C"/>
    <w:rsid w:val="00EE7EB7"/>
    <w:rsid w:val="00EF4F66"/>
    <w:rsid w:val="00F006E7"/>
    <w:rsid w:val="00F05E15"/>
    <w:rsid w:val="00F21EED"/>
    <w:rsid w:val="00F25D98"/>
    <w:rsid w:val="00F300FB"/>
    <w:rsid w:val="00F433D4"/>
    <w:rsid w:val="00F50976"/>
    <w:rsid w:val="00F53DEB"/>
    <w:rsid w:val="00F6523B"/>
    <w:rsid w:val="00FB6386"/>
    <w:rsid w:val="00FF548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TALChar">
    <w:name w:val="TAL Char"/>
    <w:link w:val="TAL"/>
    <w:qFormat/>
    <w:rsid w:val="004F6836"/>
    <w:rPr>
      <w:rFonts w:ascii="Arial" w:hAnsi="Arial"/>
      <w:sz w:val="18"/>
      <w:lang w:val="en-GB" w:eastAsia="en-US"/>
    </w:rPr>
  </w:style>
  <w:style w:type="character" w:customStyle="1" w:styleId="TAHChar">
    <w:name w:val="TAH Char"/>
    <w:link w:val="TAH"/>
    <w:rsid w:val="004F6836"/>
    <w:rPr>
      <w:rFonts w:ascii="Arial" w:hAnsi="Arial"/>
      <w:b/>
      <w:sz w:val="18"/>
      <w:lang w:val="en-GB" w:eastAsia="en-US"/>
    </w:rPr>
  </w:style>
  <w:style w:type="character" w:customStyle="1" w:styleId="THChar">
    <w:name w:val="TH Char"/>
    <w:link w:val="TH"/>
    <w:qFormat/>
    <w:rsid w:val="004F6836"/>
    <w:rPr>
      <w:rFonts w:ascii="Arial" w:hAnsi="Arial"/>
      <w:b/>
      <w:lang w:val="en-GB" w:eastAsia="en-US"/>
    </w:rPr>
  </w:style>
  <w:style w:type="character" w:customStyle="1" w:styleId="TFChar">
    <w:name w:val="TF Char"/>
    <w:link w:val="TF"/>
    <w:qFormat/>
    <w:rsid w:val="004F6836"/>
    <w:rPr>
      <w:rFonts w:ascii="Arial" w:hAnsi="Arial"/>
      <w:b/>
      <w:lang w:val="en-GB" w:eastAsia="en-US"/>
    </w:rPr>
  </w:style>
  <w:style w:type="character" w:customStyle="1" w:styleId="cf01">
    <w:name w:val="cf01"/>
    <w:rsid w:val="004F6836"/>
    <w:rPr>
      <w:rFonts w:ascii="Segoe UI" w:hAnsi="Segoe UI" w:cs="Segoe UI" w:hint="default"/>
      <w:sz w:val="18"/>
      <w:szCs w:val="18"/>
    </w:rPr>
  </w:style>
  <w:style w:type="paragraph" w:styleId="Revision">
    <w:name w:val="Revision"/>
    <w:hidden/>
    <w:uiPriority w:val="99"/>
    <w:semiHidden/>
    <w:rsid w:val="00A607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823</Words>
  <Characters>4695</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2</cp:revision>
  <cp:lastPrinted>1900-01-01T00:00:00Z</cp:lastPrinted>
  <dcterms:created xsi:type="dcterms:W3CDTF">2024-11-20T23:17:00Z</dcterms:created>
  <dcterms:modified xsi:type="dcterms:W3CDTF">2024-11-20T23:17:00Z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