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311ECE9D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11EDC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</w:t>
      </w:r>
      <w:del w:id="0" w:author="Cintia Rosa" w:date="2024-11-21T09:08:00Z">
        <w:r w:rsidDel="005A57A9">
          <w:rPr>
            <w:b/>
            <w:i/>
            <w:noProof/>
            <w:sz w:val="28"/>
          </w:rPr>
          <w:delText>24</w:delText>
        </w:r>
        <w:r w:rsidR="00FD4B43" w:rsidDel="005A57A9">
          <w:rPr>
            <w:b/>
            <w:i/>
            <w:noProof/>
            <w:sz w:val="28"/>
          </w:rPr>
          <w:delText>6863</w:delText>
        </w:r>
      </w:del>
      <w:ins w:id="1" w:author="Cintia Rosa" w:date="2024-11-21T09:08:00Z">
        <w:r w:rsidR="005A57A9">
          <w:rPr>
            <w:b/>
            <w:i/>
            <w:noProof/>
            <w:sz w:val="28"/>
          </w:rPr>
          <w:t>247236d1</w:t>
        </w:r>
      </w:ins>
    </w:p>
    <w:p w14:paraId="06BE0F8C" w14:textId="77777777" w:rsidR="00211EDC" w:rsidRPr="00DA53A0" w:rsidRDefault="00211EDC" w:rsidP="00211EDC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D5EBD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D791A">
                <w:rPr>
                  <w:b/>
                  <w:noProof/>
                  <w:sz w:val="28"/>
                </w:rPr>
                <w:t>28.</w:t>
              </w:r>
              <w:r w:rsidR="00CF60A9">
                <w:rPr>
                  <w:b/>
                  <w:noProof/>
                  <w:sz w:val="28"/>
                </w:rPr>
                <w:t>10</w:t>
              </w:r>
              <w:r w:rsidR="0055274B">
                <w:rPr>
                  <w:b/>
                  <w:noProof/>
                  <w:sz w:val="28"/>
                </w:rPr>
                <w:t>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44C8DC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fldSimple w:instr=" DOCPROPERTY  Cr#  \* MERGEFORMAT ">
                <w:r w:rsidR="003D0C20" w:rsidRPr="00410371">
                  <w:rPr>
                    <w:b/>
                    <w:noProof/>
                    <w:sz w:val="28"/>
                  </w:rPr>
                  <w:t>0212</w:t>
                </w:r>
              </w:fldSimple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5D174B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fldSimple w:instr=" DOCPROPERTY  Revision  \* MERGEFORMAT ">
                <w:r w:rsidR="003D0C20" w:rsidRPr="00410371">
                  <w:rPr>
                    <w:b/>
                    <w:noProof/>
                    <w:sz w:val="28"/>
                  </w:rPr>
                  <w:t>-</w:t>
                </w:r>
              </w:fldSimple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31393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791A">
                <w:rPr>
                  <w:b/>
                  <w:noProof/>
                  <w:sz w:val="28"/>
                </w:rPr>
                <w:t>1</w:t>
              </w:r>
              <w:r w:rsidR="00EF0B4B">
                <w:rPr>
                  <w:b/>
                  <w:noProof/>
                  <w:sz w:val="28"/>
                </w:rPr>
                <w:t>8</w:t>
              </w:r>
              <w:r w:rsidR="00AD791A">
                <w:rPr>
                  <w:b/>
                  <w:noProof/>
                  <w:sz w:val="28"/>
                </w:rPr>
                <w:t>.</w:t>
              </w:r>
              <w:r w:rsidR="00EF0B4B">
                <w:rPr>
                  <w:b/>
                  <w:noProof/>
                  <w:sz w:val="28"/>
                </w:rPr>
                <w:t>5</w:t>
              </w:r>
              <w:r w:rsidR="00AD791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6F301C0" w:rsidR="00F25D98" w:rsidRDefault="00AD79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97044F" w:rsidR="00F25D98" w:rsidRDefault="00AD791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1B58A9" w:rsidR="001E41F3" w:rsidRDefault="00FD4B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Rel-18 CR TS 28.105 Correct description of MLModelCoordinationGroup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6AE188" w:rsidR="001E41F3" w:rsidRDefault="00AD791A">
            <w:pPr>
              <w:pStyle w:val="CRCoverPage"/>
              <w:spacing w:after="0"/>
              <w:ind w:left="100"/>
              <w:rPr>
                <w:noProof/>
              </w:rPr>
            </w:pPr>
            <w:r w:rsidRPr="00AD791A">
              <w:rPr>
                <w:noProof/>
              </w:rPr>
              <w:t>Ericsson India Private Limited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9740FB" w:rsidR="001E41F3" w:rsidRDefault="00AD79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EF0B4B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5D510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AD791A">
              <w:t>11</w:t>
            </w:r>
            <w:r>
              <w:t>-</w:t>
            </w:r>
            <w:r w:rsidR="00AD791A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5666A4" w:rsidR="001E41F3" w:rsidRDefault="00EF0B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413DD0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D791A">
              <w:t>1</w:t>
            </w:r>
            <w:r w:rsidR="00EF0B4B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FED746" w:rsidR="001E41F3" w:rsidRDefault="00CF60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NRM Definition for </w:t>
            </w:r>
            <w:r w:rsidRPr="007F383C">
              <w:rPr>
                <w:lang w:eastAsia="zh-CN"/>
              </w:rPr>
              <w:t>MLModelCoordinationGroup states that “</w:t>
            </w:r>
            <w:r w:rsidRPr="00A85AEF">
              <w:rPr>
                <w:lang w:eastAsia="zh-CN"/>
              </w:rPr>
              <w:t xml:space="preserve">MLModelCoordinationGroup instance is created by the system </w:t>
            </w:r>
            <w:r w:rsidRPr="00A85AEF">
              <w:rPr>
                <w:rFonts w:hint="eastAsia"/>
                <w:lang w:eastAsia="zh-CN"/>
              </w:rPr>
              <w:t>(</w:t>
            </w:r>
            <w:r w:rsidRPr="00A85AEF">
              <w:rPr>
                <w:lang w:eastAsia="zh-CN"/>
              </w:rPr>
              <w:t>MnS producer) or pre-installed. The MnS consumer can request the System to delete the ML</w:t>
            </w:r>
            <w:r>
              <w:rPr>
                <w:lang w:eastAsia="zh-CN"/>
              </w:rPr>
              <w:t>Model</w:t>
            </w:r>
            <w:r w:rsidRPr="00A85AEF">
              <w:rPr>
                <w:lang w:eastAsia="zh-CN"/>
              </w:rPr>
              <w:t xml:space="preserve"> MOI.</w:t>
            </w:r>
            <w:r>
              <w:rPr>
                <w:noProof/>
              </w:rPr>
              <w:t xml:space="preserve"> Ho</w:t>
            </w:r>
            <w:r w:rsidR="00CD407E">
              <w:rPr>
                <w:noProof/>
              </w:rPr>
              <w:t>w</w:t>
            </w:r>
            <w:r>
              <w:rPr>
                <w:noProof/>
              </w:rPr>
              <w:t xml:space="preserve">ever the the deltion should be on the </w:t>
            </w:r>
            <w:r w:rsidRPr="00A85AEF">
              <w:rPr>
                <w:lang w:eastAsia="zh-CN"/>
              </w:rPr>
              <w:t>MLModelCoordinationGroup</w:t>
            </w:r>
            <w:r>
              <w:rPr>
                <w:lang w:eastAsia="zh-CN"/>
              </w:rPr>
              <w:t xml:space="preserve"> instead of </w:t>
            </w:r>
            <w:r w:rsidRPr="00A85AEF">
              <w:rPr>
                <w:lang w:eastAsia="zh-CN"/>
              </w:rPr>
              <w:t>MLModel</w:t>
            </w:r>
            <w:r>
              <w:rPr>
                <w:lang w:eastAsia="zh-CN"/>
              </w:rPr>
              <w:t xml:space="preserve"> MOI.</w:t>
            </w:r>
            <w:ins w:id="3" w:author="Cintia Rosa" w:date="2024-11-21T09:15:00Z">
              <w:r w:rsidR="00BE34D9">
                <w:rPr>
                  <w:lang w:eastAsia="zh-CN"/>
                </w:rPr>
                <w:t xml:space="preserve"> </w:t>
              </w:r>
              <w:r w:rsidR="00BE34D9">
                <w:rPr>
                  <w:lang w:eastAsia="zh-CN"/>
                </w:rPr>
                <w:t xml:space="preserve">To avoid scenarios where the </w:t>
              </w:r>
              <w:r w:rsidR="00BE34D9" w:rsidRPr="00A85AEF">
                <w:rPr>
                  <w:lang w:eastAsia="zh-CN"/>
                </w:rPr>
                <w:t>MLModelCoordinationGroup</w:t>
              </w:r>
              <w:r w:rsidR="00BE34D9">
                <w:rPr>
                  <w:lang w:eastAsia="zh-CN"/>
                </w:rPr>
                <w:t xml:space="preserve"> could end up having only one mLModel per group which is contradicting to what is specified in the NRM which states that a </w:t>
              </w:r>
              <w:r w:rsidR="00BE34D9" w:rsidRPr="00A85AEF">
                <w:rPr>
                  <w:lang w:eastAsia="zh-CN"/>
                </w:rPr>
                <w:t>MLModelCoordinationGroup</w:t>
              </w:r>
              <w:r w:rsidR="00BE34D9">
                <w:rPr>
                  <w:lang w:eastAsia="zh-CN"/>
                </w:rPr>
                <w:t xml:space="preserve"> must contain 2 models or more.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EF0339" w:rsidR="001E41F3" w:rsidRDefault="00CF60A9" w:rsidP="00AD791A">
            <w:pPr>
              <w:pStyle w:val="CRCoverPage"/>
              <w:ind w:left="100"/>
              <w:rPr>
                <w:lang w:eastAsia="fr-FR"/>
              </w:rPr>
            </w:pPr>
            <w:r>
              <w:rPr>
                <w:noProof/>
                <w:lang w:eastAsia="fr-FR"/>
              </w:rPr>
              <w:t xml:space="preserve">Update clause </w:t>
            </w:r>
            <w:r w:rsidR="00A55722">
              <w:t>7.2a.2.2</w:t>
            </w:r>
            <w:r w:rsidR="00A55722">
              <w:rPr>
                <w:lang w:eastAsia="zh-CN"/>
              </w:rPr>
              <w:t xml:space="preserve">.1 </w:t>
            </w:r>
            <w:r>
              <w:rPr>
                <w:noProof/>
                <w:lang w:eastAsia="fr-FR"/>
              </w:rPr>
              <w:t xml:space="preserve">replacing </w:t>
            </w:r>
            <w:r w:rsidRPr="00A85AEF">
              <w:rPr>
                <w:lang w:eastAsia="zh-CN"/>
              </w:rPr>
              <w:t>MLModel</w:t>
            </w:r>
            <w:r>
              <w:rPr>
                <w:lang w:eastAsia="zh-CN"/>
              </w:rPr>
              <w:t xml:space="preserve"> MOI for </w:t>
            </w:r>
            <w:r w:rsidRPr="00A85AEF">
              <w:rPr>
                <w:lang w:eastAsia="zh-CN"/>
              </w:rPr>
              <w:t>MLModelCoordinationGroup</w:t>
            </w:r>
            <w:r>
              <w:rPr>
                <w:lang w:eastAsia="zh-CN"/>
              </w:rPr>
              <w:t xml:space="preserve"> MOI.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86280" w14:textId="04F6B900" w:rsidR="00AD791A" w:rsidRDefault="00CF60A9" w:rsidP="00AD791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May cause </w:t>
            </w:r>
            <w:r w:rsidR="00AD791A">
              <w:rPr>
                <w:noProof/>
                <w:lang w:eastAsia="fr-FR"/>
              </w:rPr>
              <w:t>interoperability problems.</w:t>
            </w:r>
          </w:p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48DB68" w:rsidR="001E41F3" w:rsidRDefault="00A55722">
            <w:pPr>
              <w:pStyle w:val="CRCoverPage"/>
              <w:spacing w:after="0"/>
              <w:ind w:left="100"/>
              <w:rPr>
                <w:noProof/>
              </w:rPr>
            </w:pPr>
            <w:del w:id="4" w:author="Cintia Rosa" w:date="2024-11-21T09:16:00Z">
              <w:r w:rsidDel="00BE34D9">
                <w:delText>7.2a.2.2</w:delText>
              </w:r>
              <w:r w:rsidDel="00BE34D9">
                <w:rPr>
                  <w:lang w:eastAsia="zh-CN"/>
                </w:rPr>
                <w:delText>.1</w:delText>
              </w:r>
            </w:del>
            <w:ins w:id="5" w:author="Cintia Rosa" w:date="2024-11-21T09:16:00Z">
              <w:r w:rsidR="00BE34D9" w:rsidRPr="00F17505">
                <w:t>7.</w:t>
              </w:r>
              <w:r w:rsidR="00BE34D9">
                <w:t>2a.2.3.</w:t>
              </w:r>
              <w:r w:rsidR="00BE34D9" w:rsidRPr="00F17505">
                <w:rPr>
                  <w:lang w:eastAsia="zh-CN"/>
                </w:rPr>
                <w:t>1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432A1F" w:rsidR="001E41F3" w:rsidRDefault="00CF60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B3C0F4" w:rsidR="001E41F3" w:rsidRDefault="00CF60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FE1460" w:rsidR="001E41F3" w:rsidRDefault="00CF60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8D41EA" w14:textId="77777777" w:rsidR="00CF60A9" w:rsidRDefault="00CF60A9" w:rsidP="00CF60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60A9" w14:paraId="45017343" w14:textId="77777777" w:rsidTr="00524E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26B52F" w14:textId="29EC1317" w:rsidR="00CF60A9" w:rsidRDefault="00CF60A9" w:rsidP="00524E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Change</w:t>
            </w:r>
          </w:p>
        </w:tc>
      </w:tr>
    </w:tbl>
    <w:p w14:paraId="7A8BB550" w14:textId="77777777" w:rsidR="009D5BB8" w:rsidRPr="005A57A9" w:rsidRDefault="009D5BB8" w:rsidP="009D5BB8">
      <w:pPr>
        <w:pStyle w:val="Heading4"/>
        <w:rPr>
          <w:strike/>
        </w:rPr>
      </w:pPr>
      <w:bookmarkStart w:id="6" w:name="_Toc178168937"/>
      <w:r w:rsidRPr="005A57A9">
        <w:rPr>
          <w:strike/>
        </w:rPr>
        <w:lastRenderedPageBreak/>
        <w:t>7.2a.2.2</w:t>
      </w:r>
      <w:r w:rsidRPr="005A57A9">
        <w:rPr>
          <w:strike/>
        </w:rPr>
        <w:tab/>
      </w:r>
      <w:r w:rsidRPr="005A57A9">
        <w:rPr>
          <w:rFonts w:ascii="Courier New" w:hAnsi="Courier New" w:cs="Courier New"/>
          <w:strike/>
        </w:rPr>
        <w:t>MLModelRepository</w:t>
      </w:r>
      <w:bookmarkEnd w:id="6"/>
    </w:p>
    <w:p w14:paraId="5CB7B8F2" w14:textId="77777777" w:rsidR="009D5BB8" w:rsidRPr="005A57A9" w:rsidRDefault="009D5BB8" w:rsidP="009D5BB8">
      <w:pPr>
        <w:pStyle w:val="Heading5"/>
        <w:rPr>
          <w:strike/>
          <w:lang w:eastAsia="zh-CN"/>
        </w:rPr>
      </w:pPr>
      <w:bookmarkStart w:id="7" w:name="_Toc178168938"/>
      <w:r w:rsidRPr="005A57A9">
        <w:rPr>
          <w:strike/>
        </w:rPr>
        <w:t>7.2a.2.2</w:t>
      </w:r>
      <w:r w:rsidRPr="005A57A9">
        <w:rPr>
          <w:strike/>
          <w:lang w:eastAsia="zh-CN"/>
        </w:rPr>
        <w:t>.1</w:t>
      </w:r>
      <w:r w:rsidRPr="005A57A9">
        <w:rPr>
          <w:strike/>
          <w:lang w:eastAsia="zh-CN"/>
        </w:rPr>
        <w:tab/>
      </w:r>
      <w:r w:rsidRPr="005A57A9">
        <w:rPr>
          <w:strike/>
        </w:rPr>
        <w:t>Definition</w:t>
      </w:r>
      <w:bookmarkEnd w:id="7"/>
    </w:p>
    <w:p w14:paraId="0F3EF18F" w14:textId="77777777" w:rsidR="009D5BB8" w:rsidRPr="005A57A9" w:rsidRDefault="009D5BB8" w:rsidP="009D5BB8">
      <w:pPr>
        <w:rPr>
          <w:strike/>
          <w:noProof/>
        </w:rPr>
      </w:pPr>
      <w:r w:rsidRPr="005A57A9">
        <w:rPr>
          <w:strike/>
        </w:rPr>
        <w:t xml:space="preserve">The IOC </w:t>
      </w:r>
      <w:r w:rsidRPr="005A57A9">
        <w:rPr>
          <w:rFonts w:ascii="Courier New" w:hAnsi="Courier New" w:cs="Courier New"/>
          <w:strike/>
        </w:rPr>
        <w:t>MLModelRepository</w:t>
      </w:r>
      <w:r w:rsidRPr="005A57A9">
        <w:rPr>
          <w:strike/>
        </w:rPr>
        <w:t xml:space="preserve"> represents the repository that contains the ML models. </w:t>
      </w:r>
      <w:r w:rsidRPr="005A57A9">
        <w:rPr>
          <w:strike/>
          <w:noProof/>
        </w:rPr>
        <w:t xml:space="preserve">It is name-contained by </w:t>
      </w:r>
      <w:r w:rsidRPr="005A57A9">
        <w:rPr>
          <w:rFonts w:ascii="Courier New" w:hAnsi="Courier New" w:cs="Courier New"/>
          <w:strike/>
          <w:noProof/>
        </w:rPr>
        <w:t>SubNetwork</w:t>
      </w:r>
      <w:r w:rsidRPr="005A57A9">
        <w:rPr>
          <w:strike/>
          <w:noProof/>
        </w:rPr>
        <w:t xml:space="preserve"> or </w:t>
      </w:r>
      <w:r w:rsidRPr="005A57A9">
        <w:rPr>
          <w:rFonts w:ascii="Courier New" w:hAnsi="Courier New" w:cs="Courier New"/>
          <w:strike/>
          <w:noProof/>
        </w:rPr>
        <w:t>ManagedElement</w:t>
      </w:r>
      <w:r w:rsidRPr="005A57A9">
        <w:rPr>
          <w:strike/>
          <w:noProof/>
        </w:rPr>
        <w:t>.</w:t>
      </w:r>
    </w:p>
    <w:p w14:paraId="7CC5C606" w14:textId="77777777" w:rsidR="009D5BB8" w:rsidRPr="005A57A9" w:rsidRDefault="009D5BB8" w:rsidP="009D5BB8">
      <w:pPr>
        <w:rPr>
          <w:strike/>
        </w:rPr>
      </w:pPr>
      <w:r w:rsidRPr="005A57A9">
        <w:rPr>
          <w:rFonts w:cs="Arial"/>
          <w:strike/>
        </w:rPr>
        <w:t>This</w:t>
      </w:r>
      <w:r w:rsidRPr="005A57A9">
        <w:rPr>
          <w:rFonts w:eastAsia="Courier New"/>
          <w:strike/>
        </w:rPr>
        <w:t xml:space="preserve"> </w:t>
      </w:r>
      <w:r w:rsidRPr="005A57A9">
        <w:rPr>
          <w:rFonts w:ascii="Courier New" w:hAnsi="Courier New" w:cs="Courier New"/>
          <w:strike/>
        </w:rPr>
        <w:t>MLModelRepository</w:t>
      </w:r>
      <w:r w:rsidRPr="005A57A9">
        <w:rPr>
          <w:strike/>
          <w:lang w:eastAsia="zh-CN"/>
        </w:rPr>
        <w:t xml:space="preserve"> instance</w:t>
      </w:r>
      <w:r w:rsidRPr="005A57A9">
        <w:rPr>
          <w:strike/>
        </w:rPr>
        <w:t xml:space="preserve"> can be </w:t>
      </w:r>
      <w:r w:rsidRPr="005A57A9">
        <w:rPr>
          <w:strike/>
          <w:lang w:eastAsia="zh-CN"/>
        </w:rPr>
        <w:t>created by the system (MnS producer) or pre-installed.</w:t>
      </w:r>
    </w:p>
    <w:p w14:paraId="4A4AD488" w14:textId="37B84301" w:rsidR="009D5BB8" w:rsidRPr="005A57A9" w:rsidRDefault="009D5BB8" w:rsidP="009D5BB8">
      <w:pPr>
        <w:rPr>
          <w:strike/>
        </w:rPr>
      </w:pPr>
      <w:r w:rsidRPr="005A57A9">
        <w:rPr>
          <w:rFonts w:eastAsia="Courier New"/>
          <w:strike/>
        </w:rPr>
        <w:t xml:space="preserve">The </w:t>
      </w:r>
      <w:r w:rsidRPr="005A57A9">
        <w:rPr>
          <w:rFonts w:ascii="Courier New" w:hAnsi="Courier New" w:cs="Courier New"/>
          <w:strike/>
        </w:rPr>
        <w:t>MLModelRepository MOI</w:t>
      </w:r>
      <w:r w:rsidRPr="005A57A9">
        <w:rPr>
          <w:rFonts w:eastAsia="Courier New"/>
          <w:strike/>
        </w:rPr>
        <w:t xml:space="preserve"> </w:t>
      </w:r>
      <w:r w:rsidRPr="005A57A9">
        <w:rPr>
          <w:rFonts w:cs="Arial"/>
          <w:strike/>
        </w:rPr>
        <w:t xml:space="preserve">may contain one or more </w:t>
      </w:r>
      <w:ins w:id="8" w:author="Cintia Rosa" w:date="2024-11-08T15:15:00Z">
        <w:r w:rsidRPr="005A57A9">
          <w:rPr>
            <w:rFonts w:ascii="Courier New" w:hAnsi="Courier New" w:cs="Courier New"/>
            <w:strike/>
          </w:rPr>
          <w:t>MLModel</w:t>
        </w:r>
      </w:ins>
      <w:del w:id="9" w:author="Cintia Rosa" w:date="2024-11-08T15:15:00Z">
        <w:r w:rsidRPr="005A57A9" w:rsidDel="009D5BB8">
          <w:rPr>
            <w:rFonts w:ascii="Courier New" w:hAnsi="Courier New" w:cs="Courier New"/>
            <w:strike/>
            <w:lang w:eastAsia="zh-CN"/>
          </w:rPr>
          <w:delText>MLModel</w:delText>
        </w:r>
      </w:del>
      <w:r w:rsidRPr="005A57A9">
        <w:rPr>
          <w:rFonts w:ascii="Courier New" w:hAnsi="Courier New" w:cs="Courier New"/>
          <w:strike/>
          <w:lang w:eastAsia="zh-CN"/>
        </w:rPr>
        <w:t>(s)</w:t>
      </w:r>
      <w:r w:rsidRPr="005A57A9">
        <w:rPr>
          <w:strike/>
        </w:rPr>
        <w:t>.</w:t>
      </w:r>
    </w:p>
    <w:p w14:paraId="0F50002A" w14:textId="77777777" w:rsidR="005A57A9" w:rsidRPr="00F17505" w:rsidRDefault="005A57A9" w:rsidP="005A57A9">
      <w:pPr>
        <w:pStyle w:val="Heading4"/>
        <w:rPr>
          <w:rFonts w:ascii="Courier New" w:hAnsi="Courier New" w:cs="Courier New"/>
        </w:rPr>
      </w:pPr>
      <w:bookmarkStart w:id="10" w:name="_Toc178169118"/>
      <w:r w:rsidRPr="00F17505">
        <w:t>7.</w:t>
      </w:r>
      <w:r>
        <w:t>2a.2.3</w:t>
      </w:r>
      <w:r w:rsidRPr="00F17505">
        <w:tab/>
      </w:r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ModelCoordinationGroup</w:t>
      </w:r>
      <w:bookmarkEnd w:id="10"/>
    </w:p>
    <w:p w14:paraId="0B2311B2" w14:textId="77777777" w:rsidR="005A57A9" w:rsidRPr="00F17505" w:rsidRDefault="005A57A9" w:rsidP="005A57A9">
      <w:pPr>
        <w:pStyle w:val="Heading5"/>
        <w:rPr>
          <w:lang w:eastAsia="zh-CN"/>
        </w:rPr>
      </w:pPr>
      <w:bookmarkStart w:id="11" w:name="_Toc178169119"/>
      <w:r w:rsidRPr="00F17505">
        <w:t>7.</w:t>
      </w:r>
      <w:r>
        <w:t>2a.2.3.</w:t>
      </w:r>
      <w:r w:rsidRPr="00F17505">
        <w:rPr>
          <w:lang w:eastAsia="zh-CN"/>
        </w:rPr>
        <w:t>1</w:t>
      </w:r>
      <w:r w:rsidRPr="00F17505">
        <w:rPr>
          <w:lang w:eastAsia="zh-CN"/>
        </w:rPr>
        <w:tab/>
      </w:r>
      <w:r w:rsidRPr="00F17505">
        <w:t>Definition</w:t>
      </w:r>
      <w:bookmarkEnd w:id="11"/>
    </w:p>
    <w:p w14:paraId="5B6A833F" w14:textId="77777777" w:rsidR="005A57A9" w:rsidRPr="00D821B2" w:rsidRDefault="005A57A9" w:rsidP="005A57A9">
      <w:pPr>
        <w:spacing w:line="264" w:lineRule="auto"/>
        <w:rPr>
          <w:noProof/>
        </w:rPr>
      </w:pPr>
      <w:r w:rsidRPr="00F17505">
        <w:rPr>
          <w:rFonts w:cs="Arial"/>
        </w:rPr>
        <w:t>This</w:t>
      </w:r>
      <w:r w:rsidRPr="00F17505">
        <w:rPr>
          <w:rFonts w:eastAsia="Courier New"/>
        </w:rPr>
        <w:t xml:space="preserve"> </w:t>
      </w:r>
      <w:r>
        <w:rPr>
          <w:lang w:eastAsia="zh-CN"/>
        </w:rPr>
        <w:t>IOC</w:t>
      </w:r>
      <w:r w:rsidRPr="00F17505">
        <w:rPr>
          <w:rFonts w:eastAsia="Courier New"/>
        </w:rPr>
        <w:t xml:space="preserve"> </w:t>
      </w:r>
      <w:r w:rsidRPr="00F17505">
        <w:rPr>
          <w:rFonts w:cs="Arial"/>
        </w:rPr>
        <w:t xml:space="preserve">represents </w:t>
      </w:r>
      <w:r>
        <w:rPr>
          <w:rFonts w:cs="Arial"/>
        </w:rPr>
        <w:t xml:space="preserve">the group of </w:t>
      </w:r>
      <w:r w:rsidRPr="00F17505">
        <w:rPr>
          <w:rFonts w:cs="Arial"/>
        </w:rPr>
        <w:t xml:space="preserve">ML </w:t>
      </w:r>
      <w:r>
        <w:rPr>
          <w:rFonts w:cs="Arial"/>
        </w:rPr>
        <w:t xml:space="preserve">models, which can be trained and tested jointly and used to perform inference </w:t>
      </w:r>
      <w:r>
        <w:t>in a coordinated way</w:t>
      </w:r>
      <w:r w:rsidRPr="00F17505">
        <w:rPr>
          <w:rFonts w:cs="Arial"/>
        </w:rPr>
        <w:t xml:space="preserve">. </w:t>
      </w:r>
      <w:r w:rsidRPr="00D821B2">
        <w:rPr>
          <w:noProof/>
        </w:rPr>
        <w:t xml:space="preserve">It is name-contained by </w:t>
      </w:r>
      <w:r w:rsidRPr="00D821B2">
        <w:rPr>
          <w:rFonts w:ascii="Courier New" w:hAnsi="Courier New" w:cs="Courier New"/>
        </w:rPr>
        <w:t>MLModelRepository</w:t>
      </w:r>
      <w:r w:rsidRPr="00D821B2">
        <w:rPr>
          <w:noProof/>
        </w:rPr>
        <w:t>.</w:t>
      </w:r>
    </w:p>
    <w:p w14:paraId="203A00D3" w14:textId="1A429707" w:rsidR="005A57A9" w:rsidRDefault="005A57A9" w:rsidP="005A57A9">
      <w:pPr>
        <w:spacing w:line="264" w:lineRule="auto"/>
        <w:rPr>
          <w:rFonts w:cs="Arial"/>
        </w:rPr>
      </w:pPr>
      <w:r w:rsidRPr="00A85AEF">
        <w:rPr>
          <w:lang w:eastAsia="zh-CN"/>
        </w:rPr>
        <w:t xml:space="preserve">This MLModelCoordinationGroup instance is created by the system </w:t>
      </w:r>
      <w:r w:rsidRPr="00A85AEF">
        <w:rPr>
          <w:rFonts w:hint="eastAsia"/>
          <w:lang w:eastAsia="zh-CN"/>
        </w:rPr>
        <w:t>(</w:t>
      </w:r>
      <w:r w:rsidRPr="00A85AEF">
        <w:rPr>
          <w:lang w:eastAsia="zh-CN"/>
        </w:rPr>
        <w:t xml:space="preserve">MnS producer) or pre-installed. The MnS consumer can request the System to delete the </w:t>
      </w:r>
      <w:ins w:id="12" w:author="Cintia Rosa" w:date="2024-11-21T09:06:00Z">
        <w:r w:rsidRPr="00A85AEF">
          <w:rPr>
            <w:lang w:eastAsia="zh-CN"/>
          </w:rPr>
          <w:t xml:space="preserve">MLModelCoordinationGroup </w:t>
        </w:r>
      </w:ins>
      <w:del w:id="13" w:author="Cintia Rosa" w:date="2024-11-21T09:06:00Z">
        <w:r w:rsidRPr="00A85AEF" w:rsidDel="005A57A9">
          <w:rPr>
            <w:lang w:eastAsia="zh-CN"/>
          </w:rPr>
          <w:delText>ML</w:delText>
        </w:r>
        <w:r w:rsidDel="005A57A9">
          <w:rPr>
            <w:lang w:eastAsia="zh-CN"/>
          </w:rPr>
          <w:delText>Model</w:delText>
        </w:r>
        <w:r w:rsidRPr="00A85AEF" w:rsidDel="005A57A9">
          <w:rPr>
            <w:lang w:eastAsia="zh-CN"/>
          </w:rPr>
          <w:delText xml:space="preserve"> </w:delText>
        </w:r>
      </w:del>
      <w:r w:rsidRPr="00A85AEF">
        <w:rPr>
          <w:lang w:eastAsia="zh-CN"/>
        </w:rPr>
        <w:t>MOI.</w:t>
      </w:r>
    </w:p>
    <w:p w14:paraId="6C3E5892" w14:textId="77777777" w:rsidR="005A57A9" w:rsidRDefault="005A57A9" w:rsidP="005A57A9">
      <w:pPr>
        <w:spacing w:line="264" w:lineRule="auto"/>
        <w:rPr>
          <w:rFonts w:cs="Arial"/>
        </w:rPr>
      </w:pPr>
      <w:r>
        <w:rPr>
          <w:lang w:val="en-IE"/>
        </w:rPr>
        <w:t>One ML model may have dependencies on one or more of the other ML models of the same group</w:t>
      </w:r>
      <w:r>
        <w:rPr>
          <w:rFonts w:cs="Arial"/>
        </w:rPr>
        <w:t>.</w:t>
      </w:r>
    </w:p>
    <w:p w14:paraId="2ED8C28A" w14:textId="77777777" w:rsidR="005A57A9" w:rsidRDefault="005A57A9" w:rsidP="005A57A9">
      <w:pPr>
        <w:spacing w:line="264" w:lineRule="auto"/>
      </w:pPr>
      <w:r>
        <w:rPr>
          <w:rFonts w:cs="Arial"/>
        </w:rPr>
        <w:t xml:space="preserve">One </w:t>
      </w:r>
      <w:r w:rsidRPr="00864381">
        <w:rPr>
          <w:lang w:val="en-IE"/>
        </w:rPr>
        <w:t>group</w:t>
      </w:r>
      <w:r>
        <w:rPr>
          <w:rFonts w:cs="Arial"/>
        </w:rPr>
        <w:t xml:space="preserve"> is associated with at least two ML models.</w:t>
      </w:r>
    </w:p>
    <w:p w14:paraId="4CABF861" w14:textId="77777777" w:rsidR="005A57A9" w:rsidRPr="00F17505" w:rsidRDefault="005A57A9" w:rsidP="005A57A9">
      <w:pPr>
        <w:pStyle w:val="Heading5"/>
      </w:pPr>
      <w:bookmarkStart w:id="14" w:name="_Toc178169120"/>
      <w:r w:rsidRPr="00F17505">
        <w:t>7.</w:t>
      </w:r>
      <w:r>
        <w:t>2a.2.3</w:t>
      </w:r>
      <w:r w:rsidRPr="00F17505">
        <w:t>.2</w:t>
      </w:r>
      <w:r w:rsidRPr="00F17505">
        <w:tab/>
        <w:t>Attributes</w:t>
      </w:r>
      <w:bookmarkEnd w:id="14"/>
    </w:p>
    <w:p w14:paraId="1015316C" w14:textId="77777777" w:rsidR="009D5BB8" w:rsidRDefault="009D5BB8" w:rsidP="009D5BB8"/>
    <w:p w14:paraId="60A51CB7" w14:textId="77777777" w:rsidR="00CF60A9" w:rsidRDefault="00CF60A9" w:rsidP="00CF60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60A9" w14:paraId="201F91EF" w14:textId="77777777" w:rsidTr="00524E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4B7DA2" w14:textId="1327448E" w:rsidR="00CF60A9" w:rsidRDefault="00CF60A9" w:rsidP="00524E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339B" w14:textId="77777777" w:rsidR="00957C40" w:rsidRDefault="00957C40">
      <w:r>
        <w:separator/>
      </w:r>
    </w:p>
  </w:endnote>
  <w:endnote w:type="continuationSeparator" w:id="0">
    <w:p w14:paraId="03AD4DC5" w14:textId="77777777" w:rsidR="00957C40" w:rsidRDefault="0095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EC67" w14:textId="77777777" w:rsidR="00957C40" w:rsidRDefault="00957C40">
      <w:r>
        <w:separator/>
      </w:r>
    </w:p>
  </w:footnote>
  <w:footnote w:type="continuationSeparator" w:id="0">
    <w:p w14:paraId="7BCA4F96" w14:textId="77777777" w:rsidR="00957C40" w:rsidRDefault="0095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ntia Rosa">
    <w15:presenceInfo w15:providerId="AD" w15:userId="S::cintia.rosa@ericsson.com::1ad542da-e1f0-4dfa-83d5-1aff4588eb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2E79"/>
    <w:rsid w:val="00145D43"/>
    <w:rsid w:val="00192C46"/>
    <w:rsid w:val="001A08B3"/>
    <w:rsid w:val="001A7B60"/>
    <w:rsid w:val="001B52F0"/>
    <w:rsid w:val="001B7A65"/>
    <w:rsid w:val="001E41F3"/>
    <w:rsid w:val="00211EDC"/>
    <w:rsid w:val="002357E4"/>
    <w:rsid w:val="0026004D"/>
    <w:rsid w:val="002640DD"/>
    <w:rsid w:val="00275D12"/>
    <w:rsid w:val="00284FEB"/>
    <w:rsid w:val="002860C4"/>
    <w:rsid w:val="002B5741"/>
    <w:rsid w:val="002D2F4B"/>
    <w:rsid w:val="002E1641"/>
    <w:rsid w:val="002E472E"/>
    <w:rsid w:val="002F77A2"/>
    <w:rsid w:val="00305409"/>
    <w:rsid w:val="003408EB"/>
    <w:rsid w:val="003609EF"/>
    <w:rsid w:val="0036231A"/>
    <w:rsid w:val="00374DD4"/>
    <w:rsid w:val="003D0C20"/>
    <w:rsid w:val="003E1A36"/>
    <w:rsid w:val="00410371"/>
    <w:rsid w:val="004242F1"/>
    <w:rsid w:val="004B75B7"/>
    <w:rsid w:val="005141D9"/>
    <w:rsid w:val="0051580D"/>
    <w:rsid w:val="00542BA4"/>
    <w:rsid w:val="00547111"/>
    <w:rsid w:val="0055274B"/>
    <w:rsid w:val="00592D74"/>
    <w:rsid w:val="005A57A9"/>
    <w:rsid w:val="005E2C44"/>
    <w:rsid w:val="00621188"/>
    <w:rsid w:val="006257ED"/>
    <w:rsid w:val="00653DE4"/>
    <w:rsid w:val="00665C47"/>
    <w:rsid w:val="00695808"/>
    <w:rsid w:val="006B46FB"/>
    <w:rsid w:val="006E21FB"/>
    <w:rsid w:val="0076615C"/>
    <w:rsid w:val="00792342"/>
    <w:rsid w:val="007977A8"/>
    <w:rsid w:val="007B512A"/>
    <w:rsid w:val="007C2097"/>
    <w:rsid w:val="007D6A07"/>
    <w:rsid w:val="007F383C"/>
    <w:rsid w:val="007F4A3B"/>
    <w:rsid w:val="007F7259"/>
    <w:rsid w:val="008040A8"/>
    <w:rsid w:val="00823CA1"/>
    <w:rsid w:val="008279FA"/>
    <w:rsid w:val="008626E7"/>
    <w:rsid w:val="00870EE7"/>
    <w:rsid w:val="008863B9"/>
    <w:rsid w:val="00894992"/>
    <w:rsid w:val="008A45A6"/>
    <w:rsid w:val="008D3CCC"/>
    <w:rsid w:val="008E226C"/>
    <w:rsid w:val="008E7C33"/>
    <w:rsid w:val="008F08DD"/>
    <w:rsid w:val="008F3789"/>
    <w:rsid w:val="008F686C"/>
    <w:rsid w:val="009148DE"/>
    <w:rsid w:val="00941E30"/>
    <w:rsid w:val="009531B0"/>
    <w:rsid w:val="00957C40"/>
    <w:rsid w:val="009741B3"/>
    <w:rsid w:val="009777D9"/>
    <w:rsid w:val="00991B88"/>
    <w:rsid w:val="009A54C8"/>
    <w:rsid w:val="009A5753"/>
    <w:rsid w:val="009A579D"/>
    <w:rsid w:val="009D5BB8"/>
    <w:rsid w:val="009E3297"/>
    <w:rsid w:val="009F734F"/>
    <w:rsid w:val="00A246B6"/>
    <w:rsid w:val="00A47E70"/>
    <w:rsid w:val="00A50CF0"/>
    <w:rsid w:val="00A55722"/>
    <w:rsid w:val="00A75246"/>
    <w:rsid w:val="00A7671C"/>
    <w:rsid w:val="00AA2CBC"/>
    <w:rsid w:val="00AC5820"/>
    <w:rsid w:val="00AD1CD8"/>
    <w:rsid w:val="00AD3A35"/>
    <w:rsid w:val="00AD791A"/>
    <w:rsid w:val="00B258BB"/>
    <w:rsid w:val="00B67B97"/>
    <w:rsid w:val="00B968C8"/>
    <w:rsid w:val="00BA3EC5"/>
    <w:rsid w:val="00BA51D9"/>
    <w:rsid w:val="00BB5DFC"/>
    <w:rsid w:val="00BD279D"/>
    <w:rsid w:val="00BD6BB8"/>
    <w:rsid w:val="00BE34D9"/>
    <w:rsid w:val="00C15C7E"/>
    <w:rsid w:val="00C66BA2"/>
    <w:rsid w:val="00C870F6"/>
    <w:rsid w:val="00C95985"/>
    <w:rsid w:val="00CC5026"/>
    <w:rsid w:val="00CC68D0"/>
    <w:rsid w:val="00CD407E"/>
    <w:rsid w:val="00CF60A9"/>
    <w:rsid w:val="00D03F9A"/>
    <w:rsid w:val="00D06D51"/>
    <w:rsid w:val="00D113A3"/>
    <w:rsid w:val="00D24991"/>
    <w:rsid w:val="00D50255"/>
    <w:rsid w:val="00D6153D"/>
    <w:rsid w:val="00D66520"/>
    <w:rsid w:val="00D84AE9"/>
    <w:rsid w:val="00D9124E"/>
    <w:rsid w:val="00DA6ACF"/>
    <w:rsid w:val="00DE34CF"/>
    <w:rsid w:val="00E130E2"/>
    <w:rsid w:val="00E13F3D"/>
    <w:rsid w:val="00E34898"/>
    <w:rsid w:val="00E87F46"/>
    <w:rsid w:val="00EB09B7"/>
    <w:rsid w:val="00EE7D7C"/>
    <w:rsid w:val="00EE7EB7"/>
    <w:rsid w:val="00EF0B4B"/>
    <w:rsid w:val="00F25D98"/>
    <w:rsid w:val="00F300FB"/>
    <w:rsid w:val="00FB6386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CF60A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F60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F60A9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F60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Cintia Rosa</cp:lastModifiedBy>
  <cp:revision>3</cp:revision>
  <cp:lastPrinted>1899-12-31T23:00:00Z</cp:lastPrinted>
  <dcterms:created xsi:type="dcterms:W3CDTF">2024-11-21T08:08:00Z</dcterms:created>
  <dcterms:modified xsi:type="dcterms:W3CDTF">2024-11-21T08:16:00Z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