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285B5D60" w:rsidR="003408EB" w:rsidRDefault="003408EB" w:rsidP="003641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B55E41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</w:t>
      </w:r>
      <w:r w:rsidR="00B55E41">
        <w:rPr>
          <w:b/>
          <w:i/>
          <w:noProof/>
          <w:sz w:val="28"/>
        </w:rPr>
        <w:t>24</w:t>
      </w:r>
      <w:r w:rsidR="002F517F">
        <w:rPr>
          <w:b/>
          <w:i/>
          <w:noProof/>
          <w:sz w:val="28"/>
        </w:rPr>
        <w:t>7233</w:t>
      </w:r>
    </w:p>
    <w:p w14:paraId="2DEFCD9B" w14:textId="002673E2" w:rsidR="000F2E79" w:rsidRPr="000F2E79" w:rsidRDefault="00B55E41" w:rsidP="003408EB">
      <w:pPr>
        <w:pStyle w:val="a4"/>
        <w:rPr>
          <w:sz w:val="24"/>
        </w:rPr>
      </w:pPr>
      <w:r>
        <w:rPr>
          <w:sz w:val="24"/>
        </w:rPr>
        <w:t>Orlando</w:t>
      </w:r>
      <w:r w:rsidR="000F2E79">
        <w:rPr>
          <w:sz w:val="24"/>
        </w:rPr>
        <w:t xml:space="preserve">, </w:t>
      </w:r>
      <w:r>
        <w:rPr>
          <w:sz w:val="24"/>
        </w:rPr>
        <w:t>USA</w:t>
      </w:r>
      <w:r w:rsidR="000F2E79">
        <w:rPr>
          <w:sz w:val="24"/>
        </w:rPr>
        <w:t>, 1</w:t>
      </w:r>
      <w:r>
        <w:rPr>
          <w:sz w:val="24"/>
        </w:rPr>
        <w:t>8</w:t>
      </w:r>
      <w:r w:rsidR="000F2E79">
        <w:rPr>
          <w:sz w:val="24"/>
        </w:rPr>
        <w:t xml:space="preserve"> - </w:t>
      </w:r>
      <w:r>
        <w:rPr>
          <w:sz w:val="24"/>
        </w:rPr>
        <w:t>22</w:t>
      </w:r>
      <w:r w:rsidR="000F2E79">
        <w:rPr>
          <w:sz w:val="24"/>
        </w:rPr>
        <w:t xml:space="preserve"> </w:t>
      </w:r>
      <w:r>
        <w:rPr>
          <w:sz w:val="24"/>
        </w:rPr>
        <w:t>November</w:t>
      </w:r>
      <w:r w:rsidR="000F2E79">
        <w:rPr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0554DE" w:rsidR="001E41F3" w:rsidRPr="00410371" w:rsidRDefault="0025391B" w:rsidP="006541F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41476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6541F8">
              <w:rPr>
                <w:b/>
                <w:noProof/>
                <w:sz w:val="28"/>
              </w:rPr>
              <w:t>105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76C379" w:rsidR="001E41F3" w:rsidRPr="00410371" w:rsidRDefault="003B2C9C" w:rsidP="003B2C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0199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036304" w:rsidR="001E41F3" w:rsidRPr="00410371" w:rsidRDefault="002F51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88A6F34" w:rsidR="001E41F3" w:rsidRPr="00410371" w:rsidRDefault="0025391B" w:rsidP="00861D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61D43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861D4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6538F" w:rsidR="00F25D98" w:rsidRDefault="008544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A07F45" w:rsidR="00F25D98" w:rsidRDefault="008544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4F2811" w:rsidR="001E41F3" w:rsidRDefault="0025391B" w:rsidP="00C245AD">
            <w:pPr>
              <w:pStyle w:val="CRCoverPage"/>
              <w:spacing w:after="0"/>
              <w:ind w:left="100"/>
              <w:rPr>
                <w:noProof/>
              </w:rPr>
            </w:pPr>
            <w:r w:rsidRPr="0025391B">
              <w:rPr>
                <w:noProof/>
              </w:rPr>
              <w:t>Rel-1</w:t>
            </w:r>
            <w:r w:rsidR="00C245AD">
              <w:rPr>
                <w:noProof/>
              </w:rPr>
              <w:t>9</w:t>
            </w:r>
            <w:r w:rsidRPr="0025391B">
              <w:rPr>
                <w:noProof/>
              </w:rPr>
              <w:t xml:space="preserve"> CR TS 28.</w:t>
            </w:r>
            <w:r w:rsidR="00097904">
              <w:rPr>
                <w:noProof/>
              </w:rPr>
              <w:t>105 Clarify the Usage of mLModelRef</w:t>
            </w:r>
            <w:r w:rsidR="00EA66E3">
              <w:rPr>
                <w:noProof/>
              </w:rPr>
              <w:t xml:space="preserve"> and </w:t>
            </w:r>
            <w:r w:rsidR="00EA66E3" w:rsidRPr="00EA66E3">
              <w:rPr>
                <w:noProof/>
              </w:rPr>
              <w:t>mLModelCoordinationGroupRef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2DCDE7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660E1A">
              <w:fldChar w:fldCharType="begin"/>
            </w:r>
            <w:r w:rsidR="00660E1A">
              <w:instrText xml:space="preserve"> DOCPROPERTY  SourceIfTsg  \* MERGEFORMAT </w:instrText>
            </w:r>
            <w:r w:rsidR="00660E1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0A0DD4" w:rsidR="001E41F3" w:rsidRDefault="00097904">
            <w:pPr>
              <w:pStyle w:val="CRCoverPage"/>
              <w:spacing w:after="0"/>
              <w:ind w:left="100"/>
              <w:rPr>
                <w:noProof/>
              </w:rPr>
            </w:pPr>
            <w:r w:rsidRPr="00097904">
              <w:rPr>
                <w:rFonts w:cs="Arial"/>
                <w:color w:val="000000"/>
                <w:sz w:val="18"/>
                <w:szCs w:val="18"/>
                <w:lang w:val="en-US"/>
              </w:rPr>
              <w:t>AIML_MGT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3BE082" w:rsidR="001E41F3" w:rsidRDefault="003408EB" w:rsidP="003B2C9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3B2C9C">
              <w:t>11</w:t>
            </w:r>
            <w:r>
              <w:t>-</w:t>
            </w:r>
            <w:r w:rsidR="003B2C9C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DC450D" w:rsidR="001E41F3" w:rsidRDefault="00861D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9CDC64" w:rsidR="001E41F3" w:rsidRDefault="003408EB" w:rsidP="00861D4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5391B">
              <w:t>1</w:t>
            </w:r>
            <w:r w:rsidR="00861D43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2DCC0B" w14:textId="36F03D32" w:rsidR="00496C62" w:rsidRDefault="00496C62" w:rsidP="00D66067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Clarify the Usage of mLModelRef and </w:t>
            </w:r>
            <w:r w:rsidRPr="00EA66E3">
              <w:rPr>
                <w:noProof/>
              </w:rPr>
              <w:t>mLModel</w:t>
            </w:r>
            <w:r w:rsidR="00D66067" w:rsidRPr="00D66067">
              <w:rPr>
                <w:noProof/>
              </w:rPr>
              <w:t>Generated</w:t>
            </w:r>
            <w:r w:rsidRPr="00EA66E3">
              <w:rPr>
                <w:noProof/>
              </w:rPr>
              <w:t>Ref</w:t>
            </w:r>
            <w:r>
              <w:rPr>
                <w:noProof/>
              </w:rPr>
              <w:t>.</w:t>
            </w:r>
          </w:p>
          <w:p w14:paraId="708AA7DE" w14:textId="7021B204" w:rsidR="006615B7" w:rsidRDefault="00496C62" w:rsidP="0017707C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Align the terminology.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AFC839" w:rsidR="00717E01" w:rsidRDefault="00BC6FBF" w:rsidP="003B42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the use of </w:t>
            </w:r>
            <w:r w:rsidR="006615B7">
              <w:rPr>
                <w:noProof/>
              </w:rPr>
              <w:t xml:space="preserve">mLModelRef </w:t>
            </w:r>
            <w:r w:rsidR="003B423A">
              <w:rPr>
                <w:noProof/>
              </w:rPr>
              <w:t>and align the terminology.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E1358B" w:rsidR="001E41F3" w:rsidRDefault="00BC6F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Poor readbility</w:t>
            </w:r>
            <w:r w:rsidR="0085445A">
              <w:rPr>
                <w:noProof/>
              </w:rPr>
              <w:t xml:space="preserve"> may lead to misunderstanding.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B72B87" w:rsidR="001E41F3" w:rsidRDefault="00102195" w:rsidP="00496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7.3a.1.2.2, 7.3a.1.2.3, 7.3a.1.2.4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EC6C52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F0436DD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9BB84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C3E851" w:rsidR="001E41F3" w:rsidRDefault="001770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 on stage 3.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F0E1D03" w:rsidR="008863B9" w:rsidRDefault="002F517F" w:rsidP="002F51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F517F">
              <w:rPr>
                <w:noProof/>
                <w:lang w:eastAsia="zh-CN"/>
              </w:rPr>
              <w:t>S5-24</w:t>
            </w:r>
            <w:r>
              <w:rPr>
                <w:noProof/>
                <w:lang w:eastAsia="zh-CN"/>
              </w:rPr>
              <w:t>7233 is the revision of S5-246384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CC1607" w14:textId="77777777" w:rsidR="0025391B" w:rsidRPr="00135C7E" w:rsidRDefault="0025391B" w:rsidP="0025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 w:rsidRPr="009B7D45">
        <w:rPr>
          <w:b/>
          <w:i/>
          <w:sz w:val="32"/>
        </w:rPr>
        <w:lastRenderedPageBreak/>
        <w:t>Start of First change</w:t>
      </w:r>
    </w:p>
    <w:p w14:paraId="6B5E1164" w14:textId="77777777" w:rsidR="00097904" w:rsidRPr="00F17505" w:rsidRDefault="00097904" w:rsidP="00097904">
      <w:pPr>
        <w:pStyle w:val="50"/>
      </w:pPr>
      <w:bookmarkStart w:id="1" w:name="_Toc130201987"/>
      <w:bookmarkStart w:id="2" w:name="_Toc178168959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</w:t>
      </w:r>
      <w:r w:rsidRPr="00F17505">
        <w:tab/>
      </w:r>
      <w:proofErr w:type="spellStart"/>
      <w:r w:rsidRPr="00C24887">
        <w:rPr>
          <w:rFonts w:ascii="Courier New" w:hAnsi="Courier New" w:cs="Courier New"/>
        </w:rPr>
        <w:t>MLTrainingRequest</w:t>
      </w:r>
      <w:bookmarkEnd w:id="1"/>
      <w:bookmarkEnd w:id="2"/>
      <w:proofErr w:type="spellEnd"/>
    </w:p>
    <w:p w14:paraId="12CE19F3" w14:textId="77777777" w:rsidR="00097904" w:rsidRPr="00F17505" w:rsidRDefault="00097904" w:rsidP="00097904">
      <w:pPr>
        <w:pStyle w:val="6"/>
      </w:pPr>
      <w:bookmarkStart w:id="3" w:name="_Toc130201988"/>
      <w:bookmarkStart w:id="4" w:name="_Toc178168960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2.1</w:t>
      </w:r>
      <w:r w:rsidRPr="00F17505">
        <w:tab/>
        <w:t>Definition</w:t>
      </w:r>
      <w:bookmarkEnd w:id="3"/>
      <w:bookmarkEnd w:id="4"/>
    </w:p>
    <w:p w14:paraId="07C6330E" w14:textId="77777777" w:rsidR="00097904" w:rsidRPr="00F17505" w:rsidRDefault="00097904" w:rsidP="00097904"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t xml:space="preserve"> represents the ML model training request that is </w:t>
      </w:r>
      <w:proofErr w:type="spellStart"/>
      <w:r>
        <w:t>trigered</w:t>
      </w:r>
      <w:proofErr w:type="spellEnd"/>
      <w:r w:rsidRPr="00F17505">
        <w:t xml:space="preserve"> by the ML training </w:t>
      </w:r>
      <w:proofErr w:type="spellStart"/>
      <w:r w:rsidRPr="00F17505">
        <w:t>MnS</w:t>
      </w:r>
      <w:proofErr w:type="spellEnd"/>
      <w:r w:rsidRPr="00F17505">
        <w:t xml:space="preserve"> consumer.</w:t>
      </w:r>
    </w:p>
    <w:p w14:paraId="59A16744" w14:textId="77777777" w:rsidR="00097904" w:rsidRDefault="00097904" w:rsidP="00097904">
      <w:r w:rsidRPr="00D821B2">
        <w:rPr>
          <w:noProof/>
          <w:lang w:eastAsia="zh-CN"/>
        </w:rPr>
        <w:t xml:space="preserve">To trigger the </w:t>
      </w:r>
      <w:r w:rsidRPr="00D821B2">
        <w:t xml:space="preserve">ML model training process,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</w:rPr>
        <w:t xml:space="preserve"> training MnS consumer </w:t>
      </w:r>
      <w:r>
        <w:rPr>
          <w:noProof/>
        </w:rPr>
        <w:t>needs</w:t>
      </w:r>
      <w:r w:rsidRPr="00D821B2">
        <w:rPr>
          <w:noProof/>
        </w:rPr>
        <w:t xml:space="preserve"> create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</w:t>
      </w:r>
      <w:r w:rsidRPr="00D821B2">
        <w:rPr>
          <w:noProof/>
        </w:rPr>
        <w:t xml:space="preserve">object instances on the </w:t>
      </w:r>
      <w:r w:rsidRPr="00D821B2">
        <w:t>ML training</w:t>
      </w:r>
      <w:r w:rsidRPr="00D821B2">
        <w:rPr>
          <w:noProof/>
        </w:rPr>
        <w:t xml:space="preserve"> MnS producer.</w:t>
      </w:r>
      <w:r>
        <w:rPr>
          <w:noProof/>
        </w:rPr>
        <w:t xml:space="preserve"> </w:t>
      </w:r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t xml:space="preserve"> MOI. </w:t>
      </w:r>
    </w:p>
    <w:p w14:paraId="20038AF9" w14:textId="77777777" w:rsidR="00097904" w:rsidRPr="00F17505" w:rsidRDefault="00097904" w:rsidP="00097904">
      <w: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>
        <w:rPr>
          <w:rFonts w:ascii="Courier New" w:hAnsi="Courier New" w:cs="Courier New"/>
        </w:rPr>
        <w:t xml:space="preserve"> </w:t>
      </w:r>
      <w:r w:rsidRPr="006C0703">
        <w:t>MOI</w:t>
      </w:r>
      <w:r>
        <w:t xml:space="preserve"> may represent the request for initial ML model training or re-training. For ML model re-training</w:t>
      </w:r>
      <w:proofErr w:type="gramStart"/>
      <w:r>
        <w:t>,  the</w:t>
      </w:r>
      <w:proofErr w:type="gramEnd"/>
      <w:r w:rsidRPr="00F17505">
        <w:rPr>
          <w:rFonts w:cs="Arial"/>
        </w:rPr>
        <w:t xml:space="preserve">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is associated to one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E45654">
        <w:t xml:space="preserve"> </w:t>
      </w:r>
      <w:r>
        <w:t>for re-training a single ML model,</w:t>
      </w:r>
      <w:r w:rsidRPr="00C6339B">
        <w:t xml:space="preserve"> or </w:t>
      </w:r>
      <w:r>
        <w:t xml:space="preserve">associated to </w:t>
      </w:r>
      <w:r w:rsidRPr="00C6339B">
        <w:t xml:space="preserve">one </w:t>
      </w:r>
      <w:proofErr w:type="spellStart"/>
      <w:r w:rsidRPr="00E45654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r w:rsidRPr="00E45654">
        <w:rPr>
          <w:rFonts w:ascii="Courier New" w:hAnsi="Courier New" w:cs="Courier New"/>
        </w:rPr>
        <w:t>CoordinationGroup</w:t>
      </w:r>
      <w:proofErr w:type="spellEnd"/>
      <w:r w:rsidRPr="00F17505">
        <w:t>.</w:t>
      </w:r>
    </w:p>
    <w:p w14:paraId="42F7422E" w14:textId="77777777" w:rsidR="00097904" w:rsidRPr="00F17505" w:rsidRDefault="00097904" w:rsidP="00097904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have a source to identify </w:t>
      </w:r>
      <w:r>
        <w:rPr>
          <w:rFonts w:cs="Arial"/>
        </w:rPr>
        <w:t>its origin</w:t>
      </w:r>
      <w:r w:rsidRPr="00F17505">
        <w:rPr>
          <w:rFonts w:cs="Arial"/>
        </w:rPr>
        <w:t>, which may be used to prioritize the training resources for different sources. The sources may be for example the network functions, operator roles, or other functional differentiations.</w:t>
      </w:r>
    </w:p>
    <w:p w14:paraId="22B2C2BE" w14:textId="77777777" w:rsidR="00097904" w:rsidRPr="00F17505" w:rsidRDefault="00097904" w:rsidP="00097904">
      <w:pPr>
        <w:spacing w:line="264" w:lineRule="auto"/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indicate</w:t>
      </w:r>
      <w:r>
        <w:t>s</w:t>
      </w:r>
      <w:r w:rsidRPr="00F17505">
        <w:t xml:space="preserve"> the </w:t>
      </w:r>
      <w:proofErr w:type="spellStart"/>
      <w:r w:rsidRPr="00F17505">
        <w:t>expectedRunTimeContext</w:t>
      </w:r>
      <w:proofErr w:type="spellEnd"/>
      <w:r w:rsidRPr="00F17505">
        <w:t xml:space="preserve"> that describes the specific conditions for which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F17505">
        <w:t xml:space="preserve"> should be trained.</w:t>
      </w:r>
    </w:p>
    <w:p w14:paraId="3EE5B94E" w14:textId="77777777" w:rsidR="00097904" w:rsidRPr="00F17505" w:rsidRDefault="00097904" w:rsidP="00097904">
      <w:pPr>
        <w:rPr>
          <w:bCs/>
        </w:rPr>
      </w:pPr>
      <w:r w:rsidRPr="00F17505">
        <w:t xml:space="preserve">In case the request is accepted, the ML training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decides when to start the ML </w:t>
      </w:r>
      <w:r>
        <w:rPr>
          <w:bCs/>
        </w:rPr>
        <w:t xml:space="preserve">model </w:t>
      </w:r>
      <w:r w:rsidRPr="00F17505">
        <w:rPr>
          <w:bCs/>
        </w:rPr>
        <w:t>training</w:t>
      </w:r>
      <w:r>
        <w:rPr>
          <w:bCs/>
        </w:rPr>
        <w:t xml:space="preserve"> based on consumer requirements</w:t>
      </w:r>
      <w:r w:rsidRPr="00F17505">
        <w:rPr>
          <w:bCs/>
        </w:rPr>
        <w:t xml:space="preserve">. Once the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decides to start the training based on the request, the ML training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instantiates one or more </w:t>
      </w:r>
      <w:proofErr w:type="spellStart"/>
      <w:r w:rsidRPr="00F17505">
        <w:rPr>
          <w:bCs/>
        </w:rPr>
        <w:t>MLTrainingProcess</w:t>
      </w:r>
      <w:proofErr w:type="spellEnd"/>
      <w:r w:rsidRPr="00F17505">
        <w:rPr>
          <w:bCs/>
        </w:rPr>
        <w:t xml:space="preserve"> MOI(s) that are responsible to perform the followings:</w:t>
      </w:r>
    </w:p>
    <w:p w14:paraId="0E02CDB7" w14:textId="77777777" w:rsidR="00097904" w:rsidRPr="00F17505" w:rsidRDefault="00097904" w:rsidP="00097904">
      <w:pPr>
        <w:pStyle w:val="B1"/>
      </w:pPr>
      <w:r w:rsidRPr="00F17505">
        <w:t>-</w:t>
      </w:r>
      <w:r w:rsidRPr="00F17505">
        <w:tab/>
      </w:r>
      <w:proofErr w:type="gramStart"/>
      <w:r w:rsidRPr="00F17505">
        <w:t>collects</w:t>
      </w:r>
      <w:proofErr w:type="gramEnd"/>
      <w:r w:rsidRPr="00F17505">
        <w:t xml:space="preserve"> (more) data for training, if the training data are not available or the data are available but not sufficient for the training;</w:t>
      </w:r>
    </w:p>
    <w:p w14:paraId="1C9A99EF" w14:textId="77777777" w:rsidR="00097904" w:rsidRPr="00F17505" w:rsidRDefault="00097904" w:rsidP="00097904">
      <w:pPr>
        <w:pStyle w:val="B1"/>
      </w:pPr>
      <w:r w:rsidRPr="00F17505">
        <w:t>-</w:t>
      </w:r>
      <w:r w:rsidRPr="00F17505">
        <w:tab/>
        <w:t>prepares and selects the</w:t>
      </w:r>
      <w:r w:rsidRPr="007C101F">
        <w:t xml:space="preserve"> required</w:t>
      </w:r>
      <w:r w:rsidRPr="00F17505">
        <w:t xml:space="preserve"> training data, with consideration of the consumer</w:t>
      </w:r>
      <w:r w:rsidRPr="007C101F">
        <w:t>’s request</w:t>
      </w:r>
      <w:r w:rsidRPr="00F17505">
        <w:t xml:space="preserve"> provided candidate training data if any. The ML training </w:t>
      </w:r>
      <w:proofErr w:type="spellStart"/>
      <w:r w:rsidRPr="00F17505">
        <w:t>MnS</w:t>
      </w:r>
      <w:proofErr w:type="spellEnd"/>
      <w:r w:rsidRPr="00F17505">
        <w:t xml:space="preserve"> producer may examine the consumer's provided candidate training data and select none, some or all of them for training. In addition, the ML training </w:t>
      </w:r>
      <w:proofErr w:type="spellStart"/>
      <w:r w:rsidRPr="00F17505">
        <w:t>MnS</w:t>
      </w:r>
      <w:proofErr w:type="spellEnd"/>
      <w:r w:rsidRPr="00F17505">
        <w:t xml:space="preserve"> producer may select some other training data that are available</w:t>
      </w:r>
      <w:r w:rsidRPr="007C101F">
        <w:t xml:space="preserve"> in order to meet the consumer’s requirements for the ML</w:t>
      </w:r>
      <w:r>
        <w:t xml:space="preserve"> model</w:t>
      </w:r>
      <w:r w:rsidRPr="007C101F">
        <w:t xml:space="preserve"> training</w:t>
      </w:r>
      <w:r w:rsidRPr="00F17505">
        <w:t>;</w:t>
      </w:r>
    </w:p>
    <w:p w14:paraId="72101EFE" w14:textId="77777777" w:rsidR="00097904" w:rsidRPr="00F17505" w:rsidRDefault="00097904" w:rsidP="00097904">
      <w:pPr>
        <w:pStyle w:val="B1"/>
        <w:rPr>
          <w:rFonts w:cs="Arial"/>
        </w:rPr>
      </w:pPr>
      <w:r w:rsidRPr="00F17505">
        <w:t>-</w:t>
      </w:r>
      <w:r w:rsidRPr="00F17505">
        <w:tab/>
        <w:t xml:space="preserve">trains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F17505">
        <w:t xml:space="preserve"> using the selected and prepared training data.</w:t>
      </w:r>
    </w:p>
    <w:p w14:paraId="6F81E6D0" w14:textId="77777777" w:rsidR="00097904" w:rsidRPr="00F17505" w:rsidRDefault="00097904" w:rsidP="00097904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have a </w:t>
      </w:r>
      <w:proofErr w:type="spellStart"/>
      <w:r w:rsidRPr="00F17505">
        <w:rPr>
          <w:rFonts w:ascii="Courier New" w:hAnsi="Courier New" w:cs="Courier New"/>
          <w:lang w:eastAsia="zh-CN"/>
        </w:rPr>
        <w:t>requestStatus</w:t>
      </w:r>
      <w:proofErr w:type="spellEnd"/>
      <w:r w:rsidRPr="00F17505">
        <w:rPr>
          <w:rFonts w:cs="Arial"/>
        </w:rPr>
        <w:t xml:space="preserve"> field to represent the status of the specific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cs="Arial"/>
        </w:rPr>
        <w:t>:</w:t>
      </w:r>
    </w:p>
    <w:p w14:paraId="6580B32B" w14:textId="77777777" w:rsidR="00097904" w:rsidRPr="00F17505" w:rsidRDefault="00097904" w:rsidP="00097904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attribute values are "NOT_STARTED", "</w:t>
      </w:r>
      <w:r w:rsidRPr="00F17505" w:rsidDel="004544BD">
        <w:t xml:space="preserve"> </w:t>
      </w:r>
      <w:r w:rsidRPr="00F17505">
        <w:t>IN_PROGRESS", "SUSPENDED", "FINISHED", and "CANCELLED".</w:t>
      </w:r>
    </w:p>
    <w:p w14:paraId="15667155" w14:textId="77777777" w:rsidR="00097904" w:rsidRPr="00F17505" w:rsidRDefault="00097904" w:rsidP="00097904">
      <w:pPr>
        <w:pStyle w:val="B1"/>
        <w:rPr>
          <w:rFonts w:cs="Arial"/>
        </w:rPr>
      </w:pPr>
      <w:r w:rsidRPr="00F17505">
        <w:t>-</w:t>
      </w:r>
      <w:r w:rsidRPr="00F17505">
        <w:tab/>
      </w:r>
      <w:r w:rsidRPr="00F17505">
        <w:rPr>
          <w:rFonts w:cs="Arial"/>
        </w:rPr>
        <w:t xml:space="preserve">When value turns to </w:t>
      </w:r>
      <w:proofErr w:type="gramStart"/>
      <w:r w:rsidRPr="00F17505">
        <w:rPr>
          <w:rFonts w:cs="Arial"/>
        </w:rPr>
        <w:t>"</w:t>
      </w:r>
      <w:r w:rsidRPr="00804917" w:rsidDel="004544BD">
        <w:rPr>
          <w:rFonts w:cs="Arial"/>
        </w:rPr>
        <w:t xml:space="preserve"> </w:t>
      </w:r>
      <w:r w:rsidRPr="00804917">
        <w:rPr>
          <w:rFonts w:cs="Arial"/>
        </w:rPr>
        <w:t>IN</w:t>
      </w:r>
      <w:proofErr w:type="gramEnd"/>
      <w:r w:rsidRPr="00804917">
        <w:rPr>
          <w:rFonts w:cs="Arial"/>
        </w:rPr>
        <w:t>_PROGRESS</w:t>
      </w:r>
      <w:r w:rsidRPr="00F17505">
        <w:rPr>
          <w:rFonts w:cs="Arial"/>
        </w:rPr>
        <w:t xml:space="preserve">", the ML training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producer instantiates one or more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>MOI(s) representing the training process(</w:t>
      </w:r>
      <w:proofErr w:type="spellStart"/>
      <w:r w:rsidRPr="00F17505">
        <w:rPr>
          <w:rFonts w:cs="Arial"/>
        </w:rPr>
        <w:t>es</w:t>
      </w:r>
      <w:proofErr w:type="spellEnd"/>
      <w:r w:rsidRPr="00F17505">
        <w:rPr>
          <w:rFonts w:cs="Arial"/>
        </w:rPr>
        <w:t xml:space="preserve">) being performed per the request and notifies the </w:t>
      </w:r>
      <w:r w:rsidRPr="007C101F">
        <w:rPr>
          <w:rFonts w:cs="Arial"/>
        </w:rPr>
        <w:t xml:space="preserve">MLT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consumer(s) who subscribed to the notification.</w:t>
      </w:r>
    </w:p>
    <w:p w14:paraId="16169542" w14:textId="77777777" w:rsidR="00097904" w:rsidRPr="00F17505" w:rsidRDefault="00097904" w:rsidP="00097904">
      <w:pPr>
        <w:rPr>
          <w:rFonts w:eastAsia="Calibri"/>
        </w:rPr>
      </w:pPr>
      <w:r w:rsidRPr="00F17505">
        <w:t>When all of the training process associated to this request are completed, the value turns to "FINISHED</w:t>
      </w:r>
      <w:r w:rsidRPr="00804917">
        <w:t>"</w:t>
      </w:r>
      <w:r w:rsidRPr="00F17505">
        <w:t>.</w:t>
      </w:r>
    </w:p>
    <w:p w14:paraId="7B68D479" w14:textId="77777777" w:rsidR="00097904" w:rsidRPr="00D821B2" w:rsidRDefault="00097904" w:rsidP="00097904">
      <w:pPr>
        <w:rPr>
          <w:rFonts w:eastAsia="Calibri"/>
        </w:rPr>
      </w:pPr>
      <w:bookmarkStart w:id="5" w:name="_Toc130201989"/>
      <w:r w:rsidRPr="00D821B2">
        <w:rPr>
          <w:noProof/>
        </w:rPr>
        <w:t xml:space="preserve">The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  <w:lang w:eastAsia="zh-CN"/>
        </w:rPr>
        <w:t xml:space="preserve"> training </w:t>
      </w:r>
      <w:r w:rsidRPr="00D821B2">
        <w:rPr>
          <w:noProof/>
        </w:rPr>
        <w:t xml:space="preserve">MnS prodcuer shall delete the corresponding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noProof/>
        </w:rPr>
        <w:t xml:space="preserve">instance in case of the status value turns to </w:t>
      </w:r>
      <w:r w:rsidRPr="00D821B2">
        <w:t xml:space="preserve">"FINISHED" or "CANCELLED". </w:t>
      </w:r>
      <w:r w:rsidRPr="00D821B2">
        <w:rPr>
          <w:lang w:eastAsia="zh-CN"/>
        </w:rPr>
        <w:t>T</w:t>
      </w:r>
      <w:r w:rsidRPr="00D821B2">
        <w:rPr>
          <w:rFonts w:hint="eastAsia"/>
          <w:lang w:eastAsia="zh-CN"/>
        </w:rPr>
        <w:t>he</w:t>
      </w:r>
      <w:r w:rsidRPr="00D821B2">
        <w:t xml:space="preserve">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producer may notify the status of the request to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consumer after deleting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noProof/>
        </w:rPr>
        <w:t>instance</w:t>
      </w:r>
      <w:r w:rsidRPr="00D821B2">
        <w:rPr>
          <w:lang w:eastAsia="zh-CN"/>
        </w:rPr>
        <w:t>.</w:t>
      </w:r>
    </w:p>
    <w:p w14:paraId="7FAC1B71" w14:textId="77777777" w:rsidR="00097904" w:rsidRPr="00F17505" w:rsidRDefault="00097904" w:rsidP="00097904">
      <w:pPr>
        <w:pStyle w:val="6"/>
      </w:pPr>
      <w:bookmarkStart w:id="6" w:name="_Toc178168961"/>
      <w:r w:rsidRPr="00F17505">
        <w:lastRenderedPageBreak/>
        <w:t>7.</w:t>
      </w:r>
      <w:r>
        <w:t>3a</w:t>
      </w:r>
      <w:r w:rsidRPr="00F17505">
        <w:t>.</w:t>
      </w:r>
      <w:r>
        <w:t>1.</w:t>
      </w:r>
      <w:r w:rsidRPr="00F17505">
        <w:t>2.2</w:t>
      </w:r>
      <w:r>
        <w:t>.2</w:t>
      </w:r>
      <w:r w:rsidRPr="00F17505">
        <w:tab/>
        <w:t>Attributes</w:t>
      </w:r>
      <w:bookmarkEnd w:id="5"/>
      <w:bookmarkEnd w:id="6"/>
    </w:p>
    <w:p w14:paraId="08A5B710" w14:textId="77777777" w:rsidR="00097904" w:rsidRPr="00B83DEA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</w:t>
      </w:r>
      <w:r w:rsidRPr="00F17505">
        <w:t>2.2</w:t>
      </w:r>
      <w:r>
        <w:t>.1</w:t>
      </w:r>
      <w:r w:rsidRPr="00F17505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097904" w:rsidRPr="00F17505" w14:paraId="13F2BF47" w14:textId="77777777" w:rsidTr="0036417D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86CA1C6" w14:textId="77777777" w:rsidR="00097904" w:rsidRPr="00F17505" w:rsidRDefault="00097904" w:rsidP="0036417D">
            <w:pPr>
              <w:pStyle w:val="TAH"/>
            </w:pPr>
            <w:r w:rsidRPr="00F17505"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A871546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B48114C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6CC558B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7FA9388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2FAA0AB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097904" w:rsidRPr="00F17505" w:rsidDel="005D2A90" w14:paraId="3AECDC72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A0C3B5" w14:textId="77777777" w:rsidR="00097904" w:rsidDel="005D2A90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21B2">
              <w:rPr>
                <w:rFonts w:ascii="Courier New" w:hAnsi="Courier New" w:cs="Courier New"/>
              </w:rPr>
              <w:t>aIMLInferenceName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80EA71" w14:textId="77777777" w:rsidR="00097904" w:rsidRPr="00F17505" w:rsidDel="005D2A90" w:rsidRDefault="00097904" w:rsidP="0036417D">
            <w:pPr>
              <w:pStyle w:val="TAL"/>
              <w:jc w:val="center"/>
            </w:pPr>
            <w:r>
              <w:t>CM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AEDC47" w14:textId="77777777" w:rsidR="00097904" w:rsidRPr="00F17505" w:rsidDel="005D2A90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45407F" w14:textId="77777777" w:rsidR="00097904" w:rsidRPr="00F17505" w:rsidDel="005D2A90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C82485" w14:textId="77777777" w:rsidR="00097904" w:rsidRPr="00F17505" w:rsidDel="005D2A90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2E0118" w14:textId="77777777" w:rsidR="00097904" w:rsidRPr="00F17505" w:rsidDel="005D2A90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5B874410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D1DC74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candidateTrain</w:t>
            </w:r>
            <w:r w:rsidRPr="00804917">
              <w:rPr>
                <w:rFonts w:ascii="Courier New" w:hAnsi="Courier New" w:cs="Courier New"/>
              </w:rPr>
              <w:t>in</w:t>
            </w:r>
            <w:r w:rsidRPr="00F17505">
              <w:rPr>
                <w:rFonts w:ascii="Courier New" w:hAnsi="Courier New" w:cs="Courier New"/>
              </w:rPr>
              <w:t>gDataSource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031C38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5E4E2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E94F1E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8CEBA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39DAB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8FB43DC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4B0781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</w:t>
            </w:r>
            <w:r w:rsidRPr="00804917">
              <w:rPr>
                <w:rFonts w:ascii="Courier New" w:hAnsi="Courier New" w:cs="Courier New"/>
              </w:rPr>
              <w:t>in</w:t>
            </w:r>
            <w:r w:rsidRPr="00F17505">
              <w:rPr>
                <w:rFonts w:ascii="Courier New" w:hAnsi="Courier New" w:cs="Courier New"/>
              </w:rPr>
              <w:t>gDataQualityScore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6BDD1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0CC31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A55B7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B2C5B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57BD0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D194BF6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66F6A3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trainingRequestSource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10890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65CC2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54C7C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80390A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190D1F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1F8BCE2A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83CCD9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requestStatus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56685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ECA9D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3C82B5" w14:textId="77777777" w:rsidR="00097904" w:rsidRPr="00F17505" w:rsidRDefault="00097904" w:rsidP="0036417D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6F3F4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DB8BB7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7D1E0076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70DD33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expectedRuntimeContext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E2D35A" w14:textId="77777777" w:rsidR="00097904" w:rsidRPr="00F17505" w:rsidRDefault="00097904" w:rsidP="0036417D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D31E2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37AA56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8E70A0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835343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27032355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04A7E1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performanceRequirements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A923B3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CB766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89246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457F79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37FD7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42C2CEC3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6F45B3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cancelRequest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D1CB5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73280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D3FA7F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3DC56E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CC115C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717C2D2E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682EE99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suspendRequest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0842A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F260D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7A770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34BCE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3FCBD9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488346D0" w14:textId="77777777" w:rsidTr="0036417D">
        <w:trPr>
          <w:cantSplit/>
          <w:jc w:val="center"/>
        </w:trPr>
        <w:tc>
          <w:tcPr>
            <w:tcW w:w="32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3DE2689" w14:textId="77777777" w:rsidR="00097904" w:rsidRPr="00F17505" w:rsidRDefault="00097904" w:rsidP="0036417D">
            <w:pPr>
              <w:pStyle w:val="TAL"/>
              <w:jc w:val="center"/>
              <w:rPr>
                <w:rFonts w:ascii="Courier New" w:hAnsi="Courier New" w:cs="Courier New"/>
              </w:rPr>
            </w:pPr>
            <w:bookmarkStart w:id="7" w:name="_Hlk135932077"/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68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79341B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6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D0BD96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07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05EBCD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11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33D5D1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23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9E6B33" w14:textId="77777777" w:rsidR="00097904" w:rsidRPr="00F17505" w:rsidRDefault="00097904" w:rsidP="0036417D">
            <w:pPr>
              <w:pStyle w:val="TAL"/>
              <w:jc w:val="center"/>
            </w:pPr>
          </w:p>
        </w:tc>
      </w:tr>
      <w:tr w:rsidR="00097904" w:rsidRPr="00F17505" w14:paraId="52188643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4077BF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3EC097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>
              <w:t>CM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6F3167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C7206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31C23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F397EF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bookmarkEnd w:id="7"/>
      <w:tr w:rsidR="00097904" w:rsidRPr="00F17505" w14:paraId="0EB001BD" w14:textId="77777777" w:rsidTr="0036417D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E39B66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mLModelCoordinationGroupRef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CD5079" w14:textId="77777777" w:rsidR="00097904" w:rsidRDefault="00097904" w:rsidP="0036417D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95298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678F71" w14:textId="77777777" w:rsidR="00097904" w:rsidRPr="00F17505" w:rsidRDefault="00097904" w:rsidP="0036417D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F6A2A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CA3715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</w:tbl>
    <w:p w14:paraId="113F72B9" w14:textId="77777777" w:rsidR="00097904" w:rsidRDefault="00097904" w:rsidP="00097904">
      <w:bookmarkStart w:id="8" w:name="_Toc130201990"/>
    </w:p>
    <w:p w14:paraId="4A20EC7D" w14:textId="77777777" w:rsidR="00097904" w:rsidRPr="00F17505" w:rsidRDefault="00097904" w:rsidP="00097904">
      <w:pPr>
        <w:pStyle w:val="6"/>
      </w:pPr>
      <w:bookmarkStart w:id="9" w:name="_Toc178168962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2.3</w:t>
      </w:r>
      <w:r w:rsidRPr="00F17505">
        <w:tab/>
        <w:t>Attribute constraints</w:t>
      </w:r>
      <w:bookmarkEnd w:id="8"/>
      <w:bookmarkEnd w:id="9"/>
    </w:p>
    <w:p w14:paraId="6C1D439C" w14:textId="77777777" w:rsidR="00097904" w:rsidRPr="00F17505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1.2.2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6061"/>
      </w:tblGrid>
      <w:tr w:rsidR="00097904" w:rsidRPr="00F17505" w14:paraId="79B8CCF2" w14:textId="77777777" w:rsidTr="0036417D">
        <w:trPr>
          <w:jc w:val="center"/>
        </w:trPr>
        <w:tc>
          <w:tcPr>
            <w:tcW w:w="357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9B7AD76" w14:textId="77777777" w:rsidR="00097904" w:rsidRPr="00F17505" w:rsidRDefault="00097904" w:rsidP="0036417D">
            <w:pPr>
              <w:pStyle w:val="TAH"/>
            </w:pPr>
            <w:r w:rsidRPr="00F17505">
              <w:t>Name</w:t>
            </w:r>
          </w:p>
        </w:tc>
        <w:tc>
          <w:tcPr>
            <w:tcW w:w="606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6865006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097904" w:rsidRPr="00F17505" w14:paraId="42363B41" w14:textId="77777777" w:rsidTr="0036417D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9B46CA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E20056">
              <w:rPr>
                <w:rFonts w:ascii="Courier New" w:hAnsi="Courier New" w:cs="Courier New"/>
              </w:rPr>
              <w:t>aIMLInferenceName</w:t>
            </w:r>
            <w:proofErr w:type="spellEnd"/>
            <w:r>
              <w:rPr>
                <w:rFonts w:cs="Arial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F79C5B" w14:textId="2E377C74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0D4E39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0D4E39">
              <w:rPr>
                <w:rFonts w:ascii="Courier New" w:hAnsi="Courier New" w:cs="Courier New"/>
              </w:rPr>
              <w:t>MLTrainingRequest</w:t>
            </w:r>
            <w:proofErr w:type="spellEnd"/>
            <w:r w:rsidRPr="000D4E39">
              <w:rPr>
                <w:rFonts w:ascii="Courier New" w:hAnsi="Courier New" w:cs="Courier New"/>
              </w:rPr>
              <w:t xml:space="preserve"> </w:t>
            </w:r>
            <w:r w:rsidRPr="000D4E39">
              <w:rPr>
                <w:rFonts w:cs="Arial"/>
                <w:lang w:eastAsia="zh-CN"/>
              </w:rPr>
              <w:t xml:space="preserve">MOI represents the request for </w:t>
            </w:r>
            <w:ins w:id="10" w:author="Pengxiang Xie" w:date="2024-09-26T20:27:00Z">
              <w:r w:rsidRPr="000D4E39">
                <w:t>ML model initial training</w:t>
              </w:r>
            </w:ins>
            <w:del w:id="11" w:author="Pengxiang Xie" w:date="2024-09-26T20:27:00Z">
              <w:r w:rsidRPr="000D4E39" w:rsidDel="00097904">
                <w:rPr>
                  <w:rFonts w:cs="Arial"/>
                  <w:lang w:eastAsia="zh-CN"/>
                </w:rPr>
                <w:delText>initial</w:delText>
              </w:r>
              <w:r w:rsidDel="00097904">
                <w:rPr>
                  <w:rFonts w:cs="Arial"/>
                  <w:lang w:eastAsia="zh-CN"/>
                </w:rPr>
                <w:delText xml:space="preserve"> ML </w:delText>
              </w:r>
              <w:r w:rsidRPr="00D821B2" w:rsidDel="00097904">
                <w:rPr>
                  <w:rFonts w:cs="Arial"/>
                  <w:lang w:eastAsia="zh-CN"/>
                </w:rPr>
                <w:delText xml:space="preserve">model </w:delText>
              </w:r>
              <w:r w:rsidDel="00097904">
                <w:rPr>
                  <w:rFonts w:cs="Arial"/>
                  <w:lang w:eastAsia="zh-CN"/>
                </w:rPr>
                <w:delText>training</w:delText>
              </w:r>
            </w:del>
            <w:r w:rsidRPr="00F17505">
              <w:rPr>
                <w:rFonts w:cs="Arial"/>
                <w:lang w:eastAsia="zh-CN"/>
              </w:rPr>
              <w:t>.</w:t>
            </w:r>
            <w:r w:rsidRPr="00F17505">
              <w:rPr>
                <w:rFonts w:cs="Arial"/>
              </w:rPr>
              <w:t xml:space="preserve"> </w:t>
            </w:r>
          </w:p>
        </w:tc>
      </w:tr>
      <w:tr w:rsidR="00097904" w:rsidRPr="00F17505" w14:paraId="16CA79C6" w14:textId="77777777" w:rsidTr="0036417D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8C118B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  <w:r w:rsidRPr="00F17505">
              <w:rPr>
                <w:rFonts w:cs="Arial"/>
              </w:rPr>
              <w:t xml:space="preserve"> 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89CEAC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request for ML </w:t>
            </w:r>
            <w:r w:rsidRPr="00D821B2">
              <w:rPr>
                <w:rFonts w:cs="Arial"/>
                <w:lang w:eastAsia="zh-CN"/>
              </w:rPr>
              <w:t xml:space="preserve">model </w:t>
            </w:r>
            <w:r>
              <w:rPr>
                <w:rFonts w:cs="Arial"/>
                <w:lang w:eastAsia="zh-CN"/>
              </w:rPr>
              <w:t>re-training</w:t>
            </w:r>
            <w:r w:rsidRPr="00F17505">
              <w:rPr>
                <w:rFonts w:cs="Arial"/>
                <w:lang w:eastAsia="zh-CN"/>
              </w:rPr>
              <w:t>.</w:t>
            </w:r>
          </w:p>
        </w:tc>
      </w:tr>
      <w:tr w:rsidR="00097904" w:rsidRPr="00F17505" w14:paraId="76B1CC9F" w14:textId="77777777" w:rsidTr="0036417D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AE59DF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BAC203" w14:textId="7131F948" w:rsidR="00097904" w:rsidRPr="00F17505" w:rsidRDefault="00097904" w:rsidP="00DC0E72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request for </w:t>
            </w:r>
            <w:ins w:id="12" w:author="Pengxiang Xie" w:date="2024-09-27T10:04:00Z">
              <w:r w:rsidR="00DC0E72">
                <w:rPr>
                  <w:rFonts w:cs="Arial"/>
                  <w:lang w:eastAsia="zh-CN"/>
                </w:rPr>
                <w:t xml:space="preserve">the joint training of an existing </w:t>
              </w:r>
              <w:proofErr w:type="spellStart"/>
              <w:r w:rsidR="00DC0E72">
                <w:rPr>
                  <w:rFonts w:ascii="Courier New" w:hAnsi="Courier New" w:cs="Courier New"/>
                </w:rPr>
                <w:t>mLModelCoordinationGroup</w:t>
              </w:r>
            </w:ins>
            <w:proofErr w:type="spellEnd"/>
            <w:del w:id="13" w:author="Pengxiang Xie" w:date="2024-09-27T10:04:00Z">
              <w:r w:rsidDel="00DC0E72">
                <w:rPr>
                  <w:rFonts w:cs="Arial"/>
                  <w:lang w:eastAsia="zh-CN"/>
                </w:rPr>
                <w:delText xml:space="preserve">joint training of a group of ML </w:delText>
              </w:r>
              <w:r w:rsidRPr="00D821B2" w:rsidDel="00DC0E72">
                <w:rPr>
                  <w:rFonts w:cs="Arial"/>
                  <w:lang w:eastAsia="zh-CN"/>
                </w:rPr>
                <w:delText>model</w:delText>
              </w:r>
              <w:r w:rsidDel="00DC0E72">
                <w:rPr>
                  <w:rFonts w:cs="Arial"/>
                  <w:lang w:eastAsia="zh-CN"/>
                </w:rPr>
                <w:delText>s</w:delText>
              </w:r>
            </w:del>
            <w:r w:rsidRPr="00F17505">
              <w:rPr>
                <w:rFonts w:cs="Arial"/>
                <w:lang w:eastAsia="zh-CN"/>
              </w:rPr>
              <w:t>.</w:t>
            </w:r>
          </w:p>
        </w:tc>
      </w:tr>
    </w:tbl>
    <w:p w14:paraId="1E03E062" w14:textId="77777777" w:rsidR="00097904" w:rsidRPr="00F17505" w:rsidRDefault="00097904" w:rsidP="00097904"/>
    <w:p w14:paraId="15C3C361" w14:textId="77777777" w:rsidR="00097904" w:rsidRPr="00F17505" w:rsidRDefault="00097904" w:rsidP="00097904">
      <w:pPr>
        <w:pStyle w:val="6"/>
      </w:pPr>
      <w:bookmarkStart w:id="14" w:name="_Toc130201991"/>
      <w:bookmarkStart w:id="15" w:name="_Toc178168963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2.4</w:t>
      </w:r>
      <w:r w:rsidRPr="00F17505">
        <w:tab/>
        <w:t>Notifications</w:t>
      </w:r>
      <w:bookmarkEnd w:id="14"/>
      <w:bookmarkEnd w:id="15"/>
    </w:p>
    <w:p w14:paraId="122B276C" w14:textId="77777777" w:rsidR="00097904" w:rsidRDefault="00097904" w:rsidP="00097904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730D20D8" w14:textId="76552C64" w:rsidR="00097904" w:rsidRPr="00135C7E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First</w:t>
      </w:r>
      <w:r w:rsidRPr="009B7D45">
        <w:rPr>
          <w:b/>
          <w:i/>
          <w:sz w:val="32"/>
        </w:rPr>
        <w:t xml:space="preserve"> change</w:t>
      </w:r>
    </w:p>
    <w:p w14:paraId="21F9465D" w14:textId="77777777" w:rsidR="00097904" w:rsidRDefault="00097904" w:rsidP="00097904"/>
    <w:p w14:paraId="59B1EE1C" w14:textId="115B20FB" w:rsidR="00097904" w:rsidRPr="00097904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Start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Second</w:t>
      </w:r>
      <w:r w:rsidRPr="009B7D45">
        <w:rPr>
          <w:b/>
          <w:i/>
          <w:sz w:val="32"/>
        </w:rPr>
        <w:t xml:space="preserve"> change</w:t>
      </w:r>
    </w:p>
    <w:p w14:paraId="1C942324" w14:textId="77777777" w:rsidR="00097904" w:rsidRPr="00F17505" w:rsidRDefault="00097904" w:rsidP="00097904">
      <w:pPr>
        <w:pStyle w:val="50"/>
      </w:pPr>
      <w:bookmarkStart w:id="16" w:name="_Toc130201992"/>
      <w:bookmarkStart w:id="17" w:name="_Toc178168964"/>
      <w:r w:rsidRPr="00B83DEA">
        <w:t>7.</w:t>
      </w:r>
      <w:r>
        <w:t>3a</w:t>
      </w:r>
      <w:r w:rsidRPr="00B83DEA">
        <w:t>.</w:t>
      </w:r>
      <w:r>
        <w:t>1.2.</w:t>
      </w:r>
      <w:r w:rsidRPr="00B83DEA">
        <w:t>3</w:t>
      </w:r>
      <w:r w:rsidRPr="00B83DEA">
        <w:tab/>
      </w:r>
      <w:proofErr w:type="spellStart"/>
      <w:r w:rsidRPr="00C24887">
        <w:rPr>
          <w:rFonts w:ascii="Courier New" w:hAnsi="Courier New" w:cs="Courier New"/>
        </w:rPr>
        <w:t>MLTrainingReport</w:t>
      </w:r>
      <w:bookmarkEnd w:id="16"/>
      <w:bookmarkEnd w:id="17"/>
      <w:proofErr w:type="spellEnd"/>
    </w:p>
    <w:p w14:paraId="7A14EBCC" w14:textId="77777777" w:rsidR="00097904" w:rsidRPr="00F17505" w:rsidRDefault="00097904" w:rsidP="00097904">
      <w:pPr>
        <w:pStyle w:val="6"/>
      </w:pPr>
      <w:bookmarkStart w:id="18" w:name="_Toc130201993"/>
      <w:bookmarkStart w:id="19" w:name="_Toc178168965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.1</w:t>
      </w:r>
      <w:r w:rsidRPr="00F17505">
        <w:tab/>
        <w:t>Definition</w:t>
      </w:r>
      <w:bookmarkEnd w:id="18"/>
      <w:bookmarkEnd w:id="19"/>
    </w:p>
    <w:p w14:paraId="0FA6FB81" w14:textId="77777777" w:rsidR="00097904" w:rsidRPr="00D821B2" w:rsidRDefault="00097904" w:rsidP="00097904">
      <w:pPr>
        <w:rPr>
          <w:rFonts w:cs="Arial"/>
        </w:rPr>
      </w:pPr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model training report that is provided by the training </w:t>
      </w:r>
      <w:proofErr w:type="spellStart"/>
      <w:r w:rsidRPr="00F17505">
        <w:t>MnS</w:t>
      </w:r>
      <w:proofErr w:type="spellEnd"/>
      <w:r w:rsidRPr="00F17505">
        <w:t xml:space="preserve"> producer. </w:t>
      </w:r>
      <w:r w:rsidRPr="00D821B2">
        <w:rPr>
          <w:rFonts w:cs="Arial"/>
        </w:rPr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>is</w:t>
      </w:r>
      <w:r w:rsidRPr="00D821B2">
        <w:rPr>
          <w:rFonts w:ascii="Courier New" w:hAnsi="Courier New" w:cs="Courier New"/>
        </w:rPr>
        <w:t xml:space="preserve"> </w:t>
      </w:r>
      <w:r w:rsidRPr="00D821B2">
        <w:rPr>
          <w:rFonts w:cs="Arial"/>
        </w:rPr>
        <w:t xml:space="preserve">associated with one </w:t>
      </w:r>
      <w:proofErr w:type="spellStart"/>
      <w:r w:rsidRPr="00D821B2">
        <w:rPr>
          <w:rFonts w:ascii="Courier New" w:hAnsi="Courier New" w:cs="Courier New"/>
          <w:lang w:eastAsia="zh-CN"/>
        </w:rPr>
        <w:t>MLModel</w:t>
      </w:r>
      <w:proofErr w:type="spellEnd"/>
      <w:r w:rsidRPr="00D821B2">
        <w:rPr>
          <w:rFonts w:ascii="Courier New" w:hAnsi="Courier New" w:cs="Courier New"/>
          <w:lang w:eastAsia="zh-CN"/>
        </w:rPr>
        <w:t xml:space="preserve"> </w:t>
      </w:r>
      <w:r w:rsidRPr="00D821B2">
        <w:t xml:space="preserve">or one </w:t>
      </w:r>
      <w:proofErr w:type="spellStart"/>
      <w:r w:rsidRPr="00D821B2">
        <w:rPr>
          <w:rFonts w:ascii="Courier New" w:hAnsi="Courier New" w:cs="Courier New"/>
        </w:rPr>
        <w:t>MLModelCoordinationGroup</w:t>
      </w:r>
      <w:proofErr w:type="spellEnd"/>
      <w:r w:rsidRPr="00D821B2">
        <w:rPr>
          <w:rFonts w:cs="Arial"/>
        </w:rPr>
        <w:t>.</w:t>
      </w:r>
    </w:p>
    <w:p w14:paraId="140B4A39" w14:textId="77777777" w:rsidR="00097904" w:rsidRPr="00F17505" w:rsidRDefault="00097904" w:rsidP="00097904"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instance is created by the training </w:t>
      </w:r>
      <w:proofErr w:type="spellStart"/>
      <w:r w:rsidRPr="00D821B2">
        <w:t>MnS</w:t>
      </w:r>
      <w:proofErr w:type="spellEnd"/>
      <w:r w:rsidRPr="00D821B2">
        <w:t xml:space="preserve"> producer automatically when creating an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instance.</w:t>
      </w:r>
    </w:p>
    <w:p w14:paraId="102B35B1" w14:textId="77777777" w:rsidR="00097904" w:rsidRPr="00F17505" w:rsidRDefault="00097904" w:rsidP="00097904"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MOI.</w:t>
      </w:r>
    </w:p>
    <w:p w14:paraId="64B777A1" w14:textId="77777777" w:rsidR="00097904" w:rsidRPr="00F17505" w:rsidRDefault="00097904" w:rsidP="00097904">
      <w:pPr>
        <w:pStyle w:val="6"/>
      </w:pPr>
      <w:bookmarkStart w:id="20" w:name="_Toc130201994"/>
      <w:bookmarkStart w:id="21" w:name="_Toc178168966"/>
      <w:r w:rsidRPr="00F17505">
        <w:lastRenderedPageBreak/>
        <w:t>7.</w:t>
      </w:r>
      <w:r>
        <w:t>3</w:t>
      </w:r>
      <w:r w:rsidRPr="00F17505">
        <w:t>.</w:t>
      </w:r>
      <w:r>
        <w:t>1.2.3</w:t>
      </w:r>
      <w:r w:rsidRPr="00F17505">
        <w:t>.2</w:t>
      </w:r>
      <w:r w:rsidRPr="00F17505">
        <w:tab/>
        <w:t>Attributes</w:t>
      </w:r>
      <w:bookmarkEnd w:id="20"/>
      <w:bookmarkEnd w:id="21"/>
    </w:p>
    <w:p w14:paraId="6D753B65" w14:textId="77777777" w:rsidR="00097904" w:rsidRPr="00B83DEA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196"/>
        <w:gridCol w:w="1118"/>
        <w:gridCol w:w="1030"/>
        <w:gridCol w:w="1070"/>
        <w:gridCol w:w="1190"/>
      </w:tblGrid>
      <w:tr w:rsidR="00097904" w:rsidRPr="00F17505" w14:paraId="14A4DCDE" w14:textId="77777777" w:rsidTr="000638A4">
        <w:trPr>
          <w:cantSplit/>
          <w:jc w:val="center"/>
        </w:trPr>
        <w:tc>
          <w:tcPr>
            <w:tcW w:w="4025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5747EB6" w14:textId="77777777" w:rsidR="00097904" w:rsidRPr="00F17505" w:rsidRDefault="00097904" w:rsidP="0036417D">
            <w:pPr>
              <w:pStyle w:val="TAH"/>
            </w:pPr>
            <w:bookmarkStart w:id="22" w:name="_Toc130201995"/>
            <w:r w:rsidRPr="00F17505">
              <w:t>Attribute name</w:t>
            </w:r>
          </w:p>
        </w:tc>
        <w:tc>
          <w:tcPr>
            <w:tcW w:w="1196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12DF10C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1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A852688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3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124330E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7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4C77F78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19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4720133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097904" w:rsidRPr="00F17505" w14:paraId="07197CCC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B9F43D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DB757D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37387F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7F0BD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F54D29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9DE2FB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7E542E7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D547C4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modelC</w:t>
            </w:r>
            <w:r w:rsidRPr="00F17505">
              <w:rPr>
                <w:rFonts w:ascii="Courier New" w:hAnsi="Courier New" w:cs="Courier New"/>
              </w:rPr>
              <w:t>onfidenceIndication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2F2A1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6F2A0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ACD8D6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0778B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AEB867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E80702A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445895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modelPerformanceTraining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071C9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E11CEE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1FC04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1F9019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E7ED1D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3EF325D5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5BD433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areNewTrainingDataUsed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E8734F" w14:textId="77777777" w:rsidR="00097904" w:rsidRPr="00F17505" w:rsidRDefault="00097904" w:rsidP="0036417D">
            <w:pPr>
              <w:pStyle w:val="TAL"/>
              <w:jc w:val="center"/>
            </w:pPr>
            <w:r w:rsidRPr="00894F08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9C5BD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E7B2AA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203EAF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11764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5A36B0E8" w14:textId="77777777" w:rsidTr="000638A4">
        <w:trPr>
          <w:cantSplit/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0FF4462" w14:textId="77777777" w:rsidR="00097904" w:rsidRPr="00F17505" w:rsidRDefault="00097904" w:rsidP="0036417D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196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EF1B93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1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01A42E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03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044104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07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3F1B28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19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01AC2B" w14:textId="77777777" w:rsidR="00097904" w:rsidRPr="00F17505" w:rsidRDefault="00097904" w:rsidP="0036417D">
            <w:pPr>
              <w:pStyle w:val="TAL"/>
              <w:jc w:val="center"/>
            </w:pPr>
          </w:p>
        </w:tc>
      </w:tr>
      <w:tr w:rsidR="00097904" w:rsidRPr="00F17505" w14:paraId="641A7603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2D9276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58C570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9B03DF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F065F7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849A9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2A340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BB92E30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2E34F8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trainingProcessRef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B2ECCE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33651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B9FD6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3BD873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EB80CD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778CA55C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A2DA8A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AADD0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EDA297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836747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1DE24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7E0B8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1BA7A47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B0B587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30E6A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0DF3CE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4EFCD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46266F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3D4CDC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39D42990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F1ADEB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A9C5B9" w14:textId="77777777" w:rsidR="00097904" w:rsidRPr="00F17505" w:rsidRDefault="00097904" w:rsidP="0036417D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130A4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7DDE8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CE6BE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0E8A1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D47E805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4B3C4D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551849" w14:textId="77777777" w:rsidR="00097904" w:rsidRPr="00F17505" w:rsidRDefault="00097904" w:rsidP="0036417D">
            <w:pPr>
              <w:pStyle w:val="TAL"/>
              <w:jc w:val="center"/>
            </w:pPr>
            <w:r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9178D8" w14:textId="77777777" w:rsidR="00097904" w:rsidRPr="00F17505" w:rsidRDefault="00097904" w:rsidP="0036417D">
            <w:pPr>
              <w:pStyle w:val="TAL"/>
              <w:jc w:val="center"/>
            </w:pPr>
            <w:r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D5C585" w14:textId="77777777" w:rsidR="00097904" w:rsidRPr="00F17505" w:rsidRDefault="00097904" w:rsidP="0036417D">
            <w:pPr>
              <w:pStyle w:val="TAL"/>
              <w:jc w:val="center"/>
            </w:pPr>
            <w:r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074AFE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D4DDA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A9CE2EE" w14:textId="77777777" w:rsidR="00097904" w:rsidRDefault="00097904" w:rsidP="00097904"/>
    <w:p w14:paraId="2FBA9982" w14:textId="77777777" w:rsidR="00097904" w:rsidRPr="00F17505" w:rsidRDefault="00097904" w:rsidP="00097904">
      <w:pPr>
        <w:pStyle w:val="6"/>
      </w:pPr>
      <w:bookmarkStart w:id="23" w:name="_Toc178168967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.3</w:t>
      </w:r>
      <w:r w:rsidRPr="00F17505">
        <w:tab/>
        <w:t>Attribute constraints</w:t>
      </w:r>
      <w:bookmarkEnd w:id="22"/>
      <w:bookmarkEnd w:id="23"/>
    </w:p>
    <w:p w14:paraId="249FC9EC" w14:textId="77777777" w:rsidR="00097904" w:rsidRPr="00F17505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1"/>
      </w:tblGrid>
      <w:tr w:rsidR="00097904" w:rsidRPr="00F17505" w14:paraId="2D4AAEF2" w14:textId="77777777" w:rsidTr="00D75ABE">
        <w:trPr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1123755" w14:textId="77777777" w:rsidR="00097904" w:rsidRPr="00F17505" w:rsidRDefault="00097904" w:rsidP="0036417D">
            <w:pPr>
              <w:pStyle w:val="TAH"/>
            </w:pPr>
            <w:r w:rsidRPr="00F17505">
              <w:t>Name</w:t>
            </w:r>
          </w:p>
        </w:tc>
        <w:tc>
          <w:tcPr>
            <w:tcW w:w="561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2E16E20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097904" w:rsidRPr="00F17505" w14:paraId="12ADB1A6" w14:textId="77777777" w:rsidTr="00D75ABE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265448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  <w:r w:rsidRPr="00F17505">
              <w:rPr>
                <w:rFonts w:cs="Arial"/>
              </w:rPr>
              <w:t xml:space="preserve"> 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7C03E1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value of </w:t>
            </w:r>
            <w:proofErr w:type="spellStart"/>
            <w:r w:rsidRPr="00F17505">
              <w:rPr>
                <w:rFonts w:ascii="Courier New" w:hAnsi="Courier New" w:cs="Courier New"/>
              </w:rPr>
              <w:t>areConsumerTrainingDataUsed</w:t>
            </w:r>
            <w:proofErr w:type="spellEnd"/>
            <w:r w:rsidRPr="00F17505">
              <w:rPr>
                <w:rFonts w:cs="Courier New"/>
              </w:rPr>
              <w:t xml:space="preserve"> attribute is ALL or PARTIALLY</w:t>
            </w:r>
            <w:r w:rsidRPr="00F17505">
              <w:rPr>
                <w:rFonts w:cs="Arial"/>
                <w:lang w:eastAsia="zh-CN"/>
              </w:rPr>
              <w:t>.</w:t>
            </w:r>
            <w:r w:rsidRPr="00F17505">
              <w:rPr>
                <w:rFonts w:cs="Arial"/>
              </w:rPr>
              <w:t xml:space="preserve"> </w:t>
            </w:r>
          </w:p>
        </w:tc>
      </w:tr>
      <w:tr w:rsidR="00097904" w:rsidRPr="00F17505" w14:paraId="50530F06" w14:textId="77777777" w:rsidTr="00D75ABE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84D7CA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5739D8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 xml:space="preserve">MOI represents the report </w:t>
            </w:r>
            <w:r w:rsidRPr="00F17505">
              <w:rPr>
                <w:rFonts w:cs="Arial" w:hint="eastAsia"/>
                <w:lang w:eastAsia="zh-CN"/>
              </w:rPr>
              <w:t>for</w:t>
            </w:r>
            <w:r w:rsidRPr="00F17505">
              <w:rPr>
                <w:rFonts w:cs="Arial"/>
                <w:lang w:eastAsia="zh-CN"/>
              </w:rPr>
              <w:t xml:space="preserve"> the </w:t>
            </w:r>
            <w:r w:rsidRPr="00F17505">
              <w:rPr>
                <w:rFonts w:cs="Arial"/>
              </w:rPr>
              <w:t xml:space="preserve">ML model training that was requested by the </w:t>
            </w:r>
            <w:proofErr w:type="spellStart"/>
            <w:r w:rsidRPr="00F17505">
              <w:rPr>
                <w:rFonts w:cs="Arial"/>
              </w:rPr>
              <w:t>MnS</w:t>
            </w:r>
            <w:proofErr w:type="spellEnd"/>
            <w:r w:rsidRPr="00F17505">
              <w:rPr>
                <w:rFonts w:cs="Arial"/>
              </w:rPr>
              <w:t xml:space="preserve"> consumer (via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 w:rsidRPr="00F17505">
              <w:rPr>
                <w:rFonts w:cs="Arial"/>
              </w:rPr>
              <w:t xml:space="preserve"> MOI).</w:t>
            </w:r>
          </w:p>
        </w:tc>
      </w:tr>
      <w:tr w:rsidR="00097904" w:rsidRPr="00F17505" w14:paraId="37B9FB48" w14:textId="77777777" w:rsidTr="00D75ABE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74474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DE3593" w14:textId="70D71933" w:rsidR="00097904" w:rsidRPr="004A6BA4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4A6BA4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4A6BA4">
              <w:rPr>
                <w:rFonts w:ascii="Courier New" w:hAnsi="Courier New" w:cs="Courier New"/>
              </w:rPr>
              <w:t>MLTrainingReport</w:t>
            </w:r>
            <w:proofErr w:type="spellEnd"/>
            <w:r w:rsidRPr="004A6BA4">
              <w:rPr>
                <w:rFonts w:cs="Arial"/>
                <w:lang w:eastAsia="zh-CN"/>
              </w:rPr>
              <w:t xml:space="preserve"> MOI represents the report for the ML model training that was not </w:t>
            </w:r>
            <w:ins w:id="24" w:author="Pengxiang Xie" w:date="2024-09-26T20:28:00Z">
              <w:r w:rsidR="0036417D" w:rsidRPr="004A6BA4">
                <w:t>ML model initial training</w:t>
              </w:r>
            </w:ins>
            <w:del w:id="25" w:author="Pengxiang Xie" w:date="2024-09-26T20:28:00Z">
              <w:r w:rsidRPr="004A6BA4" w:rsidDel="0036417D">
                <w:rPr>
                  <w:rFonts w:cs="Arial"/>
                  <w:lang w:eastAsia="zh-CN"/>
                </w:rPr>
                <w:delText>initial training</w:delText>
              </w:r>
            </w:del>
            <w:r w:rsidRPr="004A6BA4">
              <w:rPr>
                <w:rFonts w:cs="Arial"/>
                <w:lang w:eastAsia="zh-CN"/>
              </w:rPr>
              <w:t xml:space="preserve"> (i.e. the model has been trained before).</w:t>
            </w:r>
          </w:p>
        </w:tc>
      </w:tr>
      <w:tr w:rsidR="00D75ABE" w:rsidRPr="00F17505" w14:paraId="45A76D73" w14:textId="77777777" w:rsidTr="00D75ABE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E9B971" w14:textId="77777777" w:rsidR="00D75ABE" w:rsidRPr="00F17505" w:rsidRDefault="00D75ABE" w:rsidP="00D75AB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4A6BA4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7C1E69" w14:textId="3634EE40" w:rsidR="00D75ABE" w:rsidRPr="004A6BA4" w:rsidRDefault="00D75ABE" w:rsidP="00D75ABE">
            <w:pPr>
              <w:pStyle w:val="TAL"/>
              <w:rPr>
                <w:rFonts w:cs="Arial"/>
                <w:lang w:eastAsia="zh-CN"/>
              </w:rPr>
            </w:pPr>
            <w:r w:rsidRPr="004A6BA4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4A6BA4">
              <w:rPr>
                <w:rFonts w:cs="Arial"/>
                <w:lang w:eastAsia="zh-CN"/>
              </w:rPr>
              <w:t>MLTrainingReport</w:t>
            </w:r>
            <w:proofErr w:type="spellEnd"/>
            <w:r w:rsidRPr="004A6BA4">
              <w:rPr>
                <w:rFonts w:cs="Arial"/>
                <w:lang w:eastAsia="zh-CN"/>
              </w:rPr>
              <w:t xml:space="preserve"> MOI represents the report for </w:t>
            </w:r>
            <w:ins w:id="26" w:author="Pengxiang Xie" w:date="2024-09-26T20:29:00Z">
              <w:r w:rsidRPr="004A6BA4">
                <w:t>ML model</w:t>
              </w:r>
              <w:r w:rsidRPr="004A6BA4">
                <w:rPr>
                  <w:rFonts w:hint="eastAsia"/>
                  <w:lang w:val="en-US" w:eastAsia="zh-CN"/>
                </w:rPr>
                <w:t xml:space="preserve"> joint </w:t>
              </w:r>
              <w:r w:rsidRPr="004A6BA4">
                <w:t>training</w:t>
              </w:r>
            </w:ins>
            <w:del w:id="27" w:author="Pengxiang Xie" w:date="2024-09-26T20:29:00Z">
              <w:r w:rsidRPr="004A6BA4" w:rsidDel="0036417D">
                <w:rPr>
                  <w:rFonts w:cs="Arial"/>
                  <w:lang w:eastAsia="zh-CN"/>
                </w:rPr>
                <w:delText>a joint training of a group of ML Models</w:delText>
              </w:r>
            </w:del>
            <w:r w:rsidRPr="004A6BA4">
              <w:rPr>
                <w:rFonts w:cs="Arial"/>
                <w:lang w:eastAsia="zh-CN"/>
              </w:rPr>
              <w:t>.</w:t>
            </w:r>
          </w:p>
        </w:tc>
      </w:tr>
    </w:tbl>
    <w:p w14:paraId="431E9D4F" w14:textId="77777777" w:rsidR="00097904" w:rsidRPr="00F17505" w:rsidRDefault="00097904" w:rsidP="00097904">
      <w:pPr>
        <w:rPr>
          <w:rFonts w:eastAsia="Calibri"/>
          <w:i/>
          <w:iCs/>
        </w:rPr>
      </w:pPr>
    </w:p>
    <w:p w14:paraId="0885B2F3" w14:textId="77777777" w:rsidR="00097904" w:rsidRPr="00F17505" w:rsidRDefault="00097904" w:rsidP="00097904">
      <w:pPr>
        <w:pStyle w:val="6"/>
      </w:pPr>
      <w:bookmarkStart w:id="28" w:name="_Toc130201996"/>
      <w:bookmarkStart w:id="29" w:name="_Toc178168968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.4</w:t>
      </w:r>
      <w:r w:rsidRPr="00F17505">
        <w:tab/>
        <w:t>Notifications</w:t>
      </w:r>
      <w:bookmarkEnd w:id="28"/>
      <w:bookmarkEnd w:id="29"/>
    </w:p>
    <w:p w14:paraId="0C2EC030" w14:textId="77777777" w:rsidR="00097904" w:rsidRDefault="00097904" w:rsidP="00097904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3C5F4AB9" w14:textId="25A3EB60" w:rsidR="00097904" w:rsidRPr="00135C7E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Second</w:t>
      </w:r>
      <w:r w:rsidRPr="009B7D45">
        <w:rPr>
          <w:b/>
          <w:i/>
          <w:sz w:val="32"/>
        </w:rPr>
        <w:t xml:space="preserve"> change</w:t>
      </w:r>
    </w:p>
    <w:p w14:paraId="700CF6A7" w14:textId="77777777" w:rsidR="00097904" w:rsidRDefault="00097904" w:rsidP="00097904"/>
    <w:p w14:paraId="2EC25DF8" w14:textId="60A71E34" w:rsidR="00097904" w:rsidRPr="00097904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Start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Third</w:t>
      </w:r>
      <w:r w:rsidRPr="009B7D45">
        <w:rPr>
          <w:b/>
          <w:i/>
          <w:sz w:val="32"/>
        </w:rPr>
        <w:t xml:space="preserve"> change</w:t>
      </w:r>
    </w:p>
    <w:p w14:paraId="788FB5D8" w14:textId="77777777" w:rsidR="00097904" w:rsidRPr="00F17505" w:rsidRDefault="00097904" w:rsidP="00097904">
      <w:pPr>
        <w:pStyle w:val="50"/>
      </w:pPr>
      <w:bookmarkStart w:id="30" w:name="_Toc130201997"/>
      <w:bookmarkStart w:id="31" w:name="_Toc178168969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ab/>
      </w:r>
      <w:proofErr w:type="spellStart"/>
      <w:r w:rsidRPr="00C24887">
        <w:rPr>
          <w:rFonts w:ascii="Courier New" w:hAnsi="Courier New" w:cs="Courier New"/>
        </w:rPr>
        <w:t>MLTrainingProcess</w:t>
      </w:r>
      <w:bookmarkEnd w:id="30"/>
      <w:bookmarkEnd w:id="31"/>
      <w:proofErr w:type="spellEnd"/>
    </w:p>
    <w:p w14:paraId="3C401974" w14:textId="77777777" w:rsidR="00097904" w:rsidRPr="00F17505" w:rsidRDefault="00097904" w:rsidP="00097904">
      <w:pPr>
        <w:pStyle w:val="6"/>
      </w:pPr>
      <w:bookmarkStart w:id="32" w:name="_Toc130201998"/>
      <w:bookmarkStart w:id="33" w:name="_Toc178168970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.1</w:t>
      </w:r>
      <w:r w:rsidRPr="00F17505">
        <w:tab/>
        <w:t>Definition</w:t>
      </w:r>
      <w:bookmarkEnd w:id="32"/>
      <w:bookmarkEnd w:id="33"/>
    </w:p>
    <w:p w14:paraId="021D45E5" w14:textId="77777777" w:rsidR="00097904" w:rsidRPr="00F17505" w:rsidRDefault="00097904" w:rsidP="00097904"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</w:t>
      </w:r>
      <w:r>
        <w:t xml:space="preserve">model </w:t>
      </w:r>
      <w:r w:rsidRPr="00F17505">
        <w:t xml:space="preserve">training process. </w:t>
      </w:r>
      <w:r w:rsidRPr="00D821B2">
        <w:t xml:space="preserve">When a ML model training process starts, an instance of the </w:t>
      </w:r>
      <w:proofErr w:type="spellStart"/>
      <w:r w:rsidRPr="00D821B2">
        <w:rPr>
          <w:rFonts w:ascii="Courier New" w:hAnsi="Courier New" w:cs="Courier New"/>
        </w:rPr>
        <w:t>MLTrainingProcess</w:t>
      </w:r>
      <w:proofErr w:type="spellEnd"/>
      <w:r w:rsidRPr="00D821B2">
        <w:t xml:space="preserve"> is created by the </w:t>
      </w:r>
      <w:proofErr w:type="spellStart"/>
      <w:r w:rsidRPr="00D821B2">
        <w:t>MnS</w:t>
      </w:r>
      <w:proofErr w:type="spellEnd"/>
      <w:r w:rsidRPr="00D821B2">
        <w:t xml:space="preserve"> Producer and </w:t>
      </w:r>
      <w:r>
        <w:t>notification is sent</w:t>
      </w:r>
      <w:r w:rsidRPr="00D821B2">
        <w:t xml:space="preserve"> to </w:t>
      </w:r>
      <w:proofErr w:type="spellStart"/>
      <w:r w:rsidRPr="00D821B2">
        <w:t>MnS</w:t>
      </w:r>
      <w:proofErr w:type="spellEnd"/>
      <w:r w:rsidRPr="00D821B2">
        <w:t xml:space="preserve"> consumer</w:t>
      </w:r>
      <w:r>
        <w:t xml:space="preserve"> who has subscribed to </w:t>
      </w:r>
      <w:proofErr w:type="spellStart"/>
      <w:r>
        <w:t>it</w:t>
      </w:r>
      <w:r w:rsidRPr="00D821B2">
        <w:t>.The</w:t>
      </w:r>
      <w:proofErr w:type="spellEnd"/>
      <w:r w:rsidRPr="00D821B2">
        <w:t xml:space="preserve"> </w:t>
      </w:r>
      <w:proofErr w:type="spellStart"/>
      <w:r w:rsidRPr="00D821B2">
        <w:t>MnS</w:t>
      </w:r>
      <w:proofErr w:type="spellEnd"/>
      <w:r w:rsidRPr="00D821B2">
        <w:t xml:space="preserve"> producer can delete the </w:t>
      </w:r>
      <w:proofErr w:type="spellStart"/>
      <w:r w:rsidRPr="00D821B2">
        <w:rPr>
          <w:rFonts w:ascii="Courier New" w:hAnsi="Courier New" w:cs="Courier New"/>
        </w:rPr>
        <w:t>MLTrainingProcess</w:t>
      </w:r>
      <w:proofErr w:type="spellEnd"/>
      <w:r w:rsidRPr="00D821B2">
        <w:t xml:space="preserve"> instance whose attribute status equals to "FINISHED" or </w:t>
      </w:r>
      <w:proofErr w:type="spellStart"/>
      <w:r w:rsidRPr="00D821B2">
        <w:t>or</w:t>
      </w:r>
      <w:proofErr w:type="spellEnd"/>
      <w:r w:rsidRPr="00D821B2">
        <w:t xml:space="preserve"> "CANCELLED" automatically.</w:t>
      </w:r>
    </w:p>
    <w:p w14:paraId="380F11FF" w14:textId="77777777" w:rsidR="00097904" w:rsidRPr="00F17505" w:rsidRDefault="00097904" w:rsidP="00097904">
      <w:r w:rsidRPr="00F17505">
        <w:rPr>
          <w:rFonts w:cs="Arial"/>
        </w:rPr>
        <w:t>One</w:t>
      </w:r>
      <w:r w:rsidRPr="00F17505">
        <w:t xml:space="preserve">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instantiated for each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or a set of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MOIs.</w:t>
      </w:r>
    </w:p>
    <w:p w14:paraId="35323922" w14:textId="77777777" w:rsidR="00097904" w:rsidRPr="00F17505" w:rsidRDefault="00097904" w:rsidP="00097904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For each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>
        <w:rPr>
          <w:rFonts w:ascii="Courier New" w:hAnsi="Courier New" w:cs="Courier New"/>
          <w:lang w:eastAsia="zh-CN"/>
        </w:rPr>
        <w:t>Model</w:t>
      </w:r>
      <w:proofErr w:type="spellEnd"/>
      <w:r w:rsidRPr="00F17505">
        <w:rPr>
          <w:rFonts w:cs="Arial"/>
        </w:rPr>
        <w:t xml:space="preserve"> under training, </w:t>
      </w:r>
      <w:proofErr w:type="gramStart"/>
      <w:r w:rsidRPr="00F17505">
        <w:rPr>
          <w:rFonts w:cs="Arial"/>
        </w:rPr>
        <w:t>a</w:t>
      </w:r>
      <w:proofErr w:type="gramEnd"/>
      <w:r w:rsidRPr="00F17505">
        <w:rPr>
          <w:rFonts w:cs="Arial"/>
        </w:rPr>
        <w:t xml:space="preserve">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>is instantiated, i.e. a</w:t>
      </w:r>
      <w:r w:rsidRPr="00F17505">
        <w:rPr>
          <w:rFonts w:eastAsia="Courier New"/>
        </w:rPr>
        <w:t xml:space="preserve">n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is</w:t>
      </w:r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associated with one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  <w:lang w:eastAsia="zh-CN"/>
        </w:rPr>
        <w:t>Model</w:t>
      </w:r>
      <w:proofErr w:type="spellEnd"/>
      <w:r w:rsidRPr="00D821B2">
        <w:rPr>
          <w:rFonts w:ascii="Courier New" w:hAnsi="Courier New" w:cs="Courier New"/>
          <w:lang w:eastAsia="zh-CN"/>
        </w:rPr>
        <w:t xml:space="preserve"> </w:t>
      </w:r>
      <w:r w:rsidRPr="00D821B2">
        <w:t xml:space="preserve">or one </w:t>
      </w:r>
      <w:proofErr w:type="spellStart"/>
      <w:r w:rsidRPr="00D821B2">
        <w:rPr>
          <w:rFonts w:ascii="Courier New" w:hAnsi="Courier New" w:cs="Courier New"/>
        </w:rPr>
        <w:t>MLModelCoordinationGroup</w:t>
      </w:r>
      <w:proofErr w:type="spellEnd"/>
      <w:r w:rsidRPr="00F17505">
        <w:rPr>
          <w:rFonts w:cs="Arial"/>
        </w:rPr>
        <w:t>.</w:t>
      </w:r>
      <w:r w:rsidRPr="00F17505">
        <w:rPr>
          <w:rFonts w:eastAsia="Courier New"/>
          <w:i/>
          <w:iCs/>
        </w:rPr>
        <w:t xml:space="preserve"> </w:t>
      </w:r>
      <w:r w:rsidRPr="00F17505">
        <w:rPr>
          <w:rFonts w:eastAsia="Courier New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be associated with one or more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rPr>
          <w:rFonts w:cs="Arial"/>
        </w:rPr>
        <w:t>.</w:t>
      </w:r>
    </w:p>
    <w:p w14:paraId="62C6A17F" w14:textId="77777777" w:rsidR="00097904" w:rsidRPr="00F17505" w:rsidRDefault="00097904" w:rsidP="00097904">
      <w:r w:rsidRPr="00F17505">
        <w:lastRenderedPageBreak/>
        <w:t xml:space="preserve">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does not have to correspond to a specific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t xml:space="preserve">, i.e. </w:t>
      </w:r>
      <w:proofErr w:type="gramStart"/>
      <w:r w:rsidRPr="00F17505">
        <w:t>a</w:t>
      </w:r>
      <w:proofErr w:type="gramEnd"/>
      <w:r w:rsidRPr="00F17505">
        <w:t xml:space="preserve">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t xml:space="preserve"> does not have to be associated to a specific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.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may be managed separately from the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MOIs</w:t>
      </w:r>
      <w:r w:rsidRPr="00F17505">
        <w:t xml:space="preserve">, e.g. the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t xml:space="preserve"> may come from consumers which are network functions while the operator may wish to manage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that is instantiated following the requests. Thus,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may be associated to either one or more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t>.</w:t>
      </w:r>
    </w:p>
    <w:p w14:paraId="792E5E4C" w14:textId="77777777" w:rsidR="00097904" w:rsidRDefault="00097904" w:rsidP="00097904">
      <w:pPr>
        <w:rPr>
          <w:ins w:id="34" w:author="Pengxiang Xie" w:date="2024-09-26T20:55:00Z"/>
          <w:rFonts w:ascii="Courier New" w:hAnsi="Courier New" w:cs="Courier New"/>
        </w:rPr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needs to be managed differently from the related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, although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associated to only one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. For example,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triggered to start with a specific version of the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 and multiple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instances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triggered for different versions of the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. In either case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instances are still associated with the same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 but are managed separately from the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rPr>
          <w:rFonts w:ascii="Courier New" w:hAnsi="Courier New" w:cs="Courier New"/>
        </w:rPr>
        <w:t>.</w:t>
      </w:r>
    </w:p>
    <w:p w14:paraId="02E48FA9" w14:textId="77777777" w:rsidR="00097904" w:rsidRPr="00F17505" w:rsidRDefault="00097904" w:rsidP="00097904">
      <w:bookmarkStart w:id="35" w:name="_GoBack"/>
      <w:bookmarkEnd w:id="35"/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has a </w:t>
      </w:r>
      <w:r w:rsidRPr="00F17505">
        <w:rPr>
          <w:rFonts w:ascii="Courier New" w:hAnsi="Courier New" w:cs="Courier New"/>
        </w:rPr>
        <w:t>priority</w:t>
      </w:r>
      <w:r w:rsidRPr="00F17505">
        <w:t xml:space="preserve"> that may be used to prioritize the execution of different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instances.</w:t>
      </w:r>
    </w:p>
    <w:p w14:paraId="1567F83A" w14:textId="77777777" w:rsidR="00097904" w:rsidRPr="00F17505" w:rsidRDefault="00097904" w:rsidP="00097904">
      <w:pPr>
        <w:rPr>
          <w:rFonts w:cs="Arial"/>
        </w:rPr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have one or more termination conditions used to define the points at which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may terminate.</w:t>
      </w:r>
    </w:p>
    <w:p w14:paraId="50AA7488" w14:textId="77777777" w:rsidR="00097904" w:rsidRPr="00F17505" w:rsidRDefault="00097904" w:rsidP="00097904">
      <w:pPr>
        <w:rPr>
          <w:rFonts w:cs="Arial"/>
        </w:rPr>
      </w:pPr>
      <w:r w:rsidRPr="00F17505">
        <w:rPr>
          <w:rFonts w:cs="Arial"/>
        </w:rPr>
        <w:t>The "</w:t>
      </w:r>
      <w:proofErr w:type="spellStart"/>
      <w:r w:rsidRPr="00804917">
        <w:rPr>
          <w:rFonts w:ascii="Courier New" w:hAnsi="Courier New" w:cs="Courier New"/>
        </w:rPr>
        <w:t>progressStatus</w:t>
      </w:r>
      <w:proofErr w:type="spellEnd"/>
      <w:r w:rsidRPr="00F17505">
        <w:rPr>
          <w:rFonts w:cs="Arial"/>
        </w:rPr>
        <w:t xml:space="preserve">" attribute represents the status of the ML model training and includes information the ML training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 can use to monitor the progress and results. The data type of this attribute is "</w:t>
      </w:r>
      <w:proofErr w:type="spellStart"/>
      <w:r w:rsidRPr="00F17505">
        <w:rPr>
          <w:rFonts w:ascii="Courier New" w:hAnsi="Courier New" w:cs="Courier New"/>
        </w:rPr>
        <w:t>ProcessMonito</w:t>
      </w:r>
      <w:r w:rsidRPr="00F17505">
        <w:rPr>
          <w:rFonts w:cs="Arial"/>
        </w:rPr>
        <w:t>r</w:t>
      </w:r>
      <w:proofErr w:type="spellEnd"/>
      <w:r w:rsidRPr="00F17505">
        <w:rPr>
          <w:rFonts w:cs="Arial"/>
        </w:rPr>
        <w:t xml:space="preserve">" (see 3GPP TS 28.622 [12]). The following specializations are provided for this data type for the </w:t>
      </w:r>
      <w:r w:rsidRPr="00F17505">
        <w:t xml:space="preserve">ML </w:t>
      </w:r>
      <w:r>
        <w:t xml:space="preserve">model </w:t>
      </w:r>
      <w:r w:rsidRPr="00F17505">
        <w:t>training process</w:t>
      </w:r>
      <w:r w:rsidRPr="00F17505">
        <w:rPr>
          <w:rFonts w:cs="Arial"/>
        </w:rPr>
        <w:t>:</w:t>
      </w:r>
    </w:p>
    <w:p w14:paraId="36455D5F" w14:textId="77777777" w:rsidR="00097904" w:rsidRPr="00F17505" w:rsidRDefault="00097904" w:rsidP="00097904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bCs/>
        </w:rPr>
        <w:t>status</w:t>
      </w:r>
      <w:r w:rsidRPr="00F17505">
        <w:t>" attribute values are "RUNNING", "CANCELLING", "SUSPENDED", "FINISHED", and "CANCELLED". The other values are not used.</w:t>
      </w:r>
    </w:p>
    <w:p w14:paraId="1E1BE8CB" w14:textId="77777777" w:rsidR="00097904" w:rsidRPr="00F17505" w:rsidRDefault="00097904" w:rsidP="00097904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rFonts w:ascii="Courier New" w:hAnsi="Courier New" w:cs="Courier New"/>
          <w:bCs/>
        </w:rPr>
        <w:t>timer</w:t>
      </w:r>
      <w:r w:rsidRPr="00F17505">
        <w:t>" attribute is not used.</w:t>
      </w:r>
    </w:p>
    <w:p w14:paraId="2FBE8113" w14:textId="77777777" w:rsidR="00097904" w:rsidRPr="00F17505" w:rsidRDefault="00097904" w:rsidP="00097904">
      <w:pPr>
        <w:pStyle w:val="B1"/>
      </w:pPr>
      <w:r w:rsidRPr="00F17505">
        <w:t>-</w:t>
      </w:r>
      <w:r w:rsidRPr="00F17505">
        <w:tab/>
      </w:r>
      <w:r w:rsidRPr="00F17505">
        <w:rPr>
          <w:rFonts w:cs="Arial"/>
        </w:rPr>
        <w:t>When the "status" is equal to "</w:t>
      </w:r>
      <w:r w:rsidRPr="00F17505">
        <w:t>RUNNING</w:t>
      </w:r>
      <w:r w:rsidRPr="00F17505">
        <w:rPr>
          <w:rFonts w:cs="Arial"/>
        </w:rPr>
        <w:t>" the "</w:t>
      </w:r>
      <w:proofErr w:type="spellStart"/>
      <w:r w:rsidRPr="00F17505">
        <w:rPr>
          <w:rFonts w:ascii="Courier New" w:hAnsi="Courier New" w:cs="Courier New"/>
        </w:rPr>
        <w:t>progressStateInfo</w:t>
      </w:r>
      <w:proofErr w:type="spellEnd"/>
      <w:r w:rsidRPr="00F17505">
        <w:rPr>
          <w:rFonts w:cs="Arial"/>
        </w:rPr>
        <w:t xml:space="preserve">" attribute shall indicate one of the following states: </w:t>
      </w:r>
      <w:r w:rsidRPr="00F17505">
        <w:t>"</w:t>
      </w:r>
      <w:r w:rsidRPr="00F17505">
        <w:rPr>
          <w:szCs w:val="18"/>
        </w:rPr>
        <w:t>COLLECTING_DATA</w:t>
      </w:r>
      <w:r w:rsidRPr="00F17505">
        <w:t>", "</w:t>
      </w:r>
      <w:r w:rsidRPr="00F17505">
        <w:rPr>
          <w:szCs w:val="18"/>
        </w:rPr>
        <w:t>PREPARING_TRAINING_DATA</w:t>
      </w:r>
      <w:r w:rsidRPr="00F17505">
        <w:t xml:space="preserve">", </w:t>
      </w:r>
      <w:proofErr w:type="gramStart"/>
      <w:r w:rsidRPr="00F17505">
        <w:t>"</w:t>
      </w:r>
      <w:proofErr w:type="gramEnd"/>
      <w:r w:rsidRPr="00F17505">
        <w:rPr>
          <w:szCs w:val="18"/>
        </w:rPr>
        <w:t>TRAINING</w:t>
      </w:r>
      <w:r w:rsidRPr="00F17505">
        <w:t>".</w:t>
      </w:r>
    </w:p>
    <w:p w14:paraId="3A6A7AC3" w14:textId="77777777" w:rsidR="00097904" w:rsidRPr="00F17505" w:rsidRDefault="00097904" w:rsidP="00097904">
      <w:pPr>
        <w:pStyle w:val="B1"/>
      </w:pPr>
      <w:r w:rsidRPr="00F17505">
        <w:t>-</w:t>
      </w:r>
      <w:r w:rsidRPr="00F17505">
        <w:tab/>
        <w:t>No specifications are provided for the "</w:t>
      </w:r>
      <w:proofErr w:type="spellStart"/>
      <w:r w:rsidRPr="00F17505">
        <w:rPr>
          <w:rFonts w:ascii="Courier New" w:hAnsi="Courier New" w:cs="Courier New"/>
        </w:rPr>
        <w:t>resultStateInfo</w:t>
      </w:r>
      <w:proofErr w:type="spellEnd"/>
      <w:r w:rsidRPr="00F17505">
        <w:t>" attribute. Vendor specific information may be provided though.</w:t>
      </w:r>
    </w:p>
    <w:p w14:paraId="21F461E9" w14:textId="77777777" w:rsidR="00097904" w:rsidRPr="00F17505" w:rsidRDefault="00097904" w:rsidP="00097904">
      <w:r w:rsidRPr="00F17505">
        <w:t>When the training is completed with "</w:t>
      </w:r>
      <w:r w:rsidRPr="00F17505">
        <w:rPr>
          <w:rFonts w:ascii="Courier New" w:hAnsi="Courier New" w:cs="Courier New"/>
          <w:bCs/>
        </w:rPr>
        <w:t>status</w:t>
      </w:r>
      <w:r w:rsidRPr="00F17505">
        <w:t xml:space="preserve">" equal to "FINISHED", the </w:t>
      </w:r>
      <w:r w:rsidRPr="007C101F">
        <w:t xml:space="preserve">MLT </w:t>
      </w:r>
      <w:proofErr w:type="spellStart"/>
      <w:r w:rsidRPr="00F17505">
        <w:t>MnS</w:t>
      </w:r>
      <w:proofErr w:type="spellEnd"/>
      <w:r w:rsidRPr="00F17505">
        <w:t xml:space="preserve"> producer provides the training report, by creating an </w:t>
      </w:r>
      <w:proofErr w:type="spellStart"/>
      <w:r w:rsidRPr="00F17505">
        <w:t>MLTrainingReport</w:t>
      </w:r>
      <w:proofErr w:type="spellEnd"/>
      <w:r w:rsidRPr="00F17505">
        <w:t xml:space="preserve"> MOI, to the </w:t>
      </w:r>
      <w:r w:rsidRPr="007C101F">
        <w:t xml:space="preserve">MLT </w:t>
      </w:r>
      <w:proofErr w:type="spellStart"/>
      <w:r w:rsidRPr="00F17505">
        <w:t>MnS</w:t>
      </w:r>
      <w:proofErr w:type="spellEnd"/>
      <w:r w:rsidRPr="00F17505">
        <w:t xml:space="preserve"> consumer.</w:t>
      </w:r>
    </w:p>
    <w:p w14:paraId="375CDDAB" w14:textId="77777777" w:rsidR="00097904" w:rsidRPr="00F17505" w:rsidRDefault="00097904" w:rsidP="00097904">
      <w:pPr>
        <w:pStyle w:val="6"/>
      </w:pPr>
      <w:bookmarkStart w:id="36" w:name="_Toc130201999"/>
      <w:bookmarkStart w:id="37" w:name="_Toc178168971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.2</w:t>
      </w:r>
      <w:r w:rsidRPr="00F17505">
        <w:tab/>
        <w:t>Attributes</w:t>
      </w:r>
      <w:bookmarkEnd w:id="36"/>
      <w:bookmarkEnd w:id="37"/>
    </w:p>
    <w:p w14:paraId="00B0C18A" w14:textId="77777777" w:rsidR="00097904" w:rsidRPr="00F17505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1.2.4</w:t>
      </w:r>
      <w:r w:rsidRPr="00F17505">
        <w:t>.2-1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710"/>
        <w:gridCol w:w="1440"/>
        <w:gridCol w:w="1440"/>
        <w:gridCol w:w="1350"/>
        <w:gridCol w:w="1358"/>
      </w:tblGrid>
      <w:tr w:rsidR="00097904" w:rsidRPr="00F17505" w14:paraId="701A4561" w14:textId="77777777" w:rsidTr="0036417D">
        <w:trPr>
          <w:cantSplit/>
          <w:jc w:val="center"/>
        </w:trPr>
        <w:tc>
          <w:tcPr>
            <w:tcW w:w="255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7FD8B80" w14:textId="77777777" w:rsidR="00097904" w:rsidRPr="00F17505" w:rsidRDefault="00097904" w:rsidP="0036417D">
            <w:pPr>
              <w:pStyle w:val="TAH"/>
            </w:pPr>
            <w:r w:rsidRPr="00F17505">
              <w:t>Attribute name</w:t>
            </w:r>
          </w:p>
        </w:tc>
        <w:tc>
          <w:tcPr>
            <w:tcW w:w="171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4DD6219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C09520D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C9DB3C9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35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906F1A0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35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A70452A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097904" w:rsidRPr="00F17505" w14:paraId="183106BB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E4945F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r w:rsidRPr="00F17505">
              <w:rPr>
                <w:rFonts w:ascii="Courier New" w:hAnsi="Courier New" w:cs="Courier New"/>
                <w:lang w:eastAsia="zh-CN"/>
              </w:rPr>
              <w:t>priority</w:t>
            </w:r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1CDD5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647B3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D6FB5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74173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AB42DD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38AC2C32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DC03E2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terminationConditions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8DC7A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1F1C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14D5B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572AA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0B9DA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1498A0B6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283ECC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progressStatus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FE00A2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6B2F9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0DFE3D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DF3516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047F6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5B642FF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5A171F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cancelProcess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35D22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CC36D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6024E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73989E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B2A6CF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11B8DFD9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34E46A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suspendProcess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2B7DB0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81B83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8498F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ED92D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277B7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7FC820CA" w14:textId="77777777" w:rsidTr="0036417D">
        <w:trPr>
          <w:cantSplit/>
          <w:jc w:val="center"/>
        </w:trPr>
        <w:tc>
          <w:tcPr>
            <w:tcW w:w="255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C704A4A" w14:textId="77777777" w:rsidR="00097904" w:rsidRPr="00F17505" w:rsidRDefault="00097904" w:rsidP="0036417D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DEFD81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B02B2F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758484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35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6978A5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35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4630B9" w14:textId="77777777" w:rsidR="00097904" w:rsidRPr="00F17505" w:rsidRDefault="00097904" w:rsidP="0036417D">
            <w:pPr>
              <w:pStyle w:val="TAL"/>
              <w:jc w:val="center"/>
            </w:pPr>
          </w:p>
        </w:tc>
      </w:tr>
      <w:tr w:rsidR="00097904" w:rsidRPr="00F17505" w14:paraId="2FFE8ED8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9EE1B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4503F6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B5EB3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0D06E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CDA92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DFE91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B089ACB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BACCBC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trainingReportRef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4D2116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FB2C3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DB66E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06DB71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1D7B1B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2219D21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272B6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B7BC3E" w14:textId="0FCD0A37" w:rsidR="00097904" w:rsidRPr="00F17505" w:rsidRDefault="00097904" w:rsidP="0036417D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BD837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6970A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12A8C1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E0CCE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6FD3DFFD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959AFB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677E88" w14:textId="47B416CF" w:rsidR="00097904" w:rsidRDefault="00097904" w:rsidP="0036417D">
            <w:pPr>
              <w:pStyle w:val="TAL"/>
              <w:jc w:val="center"/>
            </w:pPr>
            <w:r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6DEEBE" w14:textId="77777777" w:rsidR="00097904" w:rsidRPr="00F17505" w:rsidRDefault="00097904" w:rsidP="0036417D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6C9F81" w14:textId="77777777" w:rsidR="00097904" w:rsidRPr="00F17505" w:rsidRDefault="00097904" w:rsidP="0036417D">
            <w:pPr>
              <w:pStyle w:val="TAL"/>
              <w:jc w:val="center"/>
            </w:pPr>
            <w:r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2FDF5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9817C0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2E44D270" w14:textId="77777777" w:rsidR="00097904" w:rsidRPr="00F17505" w:rsidRDefault="00097904" w:rsidP="00097904"/>
    <w:p w14:paraId="2149F153" w14:textId="77777777" w:rsidR="00097904" w:rsidRPr="00F17505" w:rsidRDefault="00097904" w:rsidP="00097904">
      <w:pPr>
        <w:pStyle w:val="6"/>
      </w:pPr>
      <w:bookmarkStart w:id="38" w:name="_Toc130202000"/>
      <w:bookmarkStart w:id="39" w:name="_Toc178168972"/>
      <w:r w:rsidRPr="00F17505">
        <w:lastRenderedPageBreak/>
        <w:t>7.</w:t>
      </w:r>
      <w:r>
        <w:t>3a</w:t>
      </w:r>
      <w:r w:rsidRPr="00F17505">
        <w:t>.</w:t>
      </w:r>
      <w:r>
        <w:t>1.2.4</w:t>
      </w:r>
      <w:r w:rsidRPr="00F17505">
        <w:t>.3</w:t>
      </w:r>
      <w:r w:rsidRPr="00F17505">
        <w:tab/>
        <w:t>Attribute constraints</w:t>
      </w:r>
      <w:bookmarkEnd w:id="38"/>
      <w:bookmarkEnd w:id="39"/>
    </w:p>
    <w:p w14:paraId="2CBBC071" w14:textId="77777777" w:rsidR="00097904" w:rsidRPr="00F17505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1.2.4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1"/>
      </w:tblGrid>
      <w:tr w:rsidR="00097904" w:rsidRPr="00F17505" w14:paraId="306E9188" w14:textId="77777777" w:rsidTr="00C53AD2">
        <w:trPr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9D266E0" w14:textId="77777777" w:rsidR="00097904" w:rsidRPr="00F17505" w:rsidRDefault="00097904" w:rsidP="0036417D">
            <w:pPr>
              <w:pStyle w:val="TAH"/>
            </w:pPr>
            <w:r w:rsidRPr="00F17505">
              <w:t>Name</w:t>
            </w:r>
          </w:p>
        </w:tc>
        <w:tc>
          <w:tcPr>
            <w:tcW w:w="561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7C15F36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097904" w:rsidRPr="00F17505" w14:paraId="0B697890" w14:textId="77777777" w:rsidTr="00C53AD2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D1CC0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8BDB51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 xml:space="preserve">MOI represents the report </w:t>
            </w:r>
            <w:r w:rsidRPr="00F17505">
              <w:rPr>
                <w:rFonts w:cs="Arial" w:hint="eastAsia"/>
                <w:lang w:eastAsia="zh-CN"/>
              </w:rPr>
              <w:t>for</w:t>
            </w:r>
            <w:r w:rsidRPr="00F17505">
              <w:rPr>
                <w:rFonts w:cs="Arial"/>
                <w:lang w:eastAsia="zh-CN"/>
              </w:rPr>
              <w:t xml:space="preserve"> the </w:t>
            </w:r>
            <w:r w:rsidRPr="00F17505">
              <w:rPr>
                <w:rFonts w:cs="Arial"/>
              </w:rPr>
              <w:t xml:space="preserve">ML model training that was requested by the training </w:t>
            </w:r>
            <w:proofErr w:type="spellStart"/>
            <w:r w:rsidRPr="00F17505">
              <w:rPr>
                <w:rFonts w:cs="Arial"/>
              </w:rPr>
              <w:t>MnS</w:t>
            </w:r>
            <w:proofErr w:type="spellEnd"/>
            <w:r w:rsidRPr="00F17505">
              <w:rPr>
                <w:rFonts w:cs="Arial"/>
              </w:rPr>
              <w:t xml:space="preserve"> consumer (via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 w:rsidRPr="00F17505">
              <w:rPr>
                <w:rFonts w:cs="Arial"/>
              </w:rPr>
              <w:t xml:space="preserve"> MOI).</w:t>
            </w:r>
          </w:p>
        </w:tc>
      </w:tr>
      <w:tr w:rsidR="00097904" w:rsidRPr="00F17505" w14:paraId="6D77B399" w14:textId="77777777" w:rsidTr="00C53AD2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42E063" w14:textId="480D9062" w:rsidR="00097904" w:rsidRPr="00F17505" w:rsidRDefault="00097904" w:rsidP="00F7608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3450E6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A71905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3450E6">
              <w:rPr>
                <w:rFonts w:ascii="Courier New" w:hAnsi="Courier New" w:cs="Courier New"/>
              </w:rPr>
              <w:t>MLTrainingProcess</w:t>
            </w:r>
            <w:proofErr w:type="spellEnd"/>
            <w:r>
              <w:rPr>
                <w:rFonts w:cs="Arial"/>
                <w:lang w:eastAsia="zh-CN"/>
              </w:rPr>
              <w:t xml:space="preserve"> MOI is instantiated to retrain an existing </w:t>
            </w:r>
            <w:proofErr w:type="spellStart"/>
            <w:r w:rsidRPr="003450E6">
              <w:rPr>
                <w:rFonts w:ascii="Courier New" w:hAnsi="Courier New" w:cs="Courier New"/>
              </w:rPr>
              <w:t>ML</w:t>
            </w:r>
            <w:r>
              <w:rPr>
                <w:rFonts w:ascii="Courier New" w:hAnsi="Courier New" w:cs="Courier New"/>
              </w:rPr>
              <w:t>Model</w:t>
            </w:r>
            <w:proofErr w:type="spellEnd"/>
            <w:r>
              <w:rPr>
                <w:rFonts w:cs="Arial"/>
                <w:lang w:eastAsia="zh-CN"/>
              </w:rPr>
              <w:t>.</w:t>
            </w:r>
          </w:p>
        </w:tc>
      </w:tr>
    </w:tbl>
    <w:p w14:paraId="2431EC2B" w14:textId="77777777" w:rsidR="00097904" w:rsidRPr="00F17505" w:rsidRDefault="00097904" w:rsidP="00097904">
      <w:pPr>
        <w:rPr>
          <w:rFonts w:eastAsia="Calibri"/>
          <w:i/>
          <w:iCs/>
        </w:rPr>
      </w:pPr>
    </w:p>
    <w:p w14:paraId="2A3E0391" w14:textId="77777777" w:rsidR="00097904" w:rsidRPr="00F17505" w:rsidRDefault="00097904" w:rsidP="00097904">
      <w:pPr>
        <w:pStyle w:val="6"/>
      </w:pPr>
      <w:bookmarkStart w:id="40" w:name="_Toc130202001"/>
      <w:bookmarkStart w:id="41" w:name="_Toc178168973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.4</w:t>
      </w:r>
      <w:r w:rsidRPr="00F17505">
        <w:tab/>
        <w:t>Notifications</w:t>
      </w:r>
      <w:bookmarkEnd w:id="40"/>
      <w:bookmarkEnd w:id="41"/>
    </w:p>
    <w:p w14:paraId="20622807" w14:textId="62BD1A35" w:rsidR="00514442" w:rsidRDefault="00097904" w:rsidP="00514442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6AC811F8" w14:textId="62DBE38E" w:rsidR="00DC0E72" w:rsidRPr="0017707C" w:rsidRDefault="00514442" w:rsidP="0017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Third</w:t>
      </w:r>
      <w:r w:rsidRPr="009B7D45">
        <w:rPr>
          <w:b/>
          <w:i/>
          <w:sz w:val="32"/>
        </w:rPr>
        <w:t xml:space="preserve"> change</w:t>
      </w:r>
    </w:p>
    <w:sectPr w:rsidR="00DC0E72" w:rsidRPr="0017707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B62E3" w14:textId="77777777" w:rsidR="00212DAB" w:rsidRDefault="00212DAB">
      <w:r>
        <w:separator/>
      </w:r>
    </w:p>
  </w:endnote>
  <w:endnote w:type="continuationSeparator" w:id="0">
    <w:p w14:paraId="40462572" w14:textId="77777777" w:rsidR="00212DAB" w:rsidRDefault="0021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C47BD" w14:textId="77777777" w:rsidR="00212DAB" w:rsidRDefault="00212DAB">
      <w:r>
        <w:separator/>
      </w:r>
    </w:p>
  </w:footnote>
  <w:footnote w:type="continuationSeparator" w:id="0">
    <w:p w14:paraId="62BF6E71" w14:textId="77777777" w:rsidR="00212DAB" w:rsidRDefault="0021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6417D" w:rsidRDefault="003641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6417D" w:rsidRDefault="003641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6417D" w:rsidRDefault="0036417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6417D" w:rsidRDefault="003641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4A88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E43B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54AF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1C38E7"/>
    <w:multiLevelType w:val="hybridMultilevel"/>
    <w:tmpl w:val="1C1812CE"/>
    <w:lvl w:ilvl="0" w:tplc="C778C7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5A7C0724"/>
    <w:multiLevelType w:val="hybridMultilevel"/>
    <w:tmpl w:val="35A46560"/>
    <w:lvl w:ilvl="0" w:tplc="546AE3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5C16769D"/>
    <w:multiLevelType w:val="hybridMultilevel"/>
    <w:tmpl w:val="F2484632"/>
    <w:lvl w:ilvl="0" w:tplc="9EE8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 Xie">
    <w15:presenceInfo w15:providerId="None" w15:userId="Pengxiang X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379"/>
    <w:rsid w:val="00022E4A"/>
    <w:rsid w:val="000638A4"/>
    <w:rsid w:val="00070E09"/>
    <w:rsid w:val="00097904"/>
    <w:rsid w:val="000A6394"/>
    <w:rsid w:val="000B7FED"/>
    <w:rsid w:val="000C038A"/>
    <w:rsid w:val="000C6598"/>
    <w:rsid w:val="000D44B3"/>
    <w:rsid w:val="000D4E39"/>
    <w:rsid w:val="000F2E79"/>
    <w:rsid w:val="00102195"/>
    <w:rsid w:val="00134AFB"/>
    <w:rsid w:val="00145D43"/>
    <w:rsid w:val="0017707C"/>
    <w:rsid w:val="00192C46"/>
    <w:rsid w:val="001A08B3"/>
    <w:rsid w:val="001A5B86"/>
    <w:rsid w:val="001A7B60"/>
    <w:rsid w:val="001B52F0"/>
    <w:rsid w:val="001B7A65"/>
    <w:rsid w:val="001E41F3"/>
    <w:rsid w:val="00212DAB"/>
    <w:rsid w:val="0025391B"/>
    <w:rsid w:val="0026004D"/>
    <w:rsid w:val="002640DD"/>
    <w:rsid w:val="00275D12"/>
    <w:rsid w:val="00284FEB"/>
    <w:rsid w:val="002860C4"/>
    <w:rsid w:val="002B268C"/>
    <w:rsid w:val="002B5741"/>
    <w:rsid w:val="002E472E"/>
    <w:rsid w:val="002F517F"/>
    <w:rsid w:val="00305409"/>
    <w:rsid w:val="003408EB"/>
    <w:rsid w:val="003609EF"/>
    <w:rsid w:val="0036231A"/>
    <w:rsid w:val="0036417D"/>
    <w:rsid w:val="00374DD4"/>
    <w:rsid w:val="003B2C9C"/>
    <w:rsid w:val="003B423A"/>
    <w:rsid w:val="003E1A36"/>
    <w:rsid w:val="003E5AB2"/>
    <w:rsid w:val="00410371"/>
    <w:rsid w:val="0041476A"/>
    <w:rsid w:val="004242F1"/>
    <w:rsid w:val="00496C62"/>
    <w:rsid w:val="004A6BA4"/>
    <w:rsid w:val="004B75B7"/>
    <w:rsid w:val="004C3810"/>
    <w:rsid w:val="004C67CC"/>
    <w:rsid w:val="005141D9"/>
    <w:rsid w:val="00514442"/>
    <w:rsid w:val="0051580D"/>
    <w:rsid w:val="00521143"/>
    <w:rsid w:val="00542BA4"/>
    <w:rsid w:val="00547111"/>
    <w:rsid w:val="00556CDC"/>
    <w:rsid w:val="00592D74"/>
    <w:rsid w:val="005D5B65"/>
    <w:rsid w:val="005E2C44"/>
    <w:rsid w:val="00621188"/>
    <w:rsid w:val="006257ED"/>
    <w:rsid w:val="00653DE4"/>
    <w:rsid w:val="006541F8"/>
    <w:rsid w:val="00660E1A"/>
    <w:rsid w:val="006615B7"/>
    <w:rsid w:val="00665C47"/>
    <w:rsid w:val="006750F5"/>
    <w:rsid w:val="006945DD"/>
    <w:rsid w:val="00695808"/>
    <w:rsid w:val="006B46FB"/>
    <w:rsid w:val="006E21FB"/>
    <w:rsid w:val="00717E01"/>
    <w:rsid w:val="00745851"/>
    <w:rsid w:val="00792342"/>
    <w:rsid w:val="007977A8"/>
    <w:rsid w:val="007B512A"/>
    <w:rsid w:val="007C2097"/>
    <w:rsid w:val="007D6A07"/>
    <w:rsid w:val="007F4A3B"/>
    <w:rsid w:val="007F7259"/>
    <w:rsid w:val="008040A8"/>
    <w:rsid w:val="0082156D"/>
    <w:rsid w:val="00823CA1"/>
    <w:rsid w:val="008279FA"/>
    <w:rsid w:val="0085445A"/>
    <w:rsid w:val="00861D43"/>
    <w:rsid w:val="008626E7"/>
    <w:rsid w:val="00870EE7"/>
    <w:rsid w:val="008737D6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102C"/>
    <w:rsid w:val="009741B3"/>
    <w:rsid w:val="009777D9"/>
    <w:rsid w:val="00991B88"/>
    <w:rsid w:val="009A5753"/>
    <w:rsid w:val="009A579D"/>
    <w:rsid w:val="009B3A50"/>
    <w:rsid w:val="009E3297"/>
    <w:rsid w:val="009F734F"/>
    <w:rsid w:val="00A246B6"/>
    <w:rsid w:val="00A47E70"/>
    <w:rsid w:val="00A50CF0"/>
    <w:rsid w:val="00A70531"/>
    <w:rsid w:val="00A7671C"/>
    <w:rsid w:val="00AA2CBC"/>
    <w:rsid w:val="00AC5820"/>
    <w:rsid w:val="00AD1CD8"/>
    <w:rsid w:val="00AD3A35"/>
    <w:rsid w:val="00AD5BE1"/>
    <w:rsid w:val="00B258BB"/>
    <w:rsid w:val="00B55E41"/>
    <w:rsid w:val="00B67B97"/>
    <w:rsid w:val="00B80BB2"/>
    <w:rsid w:val="00B968C8"/>
    <w:rsid w:val="00BA3EC5"/>
    <w:rsid w:val="00BA51D9"/>
    <w:rsid w:val="00BB5DFC"/>
    <w:rsid w:val="00BC631C"/>
    <w:rsid w:val="00BC6FBF"/>
    <w:rsid w:val="00BD279D"/>
    <w:rsid w:val="00BD6BB8"/>
    <w:rsid w:val="00C245AD"/>
    <w:rsid w:val="00C26D59"/>
    <w:rsid w:val="00C359EA"/>
    <w:rsid w:val="00C41A7C"/>
    <w:rsid w:val="00C478BD"/>
    <w:rsid w:val="00C53AD2"/>
    <w:rsid w:val="00C66BA2"/>
    <w:rsid w:val="00C870F6"/>
    <w:rsid w:val="00C95985"/>
    <w:rsid w:val="00C97DA2"/>
    <w:rsid w:val="00CC5026"/>
    <w:rsid w:val="00CC68D0"/>
    <w:rsid w:val="00D03F9A"/>
    <w:rsid w:val="00D06D51"/>
    <w:rsid w:val="00D15C50"/>
    <w:rsid w:val="00D24991"/>
    <w:rsid w:val="00D50255"/>
    <w:rsid w:val="00D502A5"/>
    <w:rsid w:val="00D66067"/>
    <w:rsid w:val="00D66520"/>
    <w:rsid w:val="00D75ABE"/>
    <w:rsid w:val="00D84AE9"/>
    <w:rsid w:val="00D9124E"/>
    <w:rsid w:val="00DC0E72"/>
    <w:rsid w:val="00DE34CF"/>
    <w:rsid w:val="00E13F3D"/>
    <w:rsid w:val="00E322CF"/>
    <w:rsid w:val="00E34898"/>
    <w:rsid w:val="00E8405E"/>
    <w:rsid w:val="00EA66E3"/>
    <w:rsid w:val="00EB09B7"/>
    <w:rsid w:val="00EE7D7C"/>
    <w:rsid w:val="00EE7EB7"/>
    <w:rsid w:val="00F25D98"/>
    <w:rsid w:val="00F300FB"/>
    <w:rsid w:val="00F76086"/>
    <w:rsid w:val="00FA6F8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uiPriority w:val="99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51444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51444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97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97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97904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097904"/>
    <w:rPr>
      <w:rFonts w:eastAsia="Times New Roman"/>
      <w:lang w:val="en-GB" w:eastAsia="en-US"/>
    </w:rPr>
  </w:style>
  <w:style w:type="character" w:customStyle="1" w:styleId="Char3">
    <w:name w:val="批注框文本 Char"/>
    <w:link w:val="ae"/>
    <w:rsid w:val="0036417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uiPriority w:val="59"/>
    <w:rsid w:val="0036417D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6417D"/>
    <w:rPr>
      <w:color w:val="605E5C"/>
      <w:shd w:val="clear" w:color="auto" w:fill="E1DFDD"/>
    </w:rPr>
  </w:style>
  <w:style w:type="character" w:customStyle="1" w:styleId="1Char">
    <w:name w:val="标题 1 Char"/>
    <w:aliases w:val=" Char1 Char,Char1 Char"/>
    <w:link w:val="1"/>
    <w:rsid w:val="0036417D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6417D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link w:val="ac"/>
    <w:rsid w:val="0036417D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36417D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36417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6417D"/>
    <w:rPr>
      <w:rFonts w:ascii="Arial" w:hAnsi="Arial"/>
      <w:b/>
      <w:lang w:val="en-GB" w:eastAsia="en-US"/>
    </w:rPr>
  </w:style>
  <w:style w:type="character" w:customStyle="1" w:styleId="Char0">
    <w:name w:val="脚注文本 Char"/>
    <w:basedOn w:val="a0"/>
    <w:link w:val="a6"/>
    <w:rsid w:val="0036417D"/>
    <w:rPr>
      <w:rFonts w:ascii="Times New Roman" w:hAnsi="Times New Roman"/>
      <w:sz w:val="16"/>
      <w:lang w:val="en-GB" w:eastAsia="en-US"/>
    </w:rPr>
  </w:style>
  <w:style w:type="character" w:customStyle="1" w:styleId="Char5">
    <w:name w:val="文档结构图 Char"/>
    <w:basedOn w:val="a0"/>
    <w:link w:val="af0"/>
    <w:rsid w:val="0036417D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36417D"/>
    <w:rPr>
      <w:rFonts w:ascii="Arial" w:hAnsi="Arial"/>
      <w:sz w:val="18"/>
      <w:lang w:val="en-GB" w:eastAsia="en-US"/>
    </w:rPr>
  </w:style>
  <w:style w:type="paragraph" w:styleId="af2">
    <w:name w:val="caption"/>
    <w:basedOn w:val="a"/>
    <w:next w:val="a"/>
    <w:link w:val="Char6"/>
    <w:unhideWhenUsed/>
    <w:qFormat/>
    <w:rsid w:val="0036417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af3">
    <w:name w:val="Revision"/>
    <w:hidden/>
    <w:uiPriority w:val="99"/>
    <w:semiHidden/>
    <w:rsid w:val="0036417D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36417D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eastAsia="zh-CN"/>
    </w:rPr>
  </w:style>
  <w:style w:type="character" w:customStyle="1" w:styleId="TAHCar">
    <w:name w:val="TAH Car"/>
    <w:locked/>
    <w:rsid w:val="0036417D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rsid w:val="0036417D"/>
    <w:rPr>
      <w:rFonts w:eastAsia="Times New Roman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36417D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36417D"/>
    <w:rPr>
      <w:rFonts w:ascii="Courier New" w:hAnsi="Courier New"/>
      <w:noProof/>
      <w:sz w:val="16"/>
      <w:lang w:val="en-GB" w:eastAsia="en-US"/>
    </w:rPr>
  </w:style>
  <w:style w:type="paragraph" w:styleId="af5">
    <w:name w:val="List Paragraph"/>
    <w:basedOn w:val="a"/>
    <w:link w:val="Char7"/>
    <w:uiPriority w:val="34"/>
    <w:qFormat/>
    <w:rsid w:val="0036417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paragraph" w:styleId="af6">
    <w:name w:val="Body Text"/>
    <w:basedOn w:val="a"/>
    <w:link w:val="Char8"/>
    <w:rsid w:val="0036417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2"/>
    </w:rPr>
  </w:style>
  <w:style w:type="character" w:customStyle="1" w:styleId="Char8">
    <w:name w:val="正文文本 Char"/>
    <w:basedOn w:val="a0"/>
    <w:link w:val="af6"/>
    <w:rsid w:val="0036417D"/>
    <w:rPr>
      <w:rFonts w:ascii="Arial" w:hAnsi="Arial"/>
      <w:sz w:val="22"/>
      <w:lang w:val="en-GB" w:eastAsia="en-US"/>
    </w:rPr>
  </w:style>
  <w:style w:type="paragraph" w:styleId="af7">
    <w:name w:val="Bibliography"/>
    <w:basedOn w:val="a"/>
    <w:next w:val="a"/>
    <w:uiPriority w:val="37"/>
    <w:semiHidden/>
    <w:unhideWhenUsed/>
    <w:rsid w:val="0036417D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Block Text"/>
    <w:basedOn w:val="a"/>
    <w:uiPriority w:val="99"/>
    <w:rsid w:val="0036417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5">
    <w:name w:val="Body Text 2"/>
    <w:basedOn w:val="a"/>
    <w:link w:val="2Char0"/>
    <w:rsid w:val="0036417D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Char0">
    <w:name w:val="正文文本 2 Char"/>
    <w:basedOn w:val="a0"/>
    <w:link w:val="25"/>
    <w:rsid w:val="0036417D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36417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36417D"/>
    <w:rPr>
      <w:rFonts w:ascii="Times New Roman" w:hAnsi="Times New Roman"/>
      <w:sz w:val="16"/>
      <w:szCs w:val="16"/>
      <w:lang w:val="en-GB" w:eastAsia="en-US"/>
    </w:rPr>
  </w:style>
  <w:style w:type="paragraph" w:styleId="af9">
    <w:name w:val="Body Text First Indent"/>
    <w:basedOn w:val="af6"/>
    <w:link w:val="Char9"/>
    <w:rsid w:val="0036417D"/>
    <w:pPr>
      <w:spacing w:after="180"/>
      <w:ind w:firstLine="360"/>
      <w:jc w:val="left"/>
    </w:pPr>
    <w:rPr>
      <w:rFonts w:ascii="Times New Roman" w:hAnsi="Times New Roman"/>
      <w:sz w:val="20"/>
    </w:rPr>
  </w:style>
  <w:style w:type="character" w:customStyle="1" w:styleId="Char9">
    <w:name w:val="正文首行缩进 Char"/>
    <w:basedOn w:val="Char8"/>
    <w:link w:val="af9"/>
    <w:rsid w:val="0036417D"/>
    <w:rPr>
      <w:rFonts w:ascii="Times New Roman" w:eastAsia="宋体" w:hAnsi="Times New Roman"/>
      <w:sz w:val="22"/>
      <w:lang w:val="en-GB" w:eastAsia="en-US"/>
    </w:rPr>
  </w:style>
  <w:style w:type="paragraph" w:styleId="afa">
    <w:name w:val="Body Text Indent"/>
    <w:basedOn w:val="a"/>
    <w:link w:val="Chara"/>
    <w:rsid w:val="0036417D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Chara">
    <w:name w:val="正文文本缩进 Char"/>
    <w:basedOn w:val="a0"/>
    <w:link w:val="afa"/>
    <w:rsid w:val="0036417D"/>
    <w:rPr>
      <w:rFonts w:ascii="Times New Roman" w:hAnsi="Times New Roman"/>
      <w:lang w:val="en-GB" w:eastAsia="en-US"/>
    </w:rPr>
  </w:style>
  <w:style w:type="paragraph" w:styleId="26">
    <w:name w:val="Body Text First Indent 2"/>
    <w:basedOn w:val="afa"/>
    <w:link w:val="2Char1"/>
    <w:rsid w:val="0036417D"/>
    <w:pPr>
      <w:spacing w:after="180"/>
      <w:ind w:left="360" w:firstLine="360"/>
    </w:pPr>
  </w:style>
  <w:style w:type="character" w:customStyle="1" w:styleId="2Char1">
    <w:name w:val="正文首行缩进 2 Char"/>
    <w:basedOn w:val="Chara"/>
    <w:link w:val="26"/>
    <w:rsid w:val="0036417D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6417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Char2">
    <w:name w:val="正文文本缩进 2 Char"/>
    <w:basedOn w:val="a0"/>
    <w:link w:val="27"/>
    <w:rsid w:val="0036417D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36417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36417D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losing"/>
    <w:basedOn w:val="a"/>
    <w:link w:val="Charb"/>
    <w:rsid w:val="0036417D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Charb">
    <w:name w:val="结束语 Char"/>
    <w:basedOn w:val="a0"/>
    <w:link w:val="afb"/>
    <w:rsid w:val="0036417D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c"/>
    <w:rsid w:val="0036417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日期 Char"/>
    <w:basedOn w:val="a0"/>
    <w:link w:val="afc"/>
    <w:rsid w:val="0036417D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d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d">
    <w:name w:val="电子邮件签名 Char"/>
    <w:basedOn w:val="a0"/>
    <w:link w:val="afd"/>
    <w:rsid w:val="0036417D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e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e">
    <w:name w:val="尾注文本 Char"/>
    <w:basedOn w:val="a0"/>
    <w:link w:val="afe"/>
    <w:rsid w:val="0036417D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uiPriority w:val="99"/>
    <w:rsid w:val="0036417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"/>
    <w:uiPriority w:val="99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Char">
    <w:name w:val="HTML 地址 Char"/>
    <w:basedOn w:val="a0"/>
    <w:link w:val="HTML"/>
    <w:rsid w:val="0036417D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36417D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4">
    <w:name w:val="index 5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1">
    <w:name w:val="index 6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1">
    <w:name w:val="index 7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1">
    <w:name w:val="index 9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styleId="aff1">
    <w:name w:val="index heading"/>
    <w:basedOn w:val="a"/>
    <w:next w:val="11"/>
    <w:uiPriority w:val="99"/>
    <w:rsid w:val="0036417D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"/>
    <w:next w:val="a"/>
    <w:link w:val="Charf"/>
    <w:uiPriority w:val="30"/>
    <w:qFormat/>
    <w:rsid w:val="0036417D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Charf">
    <w:name w:val="明显引用 Char"/>
    <w:basedOn w:val="a0"/>
    <w:link w:val="aff2"/>
    <w:uiPriority w:val="30"/>
    <w:rsid w:val="0036417D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3">
    <w:name w:val="List Continue"/>
    <w:basedOn w:val="a"/>
    <w:rsid w:val="0036417D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8">
    <w:name w:val="List Continue 2"/>
    <w:basedOn w:val="a"/>
    <w:rsid w:val="0036417D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7">
    <w:name w:val="List Continue 3"/>
    <w:basedOn w:val="a"/>
    <w:rsid w:val="0036417D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36417D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5">
    <w:name w:val="List Continue 5"/>
    <w:basedOn w:val="a"/>
    <w:rsid w:val="0036417D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36417D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36417D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36417D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4">
    <w:name w:val="macro"/>
    <w:link w:val="Charf0"/>
    <w:rsid w:val="003641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f0">
    <w:name w:val="宏文本 Char"/>
    <w:basedOn w:val="a0"/>
    <w:link w:val="aff4"/>
    <w:rsid w:val="0036417D"/>
    <w:rPr>
      <w:rFonts w:ascii="Consolas" w:eastAsia="宋体" w:hAnsi="Consolas"/>
      <w:lang w:val="en-GB" w:eastAsia="en-US"/>
    </w:rPr>
  </w:style>
  <w:style w:type="paragraph" w:styleId="aff5">
    <w:name w:val="Message Header"/>
    <w:basedOn w:val="a"/>
    <w:link w:val="Charf1"/>
    <w:uiPriority w:val="99"/>
    <w:rsid w:val="003641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信息标题 Char"/>
    <w:basedOn w:val="a0"/>
    <w:link w:val="aff5"/>
    <w:uiPriority w:val="99"/>
    <w:rsid w:val="0036417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6417D"/>
    <w:rPr>
      <w:rFonts w:ascii="Times New Roman" w:hAnsi="Times New Roman"/>
      <w:lang w:val="en-GB" w:eastAsia="en-US"/>
    </w:rPr>
  </w:style>
  <w:style w:type="paragraph" w:styleId="aff7">
    <w:name w:val="Normal Indent"/>
    <w:basedOn w:val="a"/>
    <w:rsid w:val="0036417D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8">
    <w:name w:val="Note Heading"/>
    <w:basedOn w:val="a"/>
    <w:next w:val="a"/>
    <w:link w:val="Charf2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f2">
    <w:name w:val="注释标题 Char"/>
    <w:basedOn w:val="a0"/>
    <w:link w:val="aff8"/>
    <w:rsid w:val="0036417D"/>
    <w:rPr>
      <w:rFonts w:ascii="Times New Roman" w:hAnsi="Times New Roman"/>
      <w:lang w:val="en-GB" w:eastAsia="en-US"/>
    </w:rPr>
  </w:style>
  <w:style w:type="paragraph" w:styleId="aff9">
    <w:name w:val="Plain Text"/>
    <w:basedOn w:val="a"/>
    <w:link w:val="Charf3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Charf3">
    <w:name w:val="纯文本 Char"/>
    <w:basedOn w:val="a0"/>
    <w:link w:val="aff9"/>
    <w:rsid w:val="0036417D"/>
    <w:rPr>
      <w:rFonts w:ascii="Consolas" w:hAnsi="Consolas"/>
      <w:sz w:val="21"/>
      <w:szCs w:val="21"/>
      <w:lang w:val="en-GB" w:eastAsia="en-US"/>
    </w:rPr>
  </w:style>
  <w:style w:type="paragraph" w:styleId="affa">
    <w:name w:val="Quote"/>
    <w:basedOn w:val="a"/>
    <w:next w:val="a"/>
    <w:link w:val="Charf4"/>
    <w:uiPriority w:val="29"/>
    <w:qFormat/>
    <w:rsid w:val="0036417D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harf4">
    <w:name w:val="引用 Char"/>
    <w:basedOn w:val="a0"/>
    <w:link w:val="affa"/>
    <w:uiPriority w:val="29"/>
    <w:rsid w:val="0036417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b">
    <w:name w:val="Salutation"/>
    <w:basedOn w:val="a"/>
    <w:next w:val="a"/>
    <w:link w:val="Charf5"/>
    <w:rsid w:val="0036417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5">
    <w:name w:val="称呼 Char"/>
    <w:basedOn w:val="a0"/>
    <w:link w:val="affb"/>
    <w:rsid w:val="0036417D"/>
    <w:rPr>
      <w:rFonts w:ascii="Times New Roman" w:hAnsi="Times New Roman"/>
      <w:lang w:val="en-GB" w:eastAsia="en-US"/>
    </w:rPr>
  </w:style>
  <w:style w:type="paragraph" w:styleId="affc">
    <w:name w:val="Signature"/>
    <w:basedOn w:val="a"/>
    <w:link w:val="Charf6"/>
    <w:rsid w:val="0036417D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Charf6">
    <w:name w:val="签名 Char"/>
    <w:basedOn w:val="a0"/>
    <w:link w:val="affc"/>
    <w:rsid w:val="0036417D"/>
    <w:rPr>
      <w:rFonts w:ascii="Times New Roman" w:hAnsi="Times New Roman"/>
      <w:lang w:val="en-GB" w:eastAsia="en-US"/>
    </w:rPr>
  </w:style>
  <w:style w:type="paragraph" w:styleId="affd">
    <w:name w:val="Subtitle"/>
    <w:basedOn w:val="a"/>
    <w:next w:val="a"/>
    <w:link w:val="Charf7"/>
    <w:qFormat/>
    <w:rsid w:val="0036417D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7">
    <w:name w:val="副标题 Char"/>
    <w:basedOn w:val="a0"/>
    <w:link w:val="affd"/>
    <w:rsid w:val="0036417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e">
    <w:name w:val="table of authorities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">
    <w:name w:val="table of figures"/>
    <w:basedOn w:val="a"/>
    <w:next w:val="a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ff0">
    <w:name w:val="Title"/>
    <w:basedOn w:val="a"/>
    <w:next w:val="a"/>
    <w:link w:val="Charf8"/>
    <w:qFormat/>
    <w:rsid w:val="0036417D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8">
    <w:name w:val="标题 Char"/>
    <w:basedOn w:val="a0"/>
    <w:link w:val="afff0"/>
    <w:rsid w:val="0036417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1">
    <w:name w:val="toa heading"/>
    <w:basedOn w:val="a"/>
    <w:next w:val="a"/>
    <w:uiPriority w:val="99"/>
    <w:rsid w:val="0036417D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36417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L">
    <w:name w:val="FL"/>
    <w:basedOn w:val="a"/>
    <w:rsid w:val="003641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36417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36417D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a"/>
    <w:link w:val="PlantUMLImgChar"/>
    <w:autoRedefine/>
    <w:rsid w:val="0036417D"/>
    <w:pPr>
      <w:ind w:left="426"/>
      <w:jc w:val="center"/>
    </w:pPr>
  </w:style>
  <w:style w:type="character" w:customStyle="1" w:styleId="PlantUMLImgChar">
    <w:name w:val="PlantUMLImg Char"/>
    <w:basedOn w:val="a0"/>
    <w:link w:val="PlantUMLImg"/>
    <w:rsid w:val="0036417D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36417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36417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36417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6417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6417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6417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6417D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36417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6417D"/>
    <w:rPr>
      <w:color w:val="605E5C"/>
      <w:shd w:val="clear" w:color="auto" w:fill="E1DFDD"/>
    </w:rPr>
  </w:style>
  <w:style w:type="character" w:customStyle="1" w:styleId="Char7">
    <w:name w:val="列出段落 Char"/>
    <w:link w:val="af5"/>
    <w:uiPriority w:val="34"/>
    <w:locked/>
    <w:rsid w:val="0036417D"/>
    <w:rPr>
      <w:rFonts w:ascii="Arial" w:hAnsi="Arial"/>
      <w:sz w:val="22"/>
      <w:lang w:val="en-GB" w:eastAsia="en-US"/>
    </w:rPr>
  </w:style>
  <w:style w:type="paragraph" w:customStyle="1" w:styleId="NotDone">
    <w:name w:val="Not Done"/>
    <w:basedOn w:val="a"/>
    <w:rsid w:val="0036417D"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PlantUML">
    <w:name w:val="PlantUML"/>
    <w:basedOn w:val="a"/>
    <w:link w:val="PlantUMLChar"/>
    <w:autoRedefine/>
    <w:rsid w:val="0036417D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36417D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har6">
    <w:name w:val="题注 Char"/>
    <w:basedOn w:val="a0"/>
    <w:link w:val="af2"/>
    <w:rsid w:val="0036417D"/>
    <w:rPr>
      <w:rFonts w:ascii="Times New Roman" w:hAnsi="Times New Roman"/>
      <w:b/>
      <w:bCs/>
      <w:lang w:val="en-GB" w:eastAsia="en-US"/>
    </w:rPr>
  </w:style>
  <w:style w:type="character" w:customStyle="1" w:styleId="cf01">
    <w:name w:val="cf01"/>
    <w:rsid w:val="0036417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qFormat/>
    <w:rsid w:val="0036417D"/>
  </w:style>
  <w:style w:type="character" w:customStyle="1" w:styleId="B2Char">
    <w:name w:val="B2 Char"/>
    <w:link w:val="B2"/>
    <w:uiPriority w:val="99"/>
    <w:locked/>
    <w:rsid w:val="0036417D"/>
    <w:rPr>
      <w:rFonts w:ascii="Times New Roman" w:hAnsi="Times New Roman"/>
      <w:lang w:val="en-GB" w:eastAsia="en-US"/>
    </w:rPr>
  </w:style>
  <w:style w:type="character" w:customStyle="1" w:styleId="110">
    <w:name w:val="标题 1 字符1"/>
    <w:aliases w:val="Char1 字符1"/>
    <w:basedOn w:val="a0"/>
    <w:rsid w:val="0036417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"/>
    <w:basedOn w:val="a0"/>
    <w:semiHidden/>
    <w:rsid w:val="0036417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0">
    <w:name w:val="标题 3 字符1"/>
    <w:aliases w:val="h3 字符1"/>
    <w:basedOn w:val="a0"/>
    <w:semiHidden/>
    <w:rsid w:val="0036417D"/>
    <w:rPr>
      <w:rFonts w:eastAsia="Times New Roman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uiPriority w:val="99"/>
    <w:rsid w:val="0036417D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12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36417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a0"/>
    <w:rsid w:val="0036417D"/>
  </w:style>
  <w:style w:type="character" w:customStyle="1" w:styleId="hljs-attr">
    <w:name w:val="hljs-attr"/>
    <w:basedOn w:val="a0"/>
    <w:rsid w:val="0036417D"/>
  </w:style>
  <w:style w:type="character" w:customStyle="1" w:styleId="hljs-string">
    <w:name w:val="hljs-string"/>
    <w:basedOn w:val="a0"/>
    <w:rsid w:val="0036417D"/>
  </w:style>
  <w:style w:type="numbering" w:customStyle="1" w:styleId="NoList1">
    <w:name w:val="No List1"/>
    <w:next w:val="a2"/>
    <w:uiPriority w:val="99"/>
    <w:semiHidden/>
    <w:unhideWhenUsed/>
    <w:rsid w:val="0036417D"/>
  </w:style>
  <w:style w:type="character" w:customStyle="1" w:styleId="IntenseEmphasis1">
    <w:name w:val="Intense Emphasis1"/>
    <w:basedOn w:val="a0"/>
    <w:uiPriority w:val="21"/>
    <w:qFormat/>
    <w:rsid w:val="0036417D"/>
    <w:rPr>
      <w:i/>
      <w:iCs/>
      <w:color w:val="2F5496"/>
    </w:rPr>
  </w:style>
  <w:style w:type="character" w:customStyle="1" w:styleId="IntenseReference1">
    <w:name w:val="Intense Reference1"/>
    <w:basedOn w:val="a0"/>
    <w:uiPriority w:val="32"/>
    <w:qFormat/>
    <w:rsid w:val="0036417D"/>
    <w:rPr>
      <w:b/>
      <w:bCs/>
      <w:smallCaps/>
      <w:color w:val="2F5496"/>
      <w:spacing w:val="5"/>
    </w:rPr>
  </w:style>
  <w:style w:type="numbering" w:customStyle="1" w:styleId="NoList11">
    <w:name w:val="No List11"/>
    <w:next w:val="a2"/>
    <w:uiPriority w:val="99"/>
    <w:semiHidden/>
    <w:unhideWhenUsed/>
    <w:rsid w:val="0036417D"/>
  </w:style>
  <w:style w:type="paragraph" w:customStyle="1" w:styleId="BlockText1">
    <w:name w:val="Block Text1"/>
    <w:basedOn w:val="a"/>
    <w:next w:val="af8"/>
    <w:rsid w:val="0036417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等线" w:hAnsi="Calibri"/>
      <w:i/>
      <w:iCs/>
      <w:color w:val="4472C4"/>
    </w:rPr>
  </w:style>
  <w:style w:type="paragraph" w:customStyle="1" w:styleId="EnvelopeAddress1">
    <w:name w:val="Envelope Address1"/>
    <w:basedOn w:val="a"/>
    <w:next w:val="aff"/>
    <w:rsid w:val="0036417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等线 Light" w:hAnsi="Calibri Light"/>
      <w:sz w:val="24"/>
      <w:szCs w:val="24"/>
    </w:rPr>
  </w:style>
  <w:style w:type="paragraph" w:customStyle="1" w:styleId="EnvelopeReturn1">
    <w:name w:val="Envelope Return1"/>
    <w:basedOn w:val="a"/>
    <w:next w:val="aff0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等线 Light" w:hAnsi="Calibri Light"/>
    </w:rPr>
  </w:style>
  <w:style w:type="paragraph" w:customStyle="1" w:styleId="IndexHeading1">
    <w:name w:val="Index Heading1"/>
    <w:basedOn w:val="a"/>
    <w:next w:val="11"/>
    <w:rsid w:val="0036417D"/>
    <w:pPr>
      <w:overflowPunct w:val="0"/>
      <w:autoSpaceDE w:val="0"/>
      <w:autoSpaceDN w:val="0"/>
      <w:adjustRightInd w:val="0"/>
      <w:textAlignment w:val="baseline"/>
    </w:pPr>
    <w:rPr>
      <w:rFonts w:ascii="Calibri Light" w:eastAsia="等线 Light" w:hAnsi="Calibri Light"/>
      <w:b/>
      <w:bCs/>
    </w:rPr>
  </w:style>
  <w:style w:type="paragraph" w:customStyle="1" w:styleId="MessageHeader1">
    <w:name w:val="Message Header1"/>
    <w:basedOn w:val="a"/>
    <w:next w:val="aff5"/>
    <w:rsid w:val="003641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等线 Light" w:hAnsi="Calibri Light"/>
      <w:sz w:val="24"/>
      <w:szCs w:val="24"/>
    </w:rPr>
  </w:style>
  <w:style w:type="paragraph" w:customStyle="1" w:styleId="TOAHeading1">
    <w:name w:val="TOA Heading1"/>
    <w:basedOn w:val="a"/>
    <w:next w:val="a"/>
    <w:rsid w:val="0036417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等线 Light" w:hAnsi="Calibri Light"/>
      <w:b/>
      <w:bCs/>
      <w:sz w:val="24"/>
      <w:szCs w:val="24"/>
    </w:rPr>
  </w:style>
  <w:style w:type="paragraph" w:customStyle="1" w:styleId="TOCHeading1">
    <w:name w:val="TOC Heading1"/>
    <w:basedOn w:val="1"/>
    <w:next w:val="a"/>
    <w:uiPriority w:val="39"/>
    <w:unhideWhenUsed/>
    <w:qFormat/>
    <w:rsid w:val="0036417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a2"/>
    <w:uiPriority w:val="99"/>
    <w:semiHidden/>
    <w:unhideWhenUsed/>
    <w:rsid w:val="0036417D"/>
  </w:style>
  <w:style w:type="character" w:customStyle="1" w:styleId="WW8Num23z3">
    <w:name w:val="WW8Num23z3"/>
    <w:rsid w:val="0036417D"/>
    <w:rPr>
      <w:rFonts w:ascii="Lucida Sans" w:hAnsi="Lucida Sans" w:cs="Lucida Sans" w:hint="default"/>
    </w:rPr>
  </w:style>
  <w:style w:type="numbering" w:customStyle="1" w:styleId="NoList2">
    <w:name w:val="No List2"/>
    <w:next w:val="a2"/>
    <w:uiPriority w:val="99"/>
    <w:semiHidden/>
    <w:unhideWhenUsed/>
    <w:rsid w:val="0036417D"/>
  </w:style>
  <w:style w:type="character" w:customStyle="1" w:styleId="MessageHeaderChar1">
    <w:name w:val="Message Header Char1"/>
    <w:basedOn w:val="a0"/>
    <w:uiPriority w:val="99"/>
    <w:semiHidden/>
    <w:rsid w:val="0036417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afff2">
    <w:name w:val="Intense Emphasis"/>
    <w:basedOn w:val="a0"/>
    <w:uiPriority w:val="21"/>
    <w:qFormat/>
    <w:rsid w:val="0036417D"/>
    <w:rPr>
      <w:i/>
      <w:iCs/>
      <w:color w:val="4F81BD" w:themeColor="accent1"/>
    </w:rPr>
  </w:style>
  <w:style w:type="character" w:styleId="afff3">
    <w:name w:val="Intense Reference"/>
    <w:basedOn w:val="a0"/>
    <w:uiPriority w:val="32"/>
    <w:qFormat/>
    <w:rsid w:val="0036417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F19C-B127-4FC4-BF39-98470317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Xie_rev1</cp:lastModifiedBy>
  <cp:revision>17</cp:revision>
  <cp:lastPrinted>1899-12-31T23:00:00Z</cp:lastPrinted>
  <dcterms:created xsi:type="dcterms:W3CDTF">2024-10-16T13:24:00Z</dcterms:created>
  <dcterms:modified xsi:type="dcterms:W3CDTF">2024-11-21T20:23:00Z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