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E145" w14:textId="6F1F9D09" w:rsidR="00EE2DB2" w:rsidRDefault="00EE2DB2" w:rsidP="00EE2DB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F6308B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r w:rsidRPr="00D94E45">
        <w:rPr>
          <w:b/>
          <w:i/>
          <w:noProof/>
          <w:sz w:val="28"/>
        </w:rPr>
        <w:t>S5-24</w:t>
      </w:r>
      <w:r w:rsidR="005A6D23">
        <w:rPr>
          <w:b/>
          <w:i/>
          <w:noProof/>
          <w:sz w:val="28"/>
        </w:rPr>
        <w:t>7229</w:t>
      </w:r>
    </w:p>
    <w:p w14:paraId="6D3C044E" w14:textId="5F4F01AF" w:rsidR="00EE2DB2" w:rsidRPr="006E5DD5" w:rsidRDefault="00EE2DB2" w:rsidP="00EE2DB2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Orlando</w:t>
      </w:r>
      <w:r w:rsidRPr="00A82365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</w:t>
      </w:r>
      <w:r w:rsidR="00F75250">
        <w:rPr>
          <w:rFonts w:ascii="Arial" w:hAnsi="Arial"/>
          <w:b/>
          <w:noProof/>
          <w:sz w:val="24"/>
        </w:rPr>
        <w:t>A</w:t>
      </w:r>
      <w:r w:rsidRPr="00A82365">
        <w:rPr>
          <w:rFonts w:ascii="Arial" w:hAnsi="Arial"/>
          <w:b/>
          <w:noProof/>
          <w:sz w:val="24"/>
        </w:rPr>
        <w:t>, 1</w:t>
      </w:r>
      <w:r>
        <w:rPr>
          <w:rFonts w:ascii="Arial" w:hAnsi="Arial"/>
          <w:b/>
          <w:noProof/>
          <w:sz w:val="24"/>
        </w:rPr>
        <w:t>8</w:t>
      </w:r>
      <w:r w:rsidRPr="00A82365">
        <w:rPr>
          <w:rFonts w:ascii="Arial" w:hAnsi="Arial"/>
          <w:b/>
          <w:noProof/>
          <w:sz w:val="24"/>
        </w:rPr>
        <w:t xml:space="preserve"> - </w:t>
      </w:r>
      <w:r>
        <w:rPr>
          <w:rFonts w:ascii="Arial" w:hAnsi="Arial"/>
          <w:b/>
          <w:noProof/>
          <w:sz w:val="24"/>
        </w:rPr>
        <w:t>22</w:t>
      </w:r>
      <w:r w:rsidRPr="00A82365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 xml:space="preserve">November </w:t>
      </w:r>
      <w:r w:rsidRPr="00A82365">
        <w:rPr>
          <w:rFonts w:ascii="Arial" w:hAnsi="Arial"/>
          <w:b/>
          <w:noProof/>
          <w:sz w:val="24"/>
        </w:rPr>
        <w:t>2024</w:t>
      </w:r>
    </w:p>
    <w:p w14:paraId="327E2870" w14:textId="0EE550A5" w:rsidR="00EE2DB2" w:rsidRPr="009F6DF8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cs="Arial"/>
          <w:b/>
          <w:sz w:val="24"/>
          <w:szCs w:val="24"/>
          <w:lang w:eastAsia="zh-CN"/>
        </w:rPr>
        <w:t>Nokia</w:t>
      </w:r>
    </w:p>
    <w:p w14:paraId="2CE20D28" w14:textId="133308EF" w:rsidR="00EE2DB2" w:rsidRPr="00763D75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 WID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 on Enhanced </w:t>
      </w:r>
      <w:r w:rsidRPr="00425D17">
        <w:rPr>
          <w:rFonts w:ascii="Arial" w:eastAsia="Batang" w:hAnsi="Arial" w:cs="Arial"/>
          <w:b/>
          <w:sz w:val="24"/>
          <w:szCs w:val="24"/>
          <w:lang w:eastAsia="zh-CN"/>
        </w:rPr>
        <w:t xml:space="preserve">OAM 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 xml:space="preserve">for </w:t>
      </w:r>
      <w:r w:rsidRPr="00425D17">
        <w:rPr>
          <w:rFonts w:ascii="Arial" w:eastAsia="Batang" w:hAnsi="Arial" w:cs="Arial"/>
          <w:b/>
          <w:sz w:val="24"/>
          <w:szCs w:val="24"/>
          <w:lang w:eastAsia="zh-CN"/>
        </w:rPr>
        <w:t>management exposure to external consumers</w:t>
      </w:r>
    </w:p>
    <w:p w14:paraId="771F8168" w14:textId="77777777" w:rsidR="00EE2DB2" w:rsidRPr="006C2E80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EB476BC" w14:textId="4D3BB9EC" w:rsidR="00EE2DB2" w:rsidRDefault="00EE2DB2" w:rsidP="00EE2DB2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/>
          <w:b/>
          <w:sz w:val="24"/>
          <w:szCs w:val="24"/>
          <w:lang w:val="en-US" w:eastAsia="zh-CN"/>
        </w:rPr>
        <w:t>6.2.3</w:t>
      </w:r>
    </w:p>
    <w:p w14:paraId="3C3BB8D4" w14:textId="77777777" w:rsidR="00EE2DB2" w:rsidRPr="006C2E80" w:rsidRDefault="00EE2DB2" w:rsidP="00EE2DB2">
      <w:pPr>
        <w:rPr>
          <w:rFonts w:eastAsia="Batang"/>
          <w:lang w:val="en-US" w:eastAsia="zh-CN"/>
        </w:rPr>
      </w:pPr>
    </w:p>
    <w:p w14:paraId="5A2E6F23" w14:textId="77777777" w:rsidR="00EE2DB2" w:rsidRPr="00BC642A" w:rsidRDefault="00EE2DB2" w:rsidP="00EE2DB2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3GPP™ Work Item Description</w:t>
      </w:r>
    </w:p>
    <w:p w14:paraId="426A6E8D" w14:textId="77777777" w:rsidR="00EE2DB2" w:rsidRDefault="00EE2DB2" w:rsidP="00EE2DB2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5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6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7" w:history="1">
        <w:r w:rsidRPr="00BC642A">
          <w:t>3GPP TR 21.900</w:t>
        </w:r>
      </w:hyperlink>
    </w:p>
    <w:p w14:paraId="08BE7D16" w14:textId="77777777" w:rsidR="00C22D48" w:rsidRPr="001E489F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ab/>
      </w:r>
    </w:p>
    <w:p w14:paraId="0ED15CDB" w14:textId="27C754C0" w:rsidR="00C22D48" w:rsidRPr="00A14983" w:rsidRDefault="0048053E" w:rsidP="00C22D48">
      <w:pPr>
        <w:pStyle w:val="Guidance"/>
        <w:rPr>
          <w:bCs/>
          <w:i w:val="0"/>
          <w:iCs/>
          <w:sz w:val="36"/>
          <w:szCs w:val="36"/>
        </w:rPr>
      </w:pPr>
      <w:r w:rsidRPr="00A14983">
        <w:rPr>
          <w:rFonts w:ascii="Arial" w:eastAsia="Batang" w:hAnsi="Arial" w:cs="Arial"/>
          <w:bCs/>
          <w:i w:val="0"/>
          <w:iCs/>
          <w:sz w:val="36"/>
          <w:szCs w:val="36"/>
          <w:lang w:eastAsia="zh-CN"/>
        </w:rPr>
        <w:t>New WID on Enhanced OAM for management exposure to external consumers</w:t>
      </w:r>
    </w:p>
    <w:p w14:paraId="17E206CF" w14:textId="77777777" w:rsidR="00497A27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fr-FR" w:eastAsia="ja-JP"/>
        </w:rPr>
      </w:pPr>
      <w:proofErr w:type="spellStart"/>
      <w:r w:rsidRPr="004D3F2E">
        <w:rPr>
          <w:rFonts w:ascii="Arial" w:eastAsia="Times New Roman" w:hAnsi="Arial" w:cs="Times New Roman"/>
          <w:color w:val="auto"/>
          <w:sz w:val="36"/>
          <w:lang w:val="fr-FR" w:eastAsia="ja-JP"/>
        </w:rPr>
        <w:t>Acronym</w:t>
      </w:r>
      <w:proofErr w:type="spellEnd"/>
      <w:r w:rsidRPr="004D3F2E">
        <w:rPr>
          <w:rFonts w:ascii="Arial" w:eastAsia="Times New Roman" w:hAnsi="Arial" w:cs="Times New Roman"/>
          <w:color w:val="auto"/>
          <w:sz w:val="36"/>
          <w:lang w:val="fr-FR" w:eastAsia="ja-JP"/>
        </w:rPr>
        <w:t>:</w:t>
      </w:r>
      <w:r w:rsidR="00CB60AF">
        <w:rPr>
          <w:rFonts w:ascii="Arial" w:eastAsia="Times New Roman" w:hAnsi="Arial" w:cs="Times New Roman"/>
          <w:color w:val="auto"/>
          <w:sz w:val="36"/>
          <w:lang w:val="fr-FR" w:eastAsia="ja-JP"/>
        </w:rPr>
        <w:t xml:space="preserve"> </w:t>
      </w:r>
    </w:p>
    <w:p w14:paraId="10E40950" w14:textId="16F03305" w:rsidR="00C22D48" w:rsidRPr="004D3F2E" w:rsidRDefault="00CB60AF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fr-FR" w:eastAsia="ja-JP"/>
        </w:rPr>
      </w:pPr>
      <w:proofErr w:type="spellStart"/>
      <w:r w:rsidRPr="00664762">
        <w:rPr>
          <w:rFonts w:ascii="Arial" w:eastAsia="Times New Roman" w:hAnsi="Arial"/>
          <w:sz w:val="36"/>
          <w:lang w:val="fr-FR" w:eastAsia="en-GB"/>
        </w:rPr>
        <w:t>FS_</w:t>
      </w:r>
      <w:r w:rsidRPr="00664762">
        <w:rPr>
          <w:rFonts w:ascii="Arial" w:eastAsia="Times New Roman" w:hAnsi="Arial"/>
          <w:sz w:val="36"/>
          <w:lang w:val="fr-FR" w:eastAsia="zh-CN"/>
        </w:rPr>
        <w:t>MExpo</w:t>
      </w:r>
      <w:proofErr w:type="spellEnd"/>
      <w:r w:rsidRPr="00664762">
        <w:rPr>
          <w:rFonts w:ascii="Arial" w:eastAsia="Times New Roman" w:hAnsi="Arial"/>
          <w:sz w:val="36"/>
          <w:lang w:val="fr-FR" w:eastAsia="ja-JP"/>
        </w:rPr>
        <w:tab/>
      </w:r>
      <w:r w:rsidR="00C22D48" w:rsidRPr="004D3F2E">
        <w:rPr>
          <w:rFonts w:ascii="Arial" w:eastAsia="Times New Roman" w:hAnsi="Arial" w:cs="Times New Roman"/>
          <w:color w:val="auto"/>
          <w:sz w:val="36"/>
          <w:lang w:val="fr-FR" w:eastAsia="ja-JP"/>
        </w:rPr>
        <w:tab/>
      </w:r>
    </w:p>
    <w:p w14:paraId="17460E0B" w14:textId="644CABC0" w:rsidR="00C22D48" w:rsidRPr="004D3F2E" w:rsidRDefault="00C22D48" w:rsidP="00C22D48">
      <w:pPr>
        <w:pStyle w:val="Guidance"/>
        <w:rPr>
          <w:lang w:val="fr-FR"/>
        </w:rPr>
      </w:pPr>
    </w:p>
    <w:p w14:paraId="75957683" w14:textId="77777777" w:rsidR="00C22D48" w:rsidRPr="00F6308B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val="fr-FR" w:eastAsia="ja-JP"/>
        </w:rPr>
      </w:pPr>
      <w:r w:rsidRPr="00F6308B">
        <w:rPr>
          <w:rFonts w:ascii="Arial" w:eastAsia="Times New Roman" w:hAnsi="Arial" w:cs="Times New Roman"/>
          <w:color w:val="auto"/>
          <w:sz w:val="36"/>
          <w:lang w:val="fr-FR" w:eastAsia="ja-JP"/>
        </w:rPr>
        <w:t>Unique identifier:</w:t>
      </w:r>
      <w:r w:rsidRPr="00F6308B">
        <w:rPr>
          <w:rFonts w:ascii="Arial" w:eastAsia="Times New Roman" w:hAnsi="Arial" w:cs="Times New Roman"/>
          <w:color w:val="auto"/>
          <w:sz w:val="36"/>
          <w:lang w:val="fr-FR" w:eastAsia="ja-JP"/>
        </w:rPr>
        <w:tab/>
      </w:r>
    </w:p>
    <w:p w14:paraId="01F07A7A" w14:textId="3554F2B7" w:rsidR="00C22D48" w:rsidRPr="00F6308B" w:rsidRDefault="00C22D48" w:rsidP="00C22D48">
      <w:pPr>
        <w:pStyle w:val="Guidance"/>
        <w:rPr>
          <w:lang w:val="fr-FR"/>
        </w:rPr>
      </w:pPr>
      <w:r w:rsidRPr="00F6308B">
        <w:rPr>
          <w:lang w:val="fr-FR"/>
        </w:rPr>
        <w:t xml:space="preserve"> </w:t>
      </w:r>
    </w:p>
    <w:p w14:paraId="0197499B" w14:textId="2B70A8B8" w:rsidR="00C22D48" w:rsidRPr="001E489F" w:rsidRDefault="00C22D48" w:rsidP="00C22D48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lang w:eastAsia="ja-JP"/>
        </w:rPr>
        <w:tab/>
        <w:t>Rel-</w:t>
      </w:r>
      <w:r w:rsidR="00497A27">
        <w:rPr>
          <w:rFonts w:ascii="Arial" w:eastAsia="Times New Roman" w:hAnsi="Arial" w:cs="Times New Roman"/>
          <w:color w:val="auto"/>
          <w:sz w:val="36"/>
          <w:lang w:eastAsia="ja-JP"/>
        </w:rPr>
        <w:t>19</w:t>
      </w:r>
    </w:p>
    <w:p w14:paraId="629D0083" w14:textId="77777777" w:rsidR="00EE2DB2" w:rsidRPr="006C2E80" w:rsidRDefault="00EE2DB2" w:rsidP="00EE2DB2">
      <w:pPr>
        <w:pStyle w:val="Guidance"/>
      </w:pPr>
    </w:p>
    <w:p w14:paraId="3C2985EB" w14:textId="77777777" w:rsidR="00EE2DB2" w:rsidRPr="00791221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91221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1</w:t>
      </w:r>
      <w:r w:rsidRPr="00791221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Impacts</w:t>
      </w:r>
    </w:p>
    <w:p w14:paraId="20036A88" w14:textId="77777777" w:rsidR="00EE2DB2" w:rsidRDefault="00EE2DB2" w:rsidP="00EE2DB2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EE2DB2" w14:paraId="5254C02B" w14:textId="77777777" w:rsidTr="004A73EA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E1A94EF" w14:textId="77777777" w:rsidR="00EE2DB2" w:rsidRDefault="00EE2DB2" w:rsidP="004A73EA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CD07123" w14:textId="77777777" w:rsidR="00EE2DB2" w:rsidRDefault="00EE2DB2" w:rsidP="004A73EA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03911D2A" w14:textId="77777777" w:rsidR="00EE2DB2" w:rsidRDefault="00EE2DB2" w:rsidP="004A73EA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711898BD" w14:textId="77777777" w:rsidR="00EE2DB2" w:rsidRDefault="00EE2DB2" w:rsidP="004A73EA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57A88B9C" w14:textId="77777777" w:rsidR="00EE2DB2" w:rsidRDefault="00EE2DB2" w:rsidP="004A73EA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800D0BC" w14:textId="77777777" w:rsidR="00EE2DB2" w:rsidRDefault="00EE2DB2" w:rsidP="004A73EA">
            <w:pPr>
              <w:pStyle w:val="TAH"/>
            </w:pPr>
            <w:r>
              <w:t>Others (specify)</w:t>
            </w:r>
          </w:p>
        </w:tc>
      </w:tr>
      <w:tr w:rsidR="00EE2DB2" w14:paraId="5F0F3D23" w14:textId="77777777" w:rsidTr="004A73EA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185D25D6" w14:textId="77777777" w:rsidR="00EE2DB2" w:rsidRDefault="00EE2DB2" w:rsidP="004A73EA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48815204" w14:textId="77777777" w:rsidR="00EE2DB2" w:rsidRDefault="00EE2DB2" w:rsidP="004A73EA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2434440A" w14:textId="77777777" w:rsidR="00EE2DB2" w:rsidRDefault="00EE2DB2" w:rsidP="004A73EA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22EC48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4ACF45EB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0CBA3851" w14:textId="77777777" w:rsidR="00EE2DB2" w:rsidRDefault="00EE2DB2" w:rsidP="004A73EA">
            <w:pPr>
              <w:pStyle w:val="TAC"/>
            </w:pPr>
          </w:p>
        </w:tc>
      </w:tr>
      <w:tr w:rsidR="00EE2DB2" w14:paraId="6C1110A2" w14:textId="77777777" w:rsidTr="004A73EA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6A94D04" w14:textId="77777777" w:rsidR="00EE2DB2" w:rsidRDefault="00EE2DB2" w:rsidP="004A73EA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7FC827A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7D2624A2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3B586266" w14:textId="77777777" w:rsidR="00EE2DB2" w:rsidRDefault="00EE2DB2" w:rsidP="004A73EA">
            <w:pPr>
              <w:pStyle w:val="TAC"/>
            </w:pPr>
          </w:p>
        </w:tc>
        <w:tc>
          <w:tcPr>
            <w:tcW w:w="851" w:type="dxa"/>
          </w:tcPr>
          <w:p w14:paraId="48C3AD29" w14:textId="77777777" w:rsidR="00EE2DB2" w:rsidRDefault="00EE2DB2" w:rsidP="004A73EA">
            <w:pPr>
              <w:pStyle w:val="TAC"/>
            </w:pPr>
          </w:p>
        </w:tc>
        <w:tc>
          <w:tcPr>
            <w:tcW w:w="1752" w:type="dxa"/>
          </w:tcPr>
          <w:p w14:paraId="15D6CA06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EE2DB2" w14:paraId="5AEF5278" w14:textId="77777777" w:rsidTr="004A73EA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5B8097D" w14:textId="77777777" w:rsidR="00EE2DB2" w:rsidRDefault="00EE2DB2" w:rsidP="004A73EA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6050FD50" w14:textId="77777777" w:rsidR="00EE2DB2" w:rsidRDefault="00EE2DB2" w:rsidP="004A73EA">
            <w:pPr>
              <w:pStyle w:val="TAC"/>
            </w:pPr>
          </w:p>
        </w:tc>
        <w:tc>
          <w:tcPr>
            <w:tcW w:w="1037" w:type="dxa"/>
          </w:tcPr>
          <w:p w14:paraId="1E12DE66" w14:textId="77777777" w:rsidR="00EE2DB2" w:rsidRDefault="00EE2DB2" w:rsidP="004A73EA">
            <w:pPr>
              <w:pStyle w:val="TAC"/>
            </w:pPr>
          </w:p>
        </w:tc>
        <w:tc>
          <w:tcPr>
            <w:tcW w:w="850" w:type="dxa"/>
          </w:tcPr>
          <w:p w14:paraId="54EABDF4" w14:textId="77777777" w:rsidR="00EE2DB2" w:rsidRDefault="00EE2DB2" w:rsidP="004A73EA">
            <w:pPr>
              <w:pStyle w:val="TAC"/>
            </w:pPr>
          </w:p>
        </w:tc>
        <w:tc>
          <w:tcPr>
            <w:tcW w:w="851" w:type="dxa"/>
          </w:tcPr>
          <w:p w14:paraId="4C861DBF" w14:textId="77777777" w:rsidR="00EE2DB2" w:rsidRDefault="00EE2DB2" w:rsidP="004A73EA">
            <w:pPr>
              <w:pStyle w:val="TAC"/>
            </w:pPr>
          </w:p>
        </w:tc>
        <w:tc>
          <w:tcPr>
            <w:tcW w:w="1752" w:type="dxa"/>
          </w:tcPr>
          <w:p w14:paraId="502FF5A3" w14:textId="77777777" w:rsidR="00EE2DB2" w:rsidRDefault="00EE2DB2" w:rsidP="004A73EA">
            <w:pPr>
              <w:pStyle w:val="TAC"/>
            </w:pPr>
          </w:p>
        </w:tc>
      </w:tr>
    </w:tbl>
    <w:p w14:paraId="2A3BA0C8" w14:textId="77777777" w:rsidR="00EE2DB2" w:rsidRPr="006C2E80" w:rsidRDefault="00EE2DB2" w:rsidP="00EE2DB2"/>
    <w:p w14:paraId="4C93F4AB" w14:textId="77777777" w:rsidR="00EE2DB2" w:rsidRPr="002F5F90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2F5F90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2</w:t>
      </w:r>
      <w:r w:rsidRPr="002F5F90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Classification of the Work Item and linked work items</w:t>
      </w:r>
    </w:p>
    <w:p w14:paraId="631E200E" w14:textId="77777777" w:rsidR="00EE2DB2" w:rsidRPr="007E7E22" w:rsidRDefault="00EE2DB2" w:rsidP="00EA4138">
      <w:pPr>
        <w:pStyle w:val="Heading2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lang w:eastAsia="ja-JP"/>
          <w14:ligatures w14:val="none"/>
        </w:rPr>
      </w:pPr>
      <w:r w:rsidRPr="007E7E22">
        <w:rPr>
          <w:rFonts w:ascii="Arial" w:eastAsia="Times New Roman" w:hAnsi="Arial" w:cs="Times New Roman"/>
          <w:color w:val="auto"/>
          <w:lang w:eastAsia="ja-JP"/>
          <w14:ligatures w14:val="none"/>
        </w:rPr>
        <w:t>2.1</w:t>
      </w:r>
      <w:r w:rsidRPr="007E7E22">
        <w:rPr>
          <w:rFonts w:ascii="Arial" w:eastAsia="Times New Roman" w:hAnsi="Arial" w:cs="Times New Roman"/>
          <w:color w:val="auto"/>
          <w:lang w:eastAsia="ja-JP"/>
          <w14:ligatures w14:val="none"/>
        </w:rPr>
        <w:tab/>
        <w:t>Primary classification</w:t>
      </w:r>
    </w:p>
    <w:p w14:paraId="15C0B46C" w14:textId="77777777" w:rsidR="00EE2DB2" w:rsidRPr="00E35C8F" w:rsidRDefault="00EE2DB2" w:rsidP="00E35C8F">
      <w:pPr>
        <w:pStyle w:val="Heading3"/>
        <w:rPr>
          <w:rFonts w:eastAsia="Times New Roman"/>
          <w:color w:val="000000" w:themeColor="text1"/>
          <w:sz w:val="24"/>
          <w:szCs w:val="24"/>
          <w:lang w:eastAsia="ja-JP"/>
        </w:rPr>
      </w:pPr>
      <w:r w:rsidRPr="00E35C8F">
        <w:rPr>
          <w:rFonts w:eastAsia="Times New Roman"/>
          <w:color w:val="000000" w:themeColor="text1"/>
          <w:sz w:val="24"/>
          <w:szCs w:val="24"/>
          <w:lang w:eastAsia="ja-JP"/>
        </w:rPr>
        <w:t xml:space="preserve">This work item is a </w:t>
      </w:r>
    </w:p>
    <w:p w14:paraId="1CD645F7" w14:textId="77777777" w:rsidR="00EE2DB2" w:rsidRPr="00C278EB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EE2DB2" w14:paraId="7CA1AB20" w14:textId="77777777" w:rsidTr="004A73EA">
        <w:trPr>
          <w:cantSplit/>
          <w:jc w:val="center"/>
        </w:trPr>
        <w:tc>
          <w:tcPr>
            <w:tcW w:w="452" w:type="dxa"/>
          </w:tcPr>
          <w:p w14:paraId="6346C715" w14:textId="77777777" w:rsidR="00EE2DB2" w:rsidRDefault="00EE2DB2" w:rsidP="004A73E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504CDE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EE2DB2" w14:paraId="0BF52E59" w14:textId="77777777" w:rsidTr="004A73EA">
        <w:trPr>
          <w:cantSplit/>
          <w:jc w:val="center"/>
        </w:trPr>
        <w:tc>
          <w:tcPr>
            <w:tcW w:w="452" w:type="dxa"/>
          </w:tcPr>
          <w:p w14:paraId="612ED998" w14:textId="77777777" w:rsidR="00EE2DB2" w:rsidRDefault="00EE2DB2" w:rsidP="004A73EA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D5E7682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EE2DB2" w14:paraId="3517C629" w14:textId="77777777" w:rsidTr="004A73EA">
        <w:trPr>
          <w:cantSplit/>
          <w:jc w:val="center"/>
        </w:trPr>
        <w:tc>
          <w:tcPr>
            <w:tcW w:w="452" w:type="dxa"/>
          </w:tcPr>
          <w:p w14:paraId="57FFCCFE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0B68231D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EE2DB2" w14:paraId="59FC8B40" w14:textId="77777777" w:rsidTr="004A73EA">
        <w:trPr>
          <w:cantSplit/>
          <w:jc w:val="center"/>
        </w:trPr>
        <w:tc>
          <w:tcPr>
            <w:tcW w:w="452" w:type="dxa"/>
          </w:tcPr>
          <w:p w14:paraId="6C19D654" w14:textId="77777777" w:rsidR="00EE2DB2" w:rsidRDefault="00EE2DB2" w:rsidP="004A73E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364040A3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EE2DB2" w14:paraId="12DA5A3B" w14:textId="77777777" w:rsidTr="004A73EA">
        <w:trPr>
          <w:cantSplit/>
          <w:jc w:val="center"/>
        </w:trPr>
        <w:tc>
          <w:tcPr>
            <w:tcW w:w="452" w:type="dxa"/>
          </w:tcPr>
          <w:p w14:paraId="4876EE84" w14:textId="77777777" w:rsidR="00EE2DB2" w:rsidRDefault="00EE2DB2" w:rsidP="004A73EA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5A916BF" w14:textId="77777777" w:rsidR="00EE2DB2" w:rsidRPr="0006543E" w:rsidRDefault="00EE2DB2" w:rsidP="004A73EA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5DC44FCA" w14:textId="77777777" w:rsidR="00EE2DB2" w:rsidRDefault="00EE2DB2" w:rsidP="00EE2DB2">
      <w:pPr>
        <w:ind w:right="-99"/>
        <w:rPr>
          <w:b/>
        </w:rPr>
      </w:pPr>
    </w:p>
    <w:p w14:paraId="4F35E7BA" w14:textId="77777777" w:rsidR="00EE2DB2" w:rsidRPr="00863345" w:rsidRDefault="00EE2DB2" w:rsidP="00EE2DB2">
      <w:pPr>
        <w:pStyle w:val="Heading2"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</w:pPr>
      <w:r w:rsidRPr="00863345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>2.2</w:t>
      </w:r>
      <w:r w:rsidRPr="00863345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ab/>
        <w:t>Parent Work Item</w:t>
      </w:r>
    </w:p>
    <w:p w14:paraId="6207A143" w14:textId="77777777" w:rsidR="00EE2DB2" w:rsidRPr="009A6092" w:rsidRDefault="00EE2DB2" w:rsidP="00EE2DB2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934"/>
        <w:gridCol w:w="1101"/>
        <w:gridCol w:w="6010"/>
      </w:tblGrid>
      <w:tr w:rsidR="00EE2DB2" w14:paraId="11FFC8E9" w14:textId="77777777" w:rsidTr="004A73EA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59C2673F" w14:textId="77777777" w:rsidR="00EE2DB2" w:rsidRDefault="00EE2DB2" w:rsidP="004A73EA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EE2DB2" w14:paraId="753AB23F" w14:textId="77777777" w:rsidTr="00D76F26">
        <w:trPr>
          <w:cantSplit/>
          <w:jc w:val="center"/>
        </w:trPr>
        <w:tc>
          <w:tcPr>
            <w:tcW w:w="1268" w:type="dxa"/>
            <w:shd w:val="clear" w:color="auto" w:fill="E0E0E0"/>
          </w:tcPr>
          <w:p w14:paraId="1CCB5123" w14:textId="77777777" w:rsidR="00EE2DB2" w:rsidDel="00C02DF6" w:rsidRDefault="00EE2DB2" w:rsidP="004A73EA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34" w:type="dxa"/>
            <w:shd w:val="clear" w:color="auto" w:fill="E0E0E0"/>
          </w:tcPr>
          <w:p w14:paraId="3EF471EC" w14:textId="77777777" w:rsidR="00EE2DB2" w:rsidDel="00C02DF6" w:rsidRDefault="00EE2DB2" w:rsidP="004A73EA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2C34C24" w14:textId="77777777" w:rsidR="00EE2DB2" w:rsidRDefault="00EE2DB2" w:rsidP="004A73EA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94CE003" w14:textId="77777777" w:rsidR="00EE2DB2" w:rsidRDefault="00EE2DB2" w:rsidP="004A73EA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E2DB2" w14:paraId="0B19B3E7" w14:textId="77777777" w:rsidTr="00D76F26">
        <w:trPr>
          <w:cantSplit/>
          <w:jc w:val="center"/>
        </w:trPr>
        <w:tc>
          <w:tcPr>
            <w:tcW w:w="1268" w:type="dxa"/>
          </w:tcPr>
          <w:p w14:paraId="67D50EF3" w14:textId="751EE009" w:rsidR="00EE2DB2" w:rsidRDefault="00D76F26" w:rsidP="004A73EA">
            <w:pPr>
              <w:pStyle w:val="TAL"/>
            </w:pPr>
            <w:proofErr w:type="spellStart"/>
            <w:r>
              <w:t>FS_MExpo</w:t>
            </w:r>
            <w:proofErr w:type="spellEnd"/>
          </w:p>
        </w:tc>
        <w:tc>
          <w:tcPr>
            <w:tcW w:w="934" w:type="dxa"/>
          </w:tcPr>
          <w:p w14:paraId="73AB680D" w14:textId="686D1447" w:rsidR="00EE2DB2" w:rsidRDefault="00EE2DB2" w:rsidP="004A73EA">
            <w:pPr>
              <w:pStyle w:val="TAL"/>
            </w:pPr>
          </w:p>
        </w:tc>
        <w:tc>
          <w:tcPr>
            <w:tcW w:w="1101" w:type="dxa"/>
          </w:tcPr>
          <w:p w14:paraId="11C3AA85" w14:textId="38C2A49F" w:rsidR="00EE2DB2" w:rsidRDefault="00A44752" w:rsidP="004A73EA">
            <w:pPr>
              <w:pStyle w:val="TAL"/>
            </w:pPr>
            <w:r w:rsidRPr="00A44752">
              <w:t>1020022</w:t>
            </w:r>
          </w:p>
        </w:tc>
        <w:tc>
          <w:tcPr>
            <w:tcW w:w="6010" w:type="dxa"/>
          </w:tcPr>
          <w:p w14:paraId="1A716418" w14:textId="7670D11D" w:rsidR="00EE2DB2" w:rsidRPr="00251D80" w:rsidRDefault="00942DC7" w:rsidP="004A73EA">
            <w:pPr>
              <w:pStyle w:val="TAL"/>
            </w:pPr>
            <w:r w:rsidRPr="00942DC7">
              <w:t>New Study on Enhanced OAM for management exposure to external consumers</w:t>
            </w:r>
          </w:p>
        </w:tc>
      </w:tr>
    </w:tbl>
    <w:p w14:paraId="74176DD2" w14:textId="77777777" w:rsidR="00EE2DB2" w:rsidRDefault="00EE2DB2" w:rsidP="00EE2DB2"/>
    <w:p w14:paraId="41DD0760" w14:textId="77777777" w:rsidR="00EE2DB2" w:rsidRPr="00D37C9C" w:rsidRDefault="00EE2DB2" w:rsidP="00EE2DB2">
      <w:pPr>
        <w:pStyle w:val="Heading3"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</w:pPr>
      <w:r w:rsidRPr="00D37C9C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>2.3</w:t>
      </w:r>
      <w:r w:rsidRPr="00D37C9C">
        <w:rPr>
          <w:rFonts w:ascii="Arial" w:eastAsia="Times New Roman" w:hAnsi="Arial" w:cs="Times New Roman"/>
          <w:color w:val="auto"/>
          <w:szCs w:val="20"/>
          <w:lang w:eastAsia="ja-JP"/>
          <w14:ligatures w14:val="none"/>
        </w:rPr>
        <w:tab/>
        <w:t>Other related Work Items and dependencies</w:t>
      </w:r>
    </w:p>
    <w:p w14:paraId="5770D1E7" w14:textId="77777777" w:rsidR="00EE2DB2" w:rsidRPr="006C2E80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EE2DB2" w14:paraId="6AC4B7AF" w14:textId="77777777" w:rsidTr="004A73EA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E317791" w14:textId="77777777" w:rsidR="00EE2DB2" w:rsidRDefault="00EE2DB2" w:rsidP="004A73EA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EE2DB2" w14:paraId="51344E1F" w14:textId="77777777" w:rsidTr="004A73EA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7C7B5C1" w14:textId="77777777" w:rsidR="00EE2DB2" w:rsidRDefault="00EE2DB2" w:rsidP="004A73EA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3946648" w14:textId="77777777" w:rsidR="00EE2DB2" w:rsidRDefault="00EE2DB2" w:rsidP="004A73EA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4F24C8B3" w14:textId="77777777" w:rsidR="00EE2DB2" w:rsidRDefault="00EE2DB2" w:rsidP="004A73EA">
            <w:pPr>
              <w:pStyle w:val="TAH"/>
            </w:pPr>
            <w:r>
              <w:t>Nature of relationship</w:t>
            </w:r>
          </w:p>
        </w:tc>
      </w:tr>
      <w:tr w:rsidR="00D8021B" w14:paraId="006732BC" w14:textId="77777777" w:rsidTr="004A73EA">
        <w:trPr>
          <w:cantSplit/>
          <w:jc w:val="center"/>
        </w:trPr>
        <w:tc>
          <w:tcPr>
            <w:tcW w:w="1101" w:type="dxa"/>
          </w:tcPr>
          <w:p w14:paraId="5EA5E5F5" w14:textId="59F2233C" w:rsidR="00D8021B" w:rsidRDefault="00D8021B" w:rsidP="00D8021B">
            <w:pPr>
              <w:pStyle w:val="TAL"/>
            </w:pPr>
            <w:r>
              <w:t xml:space="preserve">MSAC </w:t>
            </w:r>
          </w:p>
        </w:tc>
        <w:tc>
          <w:tcPr>
            <w:tcW w:w="3326" w:type="dxa"/>
          </w:tcPr>
          <w:p w14:paraId="393E9C20" w14:textId="77777777" w:rsidR="00D8021B" w:rsidRPr="002F1032" w:rsidRDefault="00D8021B" w:rsidP="00D8021B">
            <w:pPr>
              <w:pStyle w:val="TAL"/>
            </w:pPr>
            <w:r w:rsidRPr="002F1032">
              <w:t>Access control fo</w:t>
            </w:r>
            <w:r>
              <w:t xml:space="preserve">r </w:t>
            </w:r>
            <w:r w:rsidRPr="002F1032">
              <w:t>manageme</w:t>
            </w:r>
            <w:r>
              <w:t>nt</w:t>
            </w:r>
            <w:r w:rsidRPr="002F1032">
              <w:t xml:space="preserve"> service</w:t>
            </w:r>
          </w:p>
          <w:p w14:paraId="1D73DB05" w14:textId="0C0BB4CB" w:rsidR="00D8021B" w:rsidRDefault="00D8021B" w:rsidP="00D8021B">
            <w:pPr>
              <w:pStyle w:val="TAL"/>
            </w:pPr>
          </w:p>
        </w:tc>
        <w:tc>
          <w:tcPr>
            <w:tcW w:w="5099" w:type="dxa"/>
          </w:tcPr>
          <w:p w14:paraId="00A621B1" w14:textId="675EF69D" w:rsidR="00D8021B" w:rsidRPr="004F287F" w:rsidRDefault="00373B3A" w:rsidP="00D8021B">
            <w:pPr>
              <w:pStyle w:val="Guidance"/>
              <w:rPr>
                <w:rFonts w:ascii="Arial" w:hAnsi="Arial"/>
                <w:i w:val="0"/>
                <w:sz w:val="18"/>
              </w:rPr>
            </w:pPr>
            <w:r>
              <w:t>R</w:t>
            </w:r>
            <w:r w:rsidR="00D8021B">
              <w:t>elevant access control mechanism</w:t>
            </w:r>
            <w:r w:rsidR="0024148F">
              <w:t>s</w:t>
            </w:r>
            <w:r>
              <w:t xml:space="preserve"> for external consumers</w:t>
            </w:r>
          </w:p>
        </w:tc>
      </w:tr>
      <w:tr w:rsidR="00D8021B" w14:paraId="5046B804" w14:textId="77777777" w:rsidTr="004A73EA">
        <w:trPr>
          <w:cantSplit/>
          <w:jc w:val="center"/>
        </w:trPr>
        <w:tc>
          <w:tcPr>
            <w:tcW w:w="1101" w:type="dxa"/>
          </w:tcPr>
          <w:p w14:paraId="40CAE8DD" w14:textId="440E5B07" w:rsidR="00D8021B" w:rsidRDefault="00D8021B" w:rsidP="00D8021B">
            <w:pPr>
              <w:pStyle w:val="TAL"/>
            </w:pPr>
            <w:r>
              <w:t>NSOEU</w:t>
            </w:r>
          </w:p>
        </w:tc>
        <w:tc>
          <w:tcPr>
            <w:tcW w:w="3326" w:type="dxa"/>
          </w:tcPr>
          <w:p w14:paraId="43544598" w14:textId="75C6F2C2" w:rsidR="00D8021B" w:rsidRDefault="00D8021B" w:rsidP="00F73164">
            <w:pPr>
              <w:pStyle w:val="TAL"/>
            </w:pPr>
            <w:r>
              <w:t>Network &amp; Service Operations for Energy Utilities</w:t>
            </w:r>
          </w:p>
        </w:tc>
        <w:tc>
          <w:tcPr>
            <w:tcW w:w="5099" w:type="dxa"/>
          </w:tcPr>
          <w:p w14:paraId="12FEB3DC" w14:textId="7A0D1A56" w:rsidR="00D8021B" w:rsidRDefault="0098466D" w:rsidP="00D8021B">
            <w:pPr>
              <w:pStyle w:val="Guidance"/>
            </w:pPr>
            <w:r>
              <w:t>Related to exposing management services to energy utilities through an exposure framework</w:t>
            </w:r>
          </w:p>
        </w:tc>
      </w:tr>
    </w:tbl>
    <w:p w14:paraId="173BB9C6" w14:textId="77777777" w:rsidR="00EE2DB2" w:rsidRPr="006C2E80" w:rsidRDefault="00EE2DB2" w:rsidP="00EE2DB2"/>
    <w:p w14:paraId="69528E09" w14:textId="77777777" w:rsidR="00EE2DB2" w:rsidRPr="00DC7959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DC7959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3</w:t>
      </w:r>
      <w:r w:rsidRPr="00DC7959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Justification</w:t>
      </w:r>
    </w:p>
    <w:p w14:paraId="53183629" w14:textId="0429097A" w:rsidR="001E1960" w:rsidRDefault="0070374C" w:rsidP="00EE2DB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rPr>
          <w:lang w:val="en-US"/>
        </w:rPr>
        <w:t xml:space="preserve">TR 28.879 has </w:t>
      </w:r>
      <w:r w:rsidR="006326FE">
        <w:rPr>
          <w:lang w:val="en-US"/>
        </w:rPr>
        <w:t>studied</w:t>
      </w:r>
      <w:r w:rsidR="004E24CD">
        <w:rPr>
          <w:lang w:val="en-US"/>
        </w:rPr>
        <w:t xml:space="preserve"> </w:t>
      </w:r>
      <w:ins w:id="0" w:author="Nokia6" w:date="2024-11-20T18:13:00Z" w16du:dateUtc="2024-11-20T23:13:00Z">
        <w:r w:rsidR="0054517F">
          <w:rPr>
            <w:lang w:val="en-US"/>
          </w:rPr>
          <w:t xml:space="preserve">a generic approach for exposing management services. </w:t>
        </w:r>
      </w:ins>
      <w:del w:id="1" w:author="Nokia6" w:date="2024-11-20T18:13:00Z" w16du:dateUtc="2024-11-20T23:13:00Z">
        <w:r w:rsidR="004E24CD" w:rsidDel="0054517F">
          <w:rPr>
            <w:lang w:val="en-US"/>
          </w:rPr>
          <w:delText>t</w:delText>
        </w:r>
      </w:del>
      <w:ins w:id="2" w:author="Nokia6" w:date="2024-11-20T18:13:00Z" w16du:dateUtc="2024-11-20T23:13:00Z">
        <w:r w:rsidR="0054517F">
          <w:rPr>
            <w:lang w:val="en-US"/>
          </w:rPr>
          <w:t>T</w:t>
        </w:r>
      </w:ins>
      <w:r w:rsidR="004E24CD">
        <w:rPr>
          <w:lang w:val="en-US"/>
        </w:rPr>
        <w:t xml:space="preserve">he </w:t>
      </w:r>
      <w:ins w:id="3" w:author="Nokia6" w:date="2024-11-20T18:13:00Z" w16du:dateUtc="2024-11-20T23:13:00Z">
        <w:r w:rsidR="0054517F">
          <w:rPr>
            <w:lang w:val="en-US"/>
          </w:rPr>
          <w:t>chosen exposure framework for the stu</w:t>
        </w:r>
      </w:ins>
      <w:ins w:id="4" w:author="Nokia6" w:date="2024-11-20T18:14:00Z" w16du:dateUtc="2024-11-20T23:14:00Z">
        <w:r w:rsidR="0054517F">
          <w:rPr>
            <w:lang w:val="en-US"/>
          </w:rPr>
          <w:t xml:space="preserve">dy is </w:t>
        </w:r>
      </w:ins>
      <w:del w:id="5" w:author="Nokia6" w:date="2024-11-20T18:14:00Z" w16du:dateUtc="2024-11-20T23:14:00Z">
        <w:r w:rsidR="004E24CD" w:rsidDel="0054517F">
          <w:rPr>
            <w:lang w:val="en-US"/>
          </w:rPr>
          <w:delText xml:space="preserve">existing exposure frameworks in </w:delText>
        </w:r>
        <w:r w:rsidR="00A16784" w:rsidDel="0054517F">
          <w:rPr>
            <w:lang w:val="en-US"/>
          </w:rPr>
          <w:delText>3GPP</w:delText>
        </w:r>
        <w:r w:rsidR="004E24CD" w:rsidDel="0054517F">
          <w:rPr>
            <w:lang w:val="en-US"/>
          </w:rPr>
          <w:delText xml:space="preserve"> and </w:delText>
        </w:r>
        <w:r w:rsidR="00C6161C" w:rsidDel="0054517F">
          <w:rPr>
            <w:lang w:val="en-US"/>
          </w:rPr>
          <w:delText xml:space="preserve">decided to focus </w:delText>
        </w:r>
        <w:r w:rsidR="00CD65E1" w:rsidDel="0054517F">
          <w:rPr>
            <w:lang w:val="en-US"/>
          </w:rPr>
          <w:delText xml:space="preserve">on </w:delText>
        </w:r>
      </w:del>
      <w:r w:rsidR="00CD65E1">
        <w:rPr>
          <w:lang w:val="en-US"/>
        </w:rPr>
        <w:t xml:space="preserve">the CAPIF exposure </w:t>
      </w:r>
      <w:r w:rsidR="00E377C6">
        <w:rPr>
          <w:lang w:val="en-US"/>
        </w:rPr>
        <w:t xml:space="preserve">framework. </w:t>
      </w:r>
      <w:r w:rsidR="000E09A0">
        <w:rPr>
          <w:lang w:val="en-US"/>
        </w:rPr>
        <w:t>Subsequently</w:t>
      </w:r>
      <w:r w:rsidR="00E377C6">
        <w:rPr>
          <w:lang w:val="en-US"/>
        </w:rPr>
        <w:t xml:space="preserve">, the study </w:t>
      </w:r>
      <w:r w:rsidR="000E09A0">
        <w:rPr>
          <w:lang w:val="en-US"/>
        </w:rPr>
        <w:t xml:space="preserve">has </w:t>
      </w:r>
      <w:r w:rsidR="00E377C6">
        <w:rPr>
          <w:lang w:val="en-US"/>
        </w:rPr>
        <w:t xml:space="preserve">explored </w:t>
      </w:r>
      <w:r w:rsidR="006326FE">
        <w:rPr>
          <w:lang w:val="en-US"/>
        </w:rPr>
        <w:t>how</w:t>
      </w:r>
      <w:r w:rsidR="004C596B">
        <w:rPr>
          <w:lang w:val="en-US"/>
        </w:rPr>
        <w:t xml:space="preserve"> to expose management services to external </w:t>
      </w:r>
      <w:proofErr w:type="spellStart"/>
      <w:r w:rsidR="000E09A0">
        <w:rPr>
          <w:lang w:val="en-US"/>
        </w:rPr>
        <w:t>MnS</w:t>
      </w:r>
      <w:proofErr w:type="spellEnd"/>
      <w:r w:rsidR="000E09A0">
        <w:rPr>
          <w:lang w:val="en-US"/>
        </w:rPr>
        <w:t xml:space="preserve"> </w:t>
      </w:r>
      <w:r w:rsidR="004C596B">
        <w:rPr>
          <w:lang w:val="en-US"/>
        </w:rPr>
        <w:t xml:space="preserve">consumers through </w:t>
      </w:r>
      <w:del w:id="6" w:author="Nokia6" w:date="2024-11-20T18:14:00Z" w16du:dateUtc="2024-11-20T23:14:00Z">
        <w:r w:rsidR="004C596B" w:rsidDel="0054517F">
          <w:rPr>
            <w:lang w:val="en-US"/>
          </w:rPr>
          <w:delText xml:space="preserve">the </w:delText>
        </w:r>
      </w:del>
      <w:r w:rsidR="004C596B">
        <w:rPr>
          <w:lang w:val="en-US"/>
        </w:rPr>
        <w:t>CAPIF</w:t>
      </w:r>
      <w:del w:id="7" w:author="Nokia6" w:date="2024-11-20T18:14:00Z" w16du:dateUtc="2024-11-20T23:14:00Z">
        <w:r w:rsidR="004C596B" w:rsidDel="0054517F">
          <w:rPr>
            <w:lang w:val="en-US"/>
          </w:rPr>
          <w:delText xml:space="preserve"> </w:delText>
        </w:r>
        <w:r w:rsidR="00ED0A67" w:rsidDel="0054517F">
          <w:rPr>
            <w:lang w:val="en-US"/>
          </w:rPr>
          <w:delText>f</w:delText>
        </w:r>
        <w:r w:rsidR="004C596B" w:rsidDel="0054517F">
          <w:rPr>
            <w:lang w:val="en-US"/>
          </w:rPr>
          <w:delText>ramework</w:delText>
        </w:r>
      </w:del>
      <w:r w:rsidR="004C596B">
        <w:rPr>
          <w:lang w:val="en-US"/>
        </w:rPr>
        <w:t xml:space="preserve">. </w:t>
      </w:r>
      <w:r w:rsidR="00E377C6">
        <w:rPr>
          <w:lang w:val="en-US"/>
        </w:rPr>
        <w:t xml:space="preserve">In </w:t>
      </w:r>
      <w:del w:id="8" w:author="Nokia6" w:date="2024-11-20T18:14:00Z" w16du:dateUtc="2024-11-20T23:14:00Z">
        <w:r w:rsidR="00E377C6" w:rsidDel="0054517F">
          <w:rPr>
            <w:lang w:val="en-US"/>
          </w:rPr>
          <w:delText xml:space="preserve">the </w:delText>
        </w:r>
      </w:del>
      <w:r w:rsidR="00E377C6">
        <w:rPr>
          <w:lang w:val="en-US"/>
        </w:rPr>
        <w:t>CAPIF</w:t>
      </w:r>
      <w:del w:id="9" w:author="Nokia6" w:date="2024-11-20T18:14:00Z" w16du:dateUtc="2024-11-20T23:14:00Z">
        <w:r w:rsidR="00E377C6" w:rsidDel="0054517F">
          <w:rPr>
            <w:lang w:val="en-US"/>
          </w:rPr>
          <w:delText xml:space="preserve"> framework</w:delText>
        </w:r>
      </w:del>
      <w:r w:rsidR="001217CC">
        <w:rPr>
          <w:lang w:val="en-US"/>
        </w:rPr>
        <w:t xml:space="preserve">, </w:t>
      </w:r>
      <w:r w:rsidR="00D70FBD">
        <w:rPr>
          <w:lang w:val="en-US"/>
        </w:rPr>
        <w:t xml:space="preserve">the consumers of the exposed </w:t>
      </w:r>
      <w:ins w:id="10" w:author="Nokia6" w:date="2024-11-20T18:14:00Z" w16du:dateUtc="2024-11-20T23:14:00Z">
        <w:r w:rsidR="0054517F">
          <w:rPr>
            <w:lang w:val="en-US"/>
          </w:rPr>
          <w:t xml:space="preserve">service </w:t>
        </w:r>
      </w:ins>
      <w:r w:rsidR="00D70FBD">
        <w:rPr>
          <w:lang w:val="en-US"/>
        </w:rPr>
        <w:t xml:space="preserve">APIs are called API invokers. The API invokers </w:t>
      </w:r>
      <w:r w:rsidR="00554BAC">
        <w:rPr>
          <w:lang w:val="en-US"/>
        </w:rPr>
        <w:t xml:space="preserve">outside the PLMN trust domain are equivalent to the external </w:t>
      </w:r>
      <w:proofErr w:type="spellStart"/>
      <w:r w:rsidR="00554BAC">
        <w:rPr>
          <w:lang w:val="en-US"/>
        </w:rPr>
        <w:t>MnS</w:t>
      </w:r>
      <w:proofErr w:type="spellEnd"/>
      <w:r w:rsidR="00554BAC">
        <w:rPr>
          <w:lang w:val="en-US"/>
        </w:rPr>
        <w:t xml:space="preserve"> consumers from</w:t>
      </w:r>
      <w:r w:rsidR="00954F07">
        <w:rPr>
          <w:lang w:val="en-US"/>
        </w:rPr>
        <w:t xml:space="preserve"> the SA5 perspective. Further, the entity that provides the APIs to be exposed through the CAPIF framework is the API provider domain. TR 28.879 has </w:t>
      </w:r>
      <w:r w:rsidR="00DB2465">
        <w:rPr>
          <w:lang w:val="en-US"/>
        </w:rPr>
        <w:t>documented the</w:t>
      </w:r>
      <w:r w:rsidR="006326FE">
        <w:rPr>
          <w:lang w:val="en-US"/>
        </w:rPr>
        <w:t xml:space="preserve"> following use cases</w:t>
      </w:r>
      <w:r w:rsidR="001E1960">
        <w:rPr>
          <w:lang w:val="en-US"/>
        </w:rPr>
        <w:t xml:space="preserve"> related to the exposure of management services</w:t>
      </w:r>
      <w:r w:rsidR="0057109A">
        <w:rPr>
          <w:lang w:val="en-US"/>
        </w:rPr>
        <w:t xml:space="preserve"> through </w:t>
      </w:r>
      <w:del w:id="11" w:author="Nokia6" w:date="2024-11-20T17:58:00Z" w16du:dateUtc="2024-11-20T22:58:00Z">
        <w:r w:rsidR="0089524A" w:rsidDel="00235D4F">
          <w:rPr>
            <w:lang w:val="en-US"/>
          </w:rPr>
          <w:delText>the</w:delText>
        </w:r>
      </w:del>
      <w:r w:rsidR="0089524A">
        <w:rPr>
          <w:lang w:val="en-US"/>
        </w:rPr>
        <w:t xml:space="preserve"> CAPIF</w:t>
      </w:r>
      <w:ins w:id="12" w:author="Nokia6" w:date="2024-11-20T17:58:00Z" w16du:dateUtc="2024-11-20T22:58:00Z">
        <w:r w:rsidR="00235D4F">
          <w:rPr>
            <w:lang w:val="en-US"/>
          </w:rPr>
          <w:t>,</w:t>
        </w:r>
      </w:ins>
      <w:del w:id="13" w:author="Nokia6" w:date="2024-11-20T17:58:00Z" w16du:dateUtc="2024-11-20T22:58:00Z">
        <w:r w:rsidR="0057109A" w:rsidDel="00235D4F">
          <w:rPr>
            <w:lang w:val="en-US"/>
          </w:rPr>
          <w:delText xml:space="preserve"> framework</w:delText>
        </w:r>
      </w:del>
      <w:ins w:id="14" w:author="Nokia6" w:date="2024-11-20T18:12:00Z" w16du:dateUtc="2024-11-20T23:12:00Z">
        <w:r w:rsidR="0040044D">
          <w:rPr>
            <w:lang w:val="en-US"/>
          </w:rPr>
          <w:t xml:space="preserve"> </w:t>
        </w:r>
      </w:ins>
      <w:ins w:id="15" w:author="Nokia6" w:date="2024-11-20T17:57:00Z" w16du:dateUtc="2024-11-20T22:57:00Z">
        <w:r w:rsidR="00235D4F">
          <w:rPr>
            <w:lang w:val="en-US"/>
          </w:rPr>
          <w:t>based on CAPIF release-18 specifications</w:t>
        </w:r>
      </w:ins>
      <w:r w:rsidR="001E1960">
        <w:rPr>
          <w:lang w:val="en-US"/>
        </w:rPr>
        <w:t>:</w:t>
      </w:r>
    </w:p>
    <w:p w14:paraId="03C01577" w14:textId="331FD4F3" w:rsidR="00B2734D" w:rsidRPr="00982E67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 w:rsidRPr="00982E67">
        <w:rPr>
          <w:lang w:val="en-US"/>
        </w:rPr>
        <w:t>-</w:t>
      </w:r>
      <w:r>
        <w:rPr>
          <w:lang w:val="en-US"/>
        </w:rPr>
        <w:t xml:space="preserve"> </w:t>
      </w:r>
      <w:r w:rsidR="00B2734D" w:rsidRPr="00982E67">
        <w:rPr>
          <w:lang w:val="en-US"/>
        </w:rPr>
        <w:t>Registration of the MSE</w:t>
      </w:r>
      <w:ins w:id="16" w:author="Nokia6" w:date="2024-11-20T19:14:00Z" w16du:dateUtc="2024-11-21T00:14:00Z">
        <w:r w:rsidR="00550688">
          <w:rPr>
            <w:lang w:val="en-US"/>
          </w:rPr>
          <w:t>D</w:t>
        </w:r>
      </w:ins>
      <w:del w:id="17" w:author="Nokia6" w:date="2024-11-20T19:14:00Z" w16du:dateUtc="2024-11-21T00:14:00Z">
        <w:r w:rsidR="00B2734D" w:rsidRPr="00982E67" w:rsidDel="00550688">
          <w:rPr>
            <w:lang w:val="en-US"/>
          </w:rPr>
          <w:delText>F</w:delText>
        </w:r>
      </w:del>
      <w:r w:rsidR="00B2734D" w:rsidRPr="00982E67">
        <w:rPr>
          <w:lang w:val="en-US"/>
        </w:rPr>
        <w:t xml:space="preserve"> information into the </w:t>
      </w:r>
      <w:proofErr w:type="spellStart"/>
      <w:r w:rsidR="00F15B67" w:rsidRPr="00982E67">
        <w:rPr>
          <w:lang w:val="en-US"/>
        </w:rPr>
        <w:t>C</w:t>
      </w:r>
      <w:r w:rsidR="00B2734D" w:rsidRPr="00982E67">
        <w:rPr>
          <w:lang w:val="en-US"/>
        </w:rPr>
        <w:t>apif</w:t>
      </w:r>
      <w:proofErr w:type="spellEnd"/>
      <w:r w:rsidR="00B2734D" w:rsidRPr="00982E67">
        <w:rPr>
          <w:lang w:val="en-US"/>
        </w:rPr>
        <w:t xml:space="preserve"> </w:t>
      </w:r>
      <w:r w:rsidR="00F15B67" w:rsidRPr="00982E67">
        <w:rPr>
          <w:lang w:val="en-US"/>
        </w:rPr>
        <w:t>C</w:t>
      </w:r>
      <w:r w:rsidR="00B2734D" w:rsidRPr="00982E67">
        <w:rPr>
          <w:lang w:val="en-US"/>
        </w:rPr>
        <w:t xml:space="preserve">ore </w:t>
      </w:r>
      <w:r w:rsidR="00F15B67" w:rsidRPr="00982E67">
        <w:rPr>
          <w:lang w:val="en-US"/>
        </w:rPr>
        <w:t>F</w:t>
      </w:r>
      <w:r w:rsidR="00B2734D" w:rsidRPr="00982E67">
        <w:rPr>
          <w:lang w:val="en-US"/>
        </w:rPr>
        <w:t>unction (CCF)</w:t>
      </w:r>
    </w:p>
    <w:p w14:paraId="3AE11A1E" w14:textId="35F50C1A" w:rsidR="00B2734D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B2734D">
        <w:rPr>
          <w:lang w:val="en-US"/>
        </w:rPr>
        <w:t>Publishing of management services into the CCF</w:t>
      </w:r>
    </w:p>
    <w:p w14:paraId="6ED7F8DC" w14:textId="4D2D07F3" w:rsidR="00B77BE8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505B74" w:rsidRPr="008C6C1C">
        <w:t xml:space="preserve">Configuring discovery information of an external </w:t>
      </w:r>
      <w:proofErr w:type="spellStart"/>
      <w:r w:rsidR="00505B74" w:rsidRPr="008C6C1C">
        <w:t>MnS</w:t>
      </w:r>
      <w:proofErr w:type="spellEnd"/>
      <w:r w:rsidR="00505B74" w:rsidRPr="008C6C1C">
        <w:t xml:space="preserve"> consumer</w:t>
      </w:r>
    </w:p>
    <w:p w14:paraId="36F39FF0" w14:textId="273B446B" w:rsidR="00B2734D" w:rsidRPr="00575534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rPr>
          <w:lang w:val="en-US"/>
        </w:rPr>
        <w:t xml:space="preserve">- </w:t>
      </w:r>
      <w:r w:rsidR="00575534" w:rsidRPr="008C6C1C">
        <w:t xml:space="preserve">Authorization of the external </w:t>
      </w:r>
      <w:proofErr w:type="spellStart"/>
      <w:r w:rsidR="00575534" w:rsidRPr="008C6C1C">
        <w:t>MnS</w:t>
      </w:r>
      <w:proofErr w:type="spellEnd"/>
      <w:r w:rsidR="00575534" w:rsidRPr="008C6C1C">
        <w:t xml:space="preserve"> consumer to access the management service API</w:t>
      </w:r>
    </w:p>
    <w:p w14:paraId="2761F88A" w14:textId="03B3120F" w:rsidR="00575534" w:rsidRPr="00B77BE8" w:rsidRDefault="00982E67" w:rsidP="00982E67">
      <w:pPr>
        <w:overflowPunct w:val="0"/>
        <w:autoSpaceDE w:val="0"/>
        <w:autoSpaceDN w:val="0"/>
        <w:adjustRightInd w:val="0"/>
        <w:spacing w:after="180"/>
        <w:ind w:left="720"/>
        <w:jc w:val="both"/>
        <w:textAlignment w:val="baseline"/>
        <w:rPr>
          <w:lang w:val="en-US"/>
        </w:rPr>
      </w:pPr>
      <w:r>
        <w:t xml:space="preserve">- </w:t>
      </w:r>
      <w:r w:rsidR="000D25E4" w:rsidRPr="008C6C1C">
        <w:t>Logging</w:t>
      </w:r>
      <w:r w:rsidR="00D43CB6">
        <w:t xml:space="preserve"> </w:t>
      </w:r>
      <w:r w:rsidR="000D25E4" w:rsidRPr="008C6C1C">
        <w:t>the management service API invocations to the CCF</w:t>
      </w:r>
    </w:p>
    <w:p w14:paraId="5A93EE75" w14:textId="583AE711" w:rsidR="001142E7" w:rsidRDefault="006E19AF" w:rsidP="001142E7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t xml:space="preserve">The study identified the use case </w:t>
      </w:r>
      <w:r w:rsidR="006440DB">
        <w:t>requirements and</w:t>
      </w:r>
      <w:r>
        <w:t xml:space="preserve"> proposed the corresponding solutions</w:t>
      </w:r>
      <w:r w:rsidR="009243B4">
        <w:t xml:space="preserve"> to support the exposure of management</w:t>
      </w:r>
      <w:r w:rsidR="001142E7">
        <w:t xml:space="preserve"> services through CAPIF. </w:t>
      </w:r>
      <w:r w:rsidR="006440DB">
        <w:t xml:space="preserve">Further, TR 28.879 </w:t>
      </w:r>
      <w:r w:rsidR="00D933D4">
        <w:t>has identified the need to</w:t>
      </w:r>
      <w:r w:rsidR="001142E7">
        <w:rPr>
          <w:lang w:val="en-US"/>
        </w:rPr>
        <w:t xml:space="preserve"> define the API provider domain to </w:t>
      </w:r>
      <w:ins w:id="18" w:author="Nokia6" w:date="2024-11-20T18:15:00Z" w16du:dateUtc="2024-11-20T23:15:00Z">
        <w:r w:rsidR="0054517F">
          <w:rPr>
            <w:lang w:val="en-US"/>
          </w:rPr>
          <w:t xml:space="preserve">enable the </w:t>
        </w:r>
      </w:ins>
      <w:r w:rsidR="001142E7">
        <w:rPr>
          <w:lang w:val="en-US"/>
        </w:rPr>
        <w:t>expos</w:t>
      </w:r>
      <w:ins w:id="19" w:author="Nokia6" w:date="2024-11-20T18:15:00Z" w16du:dateUtc="2024-11-20T23:15:00Z">
        <w:r w:rsidR="0054517F">
          <w:rPr>
            <w:lang w:val="en-US"/>
          </w:rPr>
          <w:t>ure of</w:t>
        </w:r>
      </w:ins>
      <w:del w:id="20" w:author="Nokia6" w:date="2024-11-20T18:15:00Z" w16du:dateUtc="2024-11-20T23:15:00Z">
        <w:r w:rsidR="001142E7" w:rsidDel="0054517F">
          <w:rPr>
            <w:lang w:val="en-US"/>
          </w:rPr>
          <w:delText>e</w:delText>
        </w:r>
      </w:del>
      <w:r w:rsidR="001142E7">
        <w:rPr>
          <w:lang w:val="en-US"/>
        </w:rPr>
        <w:t xml:space="preserve"> management services through </w:t>
      </w:r>
      <w:del w:id="21" w:author="Nokia6" w:date="2024-11-20T18:15:00Z" w16du:dateUtc="2024-11-20T23:15:00Z">
        <w:r w:rsidR="001142E7" w:rsidDel="0054517F">
          <w:rPr>
            <w:lang w:val="en-US"/>
          </w:rPr>
          <w:delText>the</w:delText>
        </w:r>
      </w:del>
      <w:r w:rsidR="001142E7">
        <w:rPr>
          <w:lang w:val="en-US"/>
        </w:rPr>
        <w:t xml:space="preserve"> CAPIF</w:t>
      </w:r>
      <w:ins w:id="22" w:author="Nokia6" w:date="2024-11-20T18:15:00Z" w16du:dateUtc="2024-11-20T23:15:00Z">
        <w:r w:rsidR="004D2E3E">
          <w:rPr>
            <w:lang w:val="en-US"/>
          </w:rPr>
          <w:t xml:space="preserve">. </w:t>
        </w:r>
      </w:ins>
      <w:del w:id="23" w:author="Nokia6" w:date="2024-11-20T18:15:00Z" w16du:dateUtc="2024-11-20T23:15:00Z">
        <w:r w:rsidR="001142E7" w:rsidDel="0054517F">
          <w:rPr>
            <w:lang w:val="en-US"/>
          </w:rPr>
          <w:delText xml:space="preserve"> framework</w:delText>
        </w:r>
      </w:del>
      <w:r w:rsidR="00904268">
        <w:rPr>
          <w:lang w:val="en-US"/>
        </w:rPr>
        <w:t xml:space="preserve"> </w:t>
      </w:r>
      <w:del w:id="24" w:author="Nokia6" w:date="2024-11-20T18:15:00Z" w16du:dateUtc="2024-11-20T23:15:00Z">
        <w:r w:rsidR="00904268" w:rsidDel="004D2E3E">
          <w:rPr>
            <w:lang w:val="en-US"/>
          </w:rPr>
          <w:delText xml:space="preserve">and called this entity </w:delText>
        </w:r>
        <w:r w:rsidR="00157B93" w:rsidDel="004D2E3E">
          <w:rPr>
            <w:lang w:val="en-US"/>
          </w:rPr>
          <w:delText>as t</w:delText>
        </w:r>
      </w:del>
      <w:ins w:id="25" w:author="Nokia6" w:date="2024-11-20T18:15:00Z" w16du:dateUtc="2024-11-20T23:15:00Z">
        <w:r w:rsidR="004D2E3E">
          <w:rPr>
            <w:lang w:val="en-US"/>
          </w:rPr>
          <w:t>T</w:t>
        </w:r>
      </w:ins>
      <w:r w:rsidR="00157B93">
        <w:rPr>
          <w:lang w:val="en-US"/>
        </w:rPr>
        <w:t xml:space="preserve">he management services exposure </w:t>
      </w:r>
      <w:ins w:id="26" w:author="Nokia6" w:date="2024-11-20T18:16:00Z" w16du:dateUtc="2024-11-20T23:16:00Z">
        <w:r w:rsidR="004D2E3E">
          <w:rPr>
            <w:lang w:val="en-US"/>
          </w:rPr>
          <w:t>domain</w:t>
        </w:r>
      </w:ins>
      <w:del w:id="27" w:author="Nokia6" w:date="2024-11-20T18:16:00Z" w16du:dateUtc="2024-11-20T23:16:00Z">
        <w:r w:rsidR="00157B93" w:rsidDel="004D2E3E">
          <w:rPr>
            <w:lang w:val="en-US"/>
          </w:rPr>
          <w:delText>function</w:delText>
        </w:r>
      </w:del>
      <w:r w:rsidR="00157B93">
        <w:rPr>
          <w:lang w:val="en-US"/>
        </w:rPr>
        <w:t xml:space="preserve"> (MSE</w:t>
      </w:r>
      <w:ins w:id="28" w:author="Nokia6" w:date="2024-11-20T18:16:00Z" w16du:dateUtc="2024-11-20T23:16:00Z">
        <w:r w:rsidR="004D2E3E">
          <w:rPr>
            <w:lang w:val="en-US"/>
          </w:rPr>
          <w:t>D</w:t>
        </w:r>
      </w:ins>
      <w:del w:id="29" w:author="Nokia6" w:date="2024-11-20T18:16:00Z" w16du:dateUtc="2024-11-20T23:16:00Z">
        <w:r w:rsidR="00157B93" w:rsidDel="004D2E3E">
          <w:rPr>
            <w:lang w:val="en-US"/>
          </w:rPr>
          <w:delText>F</w:delText>
        </w:r>
      </w:del>
      <w:r w:rsidR="00157B93">
        <w:rPr>
          <w:lang w:val="en-US"/>
        </w:rPr>
        <w:t>)</w:t>
      </w:r>
      <w:ins w:id="30" w:author="Nokia6" w:date="2024-11-20T18:16:00Z" w16du:dateUtc="2024-11-20T23:16:00Z">
        <w:r w:rsidR="004D2E3E">
          <w:rPr>
            <w:lang w:val="en-US"/>
          </w:rPr>
          <w:t xml:space="preserve"> has been defined as the API provider domain for </w:t>
        </w:r>
        <w:r w:rsidR="00157C48">
          <w:rPr>
            <w:lang w:val="en-US"/>
          </w:rPr>
          <w:t>management services</w:t>
        </w:r>
      </w:ins>
      <w:r w:rsidR="00157B93">
        <w:rPr>
          <w:lang w:val="en-US"/>
        </w:rPr>
        <w:t xml:space="preserve">. </w:t>
      </w:r>
    </w:p>
    <w:p w14:paraId="26672F36" w14:textId="12EBCF30" w:rsidR="00B77BE8" w:rsidRPr="0091536F" w:rsidRDefault="009243B4" w:rsidP="00B77BE8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val="en-US"/>
        </w:rPr>
      </w:pPr>
      <w:r>
        <w:t xml:space="preserve"> </w:t>
      </w:r>
      <w:r w:rsidR="009A34D4">
        <w:t>Out of t</w:t>
      </w:r>
      <w:r w:rsidR="00505B74">
        <w:t>he studied use cases</w:t>
      </w:r>
      <w:r w:rsidR="009A34D4">
        <w:t xml:space="preserve">, </w:t>
      </w:r>
      <w:r w:rsidR="0067113A">
        <w:t>TR 28.879 has</w:t>
      </w:r>
      <w:r w:rsidR="009A34D4">
        <w:t xml:space="preserve"> identif</w:t>
      </w:r>
      <w:r w:rsidR="000C6DEE">
        <w:t>ied the</w:t>
      </w:r>
      <w:r w:rsidR="00AF47ED">
        <w:t xml:space="preserve"> use cases that have an</w:t>
      </w:r>
      <w:r w:rsidR="00505B74">
        <w:t xml:space="preserve"> </w:t>
      </w:r>
      <w:r w:rsidR="00AA50BE">
        <w:t>impact on the</w:t>
      </w:r>
      <w:r w:rsidR="00AF47ED">
        <w:t xml:space="preserve"> 3GPP</w:t>
      </w:r>
      <w:r w:rsidR="00AA50BE">
        <w:t xml:space="preserve"> management syste</w:t>
      </w:r>
      <w:r w:rsidR="001C5ECE">
        <w:t>m</w:t>
      </w:r>
      <w:r w:rsidR="00904268">
        <w:t xml:space="preserve"> </w:t>
      </w:r>
      <w:r w:rsidR="0093246D">
        <w:t>to support the exposure of management services through CAPIF.</w:t>
      </w:r>
    </w:p>
    <w:p w14:paraId="0AEF6502" w14:textId="13DC3B1C" w:rsidR="00EE2DB2" w:rsidRPr="00936931" w:rsidRDefault="0057109A" w:rsidP="00EE2DB2">
      <w:r>
        <w:t>Accordingly</w:t>
      </w:r>
      <w:r w:rsidR="00EE2DB2">
        <w:t>,</w:t>
      </w:r>
      <w:r w:rsidR="00917AD1">
        <w:t xml:space="preserve"> based on conclusions and recommendations documented in TR 28.879,</w:t>
      </w:r>
      <w:r w:rsidR="00EE2DB2">
        <w:t xml:space="preserve"> SA5 should start normative work</w:t>
      </w:r>
      <w:r w:rsidR="00EE2DB2" w:rsidRPr="006B6C2D">
        <w:t xml:space="preserve"> on </w:t>
      </w:r>
      <w:r w:rsidR="00BB75A4">
        <w:t>e</w:t>
      </w:r>
      <w:r w:rsidR="00BB75A4" w:rsidRPr="00BB75A4">
        <w:t>nhanced OAM for management exposure to external consumers</w:t>
      </w:r>
      <w:r w:rsidR="00EE2DB2">
        <w:t>.</w:t>
      </w:r>
    </w:p>
    <w:p w14:paraId="1D02B0C1" w14:textId="77777777" w:rsidR="00EE2DB2" w:rsidRPr="00755954" w:rsidRDefault="00EE2DB2" w:rsidP="00EE2DB2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lang w:eastAsia="zh-CN"/>
        </w:rPr>
      </w:pPr>
    </w:p>
    <w:p w14:paraId="0B43AA58" w14:textId="77777777" w:rsidR="00EE2DB2" w:rsidRPr="00FF05A3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FF05A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lastRenderedPageBreak/>
        <w:t>4</w:t>
      </w:r>
      <w:r w:rsidRPr="00FF05A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Objective</w:t>
      </w:r>
    </w:p>
    <w:p w14:paraId="3DEA975C" w14:textId="189A6C9C" w:rsidR="00EE2DB2" w:rsidRDefault="00EE2DB2" w:rsidP="00C665F6">
      <w:r w:rsidRPr="00167B57">
        <w:t>The objective of th</w:t>
      </w:r>
      <w:r w:rsidR="00CD1F75">
        <w:t xml:space="preserve">is </w:t>
      </w:r>
      <w:r w:rsidRPr="00167B57">
        <w:t xml:space="preserve">work item </w:t>
      </w:r>
      <w:r w:rsidR="00CD1F75">
        <w:t>is</w:t>
      </w:r>
      <w:r w:rsidRPr="00167B57">
        <w:t xml:space="preserve"> to</w:t>
      </w:r>
      <w:r w:rsidR="00583A4A">
        <w:t xml:space="preserve"> </w:t>
      </w:r>
      <w:r w:rsidR="00C665F6">
        <w:t xml:space="preserve">normatively </w:t>
      </w:r>
      <w:r w:rsidR="00F26005">
        <w:t xml:space="preserve">specify </w:t>
      </w:r>
      <w:r w:rsidR="00CD1F75">
        <w:t xml:space="preserve">how to </w:t>
      </w:r>
      <w:r w:rsidR="00F26005">
        <w:t>expos</w:t>
      </w:r>
      <w:r w:rsidR="00CD1F75">
        <w:t>e</w:t>
      </w:r>
      <w:r w:rsidR="00F26005">
        <w:t xml:space="preserve"> </w:t>
      </w:r>
      <w:r w:rsidR="00583A4A" w:rsidRPr="00BB75A4">
        <w:t xml:space="preserve">management </w:t>
      </w:r>
      <w:r w:rsidR="00917AD1">
        <w:t xml:space="preserve">service </w:t>
      </w:r>
      <w:r w:rsidR="00583A4A" w:rsidRPr="00BB75A4">
        <w:t>to external</w:t>
      </w:r>
      <w:r w:rsidR="00235D4F">
        <w:t xml:space="preserve"> </w:t>
      </w:r>
      <w:proofErr w:type="spellStart"/>
      <w:ins w:id="31" w:author="Nokia6" w:date="2024-11-20T17:53:00Z" w16du:dateUtc="2024-11-20T22:53:00Z">
        <w:r w:rsidR="00235D4F">
          <w:t>MnS</w:t>
        </w:r>
      </w:ins>
      <w:proofErr w:type="spellEnd"/>
      <w:r w:rsidR="00583A4A" w:rsidRPr="00BB75A4">
        <w:t xml:space="preserve"> consumers</w:t>
      </w:r>
      <w:r w:rsidR="00583A4A">
        <w:t xml:space="preserve"> </w:t>
      </w:r>
      <w:r w:rsidR="00F26005">
        <w:t>through CAPIF</w:t>
      </w:r>
      <w:r w:rsidR="00CD1F75">
        <w:t xml:space="preserve">, </w:t>
      </w:r>
      <w:r w:rsidR="00583A4A">
        <w:t>based on conclusions and recommendations documented in TR 28.879.</w:t>
      </w:r>
      <w:r>
        <w:t xml:space="preserve"> </w:t>
      </w:r>
      <w:r w:rsidR="00CD1F75">
        <w:t>The work tasks for the WID</w:t>
      </w:r>
      <w:r>
        <w:t xml:space="preserve"> include:</w:t>
      </w:r>
    </w:p>
    <w:p w14:paraId="33EA61CA" w14:textId="77777777" w:rsidR="009F44DC" w:rsidRDefault="009F44DC" w:rsidP="00C665F6"/>
    <w:p w14:paraId="1104820A" w14:textId="2CDAB6DF" w:rsidR="00EE2DB2" w:rsidRDefault="00EE2DB2" w:rsidP="00C665F6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WT</w:t>
      </w:r>
      <w:r>
        <w:t>-</w:t>
      </w:r>
      <w:r w:rsidR="006801E9">
        <w:t>1</w:t>
      </w:r>
      <w:r>
        <w:t xml:space="preserve">:   </w:t>
      </w:r>
      <w:r w:rsidR="00206450">
        <w:rPr>
          <w:rFonts w:hint="eastAsia"/>
          <w:lang w:eastAsia="zh-CN"/>
        </w:rPr>
        <w:t>S</w:t>
      </w:r>
      <w:r w:rsidR="00206450">
        <w:rPr>
          <w:lang w:eastAsia="zh-CN"/>
        </w:rPr>
        <w:t xml:space="preserve">pecify </w:t>
      </w:r>
      <w:r w:rsidR="00CB00C0">
        <w:rPr>
          <w:lang w:eastAsia="zh-CN"/>
        </w:rPr>
        <w:t xml:space="preserve">the </w:t>
      </w:r>
      <w:r w:rsidR="00206450">
        <w:rPr>
          <w:lang w:eastAsia="zh-CN"/>
        </w:rPr>
        <w:t>use cases</w:t>
      </w:r>
      <w:r w:rsidR="008B7A24">
        <w:rPr>
          <w:lang w:eastAsia="zh-CN"/>
        </w:rPr>
        <w:t xml:space="preserve"> and </w:t>
      </w:r>
      <w:r w:rsidR="00CB00C0">
        <w:rPr>
          <w:lang w:eastAsia="zh-CN"/>
        </w:rPr>
        <w:t xml:space="preserve">corresponding </w:t>
      </w:r>
      <w:r w:rsidR="008B7A24">
        <w:rPr>
          <w:lang w:eastAsia="zh-CN"/>
        </w:rPr>
        <w:t xml:space="preserve">requirements for </w:t>
      </w:r>
      <w:r w:rsidR="009A3517">
        <w:rPr>
          <w:lang w:eastAsia="zh-CN"/>
        </w:rPr>
        <w:t xml:space="preserve">enabling the </w:t>
      </w:r>
      <w:r w:rsidR="00206450">
        <w:rPr>
          <w:lang w:eastAsia="zh-CN"/>
        </w:rPr>
        <w:t>expos</w:t>
      </w:r>
      <w:r w:rsidR="009A3517">
        <w:rPr>
          <w:lang w:eastAsia="zh-CN"/>
        </w:rPr>
        <w:t xml:space="preserve">ure of </w:t>
      </w:r>
      <w:r w:rsidR="00206450">
        <w:rPr>
          <w:lang w:eastAsia="zh-CN"/>
        </w:rPr>
        <w:t xml:space="preserve">management services through the </w:t>
      </w:r>
      <w:r w:rsidR="00CB00C0">
        <w:rPr>
          <w:lang w:eastAsia="zh-CN"/>
        </w:rPr>
        <w:t>CAPIF exposure framework</w:t>
      </w:r>
      <w:r w:rsidR="009A3517">
        <w:rPr>
          <w:lang w:eastAsia="zh-CN"/>
        </w:rPr>
        <w:t>:</w:t>
      </w:r>
    </w:p>
    <w:p w14:paraId="3014D063" w14:textId="530B784A" w:rsidR="003E3A1C" w:rsidRDefault="009A3517" w:rsidP="006801E9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.1:</w:t>
      </w:r>
      <w:r w:rsidR="004D59A1" w:rsidRPr="006801E9">
        <w:rPr>
          <w:lang w:val="en-US" w:eastAsia="zh-CN"/>
        </w:rPr>
        <w:t xml:space="preserve"> Registration of the </w:t>
      </w:r>
      <w:r w:rsidR="006801E9" w:rsidRPr="006801E9">
        <w:rPr>
          <w:lang w:val="en-US" w:eastAsia="zh-CN"/>
        </w:rPr>
        <w:t>management service API provider domain</w:t>
      </w:r>
      <w:r w:rsidR="004D59A1" w:rsidRPr="006801E9">
        <w:rPr>
          <w:lang w:val="en-US" w:eastAsia="zh-CN"/>
        </w:rPr>
        <w:t xml:space="preserve"> information into the </w:t>
      </w:r>
      <w:r w:rsidR="006801E9" w:rsidRPr="006801E9">
        <w:rPr>
          <w:lang w:val="en-US" w:eastAsia="zh-CN"/>
        </w:rPr>
        <w:t>CCF</w:t>
      </w:r>
      <w:r w:rsidR="004D59A1" w:rsidRPr="006801E9">
        <w:rPr>
          <w:lang w:val="en-US" w:eastAsia="zh-CN"/>
        </w:rPr>
        <w:t xml:space="preserve"> </w:t>
      </w:r>
    </w:p>
    <w:p w14:paraId="13389262" w14:textId="350E07A1" w:rsidR="00D43CB6" w:rsidRDefault="009A3517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.2:</w:t>
      </w:r>
      <w:r w:rsidR="00D43CB6" w:rsidRPr="006801E9">
        <w:rPr>
          <w:lang w:val="en-US" w:eastAsia="zh-CN"/>
        </w:rPr>
        <w:t xml:space="preserve"> Publishing of management services into the CCF</w:t>
      </w:r>
    </w:p>
    <w:p w14:paraId="7E28C440" w14:textId="2EC790BA" w:rsidR="00D43CB6" w:rsidRDefault="004D59A1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</w:t>
      </w:r>
      <w:r w:rsidRPr="006801E9">
        <w:rPr>
          <w:lang w:val="en-US" w:eastAsia="zh-CN"/>
        </w:rPr>
        <w:t>3</w:t>
      </w:r>
      <w:r w:rsidRPr="006801E9">
        <w:rPr>
          <w:rFonts w:hint="eastAsia"/>
          <w:lang w:val="en-US" w:eastAsia="zh-CN"/>
        </w:rPr>
        <w:t>:</w:t>
      </w:r>
      <w:r w:rsidRPr="006801E9">
        <w:rPr>
          <w:lang w:val="en-US" w:eastAsia="zh-CN"/>
        </w:rPr>
        <w:t xml:space="preserve"> </w:t>
      </w:r>
      <w:r w:rsidR="00D43CB6" w:rsidRPr="006801E9">
        <w:rPr>
          <w:lang w:val="en-US" w:eastAsia="zh-CN"/>
        </w:rPr>
        <w:t xml:space="preserve">Authorization of the external </w:t>
      </w:r>
      <w:proofErr w:type="spellStart"/>
      <w:r w:rsidR="00D43CB6" w:rsidRPr="006801E9">
        <w:rPr>
          <w:lang w:val="en-US" w:eastAsia="zh-CN"/>
        </w:rPr>
        <w:t>MnS</w:t>
      </w:r>
      <w:proofErr w:type="spellEnd"/>
      <w:r w:rsidR="00D43CB6" w:rsidRPr="006801E9">
        <w:rPr>
          <w:lang w:val="en-US" w:eastAsia="zh-CN"/>
        </w:rPr>
        <w:t xml:space="preserve"> consumer to access the management service API</w:t>
      </w:r>
      <w:r w:rsidR="006801E9">
        <w:rPr>
          <w:lang w:val="en-US" w:eastAsia="zh-CN"/>
        </w:rPr>
        <w:t>s</w:t>
      </w:r>
    </w:p>
    <w:p w14:paraId="74959F68" w14:textId="01B77157" w:rsidR="00B64A40" w:rsidRDefault="004D59A1" w:rsidP="00B64A40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6801E9">
        <w:rPr>
          <w:rFonts w:hint="eastAsia"/>
          <w:lang w:val="en-US" w:eastAsia="zh-CN"/>
        </w:rPr>
        <w:t>WT-</w:t>
      </w:r>
      <w:r w:rsidR="006801E9">
        <w:rPr>
          <w:lang w:val="en-US" w:eastAsia="zh-CN"/>
        </w:rPr>
        <w:t>1</w:t>
      </w:r>
      <w:r w:rsidRPr="006801E9">
        <w:rPr>
          <w:rFonts w:hint="eastAsia"/>
          <w:lang w:val="en-US" w:eastAsia="zh-CN"/>
        </w:rPr>
        <w:t>.</w:t>
      </w:r>
      <w:r w:rsidR="00DE0D2D" w:rsidRPr="006801E9">
        <w:rPr>
          <w:lang w:val="en-US" w:eastAsia="zh-CN"/>
        </w:rPr>
        <w:t>4</w:t>
      </w:r>
      <w:r w:rsidRPr="006801E9">
        <w:rPr>
          <w:rFonts w:hint="eastAsia"/>
          <w:lang w:val="en-US" w:eastAsia="zh-CN"/>
        </w:rPr>
        <w:t>:</w:t>
      </w:r>
      <w:r w:rsidR="00B64A40" w:rsidRPr="006801E9">
        <w:rPr>
          <w:lang w:val="en-US" w:eastAsia="zh-CN"/>
        </w:rPr>
        <w:t xml:space="preserve"> Logging the management service API invocations to the CCF</w:t>
      </w:r>
    </w:p>
    <w:p w14:paraId="2B53A9BB" w14:textId="56B9CFB5" w:rsidR="005757EC" w:rsidRDefault="006801E9" w:rsidP="006801E9">
      <w:pPr>
        <w:spacing w:line="360" w:lineRule="auto"/>
        <w:jc w:val="both"/>
        <w:rPr>
          <w:rFonts w:eastAsia="MS Mincho"/>
          <w:lang w:val="en-US" w:eastAsia="zh-CN"/>
        </w:rPr>
      </w:pPr>
      <w:r w:rsidRPr="00686289">
        <w:rPr>
          <w:rFonts w:hint="eastAsia"/>
          <w:lang w:eastAsia="zh-CN"/>
        </w:rPr>
        <w:t>W</w:t>
      </w:r>
      <w:r w:rsidRPr="00686289">
        <w:rPr>
          <w:lang w:eastAsia="zh-CN"/>
        </w:rPr>
        <w:t>T-</w:t>
      </w:r>
      <w:r w:rsidR="00145725">
        <w:rPr>
          <w:lang w:eastAsia="zh-CN"/>
        </w:rPr>
        <w:t>2</w:t>
      </w:r>
      <w:r w:rsidRPr="00686289">
        <w:rPr>
          <w:rFonts w:ascii="MS Mincho" w:eastAsia="MS Mincho" w:hAnsi="MS Mincho" w:cs="MS Mincho" w:hint="eastAsia"/>
          <w:lang w:eastAsia="zh-CN"/>
        </w:rPr>
        <w:t>：</w:t>
      </w:r>
      <w:r>
        <w:rPr>
          <w:rFonts w:eastAsia="MS Mincho"/>
          <w:lang w:val="en-US" w:eastAsia="zh-CN"/>
        </w:rPr>
        <w:t>Normative specification of the MSE</w:t>
      </w:r>
      <w:ins w:id="32" w:author="Nokia6" w:date="2024-11-20T17:53:00Z" w16du:dateUtc="2024-11-20T22:53:00Z">
        <w:r w:rsidR="00235D4F">
          <w:rPr>
            <w:rFonts w:eastAsia="MS Mincho"/>
            <w:lang w:val="en-US" w:eastAsia="zh-CN"/>
          </w:rPr>
          <w:t>D</w:t>
        </w:r>
      </w:ins>
      <w:del w:id="33" w:author="Nokia6" w:date="2024-11-20T17:53:00Z" w16du:dateUtc="2024-11-20T22:53:00Z">
        <w:r w:rsidDel="00235D4F">
          <w:rPr>
            <w:rFonts w:eastAsia="MS Mincho"/>
            <w:lang w:val="en-US" w:eastAsia="zh-CN"/>
          </w:rPr>
          <w:delText>F</w:delText>
        </w:r>
      </w:del>
      <w:r w:rsidR="00ED7B87">
        <w:rPr>
          <w:rFonts w:eastAsia="MS Mincho"/>
          <w:lang w:val="en-US" w:eastAsia="zh-CN"/>
        </w:rPr>
        <w:t xml:space="preserve">. This </w:t>
      </w:r>
      <w:r w:rsidR="005757EC">
        <w:rPr>
          <w:rFonts w:eastAsia="MS Mincho"/>
          <w:lang w:val="en-US" w:eastAsia="zh-CN"/>
        </w:rPr>
        <w:t>will include:</w:t>
      </w:r>
    </w:p>
    <w:p w14:paraId="41806D79" w14:textId="3F1E903F" w:rsidR="00FA5F53" w:rsidRPr="00B024B9" w:rsidRDefault="00FA5F53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>WT-2-1: Definition of the MS</w:t>
      </w:r>
      <w:r w:rsidR="002C4518" w:rsidRPr="00B024B9">
        <w:rPr>
          <w:lang w:val="en-US" w:eastAsia="zh-CN"/>
        </w:rPr>
        <w:t>E</w:t>
      </w:r>
      <w:ins w:id="34" w:author="Nokia6" w:date="2024-11-20T17:53:00Z" w16du:dateUtc="2024-11-20T22:53:00Z">
        <w:r w:rsidR="00235D4F">
          <w:rPr>
            <w:lang w:val="en-US" w:eastAsia="zh-CN"/>
          </w:rPr>
          <w:t>D</w:t>
        </w:r>
      </w:ins>
      <w:del w:id="35" w:author="Nokia6" w:date="2024-11-20T17:53:00Z" w16du:dateUtc="2024-11-20T22:53:00Z">
        <w:r w:rsidR="002C4518" w:rsidRPr="00B024B9" w:rsidDel="00235D4F">
          <w:rPr>
            <w:lang w:val="en-US" w:eastAsia="zh-CN"/>
          </w:rPr>
          <w:delText>F</w:delText>
        </w:r>
      </w:del>
      <w:r w:rsidR="002C4518" w:rsidRPr="00B024B9">
        <w:rPr>
          <w:lang w:val="en-US" w:eastAsia="zh-CN"/>
        </w:rPr>
        <w:t>.</w:t>
      </w:r>
    </w:p>
    <w:p w14:paraId="6B982D05" w14:textId="20AE0BC3" w:rsidR="006801E9" w:rsidRPr="00B024B9" w:rsidRDefault="005757EC" w:rsidP="00B024B9">
      <w:pPr>
        <w:overflowPunct w:val="0"/>
        <w:autoSpaceDE w:val="0"/>
        <w:autoSpaceDN w:val="0"/>
        <w:adjustRightInd w:val="0"/>
        <w:spacing w:after="180"/>
        <w:ind w:left="108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>WT-2-</w:t>
      </w:r>
      <w:r w:rsidR="00FA5F53" w:rsidRPr="00B024B9">
        <w:rPr>
          <w:lang w:val="en-US" w:eastAsia="zh-CN"/>
        </w:rPr>
        <w:t>2</w:t>
      </w:r>
      <w:r w:rsidRPr="00B024B9">
        <w:rPr>
          <w:lang w:val="en-US" w:eastAsia="zh-CN"/>
        </w:rPr>
        <w:t xml:space="preserve">: </w:t>
      </w:r>
      <w:r w:rsidR="003D723A" w:rsidRPr="00B024B9">
        <w:rPr>
          <w:lang w:val="en-US" w:eastAsia="zh-CN"/>
        </w:rPr>
        <w:t xml:space="preserve"> </w:t>
      </w:r>
      <w:r w:rsidRPr="00B024B9">
        <w:rPr>
          <w:lang w:val="en-US" w:eastAsia="zh-CN"/>
        </w:rPr>
        <w:t>Specifying</w:t>
      </w:r>
      <w:r w:rsidR="003D723A" w:rsidRPr="00B024B9">
        <w:rPr>
          <w:lang w:val="en-US" w:eastAsia="zh-CN"/>
        </w:rPr>
        <w:t xml:space="preserve"> the capabilities</w:t>
      </w:r>
      <w:r w:rsidRPr="00B024B9">
        <w:rPr>
          <w:lang w:val="en-US" w:eastAsia="zh-CN"/>
        </w:rPr>
        <w:t xml:space="preserve"> to </w:t>
      </w:r>
      <w:r w:rsidR="002C647A" w:rsidRPr="00B024B9">
        <w:rPr>
          <w:lang w:val="en-US" w:eastAsia="zh-CN"/>
        </w:rPr>
        <w:t>support the use case requirements</w:t>
      </w:r>
      <w:r w:rsidR="003D723A" w:rsidRPr="00B024B9">
        <w:rPr>
          <w:lang w:val="en-US" w:eastAsia="zh-CN"/>
        </w:rPr>
        <w:t xml:space="preserve"> </w:t>
      </w:r>
      <w:r w:rsidR="002C647A" w:rsidRPr="00B024B9">
        <w:rPr>
          <w:lang w:val="en-US" w:eastAsia="zh-CN"/>
        </w:rPr>
        <w:t>defined in</w:t>
      </w:r>
      <w:r w:rsidR="00AD574D" w:rsidRPr="00B024B9">
        <w:rPr>
          <w:lang w:val="en-US" w:eastAsia="zh-CN"/>
        </w:rPr>
        <w:t xml:space="preserve"> </w:t>
      </w:r>
      <w:r w:rsidR="004D4C4A" w:rsidRPr="00B024B9">
        <w:rPr>
          <w:lang w:val="en-US" w:eastAsia="zh-CN"/>
        </w:rPr>
        <w:t>WT-1</w:t>
      </w:r>
      <w:r w:rsidR="002C4518" w:rsidRPr="00B024B9">
        <w:rPr>
          <w:lang w:val="en-US" w:eastAsia="zh-CN"/>
        </w:rPr>
        <w:t>.</w:t>
      </w:r>
    </w:p>
    <w:p w14:paraId="603D4685" w14:textId="77777777" w:rsidR="00BA20F5" w:rsidRDefault="00FB56ED" w:rsidP="00FB56ED">
      <w:pPr>
        <w:spacing w:line="360" w:lineRule="auto"/>
        <w:jc w:val="both"/>
        <w:rPr>
          <w:lang w:eastAsia="zh-CN"/>
        </w:rPr>
      </w:pPr>
      <w:r w:rsidRPr="00FB56ED">
        <w:rPr>
          <w:lang w:eastAsia="zh-CN"/>
        </w:rPr>
        <w:t>WT-3:</w:t>
      </w:r>
      <w:r>
        <w:rPr>
          <w:lang w:eastAsia="zh-CN"/>
        </w:rPr>
        <w:t xml:space="preserve"> </w:t>
      </w:r>
      <w:r w:rsidRPr="00FB56ED">
        <w:rPr>
          <w:lang w:eastAsia="zh-CN"/>
        </w:rPr>
        <w:t xml:space="preserve"> Specification of the solutions</w:t>
      </w:r>
      <w:r>
        <w:rPr>
          <w:lang w:eastAsia="zh-CN"/>
        </w:rPr>
        <w:t xml:space="preserve"> for exposing management services through the CAPIF exposure framework</w:t>
      </w:r>
      <w:r w:rsidR="00EF1EE8">
        <w:rPr>
          <w:lang w:eastAsia="zh-CN"/>
        </w:rPr>
        <w:t>. This includes</w:t>
      </w:r>
      <w:r w:rsidR="00BA20F5">
        <w:rPr>
          <w:lang w:eastAsia="zh-CN"/>
        </w:rPr>
        <w:t>:</w:t>
      </w:r>
    </w:p>
    <w:p w14:paraId="5B3045CC" w14:textId="06DC270F" w:rsidR="00BA20F5" w:rsidRPr="00B024B9" w:rsidRDefault="00936C3F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 xml:space="preserve">WT-3-1: </w:t>
      </w:r>
      <w:r w:rsidR="00BA20F5" w:rsidRPr="00B024B9">
        <w:rPr>
          <w:lang w:val="en-US" w:eastAsia="zh-CN"/>
        </w:rPr>
        <w:t>M</w:t>
      </w:r>
      <w:r w:rsidR="00FB56ED" w:rsidRPr="00B024B9">
        <w:rPr>
          <w:lang w:val="en-US" w:eastAsia="zh-CN"/>
        </w:rPr>
        <w:t>apping tables</w:t>
      </w:r>
      <w:r w:rsidR="00EF1EE8" w:rsidRPr="00B024B9">
        <w:rPr>
          <w:lang w:val="en-US" w:eastAsia="zh-CN"/>
        </w:rPr>
        <w:t xml:space="preserve"> from </w:t>
      </w:r>
      <w:r w:rsidR="0069004F" w:rsidRPr="00B024B9">
        <w:rPr>
          <w:lang w:val="en-US" w:eastAsia="zh-CN"/>
        </w:rPr>
        <w:t xml:space="preserve">management service </w:t>
      </w:r>
      <w:r w:rsidR="00B0530A" w:rsidRPr="00B024B9">
        <w:rPr>
          <w:lang w:val="en-US" w:eastAsia="zh-CN"/>
        </w:rPr>
        <w:t>info</w:t>
      </w:r>
      <w:r w:rsidR="0069004F" w:rsidRPr="00B024B9">
        <w:rPr>
          <w:lang w:val="en-US" w:eastAsia="zh-CN"/>
        </w:rPr>
        <w:t>rmation</w:t>
      </w:r>
      <w:r w:rsidR="00B0530A" w:rsidRPr="00B024B9">
        <w:rPr>
          <w:lang w:val="en-US" w:eastAsia="zh-CN"/>
        </w:rPr>
        <w:t xml:space="preserve"> to CAPIF </w:t>
      </w:r>
      <w:r w:rsidR="0069004F" w:rsidRPr="00B024B9">
        <w:rPr>
          <w:lang w:val="en-US" w:eastAsia="zh-CN"/>
        </w:rPr>
        <w:t xml:space="preserve">information elements. </w:t>
      </w:r>
      <w:r w:rsidR="00FB56ED" w:rsidRPr="00B024B9">
        <w:rPr>
          <w:lang w:val="en-US" w:eastAsia="zh-CN"/>
        </w:rPr>
        <w:t xml:space="preserve"> </w:t>
      </w:r>
    </w:p>
    <w:p w14:paraId="2C0550C1" w14:textId="3A897BC5" w:rsidR="00FB56ED" w:rsidRPr="00B024B9" w:rsidRDefault="00B024B9" w:rsidP="00B024B9">
      <w:pPr>
        <w:overflowPunct w:val="0"/>
        <w:autoSpaceDE w:val="0"/>
        <w:autoSpaceDN w:val="0"/>
        <w:adjustRightInd w:val="0"/>
        <w:spacing w:after="180"/>
        <w:ind w:left="360" w:firstLine="720"/>
        <w:textAlignment w:val="baseline"/>
        <w:rPr>
          <w:lang w:val="en-US" w:eastAsia="zh-CN"/>
        </w:rPr>
      </w:pPr>
      <w:r w:rsidRPr="00B024B9">
        <w:rPr>
          <w:lang w:val="en-US" w:eastAsia="zh-CN"/>
        </w:rPr>
        <w:t xml:space="preserve">WT-3-2: </w:t>
      </w:r>
      <w:r w:rsidR="00BA20F5" w:rsidRPr="00B024B9">
        <w:rPr>
          <w:lang w:val="en-US" w:eastAsia="zh-CN"/>
        </w:rPr>
        <w:t>Use case solution</w:t>
      </w:r>
      <w:r w:rsidR="00FB56ED" w:rsidRPr="00B024B9">
        <w:rPr>
          <w:lang w:val="en-US" w:eastAsia="zh-CN"/>
        </w:rPr>
        <w:t xml:space="preserve"> workflows</w:t>
      </w:r>
      <w:r w:rsidRPr="00B024B9">
        <w:rPr>
          <w:lang w:val="en-US" w:eastAsia="zh-CN"/>
        </w:rPr>
        <w:t xml:space="preserve"> </w:t>
      </w:r>
      <w:r w:rsidR="00FB56ED" w:rsidRPr="00B024B9">
        <w:rPr>
          <w:lang w:val="en-US" w:eastAsia="zh-CN"/>
        </w:rPr>
        <w:t>if</w:t>
      </w:r>
      <w:r w:rsidR="00BA20F5" w:rsidRPr="00B024B9">
        <w:rPr>
          <w:lang w:val="en-US" w:eastAsia="zh-CN"/>
        </w:rPr>
        <w:t xml:space="preserve"> applicable in relation to the use cases in WT-1</w:t>
      </w:r>
    </w:p>
    <w:p w14:paraId="16F320F0" w14:textId="224C7B00" w:rsidR="005A424C" w:rsidRDefault="00FB56ED" w:rsidP="005A424C">
      <w:pPr>
        <w:overflowPunct w:val="0"/>
        <w:autoSpaceDE w:val="0"/>
        <w:autoSpaceDN w:val="0"/>
        <w:adjustRightInd w:val="0"/>
        <w:spacing w:after="180"/>
        <w:textAlignment w:val="baseline"/>
        <w:rPr>
          <w:lang w:val="en-US" w:eastAsia="zh-CN"/>
        </w:rPr>
      </w:pPr>
      <w:r>
        <w:rPr>
          <w:lang w:eastAsia="zh-CN"/>
        </w:rPr>
        <w:t xml:space="preserve">WT-4: </w:t>
      </w:r>
      <w:r w:rsidR="005A424C" w:rsidRPr="00687595">
        <w:rPr>
          <w:lang w:eastAsia="zh-CN"/>
        </w:rPr>
        <w:t>Informative specification of</w:t>
      </w:r>
      <w:r w:rsidR="00687595" w:rsidRPr="00687595">
        <w:rPr>
          <w:lang w:eastAsia="zh-CN"/>
        </w:rPr>
        <w:t xml:space="preserve"> </w:t>
      </w:r>
      <w:del w:id="36" w:author="Nokia6" w:date="2024-11-20T17:55:00Z" w16du:dateUtc="2024-11-20T22:55:00Z">
        <w:r w:rsidR="00687595" w:rsidRPr="00687595" w:rsidDel="00235D4F">
          <w:rPr>
            <w:lang w:eastAsia="zh-CN"/>
          </w:rPr>
          <w:delText>the</w:delText>
        </w:r>
        <w:r w:rsidR="005A424C" w:rsidRPr="00687595" w:rsidDel="00235D4F">
          <w:rPr>
            <w:lang w:eastAsia="zh-CN"/>
          </w:rPr>
          <w:delText xml:space="preserve"> </w:delText>
        </w:r>
      </w:del>
      <w:r w:rsidR="005A424C" w:rsidRPr="00687595">
        <w:rPr>
          <w:lang w:eastAsia="zh-CN"/>
        </w:rPr>
        <w:t>MSE</w:t>
      </w:r>
      <w:ins w:id="37" w:author="Nokia6" w:date="2024-11-20T17:54:00Z" w16du:dateUtc="2024-11-20T22:54:00Z">
        <w:r w:rsidR="00235D4F">
          <w:rPr>
            <w:lang w:eastAsia="zh-CN"/>
          </w:rPr>
          <w:t>D</w:t>
        </w:r>
      </w:ins>
      <w:del w:id="38" w:author="Nokia6" w:date="2024-11-20T17:54:00Z" w16du:dateUtc="2024-11-20T22:54:00Z">
        <w:r w:rsidR="005A424C" w:rsidRPr="00687595" w:rsidDel="00235D4F">
          <w:rPr>
            <w:lang w:eastAsia="zh-CN"/>
          </w:rPr>
          <w:delText>F</w:delText>
        </w:r>
      </w:del>
      <w:r w:rsidR="005A424C" w:rsidRPr="00687595">
        <w:rPr>
          <w:lang w:eastAsia="zh-CN"/>
        </w:rPr>
        <w:t xml:space="preserve"> deployment options </w:t>
      </w:r>
      <w:del w:id="39" w:author="Nokia6" w:date="2024-11-20T17:55:00Z" w16du:dateUtc="2024-11-20T22:55:00Z">
        <w:r w:rsidR="005A424C" w:rsidRPr="00687595" w:rsidDel="00235D4F">
          <w:rPr>
            <w:lang w:eastAsia="zh-CN"/>
          </w:rPr>
          <w:delText xml:space="preserve">and </w:delText>
        </w:r>
        <w:r w:rsidR="005436B2" w:rsidDel="00235D4F">
          <w:rPr>
            <w:lang w:eastAsia="zh-CN"/>
          </w:rPr>
          <w:delText>clarification</w:delText>
        </w:r>
        <w:r w:rsidR="00687595" w:rsidRPr="00687595" w:rsidDel="00235D4F">
          <w:rPr>
            <w:lang w:eastAsia="zh-CN"/>
          </w:rPr>
          <w:delText xml:space="preserve"> of the </w:delText>
        </w:r>
        <w:r w:rsidR="005A424C" w:rsidRPr="00687595" w:rsidDel="00235D4F">
          <w:rPr>
            <w:lang w:eastAsia="zh-CN"/>
          </w:rPr>
          <w:delText xml:space="preserve">relationship </w:delText>
        </w:r>
        <w:r w:rsidR="00687595" w:rsidRPr="00687595" w:rsidDel="00235D4F">
          <w:rPr>
            <w:lang w:eastAsia="zh-CN"/>
          </w:rPr>
          <w:delText>with</w:delText>
        </w:r>
        <w:r w:rsidR="005A424C" w:rsidRPr="00687595" w:rsidDel="00235D4F">
          <w:rPr>
            <w:lang w:eastAsia="zh-CN"/>
          </w:rPr>
          <w:delText xml:space="preserve"> EGMF</w:delText>
        </w:r>
      </w:del>
      <w:ins w:id="40" w:author="Nokia6" w:date="2024-11-20T17:55:00Z" w16du:dateUtc="2024-11-20T22:55:00Z">
        <w:r w:rsidR="00235D4F">
          <w:rPr>
            <w:lang w:eastAsia="zh-CN"/>
          </w:rPr>
          <w:t>.</w:t>
        </w:r>
      </w:ins>
    </w:p>
    <w:p w14:paraId="635D9C85" w14:textId="08434F16" w:rsidR="00FB56ED" w:rsidRPr="005A424C" w:rsidRDefault="00FB56ED" w:rsidP="00FB56ED">
      <w:pPr>
        <w:spacing w:line="360" w:lineRule="auto"/>
        <w:jc w:val="both"/>
        <w:rPr>
          <w:lang w:val="en-US" w:eastAsia="zh-CN"/>
        </w:rPr>
      </w:pPr>
    </w:p>
    <w:p w14:paraId="24911AE9" w14:textId="77777777" w:rsidR="00EE2DB2" w:rsidRPr="003F2657" w:rsidRDefault="00EE2DB2" w:rsidP="00EE2DB2">
      <w:pPr>
        <w:pStyle w:val="Heading2"/>
        <w:rPr>
          <w:rStyle w:val="Emphasis"/>
          <w:i w:val="0"/>
          <w:iCs w:val="0"/>
          <w:color w:val="auto"/>
          <w:lang w:eastAsia="zh-CN"/>
        </w:rPr>
      </w:pPr>
      <w:r w:rsidRPr="003F2657">
        <w:rPr>
          <w:color w:val="auto"/>
        </w:rPr>
        <w:t>TU estimates and dependencies</w:t>
      </w:r>
      <w:r w:rsidRPr="003F2657">
        <w:rPr>
          <w:rStyle w:val="Emphasis"/>
          <w:color w:val="auto"/>
          <w:lang w:eastAsia="zh-CN"/>
        </w:rPr>
        <w:t xml:space="preserve"> </w:t>
      </w:r>
    </w:p>
    <w:p w14:paraId="6DC21789" w14:textId="77777777" w:rsidR="00EE2DB2" w:rsidRDefault="00EE2DB2" w:rsidP="00EE2DB2"/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54"/>
        <w:gridCol w:w="1505"/>
        <w:gridCol w:w="1800"/>
        <w:gridCol w:w="1799"/>
        <w:gridCol w:w="1550"/>
      </w:tblGrid>
      <w:tr w:rsidR="00EE2DB2" w:rsidRPr="00277E2F" w14:paraId="19E6BDB1" w14:textId="77777777" w:rsidTr="004A73EA">
        <w:trPr>
          <w:trHeight w:val="519"/>
        </w:trPr>
        <w:tc>
          <w:tcPr>
            <w:tcW w:w="1525" w:type="dxa"/>
            <w:shd w:val="clear" w:color="auto" w:fill="auto"/>
          </w:tcPr>
          <w:p w14:paraId="4A0DDA21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454" w:type="dxa"/>
            <w:shd w:val="clear" w:color="auto" w:fill="auto"/>
          </w:tcPr>
          <w:p w14:paraId="10760B78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1BA2A827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(Study)</w:t>
            </w:r>
          </w:p>
        </w:tc>
        <w:tc>
          <w:tcPr>
            <w:tcW w:w="1505" w:type="dxa"/>
          </w:tcPr>
          <w:p w14:paraId="4A19A46D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54C5D5A5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44A1F1EF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13CB333F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7579AE0F" w14:textId="77777777" w:rsidR="00EE2DB2" w:rsidRPr="00DE7EF7" w:rsidRDefault="00EE2DB2" w:rsidP="004A73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58175BCD" w14:textId="77777777" w:rsidR="00EE2DB2" w:rsidRPr="00DE7EF7" w:rsidRDefault="00EE2DB2" w:rsidP="004A73EA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1329A61C" w14:textId="77777777" w:rsidR="00EE2DB2" w:rsidRPr="00277E2F" w:rsidRDefault="00EE2DB2" w:rsidP="004A73EA">
            <w:pPr>
              <w:rPr>
                <w:b/>
                <w:bCs/>
              </w:rPr>
            </w:pPr>
            <w:r w:rsidRPr="00277E2F">
              <w:rPr>
                <w:b/>
                <w:bCs/>
              </w:rPr>
              <w:t>Non-3GPP Dependency</w:t>
            </w:r>
          </w:p>
          <w:p w14:paraId="3FD64375" w14:textId="77777777" w:rsidR="00EE2DB2" w:rsidRDefault="00EE2DB2" w:rsidP="004A73EA">
            <w:pPr>
              <w:rPr>
                <w:b/>
                <w:bCs/>
              </w:rPr>
            </w:pPr>
          </w:p>
        </w:tc>
      </w:tr>
      <w:tr w:rsidR="00EE2DB2" w:rsidRPr="00DE7EF7" w14:paraId="79355791" w14:textId="77777777" w:rsidTr="004A73EA">
        <w:tc>
          <w:tcPr>
            <w:tcW w:w="1525" w:type="dxa"/>
            <w:shd w:val="clear" w:color="auto" w:fill="auto"/>
          </w:tcPr>
          <w:p w14:paraId="4407EF24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454" w:type="dxa"/>
            <w:shd w:val="clear" w:color="auto" w:fill="auto"/>
          </w:tcPr>
          <w:p w14:paraId="7F6E089F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3B4DC614" w14:textId="65DE964E" w:rsidR="00EE2DB2" w:rsidRPr="00C264EF" w:rsidRDefault="00FF3AD5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719E4">
              <w:rPr>
                <w:lang w:eastAsia="zh-CN"/>
              </w:rPr>
              <w:t>3</w:t>
            </w:r>
          </w:p>
        </w:tc>
        <w:tc>
          <w:tcPr>
            <w:tcW w:w="1800" w:type="dxa"/>
          </w:tcPr>
          <w:p w14:paraId="31B4D318" w14:textId="77777777" w:rsidR="00EE2DB2" w:rsidRPr="00DE7EF7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011313CB" w14:textId="77777777" w:rsidR="00EE2DB2" w:rsidRPr="00DE7EF7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53EAFE94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No</w:t>
            </w:r>
          </w:p>
        </w:tc>
      </w:tr>
      <w:tr w:rsidR="00EE2DB2" w:rsidRPr="00DE7EF7" w14:paraId="6D4E0E86" w14:textId="77777777" w:rsidTr="004A73EA">
        <w:tc>
          <w:tcPr>
            <w:tcW w:w="1525" w:type="dxa"/>
            <w:shd w:val="clear" w:color="auto" w:fill="auto"/>
          </w:tcPr>
          <w:p w14:paraId="0E6D5F3F" w14:textId="77777777" w:rsidR="00EE2DB2" w:rsidRPr="00C264EF" w:rsidRDefault="00EE2DB2" w:rsidP="004A73EA"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454" w:type="dxa"/>
            <w:shd w:val="clear" w:color="auto" w:fill="auto"/>
          </w:tcPr>
          <w:p w14:paraId="14EBBA3F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3254CBDE" w14:textId="67780FC4" w:rsidR="00EE2DB2" w:rsidRPr="00C264EF" w:rsidRDefault="00604913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2D03BD">
              <w:rPr>
                <w:lang w:eastAsia="zh-CN"/>
              </w:rPr>
              <w:t>6</w:t>
            </w: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7A1DDA56" w14:textId="77777777" w:rsidR="00EE2DB2" w:rsidRPr="00DE7EF7" w:rsidRDefault="00EE2DB2" w:rsidP="004A73EA">
            <w:r>
              <w:t>No</w:t>
            </w:r>
          </w:p>
        </w:tc>
        <w:tc>
          <w:tcPr>
            <w:tcW w:w="1799" w:type="dxa"/>
          </w:tcPr>
          <w:p w14:paraId="664E1B83" w14:textId="77777777" w:rsidR="00EE2DB2" w:rsidRPr="00DE7EF7" w:rsidRDefault="00EE2DB2" w:rsidP="004A73EA">
            <w:r>
              <w:t>No</w:t>
            </w:r>
          </w:p>
        </w:tc>
        <w:tc>
          <w:tcPr>
            <w:tcW w:w="1550" w:type="dxa"/>
          </w:tcPr>
          <w:p w14:paraId="5D825D9C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EE2DB2" w:rsidRPr="00DE7EF7" w14:paraId="03583280" w14:textId="77777777" w:rsidTr="004A73EA">
        <w:tc>
          <w:tcPr>
            <w:tcW w:w="1525" w:type="dxa"/>
            <w:shd w:val="clear" w:color="auto" w:fill="auto"/>
          </w:tcPr>
          <w:p w14:paraId="66901740" w14:textId="77777777" w:rsidR="00EE2DB2" w:rsidRPr="00C264EF" w:rsidRDefault="00EE2DB2" w:rsidP="004A73EA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3</w:t>
            </w:r>
          </w:p>
        </w:tc>
        <w:tc>
          <w:tcPr>
            <w:tcW w:w="1454" w:type="dxa"/>
            <w:shd w:val="clear" w:color="auto" w:fill="auto"/>
          </w:tcPr>
          <w:p w14:paraId="40D8D3BB" w14:textId="77777777" w:rsidR="00EE2DB2" w:rsidRPr="00C264EF" w:rsidRDefault="00EE2DB2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593F92D6" w14:textId="07F2D5CC" w:rsidR="00EE2DB2" w:rsidRPr="00C264EF" w:rsidRDefault="00C068A7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467D05">
              <w:rPr>
                <w:lang w:eastAsia="zh-CN"/>
              </w:rPr>
              <w:t>25</w:t>
            </w:r>
          </w:p>
        </w:tc>
        <w:tc>
          <w:tcPr>
            <w:tcW w:w="1800" w:type="dxa"/>
          </w:tcPr>
          <w:p w14:paraId="76F0F6C7" w14:textId="77777777" w:rsidR="00EE2DB2" w:rsidRPr="00DE7EF7" w:rsidRDefault="00EE2DB2" w:rsidP="004A73EA">
            <w:r>
              <w:t>No</w:t>
            </w:r>
          </w:p>
        </w:tc>
        <w:tc>
          <w:tcPr>
            <w:tcW w:w="1799" w:type="dxa"/>
          </w:tcPr>
          <w:p w14:paraId="153824BC" w14:textId="0ECFF49A" w:rsidR="00EE2DB2" w:rsidRPr="00DE7EF7" w:rsidRDefault="00EE2DB2" w:rsidP="004A73EA">
            <w:del w:id="41" w:author="Nokia6" w:date="2024-11-20T18:01:00Z" w16du:dateUtc="2024-11-20T23:01:00Z">
              <w:r w:rsidDel="00DD2CBE">
                <w:delText>No</w:delText>
              </w:r>
            </w:del>
            <w:ins w:id="42" w:author="Nokia6" w:date="2024-11-20T18:01:00Z" w16du:dateUtc="2024-11-20T23:01:00Z">
              <w:r w:rsidR="00DD2CBE">
                <w:t>Yes</w:t>
              </w:r>
            </w:ins>
          </w:p>
        </w:tc>
        <w:tc>
          <w:tcPr>
            <w:tcW w:w="1550" w:type="dxa"/>
          </w:tcPr>
          <w:p w14:paraId="25E5FE44" w14:textId="77777777" w:rsidR="00EE2DB2" w:rsidRDefault="00EE2DB2" w:rsidP="004A73E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</w:tr>
      <w:tr w:rsidR="00B024B9" w:rsidRPr="00DE7EF7" w14:paraId="0494A876" w14:textId="77777777" w:rsidTr="004A73EA">
        <w:tc>
          <w:tcPr>
            <w:tcW w:w="1525" w:type="dxa"/>
            <w:shd w:val="clear" w:color="auto" w:fill="auto"/>
          </w:tcPr>
          <w:p w14:paraId="2E7956C2" w14:textId="598E982F" w:rsidR="00B024B9" w:rsidRPr="000C5CFD" w:rsidRDefault="00B024B9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WT-4</w:t>
            </w:r>
          </w:p>
        </w:tc>
        <w:tc>
          <w:tcPr>
            <w:tcW w:w="1454" w:type="dxa"/>
            <w:shd w:val="clear" w:color="auto" w:fill="auto"/>
          </w:tcPr>
          <w:p w14:paraId="000218DD" w14:textId="4E712A53" w:rsidR="00B024B9" w:rsidRDefault="00B024B9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1505" w:type="dxa"/>
          </w:tcPr>
          <w:p w14:paraId="6B80753A" w14:textId="556550B4" w:rsidR="00B024B9" w:rsidRDefault="002D03BD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E719E4">
              <w:rPr>
                <w:lang w:eastAsia="zh-CN"/>
              </w:rPr>
              <w:t>2</w:t>
            </w:r>
            <w:r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A1E32F3" w14:textId="6C089BAA" w:rsidR="00B024B9" w:rsidRDefault="00CD726A" w:rsidP="004A73EA">
            <w:r>
              <w:t>No</w:t>
            </w:r>
          </w:p>
        </w:tc>
        <w:tc>
          <w:tcPr>
            <w:tcW w:w="1799" w:type="dxa"/>
          </w:tcPr>
          <w:p w14:paraId="339565E0" w14:textId="7B982DA2" w:rsidR="00B024B9" w:rsidRDefault="00CD726A" w:rsidP="004A73EA">
            <w:r>
              <w:t>No</w:t>
            </w:r>
          </w:p>
        </w:tc>
        <w:tc>
          <w:tcPr>
            <w:tcW w:w="1550" w:type="dxa"/>
          </w:tcPr>
          <w:p w14:paraId="057214CD" w14:textId="746846F8" w:rsidR="00B024B9" w:rsidRDefault="00CD726A" w:rsidP="004A73EA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</w:tr>
    </w:tbl>
    <w:p w14:paraId="2650A7D1" w14:textId="77777777" w:rsidR="00EE2DB2" w:rsidRPr="00DB2DD7" w:rsidRDefault="00EE2DB2" w:rsidP="00EE2DB2">
      <w:pPr>
        <w:spacing w:line="360" w:lineRule="auto"/>
      </w:pPr>
    </w:p>
    <w:p w14:paraId="7F42BF75" w14:textId="77777777" w:rsidR="00EE2DB2" w:rsidRPr="007C55C3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C55C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5</w:t>
      </w:r>
      <w:r w:rsidRPr="007C55C3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Expected Output and Time scale</w:t>
      </w:r>
    </w:p>
    <w:p w14:paraId="3EB7F719" w14:textId="77777777" w:rsidR="00EE2DB2" w:rsidRPr="007861B8" w:rsidRDefault="00EE2DB2" w:rsidP="00EE2D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EE2DB2" w:rsidRPr="00E10367" w14:paraId="3C1DFE3D" w14:textId="77777777" w:rsidTr="004A73EA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328F3CD8" w14:textId="77777777" w:rsidR="00EE2DB2" w:rsidRPr="00E10367" w:rsidRDefault="00EE2DB2" w:rsidP="004A73EA">
            <w:pPr>
              <w:pStyle w:val="TAH"/>
            </w:pPr>
            <w:r w:rsidRPr="009C6095">
              <w:t>New specifications</w:t>
            </w:r>
          </w:p>
        </w:tc>
      </w:tr>
      <w:tr w:rsidR="00EE2DB2" w14:paraId="1A45321E" w14:textId="77777777" w:rsidTr="004A73EA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5AF46D8" w14:textId="77777777" w:rsidR="00EE2DB2" w:rsidRPr="00FF3F0C" w:rsidRDefault="00EE2DB2" w:rsidP="004A73EA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103DC0C3" w14:textId="77777777" w:rsidR="00EE2DB2" w:rsidRPr="000C5FE3" w:rsidRDefault="00EE2DB2" w:rsidP="004A73EA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C18A8B8" w14:textId="77777777" w:rsidR="00EE2DB2" w:rsidRPr="00E10367" w:rsidRDefault="00EE2DB2" w:rsidP="004A73EA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90D774E" w14:textId="77777777" w:rsidR="00EE2DB2" w:rsidRPr="00E10367" w:rsidRDefault="00EE2DB2" w:rsidP="004A73EA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24A6CAB9" w14:textId="77777777" w:rsidR="00EE2DB2" w:rsidRPr="00E10367" w:rsidRDefault="00EE2DB2" w:rsidP="004A73EA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2DBBD773" w14:textId="77777777" w:rsidR="00EE2DB2" w:rsidRPr="00E10367" w:rsidRDefault="00EE2DB2" w:rsidP="004A73EA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932BCB" w:rsidRPr="006C2E80" w14:paraId="5C784632" w14:textId="77777777" w:rsidTr="004A73EA">
        <w:trPr>
          <w:cantSplit/>
          <w:jc w:val="center"/>
        </w:trPr>
        <w:tc>
          <w:tcPr>
            <w:tcW w:w="1617" w:type="dxa"/>
          </w:tcPr>
          <w:p w14:paraId="6BA06C7B" w14:textId="4F92A0DF" w:rsidR="00932BCB" w:rsidRPr="006C2E80" w:rsidRDefault="00932BCB" w:rsidP="00932BCB">
            <w:pPr>
              <w:pStyle w:val="Guidance"/>
              <w:spacing w:after="0"/>
            </w:pPr>
            <w:r>
              <w:t>TS</w:t>
            </w:r>
          </w:p>
        </w:tc>
        <w:tc>
          <w:tcPr>
            <w:tcW w:w="1134" w:type="dxa"/>
          </w:tcPr>
          <w:p w14:paraId="046EA4BF" w14:textId="1F8FB52F" w:rsidR="00932BCB" w:rsidRPr="006C2E80" w:rsidRDefault="00932BCB" w:rsidP="00932BCB">
            <w:pPr>
              <w:pStyle w:val="Guidance"/>
              <w:spacing w:after="0"/>
            </w:pPr>
            <w:r>
              <w:t>28.XYZ</w:t>
            </w:r>
          </w:p>
        </w:tc>
        <w:tc>
          <w:tcPr>
            <w:tcW w:w="2409" w:type="dxa"/>
          </w:tcPr>
          <w:p w14:paraId="23B2E2D2" w14:textId="7779C7C2" w:rsidR="00932BCB" w:rsidRPr="006C2E80" w:rsidRDefault="00144B64" w:rsidP="00932BCB">
            <w:pPr>
              <w:pStyle w:val="Guidance"/>
              <w:spacing w:after="0"/>
            </w:pPr>
            <w:r>
              <w:t>E</w:t>
            </w:r>
            <w:r w:rsidR="00932BCB" w:rsidRPr="00EF5C8A">
              <w:t>xposure</w:t>
            </w:r>
            <w:r>
              <w:t xml:space="preserve"> of management services</w:t>
            </w:r>
            <w:r w:rsidR="00FA45B0">
              <w:t xml:space="preserve"> to external consumers</w:t>
            </w:r>
            <w:r>
              <w:t xml:space="preserve"> through CAPIF</w:t>
            </w:r>
          </w:p>
        </w:tc>
        <w:tc>
          <w:tcPr>
            <w:tcW w:w="993" w:type="dxa"/>
          </w:tcPr>
          <w:p w14:paraId="20B444F1" w14:textId="100FF10C" w:rsidR="00932BCB" w:rsidRPr="006C2E80" w:rsidRDefault="00334449" w:rsidP="00932BCB">
            <w:pPr>
              <w:pStyle w:val="Guidance"/>
              <w:spacing w:after="0"/>
            </w:pPr>
            <w:r>
              <w:rPr>
                <w:rFonts w:ascii="Arial" w:eastAsia="SimSun" w:hAnsi="Arial"/>
                <w:i w:val="0"/>
                <w:sz w:val="18"/>
                <w:lang w:val="en-US" w:eastAsia="zh-CN"/>
              </w:rPr>
              <w:t>Sep</w:t>
            </w:r>
            <w:r w:rsidR="007F712D">
              <w:rPr>
                <w:rFonts w:ascii="Arial" w:eastAsia="SimSun" w:hAnsi="Arial"/>
                <w:i w:val="0"/>
                <w:sz w:val="18"/>
                <w:lang w:val="en-US" w:eastAsia="zh-CN"/>
              </w:rPr>
              <w:t>t</w:t>
            </w:r>
            <w:r w:rsidR="00932BCB"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2025 (SA#108)</w:t>
            </w:r>
          </w:p>
        </w:tc>
        <w:tc>
          <w:tcPr>
            <w:tcW w:w="1074" w:type="dxa"/>
          </w:tcPr>
          <w:p w14:paraId="3EC5A34C" w14:textId="03142F53" w:rsidR="00932BCB" w:rsidRPr="006C2E80" w:rsidRDefault="00932BCB" w:rsidP="00932BCB">
            <w:pPr>
              <w:pStyle w:val="Guidance"/>
              <w:spacing w:after="0"/>
            </w:pPr>
            <w:r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</w:t>
            </w:r>
            <w:r w:rsidR="007F712D">
              <w:rPr>
                <w:rFonts w:ascii="Arial" w:eastAsia="SimSun" w:hAnsi="Arial"/>
                <w:i w:val="0"/>
                <w:sz w:val="18"/>
                <w:lang w:val="en-US" w:eastAsia="zh-CN"/>
              </w:rPr>
              <w:t>Sept</w:t>
            </w:r>
            <w:r w:rsidRPr="00183A99">
              <w:rPr>
                <w:rFonts w:ascii="Arial" w:eastAsia="SimSun" w:hAnsi="Arial" w:hint="eastAsia"/>
                <w:i w:val="0"/>
                <w:sz w:val="18"/>
                <w:lang w:val="en-US" w:eastAsia="zh-CN"/>
              </w:rPr>
              <w:t xml:space="preserve"> 2025 (SA#108)</w:t>
            </w:r>
          </w:p>
        </w:tc>
        <w:tc>
          <w:tcPr>
            <w:tcW w:w="2186" w:type="dxa"/>
          </w:tcPr>
          <w:p w14:paraId="3F167AF8" w14:textId="77777777" w:rsidR="00932BCB" w:rsidRPr="006C2E80" w:rsidRDefault="00932BCB" w:rsidP="00932BCB">
            <w:pPr>
              <w:pStyle w:val="Guidance"/>
              <w:spacing w:after="0"/>
            </w:pPr>
          </w:p>
        </w:tc>
      </w:tr>
    </w:tbl>
    <w:p w14:paraId="0D29DEA8" w14:textId="77777777" w:rsidR="00EE2DB2" w:rsidRDefault="00EE2DB2" w:rsidP="00EE2DB2"/>
    <w:p w14:paraId="13499065" w14:textId="77777777" w:rsidR="00EE2DB2" w:rsidRPr="00EC7F2B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EC7F2B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6</w:t>
      </w:r>
      <w:r w:rsidRPr="00EC7F2B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Work item Rapporteur(s)</w:t>
      </w:r>
    </w:p>
    <w:p w14:paraId="08351D8E" w14:textId="77777777" w:rsidR="00EE2DB2" w:rsidRPr="006C2E80" w:rsidRDefault="00EE2DB2" w:rsidP="00EE2DB2"/>
    <w:p w14:paraId="78BB802A" w14:textId="77777777" w:rsidR="00EE2DB2" w:rsidRPr="007720A2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7720A2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7</w:t>
      </w:r>
      <w:r w:rsidRPr="007720A2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Work item leadership</w:t>
      </w:r>
    </w:p>
    <w:p w14:paraId="4C30B235" w14:textId="77777777" w:rsidR="00EE2DB2" w:rsidRPr="00251D80" w:rsidRDefault="00EE2DB2" w:rsidP="00EE2DB2">
      <w:pPr>
        <w:rPr>
          <w:i/>
        </w:rPr>
      </w:pPr>
      <w:r>
        <w:t>SA WG5</w:t>
      </w:r>
    </w:p>
    <w:p w14:paraId="03318B47" w14:textId="77777777" w:rsidR="00EE2DB2" w:rsidRPr="00557B2E" w:rsidRDefault="00EE2DB2" w:rsidP="00EE2DB2"/>
    <w:p w14:paraId="1EB8C51D" w14:textId="77777777" w:rsidR="00EE2DB2" w:rsidRPr="00BB2645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BB2645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8</w:t>
      </w:r>
      <w:r w:rsidRPr="00BB2645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Aspects that involve other WGs</w:t>
      </w:r>
    </w:p>
    <w:p w14:paraId="316EA45C" w14:textId="5962B7D8" w:rsidR="00EE2DB2" w:rsidRPr="0072294E" w:rsidRDefault="00EE2DB2" w:rsidP="00EE2DB2">
      <w:r>
        <w:t>None</w:t>
      </w:r>
      <w:ins w:id="43" w:author="Nokia6" w:date="2024-11-20T18:09:00Z" w16du:dateUtc="2024-11-20T23:09:00Z">
        <w:r w:rsidR="00E314EE">
          <w:t xml:space="preserve"> </w:t>
        </w:r>
      </w:ins>
      <w:ins w:id="44" w:author="Nokia6" w:date="2024-11-20T18:05:00Z" w16du:dateUtc="2024-11-20T23:05:00Z">
        <w:r w:rsidR="00DC18BA">
          <w:t>T</w:t>
        </w:r>
      </w:ins>
      <w:ins w:id="45" w:author="Nokia6" w:date="2024-11-20T18:04:00Z" w16du:dateUtc="2024-11-20T23:04:00Z">
        <w:r w:rsidR="00DC18BA">
          <w:t>he</w:t>
        </w:r>
      </w:ins>
      <w:ins w:id="46" w:author="Nokia6" w:date="2024-11-20T18:05:00Z" w16du:dateUtc="2024-11-20T23:05:00Z">
        <w:r w:rsidR="00DC18BA">
          <w:t xml:space="preserve"> activities in scope of</w:t>
        </w:r>
      </w:ins>
      <w:ins w:id="47" w:author="Nokia6" w:date="2024-11-20T18:04:00Z" w16du:dateUtc="2024-11-20T23:04:00Z">
        <w:r w:rsidR="00DC18BA">
          <w:t xml:space="preserve"> WT-3 </w:t>
        </w:r>
      </w:ins>
      <w:ins w:id="48" w:author="Nokia6" w:date="2024-11-20T18:06:00Z" w16du:dateUtc="2024-11-20T23:06:00Z">
        <w:r w:rsidR="00677D5D">
          <w:t xml:space="preserve">can be affected by </w:t>
        </w:r>
      </w:ins>
      <w:ins w:id="49" w:author="Nokia6" w:date="2024-11-20T18:07:00Z" w16du:dateUtc="2024-11-20T23:07:00Z">
        <w:r w:rsidR="00570F3E">
          <w:t xml:space="preserve">potential Release-18 CRs that are agreed for TS </w:t>
        </w:r>
      </w:ins>
      <w:ins w:id="50" w:author="Nokia6" w:date="2024-11-20T18:09:00Z" w16du:dateUtc="2024-11-20T23:09:00Z">
        <w:r w:rsidR="00E314EE">
          <w:t>29.222.</w:t>
        </w:r>
      </w:ins>
    </w:p>
    <w:p w14:paraId="7CA41816" w14:textId="77777777" w:rsidR="00EE2DB2" w:rsidRPr="00557B2E" w:rsidRDefault="00EE2DB2" w:rsidP="00EE2DB2"/>
    <w:p w14:paraId="3E3D0CD0" w14:textId="77777777" w:rsidR="00EE2DB2" w:rsidRPr="0058471C" w:rsidRDefault="00EE2DB2" w:rsidP="00EE2DB2">
      <w:pPr>
        <w:pStyle w:val="Heading1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</w:pPr>
      <w:r w:rsidRPr="0058471C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>9</w:t>
      </w:r>
      <w:r w:rsidRPr="0058471C">
        <w:rPr>
          <w:rFonts w:ascii="Arial" w:eastAsia="Times New Roman" w:hAnsi="Arial" w:cs="Times New Roman"/>
          <w:color w:val="auto"/>
          <w:sz w:val="36"/>
          <w:szCs w:val="20"/>
          <w:lang w:eastAsia="ja-JP"/>
          <w14:ligatures w14:val="none"/>
        </w:rPr>
        <w:tab/>
        <w:t>Supporting Individual Members</w:t>
      </w:r>
    </w:p>
    <w:p w14:paraId="4721551D" w14:textId="77777777" w:rsidR="00EE2DB2" w:rsidRPr="006C2E80" w:rsidRDefault="00EE2DB2" w:rsidP="00EE2DB2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EE2DB2" w14:paraId="5DB03BAD" w14:textId="77777777" w:rsidTr="0058471C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64CB134C" w14:textId="77777777" w:rsidR="00EE2DB2" w:rsidRDefault="00EE2DB2" w:rsidP="004A73EA">
            <w:pPr>
              <w:pStyle w:val="TAH"/>
            </w:pPr>
            <w:r>
              <w:t>Supporting IM name</w:t>
            </w:r>
          </w:p>
        </w:tc>
      </w:tr>
      <w:tr w:rsidR="00EE2DB2" w14:paraId="6A1B4C45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CEE395C" w14:textId="0FD70EAF" w:rsidR="00EE2DB2" w:rsidRDefault="0058471C" w:rsidP="004A73EA">
            <w:pPr>
              <w:pStyle w:val="TAL"/>
            </w:pPr>
            <w:r>
              <w:t xml:space="preserve">Nokia </w:t>
            </w:r>
          </w:p>
        </w:tc>
      </w:tr>
      <w:tr w:rsidR="00EE2DB2" w14:paraId="127121F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49E8B4" w14:textId="75CE8535" w:rsidR="00EE2DB2" w:rsidRDefault="00A71268" w:rsidP="004A73EA">
            <w:pPr>
              <w:pStyle w:val="TAL"/>
              <w:rPr>
                <w:lang w:eastAsia="zh-CN"/>
              </w:rPr>
            </w:pPr>
            <w:ins w:id="51" w:author="Nokia6" w:date="2024-11-20T18:12:00Z" w16du:dateUtc="2024-11-20T23:12:00Z">
              <w:r>
                <w:rPr>
                  <w:lang w:eastAsia="zh-CN"/>
                </w:rPr>
                <w:t>D</w:t>
              </w:r>
              <w:r w:rsidRPr="002640DC">
                <w:rPr>
                  <w:lang w:eastAsia="zh-CN"/>
                </w:rPr>
                <w:t xml:space="preserve">eutsche </w:t>
              </w:r>
              <w:r>
                <w:rPr>
                  <w:lang w:eastAsia="zh-CN"/>
                </w:rPr>
                <w:t>T</w:t>
              </w:r>
              <w:r w:rsidRPr="002640DC">
                <w:rPr>
                  <w:lang w:eastAsia="zh-CN"/>
                </w:rPr>
                <w:t>elekom</w:t>
              </w:r>
            </w:ins>
          </w:p>
        </w:tc>
      </w:tr>
      <w:tr w:rsidR="00EE2DB2" w14:paraId="0E83B75C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312C78" w14:textId="2A843B1F" w:rsidR="00EE2DB2" w:rsidRDefault="00A71268" w:rsidP="004A73EA">
            <w:pPr>
              <w:pStyle w:val="TAL"/>
            </w:pPr>
            <w:ins w:id="52" w:author="Nokia6" w:date="2024-11-20T18:12:00Z" w16du:dateUtc="2024-11-20T23:12:00Z">
              <w:r>
                <w:t>AT&amp;T</w:t>
              </w:r>
            </w:ins>
          </w:p>
        </w:tc>
      </w:tr>
      <w:tr w:rsidR="00EE2DB2" w14:paraId="120BFE14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E1E0E00" w14:textId="29263484" w:rsidR="00EE2DB2" w:rsidRDefault="00A71268" w:rsidP="004A73EA">
            <w:pPr>
              <w:pStyle w:val="TAL"/>
              <w:rPr>
                <w:lang w:eastAsia="zh-CN"/>
              </w:rPr>
            </w:pPr>
            <w:ins w:id="53" w:author="Nokia6" w:date="2024-11-20T18:12:00Z" w16du:dateUtc="2024-11-20T23:12:00Z">
              <w:r>
                <w:rPr>
                  <w:lang w:eastAsia="zh-CN"/>
                </w:rPr>
                <w:t>Verizon</w:t>
              </w:r>
            </w:ins>
          </w:p>
        </w:tc>
      </w:tr>
      <w:tr w:rsidR="00EE2DB2" w14:paraId="4DF40EC7" w14:textId="77777777" w:rsidTr="0058471C">
        <w:trPr>
          <w:cantSplit/>
          <w:trHeight w:val="181"/>
          <w:jc w:val="center"/>
        </w:trPr>
        <w:tc>
          <w:tcPr>
            <w:tcW w:w="5029" w:type="dxa"/>
            <w:shd w:val="clear" w:color="auto" w:fill="auto"/>
          </w:tcPr>
          <w:p w14:paraId="711F0447" w14:textId="3641937F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269EC68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6E7D338" w14:textId="7C80CB22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325C047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43362A4" w14:textId="73FDDEBF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24AB3D27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F254A97" w14:textId="6D5727EA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6CD19AA9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855C0C8" w14:textId="43A336D1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3B446BB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2735B6" w14:textId="677ABEAC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14:paraId="01801E7F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E6560D" w14:textId="6AF1C903" w:rsidR="00EE2DB2" w:rsidRDefault="00EE2DB2" w:rsidP="004A73EA">
            <w:pPr>
              <w:pStyle w:val="TAL"/>
              <w:rPr>
                <w:lang w:eastAsia="zh-CN"/>
              </w:rPr>
            </w:pPr>
          </w:p>
        </w:tc>
      </w:tr>
      <w:tr w:rsidR="00EE2DB2" w:rsidRPr="00C2184E" w14:paraId="51C32EDA" w14:textId="77777777" w:rsidTr="0058471C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1EA596" w14:textId="58B973F2" w:rsidR="00EE2DB2" w:rsidRPr="001F4DFD" w:rsidRDefault="00EE2DB2" w:rsidP="004A73EA">
            <w:pPr>
              <w:pStyle w:val="TAL"/>
              <w:rPr>
                <w:lang w:eastAsia="zh-CN"/>
              </w:rPr>
            </w:pPr>
          </w:p>
        </w:tc>
      </w:tr>
    </w:tbl>
    <w:p w14:paraId="47E951DA" w14:textId="77777777" w:rsidR="00EE2DB2" w:rsidRPr="00641ED8" w:rsidRDefault="00EE2DB2" w:rsidP="00EE2DB2"/>
    <w:p w14:paraId="5CF5E286" w14:textId="77777777" w:rsidR="00EE2DB2" w:rsidRPr="001E489F" w:rsidRDefault="00EE2DB2" w:rsidP="00EE2DB2"/>
    <w:p w14:paraId="4E0E10DE" w14:textId="77777777" w:rsidR="005A43F6" w:rsidRDefault="005A43F6"/>
    <w:sectPr w:rsidR="005A43F6" w:rsidSect="00EE2DB2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E6578"/>
    <w:multiLevelType w:val="hybridMultilevel"/>
    <w:tmpl w:val="4E162382"/>
    <w:lvl w:ilvl="0" w:tplc="BAA6FBE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75B91"/>
    <w:multiLevelType w:val="hybridMultilevel"/>
    <w:tmpl w:val="F6663846"/>
    <w:lvl w:ilvl="0" w:tplc="805000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27"/>
    <w:multiLevelType w:val="hybridMultilevel"/>
    <w:tmpl w:val="1EE4998E"/>
    <w:lvl w:ilvl="0" w:tplc="F4CCF82E">
      <w:start w:val="3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76F0622C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7530858">
    <w:abstractNumId w:val="2"/>
  </w:num>
  <w:num w:numId="2" w16cid:durableId="1627737672">
    <w:abstractNumId w:val="0"/>
  </w:num>
  <w:num w:numId="3" w16cid:durableId="3586241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6">
    <w15:presenceInfo w15:providerId="None" w15:userId="Noki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B2"/>
    <w:rsid w:val="00007DA3"/>
    <w:rsid w:val="00011805"/>
    <w:rsid w:val="00017617"/>
    <w:rsid w:val="00017B89"/>
    <w:rsid w:val="00024DDA"/>
    <w:rsid w:val="0002526C"/>
    <w:rsid w:val="000269B2"/>
    <w:rsid w:val="00037F12"/>
    <w:rsid w:val="000A2E60"/>
    <w:rsid w:val="000C6DEE"/>
    <w:rsid w:val="000D0BC8"/>
    <w:rsid w:val="000D25E4"/>
    <w:rsid w:val="000E09A0"/>
    <w:rsid w:val="001142E7"/>
    <w:rsid w:val="001217CC"/>
    <w:rsid w:val="001249EE"/>
    <w:rsid w:val="001430C9"/>
    <w:rsid w:val="00144B64"/>
    <w:rsid w:val="00145725"/>
    <w:rsid w:val="00146254"/>
    <w:rsid w:val="00146292"/>
    <w:rsid w:val="0015104C"/>
    <w:rsid w:val="00157B93"/>
    <w:rsid w:val="00157C48"/>
    <w:rsid w:val="00174F15"/>
    <w:rsid w:val="00196244"/>
    <w:rsid w:val="001C5ECE"/>
    <w:rsid w:val="001E1960"/>
    <w:rsid w:val="001E5470"/>
    <w:rsid w:val="001E69E3"/>
    <w:rsid w:val="002023C0"/>
    <w:rsid w:val="00206450"/>
    <w:rsid w:val="0021183C"/>
    <w:rsid w:val="00211CB6"/>
    <w:rsid w:val="00235D4F"/>
    <w:rsid w:val="0024148F"/>
    <w:rsid w:val="00255049"/>
    <w:rsid w:val="00295E34"/>
    <w:rsid w:val="002A1098"/>
    <w:rsid w:val="002B5EE3"/>
    <w:rsid w:val="002C4518"/>
    <w:rsid w:val="002C647A"/>
    <w:rsid w:val="002D03BD"/>
    <w:rsid w:val="002D4E17"/>
    <w:rsid w:val="002F5F90"/>
    <w:rsid w:val="003069BF"/>
    <w:rsid w:val="00314246"/>
    <w:rsid w:val="00334449"/>
    <w:rsid w:val="0034069E"/>
    <w:rsid w:val="003632D0"/>
    <w:rsid w:val="00364E88"/>
    <w:rsid w:val="00373B3A"/>
    <w:rsid w:val="00392BB3"/>
    <w:rsid w:val="003A2CFB"/>
    <w:rsid w:val="003C511B"/>
    <w:rsid w:val="003D0F50"/>
    <w:rsid w:val="003D723A"/>
    <w:rsid w:val="003E3A1C"/>
    <w:rsid w:val="003E5425"/>
    <w:rsid w:val="003E67FE"/>
    <w:rsid w:val="003F2657"/>
    <w:rsid w:val="003F5A5F"/>
    <w:rsid w:val="0040044D"/>
    <w:rsid w:val="004057A3"/>
    <w:rsid w:val="00423BF7"/>
    <w:rsid w:val="00436D5B"/>
    <w:rsid w:val="00467D05"/>
    <w:rsid w:val="0048053E"/>
    <w:rsid w:val="00480C9C"/>
    <w:rsid w:val="00482EAA"/>
    <w:rsid w:val="00487CF3"/>
    <w:rsid w:val="00497A27"/>
    <w:rsid w:val="004A445F"/>
    <w:rsid w:val="004A55E6"/>
    <w:rsid w:val="004B79B7"/>
    <w:rsid w:val="004C596B"/>
    <w:rsid w:val="004D2E3E"/>
    <w:rsid w:val="004D3F2E"/>
    <w:rsid w:val="004D4C4A"/>
    <w:rsid w:val="004D59A1"/>
    <w:rsid w:val="004E24CD"/>
    <w:rsid w:val="004E5C10"/>
    <w:rsid w:val="004E7CA3"/>
    <w:rsid w:val="00505B74"/>
    <w:rsid w:val="00505ECA"/>
    <w:rsid w:val="00522116"/>
    <w:rsid w:val="00527EA7"/>
    <w:rsid w:val="005436B2"/>
    <w:rsid w:val="0054517F"/>
    <w:rsid w:val="00550688"/>
    <w:rsid w:val="00551D6A"/>
    <w:rsid w:val="00554BAC"/>
    <w:rsid w:val="00570F3E"/>
    <w:rsid w:val="0057109A"/>
    <w:rsid w:val="005714B1"/>
    <w:rsid w:val="00575534"/>
    <w:rsid w:val="005757EC"/>
    <w:rsid w:val="00583A4A"/>
    <w:rsid w:val="0058471C"/>
    <w:rsid w:val="00593142"/>
    <w:rsid w:val="005A424C"/>
    <w:rsid w:val="005A43F6"/>
    <w:rsid w:val="005A6D23"/>
    <w:rsid w:val="005B269F"/>
    <w:rsid w:val="005C4BC8"/>
    <w:rsid w:val="005D319A"/>
    <w:rsid w:val="005D64CC"/>
    <w:rsid w:val="005D667F"/>
    <w:rsid w:val="005E1FE7"/>
    <w:rsid w:val="005E7442"/>
    <w:rsid w:val="005F146F"/>
    <w:rsid w:val="005F4CDC"/>
    <w:rsid w:val="00604913"/>
    <w:rsid w:val="0060549E"/>
    <w:rsid w:val="00610D2E"/>
    <w:rsid w:val="00612CEB"/>
    <w:rsid w:val="00620C14"/>
    <w:rsid w:val="00623CA6"/>
    <w:rsid w:val="006326FE"/>
    <w:rsid w:val="006440DB"/>
    <w:rsid w:val="006468F5"/>
    <w:rsid w:val="00651721"/>
    <w:rsid w:val="00651E30"/>
    <w:rsid w:val="0066548C"/>
    <w:rsid w:val="0067113A"/>
    <w:rsid w:val="00677D5D"/>
    <w:rsid w:val="006801E9"/>
    <w:rsid w:val="006872E0"/>
    <w:rsid w:val="00687595"/>
    <w:rsid w:val="0069004F"/>
    <w:rsid w:val="006A42E3"/>
    <w:rsid w:val="006A66EC"/>
    <w:rsid w:val="006C4468"/>
    <w:rsid w:val="006E19AF"/>
    <w:rsid w:val="006F2358"/>
    <w:rsid w:val="0070374C"/>
    <w:rsid w:val="00704388"/>
    <w:rsid w:val="00715F26"/>
    <w:rsid w:val="00737342"/>
    <w:rsid w:val="00754383"/>
    <w:rsid w:val="00757E91"/>
    <w:rsid w:val="0076091E"/>
    <w:rsid w:val="007720A2"/>
    <w:rsid w:val="00783829"/>
    <w:rsid w:val="00791221"/>
    <w:rsid w:val="007B348D"/>
    <w:rsid w:val="007C55C3"/>
    <w:rsid w:val="007E2741"/>
    <w:rsid w:val="007E7E22"/>
    <w:rsid w:val="007F2571"/>
    <w:rsid w:val="007F712D"/>
    <w:rsid w:val="00807D34"/>
    <w:rsid w:val="008153C5"/>
    <w:rsid w:val="00817688"/>
    <w:rsid w:val="008450F2"/>
    <w:rsid w:val="00854990"/>
    <w:rsid w:val="00863345"/>
    <w:rsid w:val="00864413"/>
    <w:rsid w:val="00881007"/>
    <w:rsid w:val="00881E3D"/>
    <w:rsid w:val="008853CB"/>
    <w:rsid w:val="0089524A"/>
    <w:rsid w:val="008A71A1"/>
    <w:rsid w:val="008B7A24"/>
    <w:rsid w:val="008D53B3"/>
    <w:rsid w:val="008E2A40"/>
    <w:rsid w:val="008E7C8D"/>
    <w:rsid w:val="00903332"/>
    <w:rsid w:val="00904268"/>
    <w:rsid w:val="0091313D"/>
    <w:rsid w:val="00917AD1"/>
    <w:rsid w:val="009243B4"/>
    <w:rsid w:val="00924AF9"/>
    <w:rsid w:val="0093246D"/>
    <w:rsid w:val="00932BCB"/>
    <w:rsid w:val="00932CF7"/>
    <w:rsid w:val="00936C3F"/>
    <w:rsid w:val="00941DF0"/>
    <w:rsid w:val="00942DC7"/>
    <w:rsid w:val="00954F07"/>
    <w:rsid w:val="00957373"/>
    <w:rsid w:val="009657B3"/>
    <w:rsid w:val="00972119"/>
    <w:rsid w:val="00973367"/>
    <w:rsid w:val="00974AFE"/>
    <w:rsid w:val="0097571C"/>
    <w:rsid w:val="009773EB"/>
    <w:rsid w:val="00982E67"/>
    <w:rsid w:val="0098466D"/>
    <w:rsid w:val="009A34D4"/>
    <w:rsid w:val="009A3517"/>
    <w:rsid w:val="009D0841"/>
    <w:rsid w:val="009F44DC"/>
    <w:rsid w:val="00A14983"/>
    <w:rsid w:val="00A16784"/>
    <w:rsid w:val="00A35C0D"/>
    <w:rsid w:val="00A44752"/>
    <w:rsid w:val="00A46C1D"/>
    <w:rsid w:val="00A51388"/>
    <w:rsid w:val="00A6159F"/>
    <w:rsid w:val="00A631E7"/>
    <w:rsid w:val="00A71268"/>
    <w:rsid w:val="00A7165D"/>
    <w:rsid w:val="00A745ED"/>
    <w:rsid w:val="00A85325"/>
    <w:rsid w:val="00AA50BE"/>
    <w:rsid w:val="00AA79C2"/>
    <w:rsid w:val="00AB00EC"/>
    <w:rsid w:val="00AB54C5"/>
    <w:rsid w:val="00AC5ED5"/>
    <w:rsid w:val="00AD574D"/>
    <w:rsid w:val="00AF47ED"/>
    <w:rsid w:val="00B024B9"/>
    <w:rsid w:val="00B0530A"/>
    <w:rsid w:val="00B112B3"/>
    <w:rsid w:val="00B16A75"/>
    <w:rsid w:val="00B2734D"/>
    <w:rsid w:val="00B3536A"/>
    <w:rsid w:val="00B46C23"/>
    <w:rsid w:val="00B5313C"/>
    <w:rsid w:val="00B64A40"/>
    <w:rsid w:val="00B77BE8"/>
    <w:rsid w:val="00B815C4"/>
    <w:rsid w:val="00BA20F5"/>
    <w:rsid w:val="00BA5B8C"/>
    <w:rsid w:val="00BB2645"/>
    <w:rsid w:val="00BB75A4"/>
    <w:rsid w:val="00BE0940"/>
    <w:rsid w:val="00BE1BCD"/>
    <w:rsid w:val="00C05D14"/>
    <w:rsid w:val="00C068A7"/>
    <w:rsid w:val="00C07543"/>
    <w:rsid w:val="00C22D48"/>
    <w:rsid w:val="00C31A02"/>
    <w:rsid w:val="00C565BB"/>
    <w:rsid w:val="00C6161C"/>
    <w:rsid w:val="00C665F6"/>
    <w:rsid w:val="00C703EF"/>
    <w:rsid w:val="00C81B5B"/>
    <w:rsid w:val="00CA0A6D"/>
    <w:rsid w:val="00CA13EE"/>
    <w:rsid w:val="00CA4E56"/>
    <w:rsid w:val="00CB00C0"/>
    <w:rsid w:val="00CB23AB"/>
    <w:rsid w:val="00CB60AF"/>
    <w:rsid w:val="00CC2F3E"/>
    <w:rsid w:val="00CC5DFB"/>
    <w:rsid w:val="00CD1F75"/>
    <w:rsid w:val="00CD1FD7"/>
    <w:rsid w:val="00CD65E1"/>
    <w:rsid w:val="00CD664E"/>
    <w:rsid w:val="00CD726A"/>
    <w:rsid w:val="00CF73F2"/>
    <w:rsid w:val="00D04534"/>
    <w:rsid w:val="00D13AB7"/>
    <w:rsid w:val="00D26B70"/>
    <w:rsid w:val="00D3667E"/>
    <w:rsid w:val="00D37C9C"/>
    <w:rsid w:val="00D43CB6"/>
    <w:rsid w:val="00D70FBD"/>
    <w:rsid w:val="00D76F26"/>
    <w:rsid w:val="00D8021B"/>
    <w:rsid w:val="00D87B1E"/>
    <w:rsid w:val="00D933D4"/>
    <w:rsid w:val="00DB07F3"/>
    <w:rsid w:val="00DB2465"/>
    <w:rsid w:val="00DC18BA"/>
    <w:rsid w:val="00DC7959"/>
    <w:rsid w:val="00DD2CBE"/>
    <w:rsid w:val="00DE0D2D"/>
    <w:rsid w:val="00DF0199"/>
    <w:rsid w:val="00DF4C37"/>
    <w:rsid w:val="00E0073D"/>
    <w:rsid w:val="00E115F5"/>
    <w:rsid w:val="00E314EE"/>
    <w:rsid w:val="00E35C8F"/>
    <w:rsid w:val="00E36EB3"/>
    <w:rsid w:val="00E377C6"/>
    <w:rsid w:val="00E601A2"/>
    <w:rsid w:val="00E719E4"/>
    <w:rsid w:val="00E75912"/>
    <w:rsid w:val="00E834D9"/>
    <w:rsid w:val="00E837B1"/>
    <w:rsid w:val="00E90BDC"/>
    <w:rsid w:val="00E951CA"/>
    <w:rsid w:val="00EA4138"/>
    <w:rsid w:val="00EA4D67"/>
    <w:rsid w:val="00EC7F2B"/>
    <w:rsid w:val="00ED0A67"/>
    <w:rsid w:val="00ED7B87"/>
    <w:rsid w:val="00EE2DB2"/>
    <w:rsid w:val="00EE35AF"/>
    <w:rsid w:val="00EF0078"/>
    <w:rsid w:val="00EF1EE8"/>
    <w:rsid w:val="00EF5C8A"/>
    <w:rsid w:val="00F15B67"/>
    <w:rsid w:val="00F26005"/>
    <w:rsid w:val="00F6308B"/>
    <w:rsid w:val="00F6445F"/>
    <w:rsid w:val="00F67D65"/>
    <w:rsid w:val="00F715C2"/>
    <w:rsid w:val="00F73164"/>
    <w:rsid w:val="00F75250"/>
    <w:rsid w:val="00F94AC7"/>
    <w:rsid w:val="00FA45B0"/>
    <w:rsid w:val="00FA5F53"/>
    <w:rsid w:val="00FA7D09"/>
    <w:rsid w:val="00FB56ED"/>
    <w:rsid w:val="00FD56ED"/>
    <w:rsid w:val="00FE0EF7"/>
    <w:rsid w:val="00FF05A3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61AF"/>
  <w15:chartTrackingRefBased/>
  <w15:docId w15:val="{42AF1B3F-5390-4FEB-A4B7-36C407D3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B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E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E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EE2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D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D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EE2D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D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E2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D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D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D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D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semiHidden/>
    <w:rsid w:val="00EE2D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D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D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D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D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D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DB2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semiHidden/>
    <w:rsid w:val="00EE2DB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EE2DB2"/>
    <w:rPr>
      <w:rFonts w:ascii="Arial" w:eastAsiaTheme="minorEastAsia" w:hAnsi="Arial" w:cs="Times New Roman"/>
      <w:kern w:val="0"/>
      <w:sz w:val="20"/>
      <w:szCs w:val="20"/>
      <w:lang w:val="en-GB"/>
    </w:rPr>
  </w:style>
  <w:style w:type="paragraph" w:customStyle="1" w:styleId="CRCoverPage">
    <w:name w:val="CR Cover Page"/>
    <w:rsid w:val="00EE2DB2"/>
    <w:pPr>
      <w:spacing w:after="120" w:line="240" w:lineRule="auto"/>
    </w:pPr>
    <w:rPr>
      <w:rFonts w:ascii="Arial" w:eastAsiaTheme="minorEastAsia" w:hAnsi="Arial" w:cs="Times New Roman"/>
      <w:kern w:val="0"/>
      <w:sz w:val="20"/>
      <w:szCs w:val="20"/>
      <w:lang w:val="en-GB"/>
    </w:rPr>
  </w:style>
  <w:style w:type="paragraph" w:customStyle="1" w:styleId="Guidance">
    <w:name w:val="Guidance"/>
    <w:basedOn w:val="Normal"/>
    <w:rsid w:val="00EE2DB2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paragraph" w:customStyle="1" w:styleId="TAL">
    <w:name w:val="TAL"/>
    <w:basedOn w:val="Normal"/>
    <w:rsid w:val="00EE2DB2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EE2DB2"/>
    <w:rPr>
      <w:b/>
    </w:rPr>
  </w:style>
  <w:style w:type="paragraph" w:customStyle="1" w:styleId="TAC">
    <w:name w:val="TAC"/>
    <w:basedOn w:val="TAL"/>
    <w:rsid w:val="00EE2DB2"/>
    <w:pPr>
      <w:jc w:val="center"/>
    </w:pPr>
  </w:style>
  <w:style w:type="character" w:styleId="CommentReference">
    <w:name w:val="annotation reference"/>
    <w:basedOn w:val="DefaultParagraphFont"/>
    <w:rsid w:val="00EE2DB2"/>
    <w:rPr>
      <w:sz w:val="21"/>
      <w:szCs w:val="21"/>
    </w:rPr>
  </w:style>
  <w:style w:type="character" w:styleId="Emphasis">
    <w:name w:val="Emphasis"/>
    <w:qFormat/>
    <w:rsid w:val="00EE2DB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1A2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1A2"/>
    <w:rPr>
      <w:rFonts w:ascii="Times New Roman" w:eastAsiaTheme="minorEastAsia" w:hAnsi="Times New Roman" w:cs="Times New Roman"/>
      <w:b/>
      <w:bCs/>
      <w:kern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35D4F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specifications-groups/working-procedures" TargetMode="External"/><Relationship Id="rId5" Type="http://schemas.openxmlformats.org/officeDocument/2006/relationships/hyperlink" Target="http://www.3gpp.org/Work-Ite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Nokia2</dc:creator>
  <cp:keywords/>
  <dc:description/>
  <cp:lastModifiedBy>Nokia6</cp:lastModifiedBy>
  <cp:revision>4</cp:revision>
  <dcterms:created xsi:type="dcterms:W3CDTF">2024-11-20T23:19:00Z</dcterms:created>
  <dcterms:modified xsi:type="dcterms:W3CDTF">2024-11-21T00:15:00Z</dcterms:modified>
</cp:coreProperties>
</file>