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tabs>
          <w:tab w:val="right" w:pos="9639"/>
        </w:tabs>
        <w:spacing w:after="0"/>
        <w:rPr>
          <w:rFonts w:hint="eastAsia" w:eastAsiaTheme="minorEastAsia"/>
          <w:b/>
          <w:i/>
          <w:sz w:val="28"/>
          <w:lang w:val="en-US" w:eastAsia="zh-CN"/>
        </w:rPr>
      </w:pPr>
      <w:r>
        <w:rPr>
          <w:b/>
          <w:sz w:val="24"/>
        </w:rPr>
        <w:t>3GPP TSG-SA5 Meeting #15</w:t>
      </w:r>
      <w:r>
        <w:rPr>
          <w:rFonts w:hint="eastAsia"/>
          <w:b/>
          <w:sz w:val="24"/>
          <w:lang w:val="en-US" w:eastAsia="zh-CN"/>
        </w:rPr>
        <w:t>8</w:t>
      </w:r>
      <w:r>
        <w:rPr>
          <w:b/>
          <w:i/>
          <w:sz w:val="28"/>
        </w:rPr>
        <w:tab/>
      </w:r>
      <w:r>
        <w:rPr>
          <w:b/>
          <w:i/>
          <w:sz w:val="28"/>
        </w:rPr>
        <w:t>S5-24</w:t>
      </w:r>
      <w:ins w:id="0" w:author="邢震" w:date="2024-11-21T14:44:23Z">
        <w:r>
          <w:rPr>
            <w:rFonts w:hint="eastAsia"/>
            <w:b/>
            <w:i/>
            <w:sz w:val="28"/>
            <w:lang w:val="en-US" w:eastAsia="zh-CN"/>
          </w:rPr>
          <w:t>7228</w:t>
        </w:r>
      </w:ins>
      <w:ins w:id="1" w:author="邢震" w:date="2024-11-21T14:44:25Z">
        <w:r>
          <w:rPr>
            <w:rFonts w:hint="eastAsia"/>
            <w:b/>
            <w:i/>
            <w:sz w:val="28"/>
            <w:lang w:val="en-US" w:eastAsia="zh-CN"/>
          </w:rPr>
          <w:t>d</w:t>
        </w:r>
      </w:ins>
      <w:ins w:id="2" w:author="邢震" w:date="2024-11-21T14:44:26Z">
        <w:r>
          <w:rPr>
            <w:rFonts w:hint="eastAsia"/>
            <w:b/>
            <w:i/>
            <w:sz w:val="28"/>
            <w:lang w:val="en-US" w:eastAsia="zh-CN"/>
          </w:rPr>
          <w:t>1</w:t>
        </w:r>
      </w:ins>
      <w:del w:id="3" w:author="邢震" w:date="2024-11-21T14:44:23Z">
        <w:r>
          <w:rPr>
            <w:rFonts w:hint="eastAsia"/>
            <w:b/>
            <w:i/>
            <w:sz w:val="28"/>
            <w:lang w:val="en-US" w:eastAsia="zh-CN"/>
          </w:rPr>
          <w:delText>6555</w:delText>
        </w:r>
      </w:del>
    </w:p>
    <w:p>
      <w:pPr>
        <w:pStyle w:val="11"/>
        <w:widowControl w:val="0"/>
        <w:pBdr>
          <w:bottom w:val="single" w:color="auto" w:sz="4" w:space="1"/>
        </w:pBdr>
        <w:tabs>
          <w:tab w:val="right" w:pos="9638"/>
          <w:tab w:val="clear" w:pos="4153"/>
          <w:tab w:val="clear" w:pos="830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eastAsia="Batang" w:cs="Arial"/>
          <w:b/>
          <w:lang w:eastAsia="zh-CN"/>
        </w:rPr>
      </w:pPr>
      <w:r>
        <w:rPr>
          <w:rFonts w:hint="eastAsia" w:ascii="Arial" w:hAnsi="Arial"/>
          <w:b/>
          <w:sz w:val="24"/>
        </w:rPr>
        <w:t>Orlando, USA, 18 - 22 November 2024</w:t>
      </w:r>
      <w:r>
        <w:tab/>
      </w:r>
    </w:p>
    <w:p>
      <w:pPr>
        <w:pBdr>
          <w:bottom w:val="single" w:color="auto" w:sz="4" w:space="1"/>
        </w:pBdr>
        <w:tabs>
          <w:tab w:val="right" w:pos="9639"/>
        </w:tabs>
        <w:jc w:val="both"/>
        <w:outlineLvl w:val="0"/>
        <w:rPr>
          <w:rFonts w:ascii="Arial" w:hAnsi="Arial" w:eastAsia="Batang" w:cs="Arial"/>
          <w:b/>
          <w:sz w:val="24"/>
          <w:lang w:eastAsia="zh-CN"/>
        </w:rPr>
      </w:pPr>
    </w:p>
    <w:p>
      <w:p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Source: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ascii="Arial" w:hAnsi="Arial" w:eastAsia="Batang"/>
          <w:b/>
          <w:sz w:val="24"/>
          <w:szCs w:val="24"/>
          <w:lang w:val="en-US" w:eastAsia="zh-CN"/>
        </w:rPr>
        <w:t>China Unicom</w:t>
      </w:r>
    </w:p>
    <w:p>
      <w:p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 w:cs="Arial"/>
          <w:b/>
          <w:sz w:val="24"/>
          <w:szCs w:val="24"/>
          <w:lang w:eastAsia="zh-CN"/>
        </w:rPr>
      </w:pPr>
      <w:r>
        <w:rPr>
          <w:rFonts w:ascii="Arial" w:hAnsi="Arial" w:eastAsia="Batang" w:cs="Arial"/>
          <w:b/>
          <w:sz w:val="24"/>
          <w:szCs w:val="24"/>
          <w:lang w:eastAsia="zh-CN"/>
        </w:rPr>
        <w:t>Title:</w:t>
      </w:r>
      <w:r>
        <w:rPr>
          <w:rFonts w:ascii="Arial" w:hAnsi="Arial" w:eastAsia="Batang" w:cs="Arial"/>
          <w:b/>
          <w:sz w:val="24"/>
          <w:szCs w:val="24"/>
          <w:lang w:eastAsia="zh-CN"/>
        </w:rPr>
        <w:tab/>
      </w:r>
      <w:r>
        <w:rPr>
          <w:rFonts w:ascii="Arial" w:hAnsi="Arial" w:eastAsia="Batang" w:cs="Arial"/>
          <w:b/>
          <w:sz w:val="24"/>
          <w:szCs w:val="24"/>
          <w:lang w:eastAsia="zh-CN"/>
        </w:rPr>
        <w:t>New WID on Management Aspects of RedCap features</w:t>
      </w:r>
    </w:p>
    <w:p>
      <w:p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Document for: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ascii="Arial" w:hAnsi="Arial" w:eastAsia="Batang"/>
          <w:b/>
          <w:sz w:val="24"/>
          <w:szCs w:val="24"/>
          <w:lang w:val="en-US" w:eastAsia="zh-CN"/>
        </w:rPr>
        <w:t>Approval</w:t>
      </w:r>
    </w:p>
    <w:p>
      <w:pPr>
        <w:tabs>
          <w:tab w:val="left" w:pos="2127"/>
        </w:tabs>
        <w:ind w:left="2127" w:hanging="2127"/>
        <w:jc w:val="both"/>
        <w:outlineLvl w:val="0"/>
        <w:rPr>
          <w:rFonts w:hint="default"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Agenda Item: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hint="eastAsia" w:ascii="Arial" w:hAnsi="Arial" w:eastAsia="Batang"/>
          <w:b/>
          <w:sz w:val="24"/>
          <w:szCs w:val="24"/>
          <w:lang w:val="en-US" w:eastAsia="zh-CN"/>
        </w:rPr>
        <w:t>6.2.3</w:t>
      </w:r>
    </w:p>
    <w:p>
      <w:pPr>
        <w:rPr>
          <w:rFonts w:eastAsia="Batang"/>
          <w:lang w:val="en-US" w:eastAsia="zh-CN"/>
        </w:rPr>
      </w:pP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3GPP™ Work Item Description</w:t>
      </w:r>
    </w:p>
    <w:p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r>
        <w:fldChar w:fldCharType="begin"/>
      </w:r>
      <w:r>
        <w:instrText xml:space="preserve"> HYPERLINK "http://www.3gpp.org/Work-Items" </w:instrText>
      </w:r>
      <w:r>
        <w:fldChar w:fldCharType="separate"/>
      </w:r>
      <w:r>
        <w:rPr>
          <w:rFonts w:cs="Arial"/>
        </w:rPr>
        <w:t>http://www.3gpp.org/Work-Items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</w:rPr>
        <w:br w:type="textWrapping"/>
      </w:r>
      <w:r>
        <w:t xml:space="preserve">See also the </w:t>
      </w:r>
      <w:r>
        <w:fldChar w:fldCharType="begin"/>
      </w:r>
      <w:r>
        <w:instrText xml:space="preserve"> HYPERLINK "http://www.3gpp.org/specifications-groups/working-procedures" </w:instrText>
      </w:r>
      <w:r>
        <w:fldChar w:fldCharType="separate"/>
      </w:r>
      <w:r>
        <w:t>3GPP Working Procedures</w:t>
      </w:r>
      <w:r>
        <w:fldChar w:fldCharType="end"/>
      </w:r>
      <w:r>
        <w:t xml:space="preserve">, article 39 and the TSG Working Methods in </w:t>
      </w:r>
      <w:r>
        <w:fldChar w:fldCharType="begin"/>
      </w:r>
      <w:r>
        <w:instrText xml:space="preserve"> HYPERLINK "http://www.3gpp.org/ftp/Specs/html-info/21900.htm" </w:instrText>
      </w:r>
      <w:r>
        <w:fldChar w:fldCharType="separate"/>
      </w:r>
      <w:r>
        <w:t>3GPP TR 21.900</w:t>
      </w:r>
      <w:r>
        <w:fldChar w:fldCharType="end"/>
      </w: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</w:pP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Title:    Management Aspects of RedCap features</w:t>
      </w: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</w:pP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Acronym: NR_RedCap_OAM</w:t>
      </w: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</w:pP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Unique identifier:</w:t>
      </w: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ab/>
      </w: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</w:pP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Potential target Release:</w:t>
      </w: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ab/>
      </w: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Rel-19</w:t>
      </w: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Impacts</w:t>
      </w:r>
    </w:p>
    <w:p>
      <w:pPr>
        <w:pStyle w:val="23"/>
      </w:pPr>
      <w:r>
        <w:t>{For Normative work, identify the anticipated impacts. For a Study, identify the scope of the study}</w:t>
      </w:r>
    </w:p>
    <w:tbl>
      <w:tblPr>
        <w:tblStyle w:val="1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275"/>
        <w:gridCol w:w="1037"/>
        <w:gridCol w:w="850"/>
        <w:gridCol w:w="851"/>
        <w:gridCol w:w="17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E0E0E0"/>
          </w:tcPr>
          <w:p>
            <w:pPr>
              <w:pStyle w:val="26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color="auto" w:sz="12" w:space="0"/>
            </w:tcBorders>
            <w:shd w:val="clear" w:color="auto" w:fill="E0E0E0"/>
          </w:tcPr>
          <w:p>
            <w:pPr>
              <w:pStyle w:val="26"/>
            </w:pPr>
            <w:r>
              <w:t>UICC apps</w:t>
            </w:r>
          </w:p>
        </w:tc>
        <w:tc>
          <w:tcPr>
            <w:tcW w:w="1037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6"/>
            </w:pPr>
            <w:r>
              <w:t>ME</w:t>
            </w:r>
          </w:p>
        </w:tc>
        <w:tc>
          <w:tcPr>
            <w:tcW w:w="850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6"/>
            </w:pPr>
            <w:r>
              <w:t>AN</w:t>
            </w:r>
          </w:p>
        </w:tc>
        <w:tc>
          <w:tcPr>
            <w:tcW w:w="851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6"/>
            </w:pPr>
            <w:r>
              <w:t>CN</w:t>
            </w:r>
          </w:p>
        </w:tc>
        <w:tc>
          <w:tcPr>
            <w:tcW w:w="1752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6"/>
            </w:pPr>
            <w:r>
              <w:t>Others (specify)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top w:val="nil"/>
              <w:right w:val="single" w:color="auto" w:sz="12" w:space="0"/>
            </w:tcBorders>
          </w:tcPr>
          <w:p>
            <w:pPr>
              <w:pStyle w:val="26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>
            <w:pPr>
              <w:pStyle w:val="27"/>
            </w:pPr>
          </w:p>
        </w:tc>
        <w:tc>
          <w:tcPr>
            <w:tcW w:w="1037" w:type="dxa"/>
            <w:tcBorders>
              <w:top w:val="nil"/>
            </w:tcBorders>
          </w:tcPr>
          <w:p>
            <w:pPr>
              <w:pStyle w:val="27"/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27"/>
            </w:pPr>
          </w:p>
        </w:tc>
        <w:tc>
          <w:tcPr>
            <w:tcW w:w="1752" w:type="dxa"/>
            <w:tcBorders>
              <w:top w:val="nil"/>
            </w:tcBorders>
          </w:tcPr>
          <w:p>
            <w:pPr>
              <w:pStyle w:val="2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>
            <w:pPr>
              <w:pStyle w:val="26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>
            <w:pPr>
              <w:pStyle w:val="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>
            <w:pPr>
              <w:pStyle w:val="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0" w:type="dxa"/>
          </w:tcPr>
          <w:p>
            <w:pPr>
              <w:pStyle w:val="27"/>
            </w:pPr>
          </w:p>
        </w:tc>
        <w:tc>
          <w:tcPr>
            <w:tcW w:w="851" w:type="dxa"/>
          </w:tcPr>
          <w:p>
            <w:pPr>
              <w:pStyle w:val="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</w:tcPr>
          <w:p>
            <w:pPr>
              <w:pStyle w:val="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>
            <w:pPr>
              <w:pStyle w:val="26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>
            <w:pPr>
              <w:pStyle w:val="27"/>
            </w:pPr>
          </w:p>
        </w:tc>
        <w:tc>
          <w:tcPr>
            <w:tcW w:w="1037" w:type="dxa"/>
          </w:tcPr>
          <w:p>
            <w:pPr>
              <w:pStyle w:val="27"/>
            </w:pPr>
          </w:p>
        </w:tc>
        <w:tc>
          <w:tcPr>
            <w:tcW w:w="850" w:type="dxa"/>
          </w:tcPr>
          <w:p>
            <w:pPr>
              <w:pStyle w:val="27"/>
            </w:pPr>
          </w:p>
        </w:tc>
        <w:tc>
          <w:tcPr>
            <w:tcW w:w="851" w:type="dxa"/>
          </w:tcPr>
          <w:p>
            <w:pPr>
              <w:pStyle w:val="27"/>
            </w:pPr>
          </w:p>
        </w:tc>
        <w:tc>
          <w:tcPr>
            <w:tcW w:w="1752" w:type="dxa"/>
          </w:tcPr>
          <w:p>
            <w:pPr>
              <w:pStyle w:val="27"/>
            </w:pPr>
          </w:p>
        </w:tc>
      </w:tr>
    </w:tbl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Classification of the Work Item and linked work items</w:t>
      </w:r>
    </w:p>
    <w:p>
      <w:pPr>
        <w:pStyle w:val="3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</w:r>
      <w:r>
        <w:rPr>
          <w:b w:val="0"/>
          <w:sz w:val="32"/>
          <w:lang w:eastAsia="ja-JP"/>
        </w:rPr>
        <w:t>Primary classification</w:t>
      </w:r>
    </w:p>
    <w:p>
      <w:pPr>
        <w:pStyle w:val="4"/>
      </w:pPr>
      <w:r>
        <w:t>This work item is a …</w:t>
      </w:r>
    </w:p>
    <w:p>
      <w:pPr>
        <w:pStyle w:val="23"/>
      </w:pPr>
    </w:p>
    <w:tbl>
      <w:tblPr>
        <w:tblStyle w:val="1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29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27"/>
            </w:pPr>
          </w:p>
        </w:tc>
        <w:tc>
          <w:tcPr>
            <w:tcW w:w="2917" w:type="dxa"/>
            <w:shd w:val="clear" w:color="auto" w:fill="E0E0E0"/>
          </w:tcPr>
          <w:p>
            <w:pPr>
              <w:pStyle w:val="26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>
            <w:pPr>
              <w:pStyle w:val="26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27"/>
              <w:rPr>
                <w:lang w:eastAsia="zh-CN"/>
              </w:rPr>
            </w:pPr>
            <w:r>
              <w:rPr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>
            <w:pPr>
              <w:pStyle w:val="26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>
            <w:pPr>
              <w:pStyle w:val="26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27"/>
            </w:pPr>
          </w:p>
        </w:tc>
        <w:tc>
          <w:tcPr>
            <w:tcW w:w="2917" w:type="dxa"/>
            <w:shd w:val="clear" w:color="auto" w:fill="E0E0E0"/>
          </w:tcPr>
          <w:p>
            <w:pPr>
              <w:pStyle w:val="26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>
      <w:pPr>
        <w:ind w:right="-99"/>
        <w:rPr>
          <w:b/>
        </w:rPr>
      </w:pPr>
      <w:r>
        <w:rPr>
          <w:b/>
        </w:rPr>
        <w:t>* Other = e.g. testing</w:t>
      </w:r>
    </w:p>
    <w:p>
      <w:pPr>
        <w:ind w:right="-99"/>
        <w:rPr>
          <w:b/>
        </w:rPr>
      </w:pPr>
    </w:p>
    <w:p>
      <w:pPr>
        <w:pStyle w:val="3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</w:r>
      <w:r>
        <w:rPr>
          <w:b w:val="0"/>
          <w:sz w:val="32"/>
          <w:lang w:eastAsia="ja-JP"/>
        </w:rPr>
        <w:t>Parent Work Item</w:t>
      </w:r>
    </w:p>
    <w:p/>
    <w:tbl>
      <w:tblPr>
        <w:tblStyle w:val="1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01"/>
        <w:gridCol w:w="1101"/>
        <w:gridCol w:w="60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>
            <w:pPr>
              <w:pStyle w:val="26"/>
              <w:ind w:right="-99"/>
              <w:jc w:val="left"/>
            </w:pPr>
            <w:r>
              <w:t xml:space="preserve">Parent Work / Study Items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>
            <w:pPr>
              <w:pStyle w:val="26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>
            <w:pPr>
              <w:pStyle w:val="26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>
            <w:pPr>
              <w:pStyle w:val="26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>
            <w:pPr>
              <w:pStyle w:val="26"/>
              <w:ind w:right="-99"/>
              <w:jc w:val="left"/>
            </w:pPr>
            <w:r>
              <w:t>Title (as in 3GPP Work Plan)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>
            <w:pPr>
              <w:pStyle w:val="25"/>
              <w:rPr>
                <w:lang w:eastAsia="zh-CN"/>
              </w:rPr>
            </w:pPr>
            <w:r>
              <w:rPr>
                <w:lang w:eastAsia="zh-CN"/>
              </w:rPr>
              <w:t>FS_NR_RedCap_OAM</w:t>
            </w:r>
          </w:p>
        </w:tc>
        <w:tc>
          <w:tcPr>
            <w:tcW w:w="1101" w:type="dxa"/>
          </w:tcPr>
          <w:p>
            <w:pPr>
              <w:pStyle w:val="2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A5</w:t>
            </w:r>
          </w:p>
        </w:tc>
        <w:tc>
          <w:tcPr>
            <w:tcW w:w="1101" w:type="dxa"/>
          </w:tcPr>
          <w:p>
            <w:pPr>
              <w:pStyle w:val="25"/>
            </w:pPr>
            <w:r>
              <w:t>1020017</w:t>
            </w:r>
          </w:p>
        </w:tc>
        <w:tc>
          <w:tcPr>
            <w:tcW w:w="6010" w:type="dxa"/>
          </w:tcPr>
          <w:p>
            <w:pPr>
              <w:pStyle w:val="25"/>
            </w:pPr>
            <w:r>
              <w:t>Study on management aspects of RedCap feature</w:t>
            </w:r>
          </w:p>
        </w:tc>
      </w:tr>
    </w:tbl>
    <w:p/>
    <w:p>
      <w:pPr>
        <w:pStyle w:val="4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>
        <w:rPr>
          <w:rFonts w:ascii="Arial" w:hAnsi="Arial"/>
          <w:sz w:val="28"/>
          <w:lang w:eastAsia="ja-JP"/>
        </w:rPr>
        <w:t>2.3</w:t>
      </w:r>
      <w:r>
        <w:rPr>
          <w:rFonts w:ascii="Arial" w:hAnsi="Arial"/>
          <w:sz w:val="28"/>
          <w:lang w:eastAsia="ja-JP"/>
        </w:rPr>
        <w:tab/>
      </w:r>
      <w:r>
        <w:rPr>
          <w:rFonts w:ascii="Arial" w:hAnsi="Arial"/>
          <w:sz w:val="28"/>
          <w:lang w:eastAsia="ja-JP"/>
        </w:rPr>
        <w:t>Other related Work Items and dependencies</w:t>
      </w:r>
    </w:p>
    <w:p>
      <w:pPr>
        <w:pStyle w:val="23"/>
      </w:pPr>
    </w:p>
    <w:tbl>
      <w:tblPr>
        <w:tblStyle w:val="1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326"/>
        <w:gridCol w:w="5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>
            <w:pPr>
              <w:pStyle w:val="26"/>
            </w:pPr>
            <w:r>
              <w:t>Other related Work /Study Items (if any)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>
            <w:pPr>
              <w:pStyle w:val="26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>
            <w:pPr>
              <w:pStyle w:val="26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>
            <w:pPr>
              <w:pStyle w:val="26"/>
            </w:pPr>
            <w:r>
              <w:t>Nature of relationship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>
            <w:pPr>
              <w:pStyle w:val="25"/>
            </w:pPr>
            <w:r>
              <w:t>970080</w:t>
            </w:r>
          </w:p>
        </w:tc>
        <w:tc>
          <w:tcPr>
            <w:tcW w:w="3326" w:type="dxa"/>
          </w:tcPr>
          <w:p>
            <w:pPr>
              <w:pStyle w:val="25"/>
            </w:pPr>
            <w:r>
              <w:t>Enhanced support of reduced capability NR devices</w:t>
            </w:r>
          </w:p>
        </w:tc>
        <w:tc>
          <w:tcPr>
            <w:tcW w:w="5099" w:type="dxa"/>
          </w:tcPr>
          <w:p>
            <w:pPr>
              <w:pStyle w:val="2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>
            <w:pPr>
              <w:pStyle w:val="25"/>
            </w:pPr>
            <w:r>
              <w:t>970013</w:t>
            </w:r>
          </w:p>
        </w:tc>
        <w:tc>
          <w:tcPr>
            <w:tcW w:w="3326" w:type="dxa"/>
          </w:tcPr>
          <w:p>
            <w:pPr>
              <w:pStyle w:val="25"/>
            </w:pPr>
            <w:r>
              <w:t>NR RedCap UE with long eDRX for RRC_INACTIVE State</w:t>
            </w:r>
          </w:p>
        </w:tc>
        <w:tc>
          <w:tcPr>
            <w:tcW w:w="5099" w:type="dxa"/>
          </w:tcPr>
          <w:p>
            <w:pPr>
              <w:pStyle w:val="23"/>
            </w:pPr>
          </w:p>
        </w:tc>
      </w:tr>
    </w:tbl>
    <w:p>
      <w:pPr>
        <w:pStyle w:val="28"/>
      </w:pPr>
    </w:p>
    <w:p>
      <w:pPr>
        <w:rPr>
          <w:bCs/>
        </w:rPr>
      </w:pPr>
      <w:r>
        <w:rPr>
          <w:b/>
          <w:bCs/>
        </w:rPr>
        <w:t xml:space="preserve">Dependency on non-3GPP (draft) specification: </w:t>
      </w:r>
      <w:r>
        <w:rPr>
          <w:bCs/>
        </w:rPr>
        <w:t>none</w:t>
      </w: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Justification</w:t>
      </w:r>
    </w:p>
    <w:p>
      <w:pPr>
        <w:spacing w:after="180"/>
      </w:pPr>
      <w:r>
        <w:t xml:space="preserve">RedCap (Reduced Capability) represents a lightweight access technology within the 5G NR network, designed to </w:t>
      </w:r>
      <w:r>
        <w:rPr>
          <w:rFonts w:hint="eastAsia"/>
          <w:lang w:eastAsia="zh-CN"/>
        </w:rPr>
        <w:t>meet</w:t>
      </w:r>
      <w:r>
        <w:t xml:space="preserve"> the requirements for cost-effective, energy-efficient, and moderate-data-rate solutions. </w:t>
      </w:r>
      <w:r>
        <w:rPr>
          <w:rFonts w:hint="eastAsia"/>
          <w:lang w:eastAsia="zh-CN"/>
        </w:rPr>
        <w:t>T</w:t>
      </w:r>
      <w:r>
        <w:t>ypical use cases, such as industrial sensors, video surveillance</w:t>
      </w:r>
      <w:r>
        <w:rPr>
          <w:rFonts w:hint="eastAsia"/>
          <w:lang w:eastAsia="zh-CN"/>
        </w:rPr>
        <w:t>, and</w:t>
      </w:r>
      <w:r>
        <w:t xml:space="preserve"> wearables, </w:t>
      </w:r>
      <w:r>
        <w:rPr>
          <w:rFonts w:hint="eastAsia"/>
          <w:lang w:eastAsia="zh-CN"/>
        </w:rPr>
        <w:t>are</w:t>
      </w:r>
      <w:r>
        <w:t xml:space="preserve"> specified in TR 38.865. The performance requirements of RedCap </w:t>
      </w:r>
      <w:r>
        <w:rPr>
          <w:rFonts w:hint="eastAsia"/>
          <w:lang w:eastAsia="zh-CN"/>
        </w:rPr>
        <w:t>UEs</w:t>
      </w:r>
      <w:r>
        <w:t xml:space="preserve"> differ from conventional UEs</w:t>
      </w:r>
      <w:r>
        <w:rPr>
          <w:rFonts w:hint="eastAsia"/>
          <w:lang w:eastAsia="zh-CN"/>
        </w:rPr>
        <w:t>. T</w:t>
      </w:r>
      <w:r>
        <w:t xml:space="preserve">o </w:t>
      </w:r>
      <w:r>
        <w:rPr>
          <w:rFonts w:hint="eastAsia"/>
          <w:lang w:eastAsia="zh-CN"/>
        </w:rPr>
        <w:t>meet</w:t>
      </w:r>
      <w:r>
        <w:t xml:space="preserve"> these requirements</w:t>
      </w:r>
      <w:r>
        <w:rPr>
          <w:rFonts w:hint="eastAsia"/>
          <w:lang w:eastAsia="zh-CN"/>
        </w:rPr>
        <w:t xml:space="preserve">, </w:t>
      </w:r>
      <w:r>
        <w:t>several studies and normative works have been conducted by TSGs</w:t>
      </w:r>
      <w:r>
        <w:rPr>
          <w:rFonts w:hint="eastAsia"/>
          <w:lang w:eastAsia="zh-CN"/>
        </w:rPr>
        <w:t xml:space="preserve">, </w:t>
      </w:r>
      <w:r>
        <w:t>such as RAN1, RAN4</w:t>
      </w:r>
      <w:r>
        <w:rPr>
          <w:rFonts w:hint="eastAsia"/>
          <w:lang w:eastAsia="zh-CN"/>
        </w:rPr>
        <w:t xml:space="preserve"> and</w:t>
      </w:r>
      <w:r>
        <w:t xml:space="preserve"> SA2. </w:t>
      </w:r>
    </w:p>
    <w:p>
      <w:pPr>
        <w:spacing w:after="180"/>
        <w:rPr>
          <w:lang w:eastAsia="zh-CN"/>
        </w:rPr>
      </w:pPr>
      <w:r>
        <w:rPr>
          <w:lang w:eastAsia="zh-CN"/>
        </w:rPr>
        <w:t>E</w:t>
      </w:r>
      <w:r>
        <w:rPr>
          <w:rFonts w:hint="eastAsia"/>
          <w:lang w:eastAsia="zh-CN"/>
        </w:rPr>
        <w:t>xisting</w:t>
      </w:r>
      <w:r>
        <w:t xml:space="preserve"> 3GPP </w:t>
      </w:r>
      <w:r>
        <w:rPr>
          <w:rFonts w:hint="eastAsia"/>
          <w:lang w:eastAsia="zh-CN"/>
        </w:rPr>
        <w:t>specifications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for the</w:t>
      </w:r>
      <w:r>
        <w:rPr>
          <w:lang w:eastAsia="zh-CN"/>
        </w:rPr>
        <w:t xml:space="preserve"> management of RedCap </w:t>
      </w:r>
      <w:r>
        <w:rPr>
          <w:rFonts w:hint="eastAsia"/>
          <w:lang w:eastAsia="zh-CN"/>
        </w:rPr>
        <w:t>feature</w:t>
      </w:r>
      <w:r>
        <w:rPr>
          <w:lang w:eastAsia="zh-CN"/>
        </w:rPr>
        <w:t xml:space="preserve"> have some limitations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which are addressed in the </w:t>
      </w:r>
      <w:r>
        <w:rPr>
          <w:rFonts w:hint="eastAsia"/>
          <w:lang w:eastAsia="zh-CN"/>
        </w:rPr>
        <w:t xml:space="preserve">study item </w:t>
      </w:r>
      <w:r>
        <w:rPr>
          <w:lang w:eastAsia="zh-CN"/>
        </w:rPr>
        <w:t xml:space="preserve">FS_NR_RedCap_OAM. The study identifies several </w:t>
      </w:r>
      <w:r>
        <w:rPr>
          <w:rFonts w:hint="eastAsia"/>
          <w:lang w:eastAsia="zh-CN"/>
        </w:rPr>
        <w:t xml:space="preserve">use cases in the aspects of </w:t>
      </w:r>
      <w:r>
        <w:rPr>
          <w:lang w:eastAsia="zh-CN"/>
        </w:rPr>
        <w:t xml:space="preserve">NG-RAN configuration management, performance </w:t>
      </w:r>
      <w:r>
        <w:rPr>
          <w:rFonts w:hint="eastAsia"/>
          <w:lang w:eastAsia="zh-CN"/>
        </w:rPr>
        <w:t>management</w:t>
      </w:r>
      <w:r>
        <w:rPr>
          <w:lang w:eastAsia="zh-CN"/>
        </w:rPr>
        <w:t>, and energy efficiency for RedCap services.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Once the requirements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and solutions are accepted, </w:t>
      </w:r>
      <w:r>
        <w:rPr>
          <w:rFonts w:hint="eastAsia"/>
          <w:lang w:eastAsia="zh-CN"/>
        </w:rPr>
        <w:t>they</w:t>
      </w:r>
      <w:r>
        <w:rPr>
          <w:lang w:eastAsia="zh-CN"/>
        </w:rPr>
        <w:t xml:space="preserve"> will be recommended</w:t>
      </w:r>
      <w:r>
        <w:rPr>
          <w:rFonts w:hint="eastAsia"/>
          <w:lang w:eastAsia="zh-CN"/>
        </w:rPr>
        <w:t xml:space="preserve"> for</w:t>
      </w:r>
      <w:r>
        <w:rPr>
          <w:lang w:eastAsia="zh-CN"/>
        </w:rPr>
        <w:t xml:space="preserve"> norm</w:t>
      </w:r>
      <w:bookmarkStart w:id="0" w:name="_GoBack"/>
      <w:bookmarkEnd w:id="0"/>
      <w:r>
        <w:rPr>
          <w:lang w:eastAsia="zh-CN"/>
        </w:rPr>
        <w:t xml:space="preserve">ative work. </w:t>
      </w:r>
      <w:r>
        <w:rPr>
          <w:rFonts w:hint="eastAsia"/>
          <w:lang w:eastAsia="zh-CN"/>
        </w:rPr>
        <w:t>It</w:t>
      </w:r>
      <w:r>
        <w:rPr>
          <w:lang w:eastAsia="zh-CN"/>
        </w:rPr>
        <w:t xml:space="preserve"> include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enhancing configuration management </w:t>
      </w:r>
      <w:r>
        <w:rPr>
          <w:rFonts w:hint="eastAsia"/>
          <w:lang w:eastAsia="zh-CN"/>
        </w:rPr>
        <w:t>to support RedCap service</w:t>
      </w:r>
      <w:ins w:id="4" w:author="邢震" w:date="2024-11-21T14:44:59Z">
        <w:r>
          <w:rPr>
            <w:rFonts w:hint="eastAsia"/>
            <w:lang w:val="en-US" w:eastAsia="zh-CN"/>
          </w:rPr>
          <w:t xml:space="preserve"> and</w:t>
        </w:r>
      </w:ins>
      <w:del w:id="5" w:author="邢震" w:date="2024-11-21T14:44:59Z">
        <w:r>
          <w:rPr>
            <w:lang w:eastAsia="zh-CN"/>
          </w:rPr>
          <w:delText>,</w:delText>
        </w:r>
      </w:del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enhancing current </w:t>
      </w:r>
      <w:r>
        <w:rPr>
          <w:lang w:eastAsia="zh-CN"/>
        </w:rPr>
        <w:t>measurements or KPIs</w:t>
      </w:r>
      <w:r>
        <w:rPr>
          <w:rFonts w:hint="eastAsia"/>
          <w:lang w:eastAsia="zh-CN"/>
        </w:rPr>
        <w:t xml:space="preserve"> in RedCap granularity</w:t>
      </w:r>
      <w:del w:id="6" w:author="邢震" w:date="2024-11-21T14:44:54Z">
        <w:r>
          <w:rPr>
            <w:rFonts w:hint="eastAsia"/>
            <w:lang w:eastAsia="zh-CN"/>
          </w:rPr>
          <w:delText>, and</w:delText>
        </w:r>
      </w:del>
      <w:del w:id="7" w:author="邢震" w:date="2024-11-21T14:44:54Z">
        <w:r>
          <w:rPr>
            <w:lang w:eastAsia="zh-CN"/>
          </w:rPr>
          <w:delText xml:space="preserve"> estimating of</w:delText>
        </w:r>
      </w:del>
      <w:del w:id="8" w:author="邢震" w:date="2024-11-21T14:44:54Z">
        <w:r>
          <w:rPr>
            <w:rFonts w:hint="eastAsia"/>
            <w:lang w:eastAsia="zh-CN"/>
          </w:rPr>
          <w:delText xml:space="preserve"> </w:delText>
        </w:r>
      </w:del>
      <w:del w:id="9" w:author="邢震" w:date="2024-11-21T14:44:54Z">
        <w:r>
          <w:rPr>
            <w:lang w:eastAsia="zh-CN"/>
          </w:rPr>
          <w:delText>energy consumption</w:delText>
        </w:r>
      </w:del>
      <w:del w:id="10" w:author="邢震" w:date="2024-11-21T14:44:54Z">
        <w:r>
          <w:rPr>
            <w:rFonts w:hint="eastAsia"/>
            <w:lang w:eastAsia="zh-CN"/>
          </w:rPr>
          <w:delText xml:space="preserve"> and</w:delText>
        </w:r>
      </w:del>
      <w:del w:id="11" w:author="邢震" w:date="2024-11-21T14:44:54Z">
        <w:r>
          <w:rPr>
            <w:lang w:eastAsia="zh-CN"/>
          </w:rPr>
          <w:delText xml:space="preserve"> energy efficiency</w:delText>
        </w:r>
      </w:del>
      <w:del w:id="12" w:author="邢震" w:date="2024-11-21T14:44:54Z">
        <w:r>
          <w:rPr>
            <w:rFonts w:hint="eastAsia"/>
            <w:lang w:eastAsia="zh-CN"/>
          </w:rPr>
          <w:delText xml:space="preserve"> </w:delText>
        </w:r>
      </w:del>
      <w:del w:id="13" w:author="邢震" w:date="2024-11-21T14:44:54Z">
        <w:r>
          <w:rPr>
            <w:lang w:eastAsia="zh-CN"/>
          </w:rPr>
          <w:delText>for RedCap service</w:delText>
        </w:r>
      </w:del>
      <w:r>
        <w:rPr>
          <w:lang w:eastAsia="zh-CN"/>
        </w:rPr>
        <w:t>.</w:t>
      </w:r>
    </w:p>
    <w:p>
      <w:pPr>
        <w:spacing w:after="180"/>
      </w:pPr>
      <w:r>
        <w:rPr>
          <w:lang w:eastAsia="zh-CN"/>
        </w:rPr>
        <w:t>The target of this WI is to specify the management enhancement of NG-RAN related to RedCap.</w:t>
      </w: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Objective</w:t>
      </w:r>
    </w:p>
    <w:p>
      <w:pPr>
        <w:spacing w:after="180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objectives of this work item are to enhance the management of RedCap-related NG RAN by specifying the following aspects:</w:t>
      </w:r>
    </w:p>
    <w:p>
      <w:pPr>
        <w:overflowPunct w:val="0"/>
        <w:autoSpaceDE w:val="0"/>
        <w:autoSpaceDN w:val="0"/>
        <w:adjustRightInd w:val="0"/>
        <w:spacing w:after="180"/>
        <w:textAlignment w:val="baseline"/>
        <w:rPr>
          <w:lang w:eastAsia="zh-CN"/>
        </w:rPr>
      </w:pPr>
      <w:r>
        <w:rPr>
          <w:lang w:eastAsia="zh-CN"/>
        </w:rPr>
        <w:t xml:space="preserve">WT-1: </w:t>
      </w:r>
      <w:r>
        <w:rPr>
          <w:rFonts w:hint="eastAsia"/>
          <w:lang w:eastAsia="zh-CN"/>
        </w:rPr>
        <w:t>S</w:t>
      </w:r>
      <w:r>
        <w:rPr>
          <w:lang w:eastAsia="zh-CN"/>
        </w:rPr>
        <w:t>pecify requirements and solutions for enhancement to 3GPP NRM supporting:</w:t>
      </w:r>
    </w:p>
    <w:p>
      <w:pPr>
        <w:numPr>
          <w:ilvl w:val="0"/>
          <w:numId w:val="0"/>
        </w:numPr>
        <w:overflowPunct w:val="0"/>
        <w:autoSpaceDE w:val="0"/>
        <w:autoSpaceDN w:val="0"/>
        <w:adjustRightInd w:val="0"/>
        <w:spacing w:after="180"/>
        <w:ind w:left="1080" w:leftChars="0"/>
        <w:textAlignment w:val="baseline"/>
        <w:rPr>
          <w:lang w:eastAsia="zh-CN"/>
        </w:rPr>
      </w:pPr>
      <w:r>
        <w:rPr>
          <w:rFonts w:hint="eastAsia"/>
          <w:lang w:val="en-US" w:eastAsia="zh-CN"/>
        </w:rPr>
        <w:t xml:space="preserve">WT-1.1: </w:t>
      </w:r>
      <w:r>
        <w:rPr>
          <w:lang w:eastAsia="zh-CN"/>
        </w:rPr>
        <w:t xml:space="preserve">Configuration management </w:t>
      </w:r>
      <w:r>
        <w:rPr>
          <w:rFonts w:hint="eastAsia"/>
          <w:lang w:eastAsia="zh-CN"/>
        </w:rPr>
        <w:t>t</w:t>
      </w:r>
      <w:r>
        <w:rPr>
          <w:lang w:eastAsia="zh-CN"/>
        </w:rPr>
        <w:t>o support Multi-Initial BWP in co-existence scenario</w:t>
      </w:r>
      <w:r>
        <w:rPr>
          <w:rFonts w:hint="eastAsia"/>
          <w:lang w:eastAsia="zh-CN"/>
        </w:rPr>
        <w:t>.</w:t>
      </w:r>
    </w:p>
    <w:p>
      <w:pPr>
        <w:numPr>
          <w:ilvl w:val="0"/>
          <w:numId w:val="0"/>
        </w:numPr>
        <w:overflowPunct w:val="0"/>
        <w:autoSpaceDE w:val="0"/>
        <w:autoSpaceDN w:val="0"/>
        <w:adjustRightInd w:val="0"/>
        <w:spacing w:after="180"/>
        <w:ind w:left="1080" w:leftChars="0"/>
        <w:textAlignment w:val="baseline"/>
        <w:rPr>
          <w:lang w:eastAsia="zh-CN"/>
        </w:rPr>
      </w:pPr>
      <w:r>
        <w:rPr>
          <w:rFonts w:hint="eastAsia"/>
          <w:lang w:val="en-US" w:eastAsia="zh-CN"/>
        </w:rPr>
        <w:t xml:space="preserve">WT-1.2: </w:t>
      </w:r>
      <w:r>
        <w:rPr>
          <w:lang w:eastAsia="zh-CN"/>
        </w:rPr>
        <w:t>Configuration management to control the RedCap UEs’ access to communication service.</w:t>
      </w:r>
    </w:p>
    <w:p>
      <w:pPr>
        <w:overflowPunct w:val="0"/>
        <w:autoSpaceDE w:val="0"/>
        <w:autoSpaceDN w:val="0"/>
        <w:adjustRightInd w:val="0"/>
        <w:spacing w:after="180"/>
        <w:textAlignment w:val="baseline"/>
        <w:rPr>
          <w:lang w:eastAsia="zh-CN"/>
        </w:rPr>
      </w:pPr>
      <w:r>
        <w:rPr>
          <w:lang w:eastAsia="zh-CN"/>
        </w:rPr>
        <w:t xml:space="preserve">Wt-2: </w:t>
      </w:r>
      <w:r>
        <w:rPr>
          <w:rFonts w:hint="eastAsia"/>
          <w:lang w:eastAsia="zh-CN"/>
        </w:rPr>
        <w:t>S</w:t>
      </w:r>
      <w:r>
        <w:rPr>
          <w:lang w:eastAsia="zh-CN"/>
        </w:rPr>
        <w:t>pecify requirements and solutions for enhancement to performance management:</w:t>
      </w:r>
    </w:p>
    <w:p>
      <w:pPr>
        <w:numPr>
          <w:ilvl w:val="0"/>
          <w:numId w:val="0"/>
        </w:numPr>
        <w:overflowPunct w:val="0"/>
        <w:autoSpaceDE w:val="0"/>
        <w:autoSpaceDN w:val="0"/>
        <w:adjustRightInd w:val="0"/>
        <w:spacing w:after="180"/>
        <w:ind w:left="1080" w:leftChars="0"/>
        <w:textAlignment w:val="baseline"/>
        <w:rPr>
          <w:lang w:eastAsia="zh-CN"/>
        </w:rPr>
      </w:pPr>
      <w:r>
        <w:rPr>
          <w:rFonts w:hint="eastAsia"/>
          <w:lang w:val="en-US" w:eastAsia="zh-CN"/>
        </w:rPr>
        <w:t xml:space="preserve">WT-2.1 </w:t>
      </w:r>
      <w:r>
        <w:rPr>
          <w:lang w:eastAsia="zh-CN"/>
        </w:rPr>
        <w:t xml:space="preserve">Monitoring the resource load of RedCap service especially when different types of UEs exist, such as </w:t>
      </w:r>
    </w:p>
    <w:p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180"/>
        <w:textAlignment w:val="baseline"/>
        <w:rPr>
          <w:lang w:eastAsia="zh-CN"/>
        </w:rPr>
      </w:pPr>
      <w:r>
        <w:rPr>
          <w:lang w:eastAsia="zh-CN"/>
        </w:rPr>
        <w:t xml:space="preserve">Measurements related to RedCap RRC connection/inactive number </w:t>
      </w:r>
    </w:p>
    <w:p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180"/>
        <w:textAlignment w:val="baseline"/>
        <w:rPr>
          <w:lang w:eastAsia="zh-CN"/>
        </w:rPr>
      </w:pPr>
      <w:r>
        <w:rPr>
          <w:lang w:eastAsia="zh-CN"/>
        </w:rPr>
        <w:t>Measurements related to RedCap PRB usage</w:t>
      </w:r>
    </w:p>
    <w:p>
      <w:pPr>
        <w:numPr>
          <w:ilvl w:val="0"/>
          <w:numId w:val="0"/>
        </w:numPr>
        <w:overflowPunct w:val="0"/>
        <w:autoSpaceDE w:val="0"/>
        <w:autoSpaceDN w:val="0"/>
        <w:adjustRightInd w:val="0"/>
        <w:spacing w:after="180"/>
        <w:ind w:left="1080" w:leftChars="0"/>
        <w:textAlignment w:val="baseline"/>
        <w:rPr>
          <w:lang w:eastAsia="zh-CN"/>
        </w:rPr>
      </w:pPr>
      <w:r>
        <w:rPr>
          <w:rFonts w:hint="eastAsia"/>
          <w:lang w:val="en-US" w:eastAsia="zh-CN"/>
        </w:rPr>
        <w:t xml:space="preserve">WT-2.2: </w:t>
      </w:r>
      <w:r>
        <w:rPr>
          <w:lang w:eastAsia="zh-CN"/>
        </w:rPr>
        <w:t>N</w:t>
      </w:r>
      <w:r>
        <w:rPr>
          <w:rFonts w:hint="eastAsia"/>
          <w:lang w:val="en-US" w:eastAsia="zh-CN"/>
        </w:rPr>
        <w:t>G</w:t>
      </w:r>
      <w:r>
        <w:rPr>
          <w:lang w:eastAsia="zh-CN"/>
        </w:rPr>
        <w:t>-RAN measurements or KPIs for evaluation of throughput of RedCap service.</w:t>
      </w:r>
    </w:p>
    <w:p>
      <w:pPr>
        <w:spacing w:after="180"/>
        <w:rPr>
          <w:del w:id="14" w:author="邢震" w:date="2024-11-21T14:44:34Z"/>
          <w:rFonts w:hint="default"/>
          <w:lang w:val="en-US" w:eastAsia="zh-CN"/>
        </w:rPr>
      </w:pPr>
      <w:del w:id="15" w:author="邢震" w:date="2024-11-21T14:44:34Z">
        <w:r>
          <w:rPr>
            <w:lang w:eastAsia="zh-CN"/>
          </w:rPr>
          <w:delText xml:space="preserve">WT-3: Specify </w:delText>
        </w:r>
      </w:del>
      <w:del w:id="16" w:author="邢震" w:date="2024-11-21T14:44:34Z">
        <w:r>
          <w:rPr>
            <w:rFonts w:hint="eastAsia"/>
            <w:lang w:val="en-US" w:eastAsia="zh-CN"/>
          </w:rPr>
          <w:delText xml:space="preserve">potential </w:delText>
        </w:r>
      </w:del>
      <w:del w:id="17" w:author="邢震" w:date="2024-11-21T14:44:34Z">
        <w:r>
          <w:rPr>
            <w:lang w:eastAsia="zh-CN"/>
          </w:rPr>
          <w:delText xml:space="preserve">requirements and solutions for the estimation </w:delText>
        </w:r>
      </w:del>
      <w:del w:id="18" w:author="邢震" w:date="2024-11-21T14:44:34Z">
        <w:r>
          <w:rPr>
            <w:rFonts w:hint="eastAsia"/>
            <w:lang w:val="en-US" w:eastAsia="zh-CN"/>
          </w:rPr>
          <w:delText xml:space="preserve">and representation </w:delText>
        </w:r>
      </w:del>
      <w:del w:id="19" w:author="邢震" w:date="2024-11-21T14:44:34Z">
        <w:r>
          <w:rPr>
            <w:lang w:eastAsia="zh-CN"/>
          </w:rPr>
          <w:delText>of RedCap energy efficiency.</w:delText>
        </w:r>
      </w:del>
    </w:p>
    <w:p>
      <w:pPr>
        <w:pStyle w:val="3"/>
      </w:pPr>
      <w:r>
        <w:t>TU estimates and dependencies</w:t>
      </w:r>
    </w:p>
    <w:tbl>
      <w:tblPr>
        <w:tblStyle w:val="14"/>
        <w:tblpPr w:leftFromText="180" w:rightFromText="180" w:vertAnchor="text" w:horzAnchor="page" w:tblpX="1338" w:tblpY="230"/>
        <w:tblOverlap w:val="never"/>
        <w:tblW w:w="9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570"/>
        <w:gridCol w:w="1480"/>
        <w:gridCol w:w="2105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shd w:val="clear" w:color="auto" w:fill="auto"/>
          </w:tcPr>
          <w:p>
            <w:pPr>
              <w:jc w:val="center"/>
            </w:pPr>
            <w:r>
              <w:t>Work Task ID</w:t>
            </w:r>
          </w:p>
        </w:tc>
        <w:tc>
          <w:tcPr>
            <w:tcW w:w="1570" w:type="dxa"/>
            <w:shd w:val="clear" w:color="auto" w:fill="auto"/>
          </w:tcPr>
          <w:p>
            <w:pPr>
              <w:jc w:val="center"/>
            </w:pPr>
            <w:r>
              <w:t>TU Estimate</w:t>
            </w:r>
          </w:p>
          <w:p>
            <w:pPr>
              <w:jc w:val="center"/>
            </w:pPr>
            <w:r>
              <w:t>(Study)</w:t>
            </w:r>
          </w:p>
        </w:tc>
        <w:tc>
          <w:tcPr>
            <w:tcW w:w="1480" w:type="dxa"/>
          </w:tcPr>
          <w:p>
            <w:pPr>
              <w:jc w:val="center"/>
            </w:pPr>
            <w:r>
              <w:t>TU Estimate</w:t>
            </w:r>
          </w:p>
          <w:p>
            <w:pPr>
              <w:jc w:val="center"/>
            </w:pPr>
            <w:r>
              <w:t>(Normative)</w:t>
            </w:r>
          </w:p>
        </w:tc>
        <w:tc>
          <w:tcPr>
            <w:tcW w:w="2105" w:type="dxa"/>
          </w:tcPr>
          <w:p>
            <w:pPr>
              <w:jc w:val="center"/>
            </w:pPr>
            <w:r>
              <w:t>RAN Dependency</w:t>
            </w:r>
          </w:p>
          <w:p>
            <w:pPr>
              <w:jc w:val="center"/>
            </w:pPr>
            <w:r>
              <w:t>(Yes/No/Maybe)</w:t>
            </w:r>
          </w:p>
        </w:tc>
        <w:tc>
          <w:tcPr>
            <w:tcW w:w="2290" w:type="dxa"/>
          </w:tcPr>
          <w:p>
            <w:pPr>
              <w:jc w:val="center"/>
            </w:pPr>
            <w:r>
              <w:t>SA Dependency</w:t>
            </w:r>
          </w:p>
          <w:p>
            <w:pPr>
              <w:jc w:val="center"/>
            </w:pPr>
            <w:r>
              <w:t>(Yes/No/Maybe)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Arial" w:hAnsi="Arial" w:eastAsia="等线" w:cs="Arial"/>
                <w:color w:val="000000"/>
                <w:kern w:val="24"/>
                <w:sz w:val="18"/>
                <w:szCs w:val="18"/>
                <w:lang w:eastAsia="zh-CN"/>
              </w:rPr>
              <w:t>WT</w:t>
            </w:r>
            <w:r>
              <w:rPr>
                <w:rFonts w:ascii="Arial" w:hAnsi="Arial" w:eastAsia="等线" w:cs="Arial"/>
                <w:color w:val="000000"/>
                <w:kern w:val="24"/>
                <w:sz w:val="18"/>
                <w:szCs w:val="18"/>
              </w:rPr>
              <w:t>-1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eastAsiaTheme="minorEastAsia"/>
                <w:i/>
                <w:iCs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i/>
                <w:iCs/>
                <w:sz w:val="16"/>
                <w:szCs w:val="16"/>
                <w:lang w:val="en-US" w:eastAsia="zh-CN"/>
              </w:rPr>
              <w:t>0.5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Arial" w:hAnsi="Arial" w:eastAsia="等线" w:cs="Arial"/>
                <w:color w:val="000000"/>
                <w:kern w:val="24"/>
                <w:sz w:val="18"/>
                <w:szCs w:val="18"/>
                <w:lang w:eastAsia="zh-CN"/>
              </w:rPr>
              <w:t>WT</w:t>
            </w:r>
            <w:r>
              <w:rPr>
                <w:rFonts w:ascii="Arial" w:hAnsi="Arial" w:eastAsia="等线" w:cs="Arial"/>
                <w:color w:val="000000"/>
                <w:kern w:val="24"/>
                <w:sz w:val="18"/>
                <w:szCs w:val="18"/>
              </w:rPr>
              <w:t>-2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i/>
                <w:iCs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i/>
                <w:iCs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i/>
                <w:iCs/>
                <w:sz w:val="16"/>
                <w:szCs w:val="16"/>
                <w:lang w:eastAsia="zh-CN"/>
              </w:rPr>
            </w:pPr>
            <w:r>
              <w:rPr>
                <w:rFonts w:hint="eastAsia"/>
                <w:i/>
                <w:i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等线" w:cs="Arial"/>
                <w:color w:val="000000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等线" w:cs="Arial"/>
                <w:color w:val="000000"/>
                <w:kern w:val="24"/>
                <w:sz w:val="18"/>
                <w:szCs w:val="18"/>
                <w:lang w:val="en-US" w:eastAsia="zh-CN"/>
              </w:rPr>
              <w:t>WT-3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i/>
                <w:iCs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i/>
                <w:iCs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/>
                <w:i/>
                <w:iCs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i/>
                <w:iCs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No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No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23"/>
        <w:rPr>
          <w:rFonts w:hint="eastAsia"/>
          <w:i w:val="0"/>
          <w:iCs/>
        </w:rPr>
      </w:pPr>
    </w:p>
    <w:p>
      <w:pPr>
        <w:spacing w:after="180"/>
        <w:rPr>
          <w:lang w:eastAsia="zh-CN"/>
        </w:rPr>
      </w:pP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Expected Output and Time scale</w:t>
      </w:r>
    </w:p>
    <w:p/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134"/>
        <w:gridCol w:w="2409"/>
        <w:gridCol w:w="993"/>
        <w:gridCol w:w="1074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6"/>
            </w:pPr>
            <w:r>
              <w:t>New specifications {One line per specification. Create/delete lines as needed}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6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6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6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6"/>
            </w:pPr>
            <w:r>
              <w:t xml:space="preserve">For info </w:t>
            </w:r>
            <w:r>
              <w:br w:type="textWrapping"/>
            </w:r>
            <w:r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6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6"/>
            </w:pPr>
            <w:r>
              <w:t>Rapporteur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</w:tcPr>
          <w:p>
            <w:pPr>
              <w:pStyle w:val="23"/>
              <w:spacing w:after="0"/>
            </w:pPr>
          </w:p>
        </w:tc>
        <w:tc>
          <w:tcPr>
            <w:tcW w:w="1134" w:type="dxa"/>
          </w:tcPr>
          <w:p>
            <w:pPr>
              <w:pStyle w:val="23"/>
              <w:spacing w:after="0"/>
            </w:pPr>
          </w:p>
        </w:tc>
        <w:tc>
          <w:tcPr>
            <w:tcW w:w="2409" w:type="dxa"/>
          </w:tcPr>
          <w:p>
            <w:pPr>
              <w:pStyle w:val="23"/>
              <w:spacing w:after="0"/>
            </w:pPr>
          </w:p>
        </w:tc>
        <w:tc>
          <w:tcPr>
            <w:tcW w:w="993" w:type="dxa"/>
          </w:tcPr>
          <w:p>
            <w:pPr>
              <w:pStyle w:val="23"/>
              <w:spacing w:after="0"/>
            </w:pPr>
          </w:p>
        </w:tc>
        <w:tc>
          <w:tcPr>
            <w:tcW w:w="1074" w:type="dxa"/>
          </w:tcPr>
          <w:p>
            <w:pPr>
              <w:pStyle w:val="23"/>
              <w:spacing w:after="0"/>
            </w:pPr>
          </w:p>
        </w:tc>
        <w:tc>
          <w:tcPr>
            <w:tcW w:w="2186" w:type="dxa"/>
          </w:tcPr>
          <w:p>
            <w:pPr>
              <w:pStyle w:val="23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</w:tcPr>
          <w:p>
            <w:pPr>
              <w:pStyle w:val="25"/>
            </w:pPr>
          </w:p>
        </w:tc>
        <w:tc>
          <w:tcPr>
            <w:tcW w:w="1134" w:type="dxa"/>
          </w:tcPr>
          <w:p>
            <w:pPr>
              <w:pStyle w:val="25"/>
            </w:pPr>
          </w:p>
        </w:tc>
        <w:tc>
          <w:tcPr>
            <w:tcW w:w="2409" w:type="dxa"/>
          </w:tcPr>
          <w:p>
            <w:pPr>
              <w:pStyle w:val="25"/>
            </w:pPr>
          </w:p>
        </w:tc>
        <w:tc>
          <w:tcPr>
            <w:tcW w:w="993" w:type="dxa"/>
          </w:tcPr>
          <w:p>
            <w:pPr>
              <w:pStyle w:val="25"/>
            </w:pPr>
          </w:p>
        </w:tc>
        <w:tc>
          <w:tcPr>
            <w:tcW w:w="1074" w:type="dxa"/>
          </w:tcPr>
          <w:p>
            <w:pPr>
              <w:pStyle w:val="25"/>
            </w:pPr>
          </w:p>
        </w:tc>
        <w:tc>
          <w:tcPr>
            <w:tcW w:w="2186" w:type="dxa"/>
          </w:tcPr>
          <w:p>
            <w:pPr>
              <w:pStyle w:val="25"/>
            </w:pPr>
          </w:p>
        </w:tc>
      </w:tr>
    </w:tbl>
    <w:p>
      <w:pPr>
        <w:pStyle w:val="28"/>
      </w:pPr>
    </w:p>
    <w:p/>
    <w:tbl>
      <w:tblPr>
        <w:tblStyle w:val="1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4344"/>
        <w:gridCol w:w="1417"/>
        <w:gridCol w:w="21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6"/>
            </w:pPr>
            <w:r>
              <w:t>Impacted existing TS/TR {One line per specification. Create/delete lines as needed}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6"/>
            </w:pPr>
            <w:r>
              <w:t>TS/TR No.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6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6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6"/>
            </w:pPr>
            <w:r>
              <w:t>Remarks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cs="Arial"/>
                <w:sz w:val="18"/>
                <w:szCs w:val="18"/>
                <w:lang w:val="en-US" w:eastAsia="zh-CN"/>
              </w:rPr>
              <w:t>TS 28.540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rFonts w:hint="default" w:ascii="Arial" w:hAnsi="Arial" w:eastAsia="宋体" w:cs="Arial"/>
                <w:i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Arial"/>
                <w:i/>
                <w:color w:val="auto"/>
                <w:sz w:val="18"/>
                <w:szCs w:val="18"/>
                <w:lang w:val="en-US" w:eastAsia="zh-CN"/>
              </w:rPr>
              <w:t>Add requirements for RedCap management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3"/>
              <w:spacing w:after="0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Arial" w:hAnsi="Arial" w:eastAsia="宋体"/>
                <w:i w:val="0"/>
                <w:sz w:val="18"/>
                <w:lang w:val="en-US" w:eastAsia="zh-CN"/>
              </w:rPr>
              <w:t>Sep 2025 (SA#109)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rFonts w:hint="default" w:ascii="Arial" w:hAnsi="Arial" w:cs="Arial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  <w:lang w:eastAsia="zh-CN"/>
              </w:rPr>
              <w:t>TS 28.541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/>
                <w:color w:val="auto"/>
                <w:sz w:val="18"/>
                <w:szCs w:val="18"/>
                <w:lang w:eastAsia="zh-CN"/>
              </w:rPr>
              <w:t>Add new and/or enhance existing IOCs/attributes for RedCap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5"/>
              <w:rPr>
                <w:rFonts w:ascii="Times New Roman" w:hAnsi="Times New Roman"/>
              </w:rPr>
            </w:pPr>
            <w:r>
              <w:rPr>
                <w:i w:val="0"/>
              </w:rPr>
              <w:t>Sep 2025 (SA#109)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rFonts w:ascii="Times New Roman" w:hAnsi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S 28.552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rFonts w:ascii="Times New Roman" w:hAnsi="Times New Roman" w:eastAsia="宋体"/>
                <w:i/>
                <w:color w:val="auto"/>
                <w:sz w:val="20"/>
                <w:lang w:eastAsia="zh-CN"/>
              </w:rPr>
            </w:pPr>
            <w:r>
              <w:rPr>
                <w:i/>
                <w:lang w:eastAsia="zh-CN"/>
              </w:rPr>
              <w:t>Add new and/or enhance existing measurements for RedCap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rFonts w:ascii="Times New Roman" w:hAnsi="Times New Roman"/>
              </w:rPr>
            </w:pPr>
            <w:r>
              <w:rPr>
                <w:i w:val="0"/>
              </w:rPr>
              <w:t>Sep 2025 (SA#109)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rFonts w:ascii="Times New Roman" w:hAnsi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S 28.554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rFonts w:ascii="Times New Roman" w:hAnsi="Times New Roman" w:eastAsia="宋体"/>
                <w:i/>
                <w:color w:val="auto"/>
                <w:sz w:val="20"/>
                <w:lang w:eastAsia="zh-CN"/>
              </w:rPr>
            </w:pPr>
            <w:r>
              <w:rPr>
                <w:i/>
                <w:lang w:eastAsia="zh-CN"/>
              </w:rPr>
              <w:t>Add new and/or enhance existing KPIs for RedCap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rFonts w:ascii="Times New Roman" w:hAnsi="Times New Roman"/>
              </w:rPr>
            </w:pPr>
            <w:r>
              <w:rPr>
                <w:i w:val="0"/>
              </w:rPr>
              <w:t>Sep 2025 (SA#109)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rPr>
                <w:rFonts w:ascii="Times New Roman" w:hAnsi="Times New Roman"/>
              </w:rPr>
            </w:pPr>
          </w:p>
        </w:tc>
      </w:tr>
    </w:tbl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Work item Rapporteur(s)</w:t>
      </w:r>
    </w:p>
    <w:p>
      <w:pPr>
        <w:rPr>
          <w:rFonts w:hint="eastAsia"/>
          <w:lang w:eastAsia="zh-CN"/>
        </w:rPr>
      </w:pP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Work item leadership</w:t>
      </w:r>
    </w:p>
    <w:p>
      <w:pPr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A WG5</w:t>
      </w: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Aspects that involve other WGs</w:t>
      </w:r>
    </w:p>
    <w:p>
      <w:r>
        <w:t>Co-ordination with SA2, RAN2 if needed.</w:t>
      </w: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9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Supporting Individual Members</w:t>
      </w:r>
    </w:p>
    <w:p>
      <w:pPr>
        <w:pStyle w:val="23"/>
      </w:pP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E0E0E0"/>
          </w:tcPr>
          <w:p>
            <w:pPr>
              <w:pStyle w:val="26"/>
            </w:pPr>
            <w:r>
              <w:t>Supporting IM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5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Unicom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5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China Mobile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5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Huawei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" w:hRule="atLeast"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5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5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AsiaInfo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5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5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China Telecom</w:t>
            </w:r>
          </w:p>
        </w:tc>
      </w:tr>
    </w:tbl>
    <w:p/>
    <w:p/>
    <w:sectPr>
      <w:pgSz w:w="11906" w:h="16838"/>
      <w:pgMar w:top="567" w:right="1134" w:bottom="709" w:left="1134" w:header="720" w:footer="720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580C3E"/>
    <w:multiLevelType w:val="multilevel"/>
    <w:tmpl w:val="2F580C3E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邢震">
    <w15:presenceInfo w15:providerId="WPS Office" w15:userId="15435191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trackRevisions w:val="1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szAxMDAwsjBR0lEKTi0uzszPAykwrgUAhMc2riwAAAA="/>
  </w:docVars>
  <w:rsids>
    <w:rsidRoot w:val="00660354"/>
    <w:rsid w:val="00005E54"/>
    <w:rsid w:val="0002191A"/>
    <w:rsid w:val="00027667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0E2E"/>
    <w:rsid w:val="00094F23"/>
    <w:rsid w:val="000967F4"/>
    <w:rsid w:val="000A6432"/>
    <w:rsid w:val="000D6D78"/>
    <w:rsid w:val="000E0429"/>
    <w:rsid w:val="000E0437"/>
    <w:rsid w:val="000F6E51"/>
    <w:rsid w:val="00102A24"/>
    <w:rsid w:val="001244C2"/>
    <w:rsid w:val="0013259C"/>
    <w:rsid w:val="00135831"/>
    <w:rsid w:val="001376A6"/>
    <w:rsid w:val="001424CD"/>
    <w:rsid w:val="0014389B"/>
    <w:rsid w:val="0014413C"/>
    <w:rsid w:val="00150C36"/>
    <w:rsid w:val="00154345"/>
    <w:rsid w:val="00157F50"/>
    <w:rsid w:val="00157FFB"/>
    <w:rsid w:val="001607AE"/>
    <w:rsid w:val="00166A1B"/>
    <w:rsid w:val="00167F4A"/>
    <w:rsid w:val="00170EDB"/>
    <w:rsid w:val="00172E12"/>
    <w:rsid w:val="00180FBE"/>
    <w:rsid w:val="00192528"/>
    <w:rsid w:val="00192B41"/>
    <w:rsid w:val="0019338C"/>
    <w:rsid w:val="00193A9B"/>
    <w:rsid w:val="00193EA6"/>
    <w:rsid w:val="00197E4A"/>
    <w:rsid w:val="001A31EF"/>
    <w:rsid w:val="001A3E7E"/>
    <w:rsid w:val="001A7E53"/>
    <w:rsid w:val="001B01F1"/>
    <w:rsid w:val="001B2414"/>
    <w:rsid w:val="001B5421"/>
    <w:rsid w:val="001B650D"/>
    <w:rsid w:val="001C0312"/>
    <w:rsid w:val="001C4D9B"/>
    <w:rsid w:val="001D0B09"/>
    <w:rsid w:val="001E489F"/>
    <w:rsid w:val="001E6729"/>
    <w:rsid w:val="001F7653"/>
    <w:rsid w:val="00205AED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16721"/>
    <w:rsid w:val="00320536"/>
    <w:rsid w:val="00325E33"/>
    <w:rsid w:val="003275E6"/>
    <w:rsid w:val="003306EA"/>
    <w:rsid w:val="00354553"/>
    <w:rsid w:val="003715B7"/>
    <w:rsid w:val="00376C60"/>
    <w:rsid w:val="00392C87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456F2"/>
    <w:rsid w:val="0045084F"/>
    <w:rsid w:val="00451122"/>
    <w:rsid w:val="004518DB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2E31"/>
    <w:rsid w:val="004A661C"/>
    <w:rsid w:val="004C29D4"/>
    <w:rsid w:val="004C4C9B"/>
    <w:rsid w:val="004D2FA0"/>
    <w:rsid w:val="004D4CE3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34FA4"/>
    <w:rsid w:val="0064121E"/>
    <w:rsid w:val="00642894"/>
    <w:rsid w:val="00660354"/>
    <w:rsid w:val="006606DB"/>
    <w:rsid w:val="006649B9"/>
    <w:rsid w:val="00665704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6F6A1D"/>
    <w:rsid w:val="00700A59"/>
    <w:rsid w:val="00710142"/>
    <w:rsid w:val="00711610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4701F"/>
    <w:rsid w:val="00850CD4"/>
    <w:rsid w:val="00854A49"/>
    <w:rsid w:val="008578D0"/>
    <w:rsid w:val="008624DE"/>
    <w:rsid w:val="008630F7"/>
    <w:rsid w:val="008634EB"/>
    <w:rsid w:val="00866945"/>
    <w:rsid w:val="008738B8"/>
    <w:rsid w:val="00876BD5"/>
    <w:rsid w:val="00897C84"/>
    <w:rsid w:val="008A06BE"/>
    <w:rsid w:val="008A1A1C"/>
    <w:rsid w:val="008A56FD"/>
    <w:rsid w:val="008B5CB7"/>
    <w:rsid w:val="008D3DA6"/>
    <w:rsid w:val="008D5DA3"/>
    <w:rsid w:val="008D6298"/>
    <w:rsid w:val="008E70F7"/>
    <w:rsid w:val="008F1D3B"/>
    <w:rsid w:val="008F7444"/>
    <w:rsid w:val="008F7A15"/>
    <w:rsid w:val="00905F29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51415"/>
    <w:rsid w:val="00960A44"/>
    <w:rsid w:val="009669A4"/>
    <w:rsid w:val="00970864"/>
    <w:rsid w:val="009736D5"/>
    <w:rsid w:val="009768C3"/>
    <w:rsid w:val="00977C43"/>
    <w:rsid w:val="0098195A"/>
    <w:rsid w:val="00990EEE"/>
    <w:rsid w:val="00994008"/>
    <w:rsid w:val="00996533"/>
    <w:rsid w:val="009A0093"/>
    <w:rsid w:val="009A3833"/>
    <w:rsid w:val="009A5F57"/>
    <w:rsid w:val="009A62E2"/>
    <w:rsid w:val="009A7FB5"/>
    <w:rsid w:val="009B110B"/>
    <w:rsid w:val="009B13F0"/>
    <w:rsid w:val="009B196A"/>
    <w:rsid w:val="009B7B32"/>
    <w:rsid w:val="009D5E48"/>
    <w:rsid w:val="009D6D9F"/>
    <w:rsid w:val="009E0B41"/>
    <w:rsid w:val="009E1910"/>
    <w:rsid w:val="009E5DBA"/>
    <w:rsid w:val="009F6047"/>
    <w:rsid w:val="00A03D2A"/>
    <w:rsid w:val="00A10ADB"/>
    <w:rsid w:val="00A120AA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76D34"/>
    <w:rsid w:val="00A82FCC"/>
    <w:rsid w:val="00A8479D"/>
    <w:rsid w:val="00A86369"/>
    <w:rsid w:val="00A906A4"/>
    <w:rsid w:val="00A97953"/>
    <w:rsid w:val="00AA574E"/>
    <w:rsid w:val="00AD324E"/>
    <w:rsid w:val="00AD5B51"/>
    <w:rsid w:val="00AD7B78"/>
    <w:rsid w:val="00AF4118"/>
    <w:rsid w:val="00B00077"/>
    <w:rsid w:val="00B03107"/>
    <w:rsid w:val="00B10820"/>
    <w:rsid w:val="00B112ED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57E23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994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09E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1219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CE222E"/>
    <w:rsid w:val="00CF6845"/>
    <w:rsid w:val="00D0135E"/>
    <w:rsid w:val="00D145EC"/>
    <w:rsid w:val="00D355FB"/>
    <w:rsid w:val="00D43C0B"/>
    <w:rsid w:val="00D44A74"/>
    <w:rsid w:val="00D57CD2"/>
    <w:rsid w:val="00D57E66"/>
    <w:rsid w:val="00D661A7"/>
    <w:rsid w:val="00D7074B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D6BE5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53AE3"/>
    <w:rsid w:val="00E5574A"/>
    <w:rsid w:val="00E646A4"/>
    <w:rsid w:val="00E64FB2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E7EB7"/>
    <w:rsid w:val="00EF0942"/>
    <w:rsid w:val="00EF291F"/>
    <w:rsid w:val="00F01C64"/>
    <w:rsid w:val="00F0218C"/>
    <w:rsid w:val="00F0251A"/>
    <w:rsid w:val="00F02B9D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B0681"/>
    <w:rsid w:val="00FC643D"/>
    <w:rsid w:val="00FD1DAF"/>
    <w:rsid w:val="00FE3DCC"/>
    <w:rsid w:val="00FE53C8"/>
    <w:rsid w:val="00FE5FB7"/>
    <w:rsid w:val="03EE6145"/>
    <w:rsid w:val="0C5B4590"/>
    <w:rsid w:val="0E847B7F"/>
    <w:rsid w:val="10B84B39"/>
    <w:rsid w:val="241F37F9"/>
    <w:rsid w:val="262B7A22"/>
    <w:rsid w:val="2D1C121E"/>
    <w:rsid w:val="2E7C7BE2"/>
    <w:rsid w:val="306279DE"/>
    <w:rsid w:val="325A0F18"/>
    <w:rsid w:val="384523C3"/>
    <w:rsid w:val="43FD725B"/>
    <w:rsid w:val="4C2F6CFF"/>
    <w:rsid w:val="51F672E1"/>
    <w:rsid w:val="525A05DE"/>
    <w:rsid w:val="52A470AD"/>
    <w:rsid w:val="64496798"/>
    <w:rsid w:val="650C288C"/>
    <w:rsid w:val="7BAE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semiHidden="0" w:name="heading 8"/>
    <w:lsdException w:qFormat="1" w:uiPriority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ind w:right="284"/>
      <w:outlineLvl w:val="1"/>
    </w:pPr>
    <w:rPr>
      <w:rFonts w:ascii="Arial" w:hAnsi="Arial"/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8"/>
    <w:basedOn w:val="1"/>
    <w:next w:val="1"/>
    <w:link w:val="24"/>
    <w:unhideWhenUsed/>
    <w:qFormat/>
    <w:uiPriority w:val="0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9">
    <w:name w:val="toc 8"/>
    <w:basedOn w:val="1"/>
    <w:next w:val="1"/>
    <w:qFormat/>
    <w:uiPriority w:val="0"/>
    <w:pPr>
      <w:spacing w:after="100"/>
      <w:ind w:left="14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1">
    <w:name w:val="header"/>
    <w:basedOn w:val="1"/>
    <w:link w:val="31"/>
    <w:qFormat/>
    <w:uiPriority w:val="0"/>
    <w:pPr>
      <w:tabs>
        <w:tab w:val="center" w:pos="4153"/>
        <w:tab w:val="right" w:pos="8306"/>
      </w:tabs>
    </w:pPr>
  </w:style>
  <w:style w:type="paragraph" w:styleId="12">
    <w:name w:val="toc 9"/>
    <w:basedOn w:val="9"/>
    <w:next w:val="1"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13">
    <w:name w:val="index 1"/>
    <w:basedOn w:val="1"/>
    <w:next w:val="1"/>
    <w:semiHidden/>
    <w:qFormat/>
    <w:uiPriority w:val="0"/>
    <w:pPr>
      <w:keepLines/>
    </w:pPr>
  </w:style>
  <w:style w:type="character" w:styleId="16">
    <w:name w:val="page number"/>
    <w:basedOn w:val="15"/>
    <w:qFormat/>
    <w:uiPriority w:val="0"/>
  </w:style>
  <w:style w:type="paragraph" w:customStyle="1" w:styleId="17">
    <w:name w:val="B1"/>
    <w:basedOn w:val="1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18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19">
    <w:name w:val="??"/>
    <w:qFormat/>
    <w:uiPriority w:val="0"/>
    <w:pPr>
      <w:widowControl w:val="0"/>
    </w:pPr>
    <w:rPr>
      <w:rFonts w:ascii="Times New Roman" w:hAnsi="Times New Roman" w:cs="Times New Roman" w:eastAsiaTheme="minorEastAsia"/>
      <w:lang w:val="en-US" w:eastAsia="en-US" w:bidi="ar-SA"/>
    </w:rPr>
  </w:style>
  <w:style w:type="paragraph" w:customStyle="1" w:styleId="20">
    <w:name w:val="??? 2"/>
    <w:basedOn w:val="19"/>
    <w:next w:val="19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21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styleId="22">
    <w:name w:val="List Paragraph"/>
    <w:basedOn w:val="1"/>
    <w:qFormat/>
    <w:uiPriority w:val="34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23">
    <w:name w:val="Guidance"/>
    <w:basedOn w:val="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24">
    <w:name w:val="标题 8 字符"/>
    <w:basedOn w:val="15"/>
    <w:link w:val="7"/>
    <w:semiHidden/>
    <w:qFormat/>
    <w:uiPriority w:val="0"/>
    <w:rPr>
      <w:rFonts w:asciiTheme="majorHAnsi" w:hAnsiTheme="majorHAnsi" w:eastAsiaTheme="majorEastAsia" w:cstheme="majorBidi"/>
      <w:color w:val="262626" w:themeColor="text1" w:themeTint="D9"/>
      <w:sz w:val="21"/>
      <w:szCs w:val="21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25">
    <w:name w:val="TAL"/>
    <w:basedOn w:val="1"/>
    <w:qFormat/>
    <w:uiPriority w:val="0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26">
    <w:name w:val="TAH"/>
    <w:basedOn w:val="27"/>
    <w:qFormat/>
    <w:uiPriority w:val="0"/>
    <w:rPr>
      <w:b/>
    </w:rPr>
  </w:style>
  <w:style w:type="paragraph" w:customStyle="1" w:styleId="27">
    <w:name w:val="TAC"/>
    <w:basedOn w:val="25"/>
    <w:qFormat/>
    <w:uiPriority w:val="0"/>
    <w:pPr>
      <w:jc w:val="center"/>
    </w:pPr>
  </w:style>
  <w:style w:type="paragraph" w:customStyle="1" w:styleId="28">
    <w:name w:val="FP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29">
    <w:name w:val="Revision"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paragraph" w:customStyle="1" w:styleId="30">
    <w:name w:val="TT"/>
    <w:basedOn w:val="2"/>
    <w:next w:val="1"/>
    <w:qFormat/>
    <w:uiPriority w:val="0"/>
    <w:pPr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character" w:customStyle="1" w:styleId="31">
    <w:name w:val="页眉 字符"/>
    <w:link w:val="11"/>
    <w:qFormat/>
    <w:uiPriority w:val="0"/>
    <w:rPr>
      <w:lang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ETSI Sophia Antipolis</Company>
  <Pages>3</Pages>
  <Words>675</Words>
  <Characters>3848</Characters>
  <Lines>32</Lines>
  <Paragraphs>9</Paragraphs>
  <TotalTime>7</TotalTime>
  <ScaleCrop>false</ScaleCrop>
  <LinksUpToDate>false</LinksUpToDate>
  <CharactersWithSpaces>4514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2024-09-25T02:41:00Z</dcterms:created>
  <dc:creator>Alain Sultan</dc:creator>
  <cp:lastModifiedBy>邢震</cp:lastModifiedBy>
  <cp:lastPrinted>2001-04-23T09:30:00Z</cp:lastPrinted>
  <dcterms:modified xsi:type="dcterms:W3CDTF">2024-11-21T06:51:17Z</dcterms:modified>
  <dc:title>Source: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0ad33f5b4bcb217e91d8a3bf0f6260437edaaeaf848401533e5beb76dd7aeb10</vt:lpwstr>
  </property>
  <property fmtid="{D5CDD505-2E9C-101B-9397-08002B2CF9AE}" pid="3" name="KSOProductBuildVer">
    <vt:lpwstr>2052-11.8.2.12085</vt:lpwstr>
  </property>
  <property fmtid="{D5CDD505-2E9C-101B-9397-08002B2CF9AE}" pid="4" name="ICV">
    <vt:lpwstr>3CCA602DB1FB438C858967ED7BBA3627</vt:lpwstr>
  </property>
</Properties>
</file>