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AD3E" w14:textId="22E0EA88" w:rsidR="003A6383" w:rsidRDefault="003A6383" w:rsidP="003A638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  <w:t>S5-</w:t>
      </w:r>
      <w:del w:id="0" w:author="Huawei-11-20-JM" w:date="2024-11-20T16:13:00Z">
        <w:r w:rsidDel="00E35E1E">
          <w:rPr>
            <w:b/>
            <w:i/>
            <w:sz w:val="28"/>
          </w:rPr>
          <w:delText>24</w:delText>
        </w:r>
        <w:r w:rsidR="00C31EC5" w:rsidDel="00E35E1E">
          <w:rPr>
            <w:b/>
            <w:i/>
            <w:sz w:val="28"/>
          </w:rPr>
          <w:delText>6419</w:delText>
        </w:r>
      </w:del>
      <w:ins w:id="1" w:author="Huawei-11-20-JM" w:date="2024-11-20T16:13:00Z">
        <w:r w:rsidR="00E35E1E">
          <w:rPr>
            <w:b/>
            <w:i/>
            <w:sz w:val="28"/>
          </w:rPr>
          <w:t>24</w:t>
        </w:r>
        <w:r w:rsidR="00E35E1E">
          <w:rPr>
            <w:b/>
            <w:i/>
            <w:sz w:val="28"/>
          </w:rPr>
          <w:t>7227d1</w:t>
        </w:r>
      </w:ins>
    </w:p>
    <w:p w14:paraId="7293EA1A" w14:textId="77777777" w:rsidR="003A6383" w:rsidRDefault="003A6383" w:rsidP="003A6383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Orlando, USA, 18 - 22 October 2024</w:t>
      </w:r>
      <w:r>
        <w:tab/>
      </w:r>
    </w:p>
    <w:p w14:paraId="6489B34E" w14:textId="77777777" w:rsidR="003A6383" w:rsidRDefault="003A6383" w:rsidP="007600D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EA9F26A" w14:textId="77777777" w:rsidR="003A6383" w:rsidRDefault="003A6383" w:rsidP="007600D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8CBF99" w14:textId="11B09752" w:rsidR="007600D9" w:rsidRDefault="007600D9" w:rsidP="007600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#102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D0C6F" w:rsidRPr="00DE40CF">
        <w:rPr>
          <w:b/>
          <w:bCs/>
          <w:noProof/>
          <w:sz w:val="24"/>
        </w:rPr>
        <w:t>SP-231</w:t>
      </w:r>
      <w:r w:rsidR="0078367C" w:rsidRPr="00DE40CF">
        <w:rPr>
          <w:b/>
          <w:bCs/>
          <w:noProof/>
          <w:sz w:val="24"/>
        </w:rPr>
        <w:t>723</w:t>
      </w:r>
    </w:p>
    <w:p w14:paraId="5C9F1C2F" w14:textId="77777777" w:rsidR="007600D9" w:rsidRPr="00DE40CF" w:rsidRDefault="007600D9" w:rsidP="007600D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DE40CF">
        <w:rPr>
          <w:rFonts w:ascii="Arial" w:hAnsi="Arial" w:cs="Arial"/>
          <w:b/>
          <w:bCs/>
          <w:sz w:val="24"/>
        </w:rPr>
        <w:t>Edinburgh, UNITED KINGDOM, 11th Dec 2023 - 15th Dec 2023</w:t>
      </w:r>
      <w:r w:rsidRPr="00DE40CF">
        <w:rPr>
          <w:rFonts w:ascii="Arial" w:hAnsi="Arial" w:cs="Arial"/>
        </w:rPr>
        <w:tab/>
      </w:r>
    </w:p>
    <w:p w14:paraId="5F091B7A" w14:textId="77777777" w:rsidR="007600D9" w:rsidRPr="00771E0C" w:rsidRDefault="007600D9" w:rsidP="007600D9">
      <w:pPr>
        <w:pStyle w:val="Guidance"/>
        <w:rPr>
          <w:rFonts w:cs="Arial"/>
        </w:rPr>
      </w:pPr>
    </w:p>
    <w:p w14:paraId="7B700071" w14:textId="77777777" w:rsidR="007600D9" w:rsidRPr="005B3369" w:rsidRDefault="007600D9" w:rsidP="007600D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2CDE930" w14:textId="77777777" w:rsidR="007600D9" w:rsidRPr="00EF4BE0" w:rsidRDefault="007600D9" w:rsidP="007600D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EF4BE0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EF4BE0">
        <w:rPr>
          <w:rFonts w:ascii="Arial" w:eastAsia="Batang" w:hAnsi="Arial"/>
          <w:b/>
          <w:sz w:val="24"/>
          <w:szCs w:val="24"/>
          <w:lang w:eastAsia="zh-CN"/>
        </w:rPr>
        <w:tab/>
      </w:r>
      <w:r w:rsidRPr="00ED77A0">
        <w:rPr>
          <w:rFonts w:ascii="Arial" w:eastAsia="Batang" w:hAnsi="Arial"/>
          <w:b/>
          <w:sz w:val="24"/>
          <w:szCs w:val="24"/>
          <w:lang w:eastAsia="zh-CN"/>
        </w:rPr>
        <w:t>SA WG5</w:t>
      </w:r>
    </w:p>
    <w:p w14:paraId="00778CEA" w14:textId="23DF348E" w:rsidR="007600D9" w:rsidRPr="00EF4BE0" w:rsidRDefault="007600D9" w:rsidP="007600D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4BE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4BE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SID: </w:t>
      </w:r>
      <w:r w:rsidRPr="00EF4BE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1D0C6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1D0C6F" w:rsidRPr="009734DE">
        <w:rPr>
          <w:rFonts w:ascii="Arial" w:eastAsia="Batang" w:hAnsi="Arial" w:cs="Arial"/>
          <w:b/>
          <w:sz w:val="24"/>
          <w:szCs w:val="24"/>
          <w:lang w:eastAsia="zh-CN"/>
        </w:rPr>
        <w:t>energy efficiency and energy saving aspects of 5G networks and services</w:t>
      </w:r>
    </w:p>
    <w:p w14:paraId="0565A283" w14:textId="77777777" w:rsidR="007600D9" w:rsidRPr="00EF4BE0" w:rsidRDefault="007600D9" w:rsidP="007600D9">
      <w:pPr>
        <w:pStyle w:val="Guidance"/>
      </w:pPr>
    </w:p>
    <w:p w14:paraId="2718233B" w14:textId="77777777" w:rsidR="007600D9" w:rsidRDefault="007600D9" w:rsidP="007600D9">
      <w:pPr>
        <w:tabs>
          <w:tab w:val="left" w:pos="2127"/>
        </w:tabs>
        <w:ind w:left="2127" w:hanging="2127"/>
        <w:jc w:val="both"/>
        <w:outlineLvl w:val="0"/>
        <w:rPr>
          <w:b/>
          <w:noProof/>
          <w:sz w:val="24"/>
        </w:rPr>
      </w:pPr>
      <w:r w:rsidRPr="00EF4BE0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EF4BE0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039234AA" w14:textId="77777777" w:rsidR="007600D9" w:rsidRDefault="007600D9" w:rsidP="006649B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006D2C1" w14:textId="77777777" w:rsidR="007600D9" w:rsidRDefault="007600D9" w:rsidP="006649B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53BF9B" w14:textId="4ABBC1CE" w:rsidR="006649B9" w:rsidRDefault="006649B9" w:rsidP="006649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5E1327">
        <w:rPr>
          <w:b/>
          <w:noProof/>
          <w:sz w:val="24"/>
        </w:rPr>
        <w:t>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9F67BF">
        <w:rPr>
          <w:b/>
          <w:i/>
          <w:noProof/>
          <w:sz w:val="24"/>
        </w:rPr>
        <w:t>S5-</w:t>
      </w:r>
      <w:r w:rsidR="00B258C8" w:rsidRPr="009F67BF">
        <w:rPr>
          <w:b/>
          <w:i/>
          <w:noProof/>
          <w:sz w:val="24"/>
        </w:rPr>
        <w:t>23</w:t>
      </w:r>
      <w:r w:rsidR="00B258C8">
        <w:rPr>
          <w:b/>
          <w:i/>
          <w:noProof/>
          <w:sz w:val="24"/>
        </w:rPr>
        <w:t>8</w:t>
      </w:r>
      <w:r w:rsidR="00864299">
        <w:rPr>
          <w:b/>
          <w:i/>
          <w:noProof/>
          <w:sz w:val="24"/>
        </w:rPr>
        <w:t>353</w:t>
      </w:r>
    </w:p>
    <w:p w14:paraId="11C88A41" w14:textId="2A877FAE" w:rsidR="001E489F" w:rsidRPr="009F67BF" w:rsidRDefault="005E1327" w:rsidP="006649B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Chicago</w:t>
      </w:r>
      <w:r w:rsidR="006649B9" w:rsidRPr="009F67B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US</w:t>
      </w:r>
      <w:r w:rsidR="006649B9" w:rsidRPr="009F67B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="006649B9" w:rsidRPr="009F67BF">
        <w:rPr>
          <w:rFonts w:ascii="Arial" w:hAnsi="Arial" w:cs="Arial"/>
          <w:b/>
          <w:bCs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6649B9" w:rsidRPr="009F67B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Novem</w:t>
      </w:r>
      <w:r w:rsidR="006649B9" w:rsidRPr="009F67BF">
        <w:rPr>
          <w:rFonts w:ascii="Arial" w:hAnsi="Arial" w:cs="Arial"/>
          <w:b/>
          <w:bCs/>
          <w:sz w:val="24"/>
          <w:szCs w:val="24"/>
        </w:rPr>
        <w:t>ber 2023</w:t>
      </w:r>
      <w:r w:rsidR="001879C2">
        <w:rPr>
          <w:rFonts w:ascii="Arial" w:hAnsi="Arial" w:cs="Arial"/>
          <w:b/>
          <w:bCs/>
          <w:sz w:val="24"/>
          <w:szCs w:val="24"/>
        </w:rPr>
        <w:t xml:space="preserve"> </w:t>
      </w:r>
      <w:r w:rsidR="001879C2">
        <w:rPr>
          <w:rFonts w:ascii="Arial" w:hAnsi="Arial" w:cs="Arial"/>
          <w:b/>
          <w:bCs/>
          <w:sz w:val="24"/>
          <w:szCs w:val="24"/>
        </w:rPr>
        <w:tab/>
      </w:r>
      <w:r w:rsidR="001E489F" w:rsidRPr="009F67BF">
        <w:rPr>
          <w:rFonts w:ascii="Arial" w:hAnsi="Arial" w:cs="Arial"/>
          <w:sz w:val="24"/>
          <w:szCs w:val="24"/>
        </w:rPr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A877B6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734DE">
        <w:rPr>
          <w:rFonts w:ascii="Arial" w:eastAsia="Batang" w:hAnsi="Arial"/>
          <w:b/>
          <w:sz w:val="24"/>
          <w:szCs w:val="24"/>
          <w:lang w:val="en-US" w:eastAsia="zh-CN"/>
        </w:rPr>
        <w:t>Huawei (moderator)</w:t>
      </w:r>
    </w:p>
    <w:p w14:paraId="49D92DA3" w14:textId="6951FFE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9734DE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9734DE" w:rsidRPr="009734DE">
        <w:rPr>
          <w:rFonts w:ascii="Arial" w:eastAsia="Batang" w:hAnsi="Arial" w:cs="Arial"/>
          <w:b/>
          <w:sz w:val="24"/>
          <w:szCs w:val="24"/>
          <w:lang w:eastAsia="zh-CN"/>
        </w:rPr>
        <w:t>energy efficiency and energy saving aspects of 5G networks and services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87AABA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734DE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  <w:r w:rsidR="000E4432">
        <w:rPr>
          <w:rFonts w:ascii="Arial" w:eastAsia="Batang" w:hAnsi="Arial"/>
          <w:b/>
          <w:sz w:val="24"/>
          <w:szCs w:val="24"/>
          <w:lang w:val="en-US" w:eastAsia="zh-CN"/>
        </w:rPr>
        <w:t>.3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7A597D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9734DE" w:rsidRPr="009734DE">
        <w:t xml:space="preserve"> </w:t>
      </w:r>
      <w:r w:rsidR="009734D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 on e</w:t>
      </w:r>
      <w:r w:rsidR="009734DE" w:rsidRPr="009734D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nergy efficiency and energy saving aspects of 5G networks and services</w:t>
      </w:r>
    </w:p>
    <w:p w14:paraId="1845B441" w14:textId="77FB25E7" w:rsidR="001E489F" w:rsidRPr="009734DE" w:rsidRDefault="001E489F" w:rsidP="001E489F">
      <w:pPr>
        <w:pStyle w:val="Guidance"/>
        <w:rPr>
          <w:i w:val="0"/>
        </w:rPr>
      </w:pPr>
    </w:p>
    <w:p w14:paraId="4520DCE2" w14:textId="168E995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9734D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31985" w:rsidRPr="0003198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6D5F4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Energy_OAM</w:t>
      </w:r>
      <w:r w:rsidR="00031985" w:rsidRPr="0003198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58283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</w:t>
      </w:r>
      <w:r w:rsidR="00031985" w:rsidRPr="0003198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h3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1172D0F2" w:rsidR="001E489F" w:rsidRPr="009734DE" w:rsidRDefault="001E489F" w:rsidP="001E489F">
      <w:pPr>
        <w:pStyle w:val="Guidance"/>
        <w:rPr>
          <w:i w:val="0"/>
        </w:rPr>
      </w:pPr>
    </w:p>
    <w:p w14:paraId="15B1DB90" w14:textId="186B2E8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820D8B" w:rsidRPr="00820D8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1020021</w:t>
      </w:r>
    </w:p>
    <w:p w14:paraId="6340F223" w14:textId="09DF7C89" w:rsidR="001E489F" w:rsidRDefault="001E489F" w:rsidP="001E489F">
      <w:pPr>
        <w:pStyle w:val="Guidance"/>
      </w:pPr>
    </w:p>
    <w:p w14:paraId="4D9605DA" w14:textId="7D864E0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9734D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46FBE203" w:rsidR="001E489F" w:rsidRPr="009734DE" w:rsidRDefault="001E489F" w:rsidP="001E489F">
      <w:pPr>
        <w:pStyle w:val="Guidance"/>
        <w:rPr>
          <w:i w:val="0"/>
        </w:rPr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5DB9515C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481A608F" w:rsidR="001E489F" w:rsidRDefault="009734DE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F73520" w:rsidR="001E489F" w:rsidRDefault="009734D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594CB47" w:rsidR="001E489F" w:rsidRDefault="0078367C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484741B8" w:rsidR="001E489F" w:rsidRDefault="0078367C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0B0FFB7" w:rsidR="001E489F" w:rsidRDefault="0078367C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6DCAA85B" w:rsidR="001E489F" w:rsidRDefault="001E489F" w:rsidP="001E489F">
      <w:pPr>
        <w:pStyle w:val="Heading3"/>
      </w:pPr>
      <w:r w:rsidRPr="00A36378">
        <w:t>This work item is a …</w:t>
      </w:r>
    </w:p>
    <w:p w14:paraId="12A9A678" w14:textId="77777777" w:rsidR="009734DE" w:rsidRPr="009734DE" w:rsidRDefault="009734DE" w:rsidP="009734DE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44BDEB09" w:rsidR="007861B8" w:rsidRDefault="009734DE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2E3A732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62C43A7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53D3B" w14:paraId="2774C539" w14:textId="77777777" w:rsidTr="005875D6">
        <w:trPr>
          <w:cantSplit/>
          <w:jc w:val="center"/>
        </w:trPr>
        <w:tc>
          <w:tcPr>
            <w:tcW w:w="1101" w:type="dxa"/>
          </w:tcPr>
          <w:p w14:paraId="639E9A1F" w14:textId="6CE91BE6" w:rsidR="00A53D3B" w:rsidRPr="0021204F" w:rsidRDefault="00A53D3B" w:rsidP="000B5C98">
            <w:pPr>
              <w:pStyle w:val="TAL"/>
            </w:pPr>
            <w:r w:rsidRPr="00A53D3B">
              <w:t>940036</w:t>
            </w:r>
          </w:p>
        </w:tc>
        <w:tc>
          <w:tcPr>
            <w:tcW w:w="3326" w:type="dxa"/>
          </w:tcPr>
          <w:p w14:paraId="568B8A80" w14:textId="4EC9652F" w:rsidR="00A53D3B" w:rsidRPr="0021204F" w:rsidRDefault="00A53D3B" w:rsidP="000B5C98">
            <w:pPr>
              <w:pStyle w:val="TAL"/>
            </w:pPr>
            <w:r w:rsidRPr="00A53D3B">
              <w:t>Study on new aspects of EE for 5G networks Phase 2</w:t>
            </w:r>
          </w:p>
        </w:tc>
        <w:tc>
          <w:tcPr>
            <w:tcW w:w="5099" w:type="dxa"/>
          </w:tcPr>
          <w:p w14:paraId="424D3847" w14:textId="7647E9EB" w:rsidR="00A53D3B" w:rsidRDefault="00A53D3B" w:rsidP="000B5C98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The Rel-18 study in SA5</w:t>
            </w:r>
            <w:r w:rsidR="0029125A">
              <w:rPr>
                <w:i w:val="0"/>
              </w:rPr>
              <w:t xml:space="preserve"> on 5G energy efficiency and energy saving.</w:t>
            </w:r>
          </w:p>
        </w:tc>
      </w:tr>
      <w:tr w:rsidR="00A53D3B" w14:paraId="486300C4" w14:textId="77777777" w:rsidTr="005875D6">
        <w:trPr>
          <w:cantSplit/>
          <w:jc w:val="center"/>
        </w:trPr>
        <w:tc>
          <w:tcPr>
            <w:tcW w:w="1101" w:type="dxa"/>
          </w:tcPr>
          <w:p w14:paraId="06DAF3B7" w14:textId="1089E1DD" w:rsidR="00A53D3B" w:rsidRPr="0021204F" w:rsidRDefault="0029125A" w:rsidP="000B5C98">
            <w:pPr>
              <w:pStyle w:val="TAL"/>
            </w:pPr>
            <w:r w:rsidRPr="0029125A">
              <w:t>940037</w:t>
            </w:r>
          </w:p>
        </w:tc>
        <w:tc>
          <w:tcPr>
            <w:tcW w:w="3326" w:type="dxa"/>
          </w:tcPr>
          <w:p w14:paraId="18C4611D" w14:textId="3AE198BE" w:rsidR="00A53D3B" w:rsidRPr="0021204F" w:rsidRDefault="0029125A" w:rsidP="000B5C98">
            <w:pPr>
              <w:pStyle w:val="TAL"/>
            </w:pPr>
            <w:r w:rsidRPr="0029125A">
              <w:t>Enhancements of EE for 5G Phase 2</w:t>
            </w:r>
          </w:p>
        </w:tc>
        <w:tc>
          <w:tcPr>
            <w:tcW w:w="5099" w:type="dxa"/>
          </w:tcPr>
          <w:p w14:paraId="40CE60C3" w14:textId="5505EC55" w:rsidR="00A53D3B" w:rsidRDefault="0029125A" w:rsidP="000B5C98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The Rel-18 work item in SA5 on 5G energy efficiency and energy saving.</w:t>
            </w:r>
          </w:p>
        </w:tc>
      </w:tr>
      <w:tr w:rsidR="000B5C98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A3F91AE" w:rsidR="000B5C98" w:rsidRDefault="000B5C98" w:rsidP="000B5C98">
            <w:pPr>
              <w:pStyle w:val="TAL"/>
            </w:pPr>
            <w:r w:rsidRPr="0021204F">
              <w:t>960019</w:t>
            </w:r>
          </w:p>
        </w:tc>
        <w:tc>
          <w:tcPr>
            <w:tcW w:w="3326" w:type="dxa"/>
          </w:tcPr>
          <w:p w14:paraId="3AC061FD" w14:textId="33C48D3D" w:rsidR="000B5C98" w:rsidRDefault="000B5C98" w:rsidP="000B5C98">
            <w:pPr>
              <w:pStyle w:val="TAL"/>
            </w:pPr>
            <w:r w:rsidRPr="0021204F">
              <w:t>Study on Energy Efficiency as service criteria</w:t>
            </w:r>
          </w:p>
        </w:tc>
        <w:tc>
          <w:tcPr>
            <w:tcW w:w="5099" w:type="dxa"/>
          </w:tcPr>
          <w:p w14:paraId="017BF4B1" w14:textId="060DA922" w:rsidR="000B5C98" w:rsidRPr="000B5C98" w:rsidRDefault="00A53D3B" w:rsidP="000B5C98">
            <w:pPr>
              <w:pStyle w:val="Guidance"/>
              <w:rPr>
                <w:i w:val="0"/>
              </w:rPr>
            </w:pPr>
            <w:r>
              <w:rPr>
                <w:i w:val="0"/>
              </w:rPr>
              <w:t xml:space="preserve">The </w:t>
            </w:r>
            <w:r w:rsidR="000B5C98">
              <w:rPr>
                <w:i w:val="0"/>
              </w:rPr>
              <w:t xml:space="preserve">Rel-19 study </w:t>
            </w:r>
            <w:r>
              <w:rPr>
                <w:i w:val="0"/>
              </w:rPr>
              <w:t>in SA1 describes use cases and potential requirements in relation with this study.</w:t>
            </w:r>
          </w:p>
        </w:tc>
      </w:tr>
      <w:tr w:rsidR="00A53D3B" w14:paraId="3A0C44D6" w14:textId="77777777" w:rsidTr="005875D6">
        <w:trPr>
          <w:cantSplit/>
          <w:jc w:val="center"/>
        </w:trPr>
        <w:tc>
          <w:tcPr>
            <w:tcW w:w="1101" w:type="dxa"/>
          </w:tcPr>
          <w:p w14:paraId="666C6257" w14:textId="4F8091E4" w:rsidR="00A53D3B" w:rsidRPr="0021204F" w:rsidRDefault="00A53D3B" w:rsidP="000B5C98">
            <w:pPr>
              <w:pStyle w:val="TAL"/>
            </w:pPr>
            <w:r w:rsidRPr="00A53D3B">
              <w:t>1000033</w:t>
            </w:r>
          </w:p>
        </w:tc>
        <w:tc>
          <w:tcPr>
            <w:tcW w:w="3326" w:type="dxa"/>
          </w:tcPr>
          <w:p w14:paraId="670586C5" w14:textId="61AF453C" w:rsidR="00A53D3B" w:rsidRPr="0021204F" w:rsidRDefault="00A53D3B" w:rsidP="000B5C98">
            <w:pPr>
              <w:pStyle w:val="TAL"/>
            </w:pPr>
            <w:r w:rsidRPr="00A53D3B">
              <w:t>Energy Efficiency as Service Criteria</w:t>
            </w:r>
          </w:p>
        </w:tc>
        <w:tc>
          <w:tcPr>
            <w:tcW w:w="5099" w:type="dxa"/>
          </w:tcPr>
          <w:p w14:paraId="5A102FF2" w14:textId="44AB4D6C" w:rsidR="00A53D3B" w:rsidRDefault="00A53D3B" w:rsidP="000B5C98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The Rel-19 work item in SA1 provides Stage 1 requirements in relation with this study.</w:t>
            </w:r>
          </w:p>
        </w:tc>
      </w:tr>
      <w:tr w:rsidR="00A53D3B" w14:paraId="005061E7" w14:textId="77777777" w:rsidTr="005875D6">
        <w:trPr>
          <w:cantSplit/>
          <w:jc w:val="center"/>
        </w:trPr>
        <w:tc>
          <w:tcPr>
            <w:tcW w:w="1101" w:type="dxa"/>
          </w:tcPr>
          <w:p w14:paraId="110FB5CA" w14:textId="48D43AA2" w:rsidR="00A53D3B" w:rsidRPr="00A53D3B" w:rsidRDefault="00A53D3B" w:rsidP="000B5C98">
            <w:pPr>
              <w:pStyle w:val="TAL"/>
            </w:pPr>
            <w:r w:rsidRPr="00A53D3B">
              <w:t>1010029</w:t>
            </w:r>
          </w:p>
        </w:tc>
        <w:tc>
          <w:tcPr>
            <w:tcW w:w="3326" w:type="dxa"/>
          </w:tcPr>
          <w:p w14:paraId="22BDCACB" w14:textId="2BB80897" w:rsidR="00A53D3B" w:rsidRPr="00A53D3B" w:rsidRDefault="00A53D3B" w:rsidP="000B5C98">
            <w:pPr>
              <w:pStyle w:val="TAL"/>
            </w:pPr>
            <w:r w:rsidRPr="00A53D3B">
              <w:t>Feasibility Study on 5GS Enhancement for Energy Efficiency and Energy Saving</w:t>
            </w:r>
          </w:p>
        </w:tc>
        <w:tc>
          <w:tcPr>
            <w:tcW w:w="5099" w:type="dxa"/>
          </w:tcPr>
          <w:p w14:paraId="6619A15D" w14:textId="05BABA0C" w:rsidR="00A53D3B" w:rsidRDefault="00A53D3B" w:rsidP="000B5C98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The Rel-19 study in SA2 studies potential enhancements to the 5G system, for which this study will study the OAM support.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0ED0804C" w:rsidR="001E489F" w:rsidRPr="002E5BD3" w:rsidRDefault="001E489F" w:rsidP="001E489F">
      <w:pPr>
        <w:pStyle w:val="Guidance"/>
        <w:rPr>
          <w:i w:val="0"/>
        </w:rPr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521571A" w14:textId="654C4412" w:rsidR="00D71707" w:rsidRPr="00D71707" w:rsidRDefault="00D71707" w:rsidP="00D71707">
      <w:pPr>
        <w:pStyle w:val="Guidance"/>
        <w:rPr>
          <w:i w:val="0"/>
        </w:rPr>
      </w:pPr>
      <w:r w:rsidRPr="00D71707">
        <w:rPr>
          <w:i w:val="0"/>
        </w:rPr>
        <w:t>There are many initiatives on energy efficiency / energy saving in 3GPP and other SDOs / fora. In 3GPP, SA5</w:t>
      </w:r>
      <w:r w:rsidR="00554D92">
        <w:rPr>
          <w:i w:val="0"/>
        </w:rPr>
        <w:t xml:space="preserve"> </w:t>
      </w:r>
      <w:r w:rsidRPr="00D71707">
        <w:rPr>
          <w:i w:val="0"/>
        </w:rPr>
        <w:t>has been mandated by TSG SA to lead the work on this topic within SA. Our assumption here is that this</w:t>
      </w:r>
      <w:r w:rsidR="00554D92">
        <w:rPr>
          <w:i w:val="0"/>
        </w:rPr>
        <w:t xml:space="preserve"> </w:t>
      </w:r>
      <w:r w:rsidRPr="00D71707">
        <w:rPr>
          <w:i w:val="0"/>
        </w:rPr>
        <w:t>mandate is reconducted for Release 19.</w:t>
      </w:r>
    </w:p>
    <w:p w14:paraId="4E8726F5" w14:textId="506E1F77" w:rsidR="00D71707" w:rsidRPr="00D71707" w:rsidRDefault="00D71707" w:rsidP="00D71707">
      <w:pPr>
        <w:pStyle w:val="Guidance"/>
        <w:rPr>
          <w:i w:val="0"/>
        </w:rPr>
      </w:pPr>
      <w:r w:rsidRPr="00D71707">
        <w:rPr>
          <w:i w:val="0"/>
        </w:rPr>
        <w:lastRenderedPageBreak/>
        <w:t xml:space="preserve">SA1, after the completion of its Rel-19 study on energy efficiency as a </w:t>
      </w:r>
      <w:proofErr w:type="gramStart"/>
      <w:r w:rsidRPr="00D71707">
        <w:rPr>
          <w:i w:val="0"/>
        </w:rPr>
        <w:t>service criteria</w:t>
      </w:r>
      <w:proofErr w:type="gramEnd"/>
      <w:r w:rsidRPr="00D71707">
        <w:rPr>
          <w:i w:val="0"/>
        </w:rPr>
        <w:t xml:space="preserve"> (</w:t>
      </w:r>
      <w:proofErr w:type="spellStart"/>
      <w:r w:rsidRPr="00D71707">
        <w:rPr>
          <w:i w:val="0"/>
        </w:rPr>
        <w:t>FS_EnergyServ</w:t>
      </w:r>
      <w:proofErr w:type="spellEnd"/>
      <w:r w:rsidRPr="00D71707">
        <w:rPr>
          <w:i w:val="0"/>
        </w:rPr>
        <w:t>) has</w:t>
      </w:r>
      <w:r w:rsidR="00554D92">
        <w:rPr>
          <w:i w:val="0"/>
        </w:rPr>
        <w:t xml:space="preserve"> </w:t>
      </w:r>
      <w:r w:rsidRPr="00D71707">
        <w:rPr>
          <w:i w:val="0"/>
        </w:rPr>
        <w:t>now started its corresponding Rel-19 work item (</w:t>
      </w:r>
      <w:proofErr w:type="spellStart"/>
      <w:r w:rsidRPr="00D71707">
        <w:rPr>
          <w:i w:val="0"/>
        </w:rPr>
        <w:t>EnergyServ</w:t>
      </w:r>
      <w:proofErr w:type="spellEnd"/>
      <w:r w:rsidRPr="00D71707">
        <w:rPr>
          <w:i w:val="0"/>
        </w:rPr>
        <w:t>). SA2 has recently approved its Rel-19 study on</w:t>
      </w:r>
      <w:r w:rsidR="00554D92">
        <w:rPr>
          <w:i w:val="0"/>
        </w:rPr>
        <w:t xml:space="preserve"> </w:t>
      </w:r>
      <w:r w:rsidRPr="00D71707">
        <w:rPr>
          <w:i w:val="0"/>
        </w:rPr>
        <w:t>5GS Enhancement for Energy Efficiency and Energy Saving as a Service criteria.</w:t>
      </w:r>
    </w:p>
    <w:p w14:paraId="04F84499" w14:textId="7F5887A5" w:rsidR="00D71707" w:rsidRPr="00D71707" w:rsidRDefault="00D71707" w:rsidP="00D71707">
      <w:pPr>
        <w:pStyle w:val="Guidance"/>
        <w:rPr>
          <w:i w:val="0"/>
        </w:rPr>
      </w:pPr>
      <w:r w:rsidRPr="00D71707">
        <w:rPr>
          <w:i w:val="0"/>
        </w:rPr>
        <w:t>In parallel, TSG RAN is also preparing its Rel-19 prioritized topics, energy saving being one of them,</w:t>
      </w:r>
      <w:r w:rsidR="00554D92">
        <w:rPr>
          <w:i w:val="0"/>
        </w:rPr>
        <w:t xml:space="preserve"> </w:t>
      </w:r>
      <w:r w:rsidRPr="00D71707">
        <w:rPr>
          <w:i w:val="0"/>
        </w:rPr>
        <w:t>according to many operators’ input to the Rel-19 preparation workshop. Based on this, it’s more than likely</w:t>
      </w:r>
      <w:r w:rsidR="00554D92">
        <w:rPr>
          <w:i w:val="0"/>
        </w:rPr>
        <w:t xml:space="preserve"> </w:t>
      </w:r>
      <w:r w:rsidRPr="00D71707">
        <w:rPr>
          <w:i w:val="0"/>
        </w:rPr>
        <w:t>that some OAM support may be needed in case new RAN energy saving features are introduced in Rel-19.</w:t>
      </w:r>
    </w:p>
    <w:p w14:paraId="5043343D" w14:textId="2B01F2DD" w:rsidR="00D71707" w:rsidRPr="00D71707" w:rsidRDefault="00D71707" w:rsidP="00D71707">
      <w:pPr>
        <w:pStyle w:val="Guidance"/>
        <w:rPr>
          <w:i w:val="0"/>
        </w:rPr>
      </w:pPr>
      <w:r w:rsidRPr="00D71707">
        <w:rPr>
          <w:i w:val="0"/>
        </w:rPr>
        <w:t>In addition, during the past years, SA5 has been working jointly with external SDOs / groups on EE and will</w:t>
      </w:r>
      <w:r w:rsidR="00554D92">
        <w:rPr>
          <w:i w:val="0"/>
        </w:rPr>
        <w:t xml:space="preserve"> </w:t>
      </w:r>
      <w:r w:rsidRPr="00D71707">
        <w:rPr>
          <w:i w:val="0"/>
        </w:rPr>
        <w:t>continue to synchronize with e.g. ETSI TC EE, ITU-T SG5, NGMN GFN (Green Future Networks), ETSI</w:t>
      </w:r>
      <w:r w:rsidR="00554D92">
        <w:rPr>
          <w:i w:val="0"/>
        </w:rPr>
        <w:t xml:space="preserve"> </w:t>
      </w:r>
      <w:r w:rsidRPr="00D71707">
        <w:rPr>
          <w:i w:val="0"/>
        </w:rPr>
        <w:t>NFV ISG, and more recently with ITU-T SG11.</w:t>
      </w:r>
    </w:p>
    <w:p w14:paraId="3D37D676" w14:textId="77777777" w:rsidR="00D71707" w:rsidRPr="00D71707" w:rsidRDefault="00D71707" w:rsidP="00D71707">
      <w:pPr>
        <w:pStyle w:val="Guidance"/>
        <w:rPr>
          <w:i w:val="0"/>
        </w:rPr>
      </w:pPr>
      <w:r w:rsidRPr="00D71707">
        <w:rPr>
          <w:i w:val="0"/>
        </w:rPr>
        <w:t>To summarize this, in Rel-19, SA5 needs to work on:</w:t>
      </w:r>
    </w:p>
    <w:p w14:paraId="70334BB6" w14:textId="7F167E8C" w:rsidR="00D71707" w:rsidRPr="00554D92" w:rsidRDefault="00D71707" w:rsidP="00554D92">
      <w:pPr>
        <w:pStyle w:val="Guidance"/>
        <w:numPr>
          <w:ilvl w:val="0"/>
          <w:numId w:val="9"/>
        </w:numPr>
        <w:rPr>
          <w:i w:val="0"/>
        </w:rPr>
      </w:pPr>
      <w:r w:rsidRPr="00D71707">
        <w:rPr>
          <w:i w:val="0"/>
        </w:rPr>
        <w:t>Left-over topics from Rel-18 (the SA5 Rel-18 work item on EE is planned to be completed by</w:t>
      </w:r>
      <w:r w:rsidR="00554D92">
        <w:rPr>
          <w:i w:val="0"/>
        </w:rPr>
        <w:t xml:space="preserve"> </w:t>
      </w:r>
      <w:r w:rsidRPr="00554D92">
        <w:rPr>
          <w:i w:val="0"/>
        </w:rPr>
        <w:t>December 2023)</w:t>
      </w:r>
    </w:p>
    <w:p w14:paraId="2291AF3B" w14:textId="59BB11B8" w:rsidR="00D71707" w:rsidRPr="00554D92" w:rsidRDefault="00D71707" w:rsidP="004E3CDA">
      <w:pPr>
        <w:pStyle w:val="Guidance"/>
        <w:numPr>
          <w:ilvl w:val="0"/>
          <w:numId w:val="9"/>
        </w:numPr>
        <w:rPr>
          <w:i w:val="0"/>
        </w:rPr>
      </w:pPr>
      <w:r w:rsidRPr="00554D92">
        <w:rPr>
          <w:i w:val="0"/>
        </w:rPr>
        <w:t xml:space="preserve">New topics coming from other SA WGs, in particular SA1 ‘Energy efficiency as a </w:t>
      </w:r>
      <w:proofErr w:type="gramStart"/>
      <w:r w:rsidRPr="00554D92">
        <w:rPr>
          <w:i w:val="0"/>
        </w:rPr>
        <w:t>service criteria</w:t>
      </w:r>
      <w:proofErr w:type="gramEnd"/>
      <w:r w:rsidRPr="00554D92">
        <w:rPr>
          <w:i w:val="0"/>
        </w:rPr>
        <w:t>’</w:t>
      </w:r>
      <w:r w:rsidR="00554D92" w:rsidRPr="00554D92">
        <w:rPr>
          <w:i w:val="0"/>
        </w:rPr>
        <w:t xml:space="preserve"> </w:t>
      </w:r>
      <w:r w:rsidRPr="00554D92">
        <w:rPr>
          <w:i w:val="0"/>
        </w:rPr>
        <w:t>(</w:t>
      </w:r>
      <w:proofErr w:type="spellStart"/>
      <w:r w:rsidRPr="00554D92">
        <w:rPr>
          <w:i w:val="0"/>
        </w:rPr>
        <w:t>EnergyServ</w:t>
      </w:r>
      <w:proofErr w:type="spellEnd"/>
      <w:r w:rsidRPr="00554D92">
        <w:rPr>
          <w:i w:val="0"/>
        </w:rPr>
        <w:t>) and SA2 Rel-19 Energy Efficiency Study on 5GS Enhancement for Energy Efficiency and</w:t>
      </w:r>
      <w:r w:rsidR="00554D92" w:rsidRPr="00554D92">
        <w:rPr>
          <w:i w:val="0"/>
        </w:rPr>
        <w:t xml:space="preserve"> </w:t>
      </w:r>
      <w:r w:rsidRPr="00554D92">
        <w:rPr>
          <w:i w:val="0"/>
        </w:rPr>
        <w:t>Energy Saving as a Service criteria (approved at SA#101)</w:t>
      </w:r>
    </w:p>
    <w:p w14:paraId="49FC361C" w14:textId="3A763BC7" w:rsidR="00D71707" w:rsidRPr="00D71707" w:rsidRDefault="00D71707" w:rsidP="00554D92">
      <w:pPr>
        <w:pStyle w:val="Guidance"/>
        <w:numPr>
          <w:ilvl w:val="0"/>
          <w:numId w:val="9"/>
        </w:numPr>
        <w:rPr>
          <w:i w:val="0"/>
        </w:rPr>
      </w:pPr>
      <w:r w:rsidRPr="00D71707">
        <w:rPr>
          <w:i w:val="0"/>
        </w:rPr>
        <w:t>OAM support to new RAN features, mainly focused on energy saving</w:t>
      </w:r>
    </w:p>
    <w:p w14:paraId="4AF1619D" w14:textId="02BD4D34" w:rsidR="001E489F" w:rsidRDefault="00D71707" w:rsidP="00554D92">
      <w:pPr>
        <w:pStyle w:val="Guidance"/>
        <w:numPr>
          <w:ilvl w:val="0"/>
          <w:numId w:val="9"/>
        </w:numPr>
        <w:rPr>
          <w:i w:val="0"/>
        </w:rPr>
      </w:pPr>
      <w:r w:rsidRPr="00D71707">
        <w:rPr>
          <w:i w:val="0"/>
        </w:rPr>
        <w:t>Coordination with other SDOs / fora to build comprehensive and consistent solutions for EE</w:t>
      </w:r>
    </w:p>
    <w:p w14:paraId="564573A2" w14:textId="77777777" w:rsidR="00554D92" w:rsidRDefault="00554D92" w:rsidP="00D71707">
      <w:pPr>
        <w:pStyle w:val="Guidance"/>
        <w:rPr>
          <w:i w:val="0"/>
        </w:rPr>
      </w:pPr>
    </w:p>
    <w:p w14:paraId="5234B8AC" w14:textId="0E4F6665" w:rsidR="00D71707" w:rsidRPr="00554D92" w:rsidRDefault="00D71707" w:rsidP="00D71707">
      <w:pPr>
        <w:pStyle w:val="Guidance"/>
        <w:rPr>
          <w:b/>
          <w:i w:val="0"/>
        </w:rPr>
      </w:pPr>
      <w:r w:rsidRPr="00554D92">
        <w:rPr>
          <w:b/>
          <w:i w:val="0"/>
        </w:rPr>
        <w:t>Left-over SA5 topics from Rel-18</w:t>
      </w:r>
    </w:p>
    <w:p w14:paraId="76573A5C" w14:textId="09A559A0" w:rsidR="00D71707" w:rsidRPr="00D71707" w:rsidRDefault="00D71707" w:rsidP="00D71707">
      <w:pPr>
        <w:pStyle w:val="Guidance"/>
        <w:rPr>
          <w:i w:val="0"/>
        </w:rPr>
      </w:pPr>
      <w:r w:rsidRPr="00D71707">
        <w:rPr>
          <w:i w:val="0"/>
        </w:rPr>
        <w:t>This includes EE-related topics which were either part of the objectives of the Rel-18 SA5 work and could not</w:t>
      </w:r>
      <w:r w:rsidR="00554D92">
        <w:rPr>
          <w:i w:val="0"/>
        </w:rPr>
        <w:t xml:space="preserve"> </w:t>
      </w:r>
      <w:r w:rsidRPr="00D71707">
        <w:rPr>
          <w:i w:val="0"/>
        </w:rPr>
        <w:t>be addressed, or which have been addressed in the study phase but could not reach any consensus to go for the</w:t>
      </w:r>
      <w:r w:rsidR="00814BC7">
        <w:rPr>
          <w:i w:val="0"/>
        </w:rPr>
        <w:t xml:space="preserve"> </w:t>
      </w:r>
      <w:r w:rsidRPr="00D71707">
        <w:rPr>
          <w:i w:val="0"/>
        </w:rPr>
        <w:t>normative work. This includes:</w:t>
      </w:r>
    </w:p>
    <w:p w14:paraId="047D1572" w14:textId="32708429" w:rsidR="00D71707" w:rsidRPr="00D71707" w:rsidRDefault="00CF54D3" w:rsidP="0003280A">
      <w:pPr>
        <w:pStyle w:val="Guidance"/>
        <w:numPr>
          <w:ilvl w:val="0"/>
          <w:numId w:val="11"/>
        </w:numPr>
        <w:rPr>
          <w:i w:val="0"/>
        </w:rPr>
      </w:pPr>
      <w:r>
        <w:rPr>
          <w:i w:val="0"/>
        </w:rPr>
        <w:t>Study</w:t>
      </w:r>
      <w:r w:rsidR="00D71707" w:rsidRPr="00D71707">
        <w:rPr>
          <w:i w:val="0"/>
        </w:rPr>
        <w:t xml:space="preserve"> new EE KPIs and measurements, e.g. for new types of network slices</w:t>
      </w:r>
    </w:p>
    <w:p w14:paraId="2F5AA206" w14:textId="369DF22D" w:rsidR="00D71707" w:rsidRPr="00D71707" w:rsidRDefault="00D71707" w:rsidP="0003280A">
      <w:pPr>
        <w:pStyle w:val="Guidance"/>
        <w:numPr>
          <w:ilvl w:val="0"/>
          <w:numId w:val="11"/>
        </w:numPr>
        <w:rPr>
          <w:i w:val="0"/>
        </w:rPr>
      </w:pPr>
      <w:r w:rsidRPr="00D71707">
        <w:rPr>
          <w:i w:val="0"/>
        </w:rPr>
        <w:t>Consideration of Container-based VNFs and possible impacts to metrics collected from NFV MANO so</w:t>
      </w:r>
      <w:r w:rsidR="00814BC7">
        <w:rPr>
          <w:i w:val="0"/>
        </w:rPr>
        <w:t xml:space="preserve"> </w:t>
      </w:r>
      <w:r w:rsidRPr="00D71707">
        <w:rPr>
          <w:i w:val="0"/>
        </w:rPr>
        <w:t>as to be able to estimate their energy consumption based on e.g. their virtual CPU usage, virtual</w:t>
      </w:r>
      <w:r w:rsidR="00814BC7">
        <w:rPr>
          <w:i w:val="0"/>
        </w:rPr>
        <w:t xml:space="preserve"> </w:t>
      </w:r>
      <w:r w:rsidRPr="00D71707">
        <w:rPr>
          <w:i w:val="0"/>
        </w:rPr>
        <w:t>memory usage, etc.</w:t>
      </w:r>
    </w:p>
    <w:p w14:paraId="6F3E4443" w14:textId="218AF608" w:rsidR="00D71707" w:rsidRPr="00D71707" w:rsidRDefault="00CF54D3" w:rsidP="0003280A">
      <w:pPr>
        <w:pStyle w:val="Guidance"/>
        <w:numPr>
          <w:ilvl w:val="0"/>
          <w:numId w:val="11"/>
        </w:numPr>
        <w:rPr>
          <w:i w:val="0"/>
        </w:rPr>
      </w:pPr>
      <w:r>
        <w:rPr>
          <w:i w:val="0"/>
        </w:rPr>
        <w:t>Study</w:t>
      </w:r>
      <w:r w:rsidRPr="00D71707">
        <w:rPr>
          <w:i w:val="0"/>
        </w:rPr>
        <w:t xml:space="preserve"> </w:t>
      </w:r>
      <w:r w:rsidR="00D71707" w:rsidRPr="00D71707">
        <w:rPr>
          <w:i w:val="0"/>
        </w:rPr>
        <w:t>new use cases, requirements and solutions for energy efficiency and energy saving, applying to</w:t>
      </w:r>
      <w:r w:rsidR="00814BC7">
        <w:rPr>
          <w:i w:val="0"/>
        </w:rPr>
        <w:t xml:space="preserve"> </w:t>
      </w:r>
      <w:r w:rsidR="00D71707" w:rsidRPr="00D71707">
        <w:rPr>
          <w:i w:val="0"/>
        </w:rPr>
        <w:t>NG-RAN and/or 5GC and/or network slicing, including AI/ML assisted energy saving.</w:t>
      </w:r>
    </w:p>
    <w:p w14:paraId="4DFA79F2" w14:textId="6B0D6247" w:rsidR="00D71707" w:rsidRDefault="00CF54D3" w:rsidP="0003280A">
      <w:pPr>
        <w:pStyle w:val="Guidance"/>
        <w:numPr>
          <w:ilvl w:val="0"/>
          <w:numId w:val="11"/>
        </w:numPr>
        <w:rPr>
          <w:i w:val="0"/>
        </w:rPr>
      </w:pPr>
      <w:r>
        <w:rPr>
          <w:i w:val="0"/>
        </w:rPr>
        <w:t>Study</w:t>
      </w:r>
      <w:r w:rsidR="00D71707" w:rsidRPr="00D71707">
        <w:rPr>
          <w:i w:val="0"/>
        </w:rPr>
        <w:t xml:space="preserve"> deployment scenarios involving multiple actors, e.g. in case of passive RAN</w:t>
      </w:r>
      <w:r w:rsidR="00814BC7">
        <w:rPr>
          <w:i w:val="0"/>
        </w:rPr>
        <w:t xml:space="preserve"> </w:t>
      </w:r>
      <w:r w:rsidR="00D71707" w:rsidRPr="00D71707">
        <w:rPr>
          <w:i w:val="0"/>
        </w:rPr>
        <w:t>sharing, active RAN sharing, MNO VNFs hosted on private cloud or public cloud, etc.</w:t>
      </w:r>
    </w:p>
    <w:p w14:paraId="30C9393F" w14:textId="476ADD76" w:rsidR="00D71707" w:rsidRDefault="00D71707" w:rsidP="001E489F">
      <w:pPr>
        <w:pStyle w:val="Guidance"/>
        <w:rPr>
          <w:i w:val="0"/>
        </w:rPr>
      </w:pPr>
    </w:p>
    <w:p w14:paraId="6812A3E4" w14:textId="0B10E3DF" w:rsidR="0003280A" w:rsidRPr="0003280A" w:rsidRDefault="0003280A" w:rsidP="0003280A">
      <w:pPr>
        <w:pStyle w:val="Guidance"/>
        <w:rPr>
          <w:b/>
          <w:i w:val="0"/>
        </w:rPr>
      </w:pPr>
      <w:r w:rsidRPr="0003280A">
        <w:rPr>
          <w:b/>
          <w:i w:val="0"/>
        </w:rPr>
        <w:t xml:space="preserve">New Rel-19 topics from </w:t>
      </w:r>
      <w:proofErr w:type="gramStart"/>
      <w:r w:rsidRPr="0003280A">
        <w:rPr>
          <w:b/>
          <w:i w:val="0"/>
        </w:rPr>
        <w:t>other</w:t>
      </w:r>
      <w:proofErr w:type="gramEnd"/>
      <w:r w:rsidRPr="0003280A">
        <w:rPr>
          <w:b/>
          <w:i w:val="0"/>
        </w:rPr>
        <w:t xml:space="preserve"> SA WGs</w:t>
      </w:r>
    </w:p>
    <w:p w14:paraId="1DB7B9F6" w14:textId="3645EB44" w:rsidR="0003280A" w:rsidRPr="0003280A" w:rsidRDefault="0003280A" w:rsidP="0003280A">
      <w:pPr>
        <w:pStyle w:val="Guidance"/>
        <w:rPr>
          <w:i w:val="0"/>
        </w:rPr>
      </w:pPr>
      <w:r w:rsidRPr="0003280A">
        <w:rPr>
          <w:i w:val="0"/>
        </w:rPr>
        <w:t>This mainly includes considering requirements expressed by SA1, related to ‘energy efficiency as a service</w:t>
      </w:r>
      <w:r>
        <w:rPr>
          <w:i w:val="0"/>
        </w:rPr>
        <w:t xml:space="preserve"> </w:t>
      </w:r>
      <w:proofErr w:type="gramStart"/>
      <w:r w:rsidRPr="0003280A">
        <w:rPr>
          <w:i w:val="0"/>
        </w:rPr>
        <w:t>criteria</w:t>
      </w:r>
      <w:proofErr w:type="gramEnd"/>
      <w:r w:rsidRPr="0003280A">
        <w:rPr>
          <w:i w:val="0"/>
        </w:rPr>
        <w:t>’. At the time when this paper is drafted, only potential requirements are available in TR 22.882. SA1</w:t>
      </w:r>
      <w:r>
        <w:rPr>
          <w:i w:val="0"/>
        </w:rPr>
        <w:t xml:space="preserve"> </w:t>
      </w:r>
      <w:r w:rsidRPr="0003280A">
        <w:rPr>
          <w:i w:val="0"/>
        </w:rPr>
        <w:t>normative requirements, once they are introduced in TS 22.261 (see SA1 WID in SP-230520), will have to be</w:t>
      </w:r>
      <w:r>
        <w:rPr>
          <w:i w:val="0"/>
        </w:rPr>
        <w:t xml:space="preserve"> </w:t>
      </w:r>
      <w:r w:rsidRPr="0003280A">
        <w:rPr>
          <w:i w:val="0"/>
        </w:rPr>
        <w:t>considered by SA5. These will likely include:</w:t>
      </w:r>
    </w:p>
    <w:p w14:paraId="69BED5FA" w14:textId="240E7E87" w:rsidR="0003280A" w:rsidRDefault="0003280A" w:rsidP="0003280A">
      <w:pPr>
        <w:pStyle w:val="Guidance"/>
        <w:numPr>
          <w:ilvl w:val="0"/>
          <w:numId w:val="10"/>
        </w:numPr>
        <w:rPr>
          <w:i w:val="0"/>
        </w:rPr>
      </w:pPr>
      <w:r w:rsidRPr="0003280A">
        <w:rPr>
          <w:i w:val="0"/>
        </w:rPr>
        <w:t>Consideration of energy consumption measurement/estimation at the following granularities: at</w:t>
      </w:r>
      <w:r>
        <w:rPr>
          <w:i w:val="0"/>
        </w:rPr>
        <w:t xml:space="preserve"> </w:t>
      </w:r>
      <w:r w:rsidRPr="0003280A">
        <w:rPr>
          <w:i w:val="0"/>
        </w:rPr>
        <w:t>customer level, at service level, at application level, etc.</w:t>
      </w:r>
    </w:p>
    <w:p w14:paraId="16C763E5" w14:textId="0E45DB94" w:rsidR="00496955" w:rsidRPr="00496955" w:rsidRDefault="00496955" w:rsidP="00496955">
      <w:pPr>
        <w:pStyle w:val="Guidance"/>
        <w:numPr>
          <w:ilvl w:val="0"/>
          <w:numId w:val="10"/>
        </w:numPr>
        <w:rPr>
          <w:i w:val="0"/>
        </w:rPr>
      </w:pPr>
      <w:r w:rsidRPr="00496955">
        <w:rPr>
          <w:i w:val="0"/>
        </w:rPr>
        <w:t>Consideration of how to map measured or estimated energy consumption onto carbon emissions.</w:t>
      </w:r>
    </w:p>
    <w:p w14:paraId="053B9E42" w14:textId="146FAC02" w:rsidR="00496955" w:rsidRPr="00496955" w:rsidRDefault="00496955" w:rsidP="00812724">
      <w:pPr>
        <w:pStyle w:val="Guidance"/>
        <w:numPr>
          <w:ilvl w:val="0"/>
          <w:numId w:val="10"/>
        </w:numPr>
        <w:rPr>
          <w:i w:val="0"/>
        </w:rPr>
      </w:pPr>
      <w:r w:rsidRPr="00496955">
        <w:rPr>
          <w:i w:val="0"/>
        </w:rPr>
        <w:t>Estimation of carbon emissions efficiency and consideration of carbon emissions saving in the 5G system. Investigate the potential impact on 3GPP management system for supporting carbon-aware communication service</w:t>
      </w:r>
    </w:p>
    <w:p w14:paraId="4D9403ED" w14:textId="0FD30592" w:rsidR="00496955" w:rsidRPr="00496955" w:rsidRDefault="00496955" w:rsidP="00B609CF">
      <w:pPr>
        <w:pStyle w:val="Guidance"/>
        <w:numPr>
          <w:ilvl w:val="0"/>
          <w:numId w:val="10"/>
        </w:numPr>
        <w:rPr>
          <w:i w:val="0"/>
        </w:rPr>
      </w:pPr>
      <w:r w:rsidRPr="00496955">
        <w:rPr>
          <w:i w:val="0"/>
        </w:rPr>
        <w:t>Consideration of how the CSP may expose aforementioned information to the CSC, be it B2C or B2B, or to the application service provider</w:t>
      </w:r>
    </w:p>
    <w:p w14:paraId="6891698A" w14:textId="064CCBAB" w:rsidR="00496955" w:rsidRPr="00496955" w:rsidRDefault="00496955" w:rsidP="001E5C59">
      <w:pPr>
        <w:pStyle w:val="Guidance"/>
        <w:numPr>
          <w:ilvl w:val="0"/>
          <w:numId w:val="10"/>
        </w:numPr>
        <w:rPr>
          <w:i w:val="0"/>
        </w:rPr>
      </w:pPr>
      <w:r w:rsidRPr="00496955">
        <w:rPr>
          <w:i w:val="0"/>
        </w:rPr>
        <w:t>Support communication service-level energy consumption measurement of network functions. Note: The granularity of service level energy consumption measurement could vary according to different situations, for example, sub-slice level while several services share the same network slice, or user level based on average calculation, etc.</w:t>
      </w:r>
    </w:p>
    <w:p w14:paraId="2D8AC028" w14:textId="417DE9E7" w:rsidR="00496955" w:rsidRPr="00496955" w:rsidRDefault="00496955" w:rsidP="00496955">
      <w:pPr>
        <w:pStyle w:val="Guidance"/>
        <w:numPr>
          <w:ilvl w:val="0"/>
          <w:numId w:val="10"/>
        </w:numPr>
        <w:rPr>
          <w:i w:val="0"/>
        </w:rPr>
      </w:pPr>
      <w:r w:rsidRPr="00496955">
        <w:rPr>
          <w:i w:val="0"/>
        </w:rPr>
        <w:t>Support of different energy states of network elements and network functions</w:t>
      </w:r>
    </w:p>
    <w:p w14:paraId="265849F6" w14:textId="77777777" w:rsidR="00075E50" w:rsidRDefault="00075E50" w:rsidP="00075E50">
      <w:pPr>
        <w:pStyle w:val="Guidance"/>
        <w:rPr>
          <w:i w:val="0"/>
        </w:rPr>
      </w:pPr>
    </w:p>
    <w:p w14:paraId="5B18D0D7" w14:textId="55A8B388" w:rsidR="00496955" w:rsidRDefault="00496955" w:rsidP="00075E50">
      <w:pPr>
        <w:pStyle w:val="Guidance"/>
        <w:rPr>
          <w:i w:val="0"/>
        </w:rPr>
      </w:pPr>
      <w:r w:rsidRPr="00496955">
        <w:rPr>
          <w:i w:val="0"/>
        </w:rPr>
        <w:t>In addition, SA2 approved, at SA#101, its Release 19 Study Item on “Feasibility Study on 5GS Enhancement for Energy Efficiency and Energy Saving” (FS_CNEES), which includes the following objectives (see</w:t>
      </w:r>
      <w:r>
        <w:rPr>
          <w:i w:val="0"/>
        </w:rPr>
        <w:t xml:space="preserve"> </w:t>
      </w:r>
      <w:r w:rsidRPr="00496955">
        <w:rPr>
          <w:i w:val="0"/>
        </w:rPr>
        <w:t>SP-231192):</w:t>
      </w:r>
    </w:p>
    <w:p w14:paraId="43FC4744" w14:textId="15DF8300" w:rsidR="004D067B" w:rsidRDefault="004D067B" w:rsidP="004D067B">
      <w:pPr>
        <w:pStyle w:val="Guidance"/>
        <w:jc w:val="center"/>
        <w:rPr>
          <w:i w:val="0"/>
        </w:rPr>
      </w:pPr>
      <w:r>
        <w:rPr>
          <w:i w:val="0"/>
          <w:noProof/>
        </w:rPr>
        <w:drawing>
          <wp:inline distT="0" distB="0" distL="0" distR="0" wp14:anchorId="4C8B492B" wp14:editId="6A9FCDEC">
            <wp:extent cx="4357427" cy="2901785"/>
            <wp:effectExtent l="19050" t="19050" r="2413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536" cy="29111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3BCA03" w14:textId="28C1BC6B" w:rsidR="004D067B" w:rsidRDefault="004D067B" w:rsidP="00075E50">
      <w:pPr>
        <w:pStyle w:val="Guidance"/>
        <w:rPr>
          <w:i w:val="0"/>
        </w:rPr>
      </w:pPr>
    </w:p>
    <w:p w14:paraId="047C7F19" w14:textId="77777777" w:rsidR="005203ED" w:rsidRPr="005203ED" w:rsidRDefault="005203ED" w:rsidP="005203ED">
      <w:pPr>
        <w:pStyle w:val="Guidance"/>
        <w:rPr>
          <w:i w:val="0"/>
        </w:rPr>
      </w:pPr>
      <w:r w:rsidRPr="005203ED">
        <w:rPr>
          <w:i w:val="0"/>
        </w:rPr>
        <w:t>SA5 may have to consider the work done in SA2 Release 19 and vice versa.</w:t>
      </w:r>
    </w:p>
    <w:p w14:paraId="12705647" w14:textId="45DCAB0B" w:rsidR="005203ED" w:rsidRPr="005203ED" w:rsidRDefault="005203ED" w:rsidP="005203ED">
      <w:pPr>
        <w:pStyle w:val="Guidance"/>
        <w:rPr>
          <w:i w:val="0"/>
        </w:rPr>
      </w:pPr>
      <w:r w:rsidRPr="005203ED">
        <w:rPr>
          <w:i w:val="0"/>
        </w:rPr>
        <w:t>Energy consumption and energy efficiency can be addressed at different granularities, from coarsest grain to</w:t>
      </w:r>
      <w:r>
        <w:rPr>
          <w:i w:val="0"/>
        </w:rPr>
        <w:t xml:space="preserve"> </w:t>
      </w:r>
      <w:r w:rsidRPr="005203ED">
        <w:rPr>
          <w:i w:val="0"/>
        </w:rPr>
        <w:t>finest grain:</w:t>
      </w:r>
    </w:p>
    <w:p w14:paraId="7AAAA467" w14:textId="72395692" w:rsidR="005203ED" w:rsidRPr="005203ED" w:rsidRDefault="005203ED" w:rsidP="005203ED">
      <w:pPr>
        <w:pStyle w:val="Guidance"/>
        <w:numPr>
          <w:ilvl w:val="0"/>
          <w:numId w:val="13"/>
        </w:numPr>
        <w:rPr>
          <w:i w:val="0"/>
        </w:rPr>
      </w:pPr>
      <w:r w:rsidRPr="005203ED">
        <w:rPr>
          <w:i w:val="0"/>
        </w:rPr>
        <w:t xml:space="preserve">Network Element (e.g. </w:t>
      </w:r>
      <w:proofErr w:type="spellStart"/>
      <w:r w:rsidRPr="005203ED">
        <w:rPr>
          <w:i w:val="0"/>
        </w:rPr>
        <w:t>gNB</w:t>
      </w:r>
      <w:proofErr w:type="spellEnd"/>
      <w:r w:rsidRPr="005203ED">
        <w:rPr>
          <w:i w:val="0"/>
        </w:rPr>
        <w:t>) / Network Function (e.g. SMF, UPF)</w:t>
      </w:r>
    </w:p>
    <w:p w14:paraId="5E3656FB" w14:textId="027985F6" w:rsidR="005203ED" w:rsidRPr="005203ED" w:rsidRDefault="005203ED" w:rsidP="005203ED">
      <w:pPr>
        <w:pStyle w:val="Guidance"/>
        <w:numPr>
          <w:ilvl w:val="0"/>
          <w:numId w:val="13"/>
        </w:numPr>
        <w:rPr>
          <w:i w:val="0"/>
        </w:rPr>
      </w:pPr>
      <w:r w:rsidRPr="005203ED">
        <w:rPr>
          <w:i w:val="0"/>
        </w:rPr>
        <w:t>Network domain (e.g. NG-RAN, 5G Core)</w:t>
      </w:r>
    </w:p>
    <w:p w14:paraId="65B3BF70" w14:textId="0B14EA77" w:rsidR="005203ED" w:rsidRPr="005203ED" w:rsidRDefault="005203ED" w:rsidP="005203ED">
      <w:pPr>
        <w:pStyle w:val="Guidance"/>
        <w:numPr>
          <w:ilvl w:val="0"/>
          <w:numId w:val="13"/>
        </w:numPr>
        <w:rPr>
          <w:i w:val="0"/>
        </w:rPr>
      </w:pPr>
      <w:r w:rsidRPr="005203ED">
        <w:rPr>
          <w:i w:val="0"/>
        </w:rPr>
        <w:t>Cross-domain (e.g. Network Slice)</w:t>
      </w:r>
    </w:p>
    <w:p w14:paraId="3BC406E0" w14:textId="3C737E45" w:rsidR="005203ED" w:rsidRPr="005203ED" w:rsidRDefault="005203ED" w:rsidP="005203ED">
      <w:pPr>
        <w:pStyle w:val="Guidance"/>
        <w:numPr>
          <w:ilvl w:val="0"/>
          <w:numId w:val="13"/>
        </w:numPr>
        <w:rPr>
          <w:i w:val="0"/>
        </w:rPr>
      </w:pPr>
      <w:r w:rsidRPr="005203ED">
        <w:rPr>
          <w:i w:val="0"/>
        </w:rPr>
        <w:t>Communication Service (e.g. Voice, SMS, Private network, Network Slice as a Service)</w:t>
      </w:r>
    </w:p>
    <w:p w14:paraId="6A489B62" w14:textId="35BFFFE3" w:rsidR="005203ED" w:rsidRPr="005203ED" w:rsidRDefault="005203ED" w:rsidP="005203ED">
      <w:pPr>
        <w:pStyle w:val="Guidance"/>
        <w:numPr>
          <w:ilvl w:val="0"/>
          <w:numId w:val="13"/>
        </w:numPr>
        <w:rPr>
          <w:i w:val="0"/>
        </w:rPr>
      </w:pPr>
      <w:r w:rsidRPr="005203ED">
        <w:rPr>
          <w:i w:val="0"/>
        </w:rPr>
        <w:t>Customer / Subscriber</w:t>
      </w:r>
    </w:p>
    <w:p w14:paraId="7E7E00E6" w14:textId="21C8886D" w:rsidR="005203ED" w:rsidRPr="005203ED" w:rsidRDefault="005203ED" w:rsidP="005203ED">
      <w:pPr>
        <w:pStyle w:val="Guidance"/>
        <w:numPr>
          <w:ilvl w:val="0"/>
          <w:numId w:val="13"/>
        </w:numPr>
        <w:rPr>
          <w:i w:val="0"/>
        </w:rPr>
      </w:pPr>
      <w:r w:rsidRPr="005203ED">
        <w:rPr>
          <w:i w:val="0"/>
        </w:rPr>
        <w:t>UE (a customer may have multiple UEs)</w:t>
      </w:r>
    </w:p>
    <w:p w14:paraId="2B661AEE" w14:textId="252672B9" w:rsidR="004D067B" w:rsidRPr="00496955" w:rsidRDefault="005203ED" w:rsidP="005203ED">
      <w:pPr>
        <w:pStyle w:val="Guidance"/>
        <w:numPr>
          <w:ilvl w:val="0"/>
          <w:numId w:val="13"/>
        </w:numPr>
        <w:rPr>
          <w:i w:val="0"/>
        </w:rPr>
      </w:pPr>
      <w:r w:rsidRPr="005203ED">
        <w:rPr>
          <w:i w:val="0"/>
        </w:rPr>
        <w:t>Application / PDU session.</w:t>
      </w:r>
    </w:p>
    <w:p w14:paraId="6EB474C2" w14:textId="77777777" w:rsidR="005203ED" w:rsidRDefault="005203ED" w:rsidP="005203ED">
      <w:pPr>
        <w:pStyle w:val="Guidance"/>
        <w:rPr>
          <w:i w:val="0"/>
        </w:rPr>
      </w:pPr>
    </w:p>
    <w:p w14:paraId="6632A31E" w14:textId="65F92ACA" w:rsidR="005203ED" w:rsidRPr="005203ED" w:rsidRDefault="005203ED" w:rsidP="005203ED">
      <w:pPr>
        <w:pStyle w:val="Guidance"/>
        <w:rPr>
          <w:i w:val="0"/>
        </w:rPr>
      </w:pPr>
      <w:r w:rsidRPr="005203ED">
        <w:rPr>
          <w:i w:val="0"/>
        </w:rPr>
        <w:t>NOTE 1: Aforementioned items 1 to 4 have already been (in past releases), and will continue to be (in</w:t>
      </w:r>
      <w:r>
        <w:rPr>
          <w:i w:val="0"/>
        </w:rPr>
        <w:t xml:space="preserve"> </w:t>
      </w:r>
      <w:r w:rsidRPr="005203ED">
        <w:rPr>
          <w:i w:val="0"/>
        </w:rPr>
        <w:t>Rel-19), addressed by SA5 OAM.</w:t>
      </w:r>
    </w:p>
    <w:p w14:paraId="0E9D8AD7" w14:textId="66C2B446" w:rsidR="005203ED" w:rsidRPr="005203ED" w:rsidRDefault="005203ED" w:rsidP="005203ED">
      <w:pPr>
        <w:pStyle w:val="Guidance"/>
        <w:rPr>
          <w:i w:val="0"/>
        </w:rPr>
      </w:pPr>
      <w:r w:rsidRPr="005203ED">
        <w:rPr>
          <w:i w:val="0"/>
        </w:rPr>
        <w:t>NOTE 2: Aforementioned items 5 to 6 are not in the scope of SA5, given that UE-level and Customer /</w:t>
      </w:r>
      <w:r>
        <w:rPr>
          <w:i w:val="0"/>
        </w:rPr>
        <w:t xml:space="preserve"> </w:t>
      </w:r>
      <w:r w:rsidRPr="005203ED">
        <w:rPr>
          <w:i w:val="0"/>
        </w:rPr>
        <w:t xml:space="preserve">Subscriber-level measurements cannot be provided by OAM. </w:t>
      </w:r>
      <w:proofErr w:type="spellStart"/>
      <w:r w:rsidRPr="005203ED">
        <w:rPr>
          <w:i w:val="0"/>
        </w:rPr>
        <w:t>Wrt</w:t>
      </w:r>
      <w:proofErr w:type="spellEnd"/>
      <w:r w:rsidRPr="005203ED">
        <w:rPr>
          <w:i w:val="0"/>
        </w:rPr>
        <w:t>. item 7, whether SA5 OAM can provide</w:t>
      </w:r>
      <w:r>
        <w:rPr>
          <w:i w:val="0"/>
        </w:rPr>
        <w:t xml:space="preserve"> </w:t>
      </w:r>
      <w:r w:rsidRPr="005203ED">
        <w:rPr>
          <w:i w:val="0"/>
        </w:rPr>
        <w:t>relevant PDU session-level measurements is FFS.</w:t>
      </w:r>
    </w:p>
    <w:p w14:paraId="4CE40D0E" w14:textId="77777777" w:rsidR="005203ED" w:rsidRPr="005203ED" w:rsidRDefault="005203ED" w:rsidP="005203ED">
      <w:pPr>
        <w:pStyle w:val="Guidance"/>
        <w:rPr>
          <w:i w:val="0"/>
        </w:rPr>
      </w:pPr>
      <w:r w:rsidRPr="005203ED">
        <w:rPr>
          <w:i w:val="0"/>
        </w:rPr>
        <w:t>NOTE 3: Whether SA5 Charging may have a solution for items 5 to 7 is not addressed by this discussion paper.</w:t>
      </w:r>
    </w:p>
    <w:p w14:paraId="4A3268C1" w14:textId="1D5D018B" w:rsidR="0003280A" w:rsidRDefault="005203ED" w:rsidP="005203ED">
      <w:pPr>
        <w:pStyle w:val="Guidance"/>
        <w:rPr>
          <w:i w:val="0"/>
        </w:rPr>
      </w:pPr>
      <w:r w:rsidRPr="005203ED">
        <w:rPr>
          <w:i w:val="0"/>
        </w:rPr>
        <w:t>NOTE 4: TR 22.882 potential requirements such as e.g. ‘the 5G system shall support a mechanism to perform</w:t>
      </w:r>
      <w:r>
        <w:rPr>
          <w:i w:val="0"/>
        </w:rPr>
        <w:t xml:space="preserve"> </w:t>
      </w:r>
      <w:r w:rsidRPr="005203ED">
        <w:rPr>
          <w:i w:val="0"/>
        </w:rPr>
        <w:t>energy consumption credit limit control for services’ are not in the scope of SA5 OAM.</w:t>
      </w:r>
    </w:p>
    <w:p w14:paraId="1410E4E6" w14:textId="672A1642" w:rsidR="00DE2BFF" w:rsidRDefault="00DE2BFF" w:rsidP="005203ED">
      <w:pPr>
        <w:pStyle w:val="Guidance"/>
        <w:rPr>
          <w:i w:val="0"/>
        </w:rPr>
      </w:pPr>
    </w:p>
    <w:p w14:paraId="078839E0" w14:textId="52F7FF9C" w:rsidR="00DE2BFF" w:rsidRPr="00DE2BFF" w:rsidRDefault="00DE2BFF" w:rsidP="00DE2BFF">
      <w:pPr>
        <w:pStyle w:val="Guidance"/>
        <w:rPr>
          <w:b/>
          <w:i w:val="0"/>
        </w:rPr>
      </w:pPr>
      <w:r w:rsidRPr="00DE2BFF">
        <w:rPr>
          <w:b/>
          <w:i w:val="0"/>
        </w:rPr>
        <w:t>OA&amp;M support to new Rel-19 RAN energy saving features</w:t>
      </w:r>
    </w:p>
    <w:p w14:paraId="5DBBDF3E" w14:textId="5538D840" w:rsidR="00DE2BFF" w:rsidRPr="00DE2BFF" w:rsidRDefault="00DE2BFF" w:rsidP="00DE2BFF">
      <w:pPr>
        <w:pStyle w:val="Guidance"/>
        <w:rPr>
          <w:i w:val="0"/>
        </w:rPr>
      </w:pPr>
      <w:r w:rsidRPr="00DE2BFF">
        <w:rPr>
          <w:i w:val="0"/>
        </w:rPr>
        <w:t>This is still open discussion in TSG RAN. However, one can observe that several operators have mentioned</w:t>
      </w:r>
      <w:r>
        <w:rPr>
          <w:i w:val="0"/>
        </w:rPr>
        <w:t xml:space="preserve"> </w:t>
      </w:r>
      <w:r w:rsidRPr="00DE2BFF">
        <w:rPr>
          <w:i w:val="0"/>
        </w:rPr>
        <w:t>‘Energy saving’ as one of their key topics for Rel-19. Their expectations can be categorized as follows:</w:t>
      </w:r>
    </w:p>
    <w:p w14:paraId="0B703B4C" w14:textId="1192001E" w:rsidR="00DE2BFF" w:rsidRPr="00DE2BFF" w:rsidRDefault="00DE2BFF" w:rsidP="00DE2BFF">
      <w:pPr>
        <w:pStyle w:val="Guidance"/>
        <w:numPr>
          <w:ilvl w:val="0"/>
          <w:numId w:val="14"/>
        </w:numPr>
        <w:rPr>
          <w:i w:val="0"/>
        </w:rPr>
      </w:pPr>
      <w:r w:rsidRPr="00DE2BFF">
        <w:rPr>
          <w:i w:val="0"/>
        </w:rPr>
        <w:t>UE power saving features</w:t>
      </w:r>
    </w:p>
    <w:p w14:paraId="6B9F8A0E" w14:textId="153729BA" w:rsidR="00DE2BFF" w:rsidRPr="00DE2BFF" w:rsidRDefault="00DE2BFF" w:rsidP="00DE2BFF">
      <w:pPr>
        <w:pStyle w:val="Guidance"/>
        <w:numPr>
          <w:ilvl w:val="0"/>
          <w:numId w:val="14"/>
        </w:numPr>
        <w:rPr>
          <w:i w:val="0"/>
        </w:rPr>
      </w:pPr>
      <w:r w:rsidRPr="00DE2BFF">
        <w:rPr>
          <w:i w:val="0"/>
        </w:rPr>
        <w:t>Network power saving features.</w:t>
      </w:r>
    </w:p>
    <w:p w14:paraId="6910FE6D" w14:textId="06993C3E" w:rsidR="00DE2BFF" w:rsidRPr="00DE2BFF" w:rsidRDefault="00DE2BFF" w:rsidP="00185E7C">
      <w:pPr>
        <w:pStyle w:val="Guidance"/>
        <w:numPr>
          <w:ilvl w:val="0"/>
          <w:numId w:val="14"/>
        </w:numPr>
        <w:rPr>
          <w:i w:val="0"/>
        </w:rPr>
      </w:pPr>
      <w:r w:rsidRPr="00DE2BFF">
        <w:rPr>
          <w:i w:val="0"/>
        </w:rPr>
        <w:lastRenderedPageBreak/>
        <w:t>SA5 OAM may provide support for the management of network power saving features only. These features can be sub-categorized into:</w:t>
      </w:r>
    </w:p>
    <w:p w14:paraId="4BFD84A6" w14:textId="47660A2D" w:rsidR="00DE2BFF" w:rsidRPr="00DE2BFF" w:rsidRDefault="00DE2BFF" w:rsidP="00DE2BFF">
      <w:pPr>
        <w:pStyle w:val="Guidance"/>
        <w:numPr>
          <w:ilvl w:val="0"/>
          <w:numId w:val="14"/>
        </w:numPr>
        <w:rPr>
          <w:i w:val="0"/>
        </w:rPr>
      </w:pPr>
      <w:r w:rsidRPr="00DE2BFF">
        <w:rPr>
          <w:i w:val="0"/>
        </w:rPr>
        <w:t>Air interface (</w:t>
      </w:r>
      <w:proofErr w:type="spellStart"/>
      <w:r w:rsidRPr="00DE2BFF">
        <w:rPr>
          <w:i w:val="0"/>
        </w:rPr>
        <w:t>Uu</w:t>
      </w:r>
      <w:proofErr w:type="spellEnd"/>
      <w:r w:rsidRPr="00DE2BFF">
        <w:rPr>
          <w:i w:val="0"/>
        </w:rPr>
        <w:t>) energy saving features</w:t>
      </w:r>
    </w:p>
    <w:p w14:paraId="57D6A11B" w14:textId="326AAA52" w:rsidR="00DE2BFF" w:rsidRPr="00DE2BFF" w:rsidRDefault="00DE2BFF" w:rsidP="00DE2BFF">
      <w:pPr>
        <w:pStyle w:val="Guidance"/>
        <w:numPr>
          <w:ilvl w:val="0"/>
          <w:numId w:val="14"/>
        </w:numPr>
        <w:rPr>
          <w:i w:val="0"/>
        </w:rPr>
      </w:pPr>
      <w:r w:rsidRPr="00DE2BFF">
        <w:rPr>
          <w:i w:val="0"/>
        </w:rPr>
        <w:t xml:space="preserve">NG-RAN wide energy saving features (e.g. new </w:t>
      </w:r>
      <w:proofErr w:type="spellStart"/>
      <w:r w:rsidRPr="00DE2BFF">
        <w:rPr>
          <w:i w:val="0"/>
        </w:rPr>
        <w:t>Xn</w:t>
      </w:r>
      <w:proofErr w:type="spellEnd"/>
      <w:r w:rsidRPr="00DE2BFF">
        <w:rPr>
          <w:i w:val="0"/>
        </w:rPr>
        <w:t xml:space="preserve"> messages, etc.)</w:t>
      </w:r>
    </w:p>
    <w:p w14:paraId="54A4BF7C" w14:textId="6FD68ACB" w:rsidR="00DE2BFF" w:rsidRDefault="00DE2BFF" w:rsidP="00DE2BFF">
      <w:pPr>
        <w:pStyle w:val="Guidance"/>
        <w:rPr>
          <w:i w:val="0"/>
        </w:rPr>
      </w:pPr>
      <w:r w:rsidRPr="00DE2BFF">
        <w:rPr>
          <w:i w:val="0"/>
        </w:rPr>
        <w:t>SA5 OAM may have to specify new performance measurements and/or new KPIs or to define new</w:t>
      </w:r>
      <w:r w:rsidR="00807882">
        <w:rPr>
          <w:i w:val="0"/>
        </w:rPr>
        <w:t xml:space="preserve"> </w:t>
      </w:r>
      <w:r w:rsidRPr="00DE2BFF">
        <w:rPr>
          <w:i w:val="0"/>
        </w:rPr>
        <w:t>configuration parameters</w:t>
      </w:r>
      <w:r w:rsidR="00807882">
        <w:rPr>
          <w:i w:val="0"/>
        </w:rPr>
        <w:t>.</w:t>
      </w:r>
    </w:p>
    <w:p w14:paraId="14978DE0" w14:textId="77777777" w:rsidR="002E5BD3" w:rsidRDefault="002E5BD3" w:rsidP="00DE2BFF">
      <w:pPr>
        <w:pStyle w:val="Guidance"/>
        <w:rPr>
          <w:i w:val="0"/>
        </w:rPr>
      </w:pPr>
    </w:p>
    <w:p w14:paraId="7209CE8D" w14:textId="6C3AA8B8" w:rsidR="00807882" w:rsidRPr="00807882" w:rsidRDefault="00807882" w:rsidP="00807882">
      <w:pPr>
        <w:pStyle w:val="Guidance"/>
        <w:rPr>
          <w:b/>
          <w:i w:val="0"/>
        </w:rPr>
      </w:pPr>
      <w:r w:rsidRPr="00807882">
        <w:rPr>
          <w:b/>
          <w:i w:val="0"/>
        </w:rPr>
        <w:t>Coordination with other SDOs / fora to build comprehensive and consistent solutions for EE</w:t>
      </w:r>
    </w:p>
    <w:p w14:paraId="7D45E42A" w14:textId="77777777" w:rsidR="00807882" w:rsidRPr="00807882" w:rsidRDefault="00807882" w:rsidP="00807882">
      <w:pPr>
        <w:pStyle w:val="Guidance"/>
        <w:rPr>
          <w:i w:val="0"/>
        </w:rPr>
      </w:pPr>
      <w:r w:rsidRPr="00807882">
        <w:rPr>
          <w:i w:val="0"/>
        </w:rPr>
        <w:t>This includes:</w:t>
      </w:r>
    </w:p>
    <w:p w14:paraId="6017BC5F" w14:textId="6B965D39" w:rsidR="00807882" w:rsidRPr="00807882" w:rsidRDefault="00807882" w:rsidP="0006757F">
      <w:pPr>
        <w:pStyle w:val="Guidance"/>
        <w:numPr>
          <w:ilvl w:val="0"/>
          <w:numId w:val="15"/>
        </w:numPr>
        <w:rPr>
          <w:i w:val="0"/>
        </w:rPr>
      </w:pPr>
      <w:r w:rsidRPr="00807882">
        <w:rPr>
          <w:i w:val="0"/>
        </w:rPr>
        <w:t>Continue the existing collaboration with ETSI TC EE 02 on a unified architecture for the control and monitoring of PEE (Power, Energy, Environmental) parameters of ICT equipment in RAN sites</w:t>
      </w:r>
    </w:p>
    <w:p w14:paraId="3689DE06" w14:textId="31BFC94B" w:rsidR="00807882" w:rsidRPr="00807882" w:rsidRDefault="00807882" w:rsidP="005A2BE0">
      <w:pPr>
        <w:pStyle w:val="Guidance"/>
        <w:numPr>
          <w:ilvl w:val="0"/>
          <w:numId w:val="15"/>
        </w:numPr>
        <w:rPr>
          <w:i w:val="0"/>
        </w:rPr>
      </w:pPr>
      <w:r w:rsidRPr="00807882">
        <w:rPr>
          <w:i w:val="0"/>
        </w:rPr>
        <w:t xml:space="preserve">Potentially start collaborating with ETSI EE EEPS / ITU-T SG5 on multi-dimensional network energy efficiency metrics (including e.g. </w:t>
      </w:r>
      <w:proofErr w:type="spellStart"/>
      <w:r w:rsidRPr="00807882">
        <w:rPr>
          <w:i w:val="0"/>
        </w:rPr>
        <w:t>QoE</w:t>
      </w:r>
      <w:proofErr w:type="spellEnd"/>
      <w:r w:rsidRPr="00807882">
        <w:rPr>
          <w:i w:val="0"/>
        </w:rPr>
        <w:t>, coverage, etc.)</w:t>
      </w:r>
    </w:p>
    <w:p w14:paraId="62174ECA" w14:textId="20013A09" w:rsidR="00807882" w:rsidRPr="00807882" w:rsidRDefault="00807882" w:rsidP="00807882">
      <w:pPr>
        <w:pStyle w:val="Guidance"/>
        <w:numPr>
          <w:ilvl w:val="0"/>
          <w:numId w:val="15"/>
        </w:numPr>
        <w:rPr>
          <w:i w:val="0"/>
        </w:rPr>
      </w:pPr>
      <w:r w:rsidRPr="00807882">
        <w:rPr>
          <w:i w:val="0"/>
        </w:rPr>
        <w:t>Continue considering recommendations from NGMN GFN project</w:t>
      </w:r>
    </w:p>
    <w:p w14:paraId="33368795" w14:textId="54C5CC32" w:rsidR="00807882" w:rsidRPr="00807882" w:rsidRDefault="00807882" w:rsidP="00807882">
      <w:pPr>
        <w:pStyle w:val="Guidance"/>
        <w:numPr>
          <w:ilvl w:val="0"/>
          <w:numId w:val="15"/>
        </w:numPr>
        <w:rPr>
          <w:i w:val="0"/>
        </w:rPr>
      </w:pPr>
      <w:r w:rsidRPr="00807882">
        <w:rPr>
          <w:i w:val="0"/>
        </w:rPr>
        <w:t>Continue exchanging information with ITU-T study groups on our respective outcomes.</w:t>
      </w:r>
    </w:p>
    <w:p w14:paraId="2AFCC16C" w14:textId="0D87EB65" w:rsidR="00807882" w:rsidRDefault="00807882" w:rsidP="00807882">
      <w:pPr>
        <w:pStyle w:val="Guidance"/>
        <w:rPr>
          <w:i w:val="0"/>
        </w:rPr>
      </w:pPr>
      <w:r w:rsidRPr="00807882">
        <w:rPr>
          <w:i w:val="0"/>
        </w:rPr>
        <w:t>NOTE: ETSI OEU (Operational energy Efficiency for Users) ISG deliverables may have to be considered as</w:t>
      </w:r>
      <w:r>
        <w:rPr>
          <w:i w:val="0"/>
        </w:rPr>
        <w:t xml:space="preserve"> </w:t>
      </w:r>
      <w:r w:rsidRPr="00807882">
        <w:rPr>
          <w:i w:val="0"/>
        </w:rPr>
        <w:t>well, in particular when related to carbon emissions.</w:t>
      </w:r>
      <w:r w:rsidR="001F2A78">
        <w:rPr>
          <w:i w:val="0"/>
        </w:rPr>
        <w:t xml:space="preserve"> Collaboration with other SDOs / fora to be studied case by case.</w:t>
      </w:r>
    </w:p>
    <w:p w14:paraId="1DA8FB2A" w14:textId="3890D238" w:rsidR="00807882" w:rsidRDefault="00807882" w:rsidP="00DE2BFF">
      <w:pPr>
        <w:pStyle w:val="Guidance"/>
        <w:rPr>
          <w:i w:val="0"/>
        </w:rPr>
      </w:pPr>
    </w:p>
    <w:p w14:paraId="2CBE1814" w14:textId="34E61A3D" w:rsidR="003D3CA6" w:rsidRPr="003D3CA6" w:rsidRDefault="003D3CA6" w:rsidP="003D3CA6">
      <w:pPr>
        <w:pStyle w:val="Guidance"/>
        <w:rPr>
          <w:b/>
          <w:i w:val="0"/>
        </w:rPr>
      </w:pPr>
      <w:r w:rsidRPr="003D3CA6">
        <w:rPr>
          <w:b/>
          <w:i w:val="0"/>
        </w:rPr>
        <w:t>Other</w:t>
      </w:r>
    </w:p>
    <w:p w14:paraId="26DD8FFA" w14:textId="0CE586C6" w:rsidR="00912EDE" w:rsidRPr="00D71707" w:rsidRDefault="003D3CA6" w:rsidP="003D3CA6">
      <w:pPr>
        <w:pStyle w:val="Guidance"/>
        <w:rPr>
          <w:i w:val="0"/>
        </w:rPr>
      </w:pPr>
      <w:r w:rsidRPr="003D3CA6">
        <w:rPr>
          <w:i w:val="0"/>
        </w:rPr>
        <w:t xml:space="preserve">During Rel-19, SA5 shall continue maintaining </w:t>
      </w:r>
      <w:r w:rsidR="006E0DA8">
        <w:rPr>
          <w:i w:val="0"/>
        </w:rPr>
        <w:t>their</w:t>
      </w:r>
      <w:r w:rsidR="006E0DA8" w:rsidRPr="003D3CA6">
        <w:rPr>
          <w:i w:val="0"/>
        </w:rPr>
        <w:t xml:space="preserve"> </w:t>
      </w:r>
      <w:r w:rsidRPr="003D3CA6">
        <w:rPr>
          <w:i w:val="0"/>
        </w:rPr>
        <w:t>comprehensive view of 3GPP work on energy efficiency</w:t>
      </w:r>
      <w:r w:rsidR="006E0DA8">
        <w:rPr>
          <w:i w:val="0"/>
        </w:rPr>
        <w:t xml:space="preserve"> and</w:t>
      </w:r>
      <w:r>
        <w:rPr>
          <w:i w:val="0"/>
        </w:rPr>
        <w:t xml:space="preserve"> </w:t>
      </w:r>
      <w:r w:rsidRPr="003D3CA6">
        <w:rPr>
          <w:i w:val="0"/>
        </w:rPr>
        <w:t xml:space="preserve">energy saving started in Rel-18. </w:t>
      </w:r>
      <w:r w:rsidR="006E0DA8">
        <w:rPr>
          <w:i w:val="0"/>
        </w:rPr>
        <w:t>This</w:t>
      </w:r>
      <w:r w:rsidRPr="003D3CA6">
        <w:rPr>
          <w:i w:val="0"/>
        </w:rPr>
        <w:t xml:space="preserve"> study on energy efficiency and</w:t>
      </w:r>
      <w:r>
        <w:rPr>
          <w:i w:val="0"/>
        </w:rPr>
        <w:t xml:space="preserve"> </w:t>
      </w:r>
      <w:r w:rsidRPr="003D3CA6">
        <w:rPr>
          <w:i w:val="0"/>
        </w:rPr>
        <w:t>energy saving aspects of 5G networks and services may also have to monitor other study and/or work items in</w:t>
      </w:r>
      <w:r>
        <w:rPr>
          <w:i w:val="0"/>
        </w:rPr>
        <w:t xml:space="preserve"> </w:t>
      </w:r>
      <w:r w:rsidRPr="003D3CA6">
        <w:rPr>
          <w:i w:val="0"/>
        </w:rPr>
        <w:t>SA5 or other WGs where some EE aspects are addressed, and propose harmonized solutions to them if</w:t>
      </w:r>
      <w:r>
        <w:rPr>
          <w:i w:val="0"/>
        </w:rPr>
        <w:t xml:space="preserve"> </w:t>
      </w:r>
      <w:r w:rsidRPr="003D3CA6">
        <w:rPr>
          <w:i w:val="0"/>
        </w:rPr>
        <w:t>deemed relevant.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1194B81B" w:rsidR="001E489F" w:rsidRDefault="00B3623E" w:rsidP="001E489F">
      <w:pPr>
        <w:pStyle w:val="Guidance"/>
        <w:rPr>
          <w:i w:val="0"/>
        </w:rPr>
      </w:pPr>
      <w:r>
        <w:rPr>
          <w:i w:val="0"/>
        </w:rPr>
        <w:t>The objectives of this study include:</w:t>
      </w:r>
    </w:p>
    <w:p w14:paraId="20F3E5C6" w14:textId="542364E8" w:rsidR="00B3623E" w:rsidRPr="009F375B" w:rsidRDefault="00B3623E" w:rsidP="00FC578D">
      <w:pPr>
        <w:pStyle w:val="Guidance"/>
        <w:ind w:left="720"/>
        <w:rPr>
          <w:b/>
          <w:i w:val="0"/>
        </w:rPr>
      </w:pPr>
      <w:r w:rsidRPr="009F375B">
        <w:rPr>
          <w:b/>
          <w:i w:val="0"/>
        </w:rPr>
        <w:t>W</w:t>
      </w:r>
      <w:r w:rsidR="006523F2" w:rsidRPr="009F375B">
        <w:rPr>
          <w:b/>
          <w:i w:val="0"/>
        </w:rPr>
        <w:t>T</w:t>
      </w:r>
      <w:r w:rsidR="009A679A" w:rsidRPr="009F375B">
        <w:rPr>
          <w:b/>
          <w:i w:val="0"/>
        </w:rPr>
        <w:t>-</w:t>
      </w:r>
      <w:r w:rsidRPr="009F375B">
        <w:rPr>
          <w:b/>
          <w:i w:val="0"/>
        </w:rPr>
        <w:t xml:space="preserve">1: Left-over SA5 topics from Rel-18 </w:t>
      </w:r>
    </w:p>
    <w:p w14:paraId="1357DBD6" w14:textId="7D1167B1" w:rsidR="00B3623E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WT-1.1 </w:t>
      </w:r>
      <w:r w:rsidR="009F67BF" w:rsidRPr="009F375B">
        <w:rPr>
          <w:i w:val="0"/>
        </w:rPr>
        <w:t>Study</w:t>
      </w:r>
      <w:r w:rsidR="00B3623E" w:rsidRPr="009F375B">
        <w:rPr>
          <w:i w:val="0"/>
        </w:rPr>
        <w:t xml:space="preserve"> new </w:t>
      </w:r>
      <w:r w:rsidR="00250CB2" w:rsidRPr="009F375B">
        <w:rPr>
          <w:i w:val="0"/>
        </w:rPr>
        <w:t xml:space="preserve">or enhanced </w:t>
      </w:r>
      <w:r w:rsidR="008D13DB" w:rsidRPr="009F375B">
        <w:rPr>
          <w:i w:val="0"/>
        </w:rPr>
        <w:t>Energy Consumption (EC) and Energy Efficiency (</w:t>
      </w:r>
      <w:r w:rsidR="00B3623E" w:rsidRPr="009F375B">
        <w:rPr>
          <w:i w:val="0"/>
        </w:rPr>
        <w:t>EE</w:t>
      </w:r>
      <w:r w:rsidR="008D13DB" w:rsidRPr="009F375B">
        <w:rPr>
          <w:i w:val="0"/>
        </w:rPr>
        <w:t>)</w:t>
      </w:r>
      <w:r w:rsidR="00B3623E" w:rsidRPr="009F375B">
        <w:rPr>
          <w:i w:val="0"/>
        </w:rPr>
        <w:t xml:space="preserve"> KPIs and measurements, e.g. for new types of network slices</w:t>
      </w:r>
      <w:r w:rsidR="00250CB2" w:rsidRPr="009F375B">
        <w:rPr>
          <w:i w:val="0"/>
        </w:rPr>
        <w:t>, RAN sharing, etc.</w:t>
      </w:r>
    </w:p>
    <w:p w14:paraId="6EE9E0B5" w14:textId="0366D6BC" w:rsidR="00B3623E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WT-1.2 </w:t>
      </w:r>
      <w:r w:rsidR="00B3623E" w:rsidRPr="009F375B">
        <w:rPr>
          <w:i w:val="0"/>
        </w:rPr>
        <w:t xml:space="preserve">Consideration of </w:t>
      </w:r>
      <w:r w:rsidR="00250CB2" w:rsidRPr="009F375B">
        <w:rPr>
          <w:i w:val="0"/>
        </w:rPr>
        <w:t>containerized</w:t>
      </w:r>
      <w:r w:rsidR="00B3623E" w:rsidRPr="009F375B">
        <w:rPr>
          <w:i w:val="0"/>
        </w:rPr>
        <w:t xml:space="preserve"> VNFs</w:t>
      </w:r>
      <w:r w:rsidR="002B4C76" w:rsidRPr="009F375B">
        <w:rPr>
          <w:i w:val="0"/>
        </w:rPr>
        <w:t>, study enhancements to virtualized NF EC KPIs, including containerized VNF/VNFCs,</w:t>
      </w:r>
      <w:r w:rsidR="00B3623E" w:rsidRPr="009F375B">
        <w:rPr>
          <w:i w:val="0"/>
        </w:rPr>
        <w:t xml:space="preserve"> and possible impacts to metrics collected from NFV MANO so as to be able to estimate their energy consumption based on e.g. their virtual CPU usage, virtual memory usage, etc.</w:t>
      </w:r>
    </w:p>
    <w:p w14:paraId="4D8DA9AE" w14:textId="0137A389" w:rsidR="00B3623E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WT-1.3 </w:t>
      </w:r>
      <w:r w:rsidR="009F67BF" w:rsidRPr="009F375B">
        <w:rPr>
          <w:i w:val="0"/>
        </w:rPr>
        <w:t xml:space="preserve">Study </w:t>
      </w:r>
      <w:r w:rsidR="00B3623E" w:rsidRPr="009F375B">
        <w:rPr>
          <w:i w:val="0"/>
        </w:rPr>
        <w:t xml:space="preserve">new use cases, requirements and solutions for energy efficiency and energy saving, applying to NG-RAN and/or 5GC and/or network slicing, </w:t>
      </w:r>
      <w:r w:rsidR="00725959" w:rsidRPr="009F375B">
        <w:rPr>
          <w:i w:val="0"/>
        </w:rPr>
        <w:t>(</w:t>
      </w:r>
      <w:r w:rsidR="00B3623E" w:rsidRPr="009F375B">
        <w:rPr>
          <w:i w:val="0"/>
        </w:rPr>
        <w:t xml:space="preserve">including </w:t>
      </w:r>
      <w:r w:rsidR="00725959" w:rsidRPr="009F375B">
        <w:rPr>
          <w:i w:val="0"/>
        </w:rPr>
        <w:t xml:space="preserve">but not limited to intent based, </w:t>
      </w:r>
      <w:r w:rsidR="008D13DB" w:rsidRPr="009F375B">
        <w:rPr>
          <w:i w:val="0"/>
        </w:rPr>
        <w:t xml:space="preserve">analytics </w:t>
      </w:r>
      <w:r w:rsidR="00725959" w:rsidRPr="009F375B">
        <w:rPr>
          <w:i w:val="0"/>
        </w:rPr>
        <w:t xml:space="preserve">based </w:t>
      </w:r>
      <w:r w:rsidR="008D13DB" w:rsidRPr="009F375B">
        <w:rPr>
          <w:i w:val="0"/>
        </w:rPr>
        <w:t xml:space="preserve">and </w:t>
      </w:r>
      <w:r w:rsidR="00B3623E" w:rsidRPr="009F375B">
        <w:rPr>
          <w:i w:val="0"/>
        </w:rPr>
        <w:t>AI/ML assisted energy saving</w:t>
      </w:r>
      <w:r w:rsidR="00725959" w:rsidRPr="009F375B">
        <w:rPr>
          <w:i w:val="0"/>
        </w:rPr>
        <w:t>)</w:t>
      </w:r>
    </w:p>
    <w:p w14:paraId="1167A7C6" w14:textId="504B5299" w:rsidR="00B3623E" w:rsidRPr="009F375B" w:rsidDel="001654D5" w:rsidRDefault="00FC578D" w:rsidP="00FC578D">
      <w:pPr>
        <w:pStyle w:val="Guidance"/>
        <w:ind w:left="1080"/>
        <w:rPr>
          <w:del w:id="2" w:author="JMC-10-28" w:date="2024-10-28T14:22:00Z"/>
          <w:i w:val="0"/>
        </w:rPr>
      </w:pPr>
      <w:del w:id="3" w:author="JMC-10-28" w:date="2024-10-28T14:22:00Z">
        <w:r w:rsidDel="001654D5">
          <w:rPr>
            <w:i w:val="0"/>
          </w:rPr>
          <w:delText xml:space="preserve">WT-1.4 </w:delText>
        </w:r>
        <w:r w:rsidR="009F67BF" w:rsidRPr="009F375B" w:rsidDel="001654D5">
          <w:rPr>
            <w:i w:val="0"/>
          </w:rPr>
          <w:delText>Study</w:delText>
        </w:r>
        <w:r w:rsidR="00B3623E" w:rsidRPr="009F375B" w:rsidDel="001654D5">
          <w:rPr>
            <w:i w:val="0"/>
          </w:rPr>
          <w:delText xml:space="preserve"> deployment scenarios involving multiple actors, e.g. in case of passive RAN sharing, active RAN sharing, MNO VNFs hosted on private cloud or public cloud, etc.</w:delText>
        </w:r>
      </w:del>
    </w:p>
    <w:p w14:paraId="64D24EA9" w14:textId="08F65354" w:rsidR="00F71A9B" w:rsidRPr="009F375B" w:rsidRDefault="00F71A9B" w:rsidP="00FC578D">
      <w:pPr>
        <w:pStyle w:val="Guidance"/>
        <w:ind w:left="720"/>
        <w:rPr>
          <w:b/>
          <w:i w:val="0"/>
        </w:rPr>
      </w:pPr>
      <w:r w:rsidRPr="009F375B">
        <w:rPr>
          <w:b/>
          <w:i w:val="0"/>
        </w:rPr>
        <w:t>W</w:t>
      </w:r>
      <w:r w:rsidR="009A679A" w:rsidRPr="009F375B">
        <w:rPr>
          <w:b/>
          <w:i w:val="0"/>
        </w:rPr>
        <w:t>T-</w:t>
      </w:r>
      <w:r w:rsidRPr="009F375B">
        <w:rPr>
          <w:b/>
          <w:i w:val="0"/>
        </w:rPr>
        <w:t xml:space="preserve">2: New Rel-19 topics from </w:t>
      </w:r>
      <w:proofErr w:type="gramStart"/>
      <w:r w:rsidR="00C80CB8" w:rsidRPr="009F375B">
        <w:rPr>
          <w:b/>
          <w:i w:val="0"/>
        </w:rPr>
        <w:t>other</w:t>
      </w:r>
      <w:proofErr w:type="gramEnd"/>
      <w:r w:rsidRPr="009F375B">
        <w:rPr>
          <w:b/>
          <w:i w:val="0"/>
        </w:rPr>
        <w:t xml:space="preserve"> SA WGs</w:t>
      </w:r>
    </w:p>
    <w:p w14:paraId="420F5E31" w14:textId="75FB299E" w:rsidR="00F71A9B" w:rsidRPr="009F375B" w:rsidDel="001654D5" w:rsidRDefault="00FC578D" w:rsidP="00FC578D">
      <w:pPr>
        <w:pStyle w:val="Guidance"/>
        <w:ind w:left="1080"/>
        <w:rPr>
          <w:del w:id="4" w:author="JMC-10-28" w:date="2024-10-28T14:22:00Z"/>
          <w:i w:val="0"/>
        </w:rPr>
      </w:pPr>
      <w:del w:id="5" w:author="JMC-10-28" w:date="2024-10-28T14:22:00Z">
        <w:r w:rsidDel="001654D5">
          <w:rPr>
            <w:i w:val="0"/>
          </w:rPr>
          <w:delText xml:space="preserve">WT-2.1 </w:delText>
        </w:r>
        <w:r w:rsidR="00F71A9B" w:rsidRPr="009F375B" w:rsidDel="001654D5">
          <w:rPr>
            <w:i w:val="0"/>
          </w:rPr>
          <w:delText xml:space="preserve">Consideration of energy consumption measurement/estimation at </w:delText>
        </w:r>
        <w:r w:rsidR="006222F7" w:rsidRPr="009F375B" w:rsidDel="001654D5">
          <w:rPr>
            <w:i w:val="0"/>
          </w:rPr>
          <w:delText>various</w:delText>
        </w:r>
        <w:r w:rsidR="00F71A9B" w:rsidRPr="009F375B" w:rsidDel="001654D5">
          <w:rPr>
            <w:i w:val="0"/>
          </w:rPr>
          <w:delText xml:space="preserve"> granularities</w:delText>
        </w:r>
      </w:del>
    </w:p>
    <w:p w14:paraId="61C6DDF8" w14:textId="3486E508" w:rsidR="00F71A9B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WT-2.2 </w:t>
      </w:r>
      <w:r w:rsidR="00876732" w:rsidRPr="009F375B">
        <w:rPr>
          <w:i w:val="0"/>
        </w:rPr>
        <w:t>Study</w:t>
      </w:r>
      <w:r w:rsidR="00F71A9B" w:rsidRPr="009F375B">
        <w:rPr>
          <w:i w:val="0"/>
        </w:rPr>
        <w:t xml:space="preserve"> </w:t>
      </w:r>
      <w:r w:rsidR="00802616" w:rsidRPr="009F375B">
        <w:rPr>
          <w:i w:val="0"/>
        </w:rPr>
        <w:t xml:space="preserve">whether and </w:t>
      </w:r>
      <w:r w:rsidR="00F71A9B" w:rsidRPr="009F375B">
        <w:rPr>
          <w:i w:val="0"/>
        </w:rPr>
        <w:t>how map</w:t>
      </w:r>
      <w:r w:rsidR="00802616" w:rsidRPr="009F375B">
        <w:rPr>
          <w:i w:val="0"/>
        </w:rPr>
        <w:t>ping</w:t>
      </w:r>
      <w:r w:rsidR="00F71A9B" w:rsidRPr="009F375B">
        <w:rPr>
          <w:i w:val="0"/>
        </w:rPr>
        <w:t xml:space="preserve"> measured or estimated energy consumption</w:t>
      </w:r>
      <w:r w:rsidR="003116A7" w:rsidRPr="009F375B">
        <w:rPr>
          <w:i w:val="0"/>
        </w:rPr>
        <w:t xml:space="preserve"> mea</w:t>
      </w:r>
      <w:r w:rsidR="00F278CC" w:rsidRPr="009F375B">
        <w:rPr>
          <w:i w:val="0"/>
        </w:rPr>
        <w:t>s</w:t>
      </w:r>
      <w:r w:rsidR="003116A7" w:rsidRPr="009F375B">
        <w:rPr>
          <w:i w:val="0"/>
        </w:rPr>
        <w:t>urements</w:t>
      </w:r>
      <w:r w:rsidR="00F71A9B" w:rsidRPr="009F375B">
        <w:rPr>
          <w:i w:val="0"/>
        </w:rPr>
        <w:t xml:space="preserve"> on</w:t>
      </w:r>
      <w:r w:rsidR="00876732" w:rsidRPr="009F375B">
        <w:rPr>
          <w:i w:val="0"/>
        </w:rPr>
        <w:t xml:space="preserve"> </w:t>
      </w:r>
      <w:r w:rsidR="00F71A9B" w:rsidRPr="009F375B">
        <w:rPr>
          <w:i w:val="0"/>
        </w:rPr>
        <w:t>to carbon emissions</w:t>
      </w:r>
      <w:r w:rsidR="00802616" w:rsidRPr="009F375B">
        <w:rPr>
          <w:i w:val="0"/>
        </w:rPr>
        <w:t xml:space="preserve"> is possible</w:t>
      </w:r>
      <w:r w:rsidR="00F71A9B" w:rsidRPr="009F375B">
        <w:rPr>
          <w:i w:val="0"/>
        </w:rPr>
        <w:t xml:space="preserve">. </w:t>
      </w:r>
      <w:r w:rsidR="00B942F0" w:rsidRPr="009F375B">
        <w:rPr>
          <w:i w:val="0"/>
        </w:rPr>
        <w:t xml:space="preserve">Study the estimation </w:t>
      </w:r>
      <w:r w:rsidR="00F71A9B" w:rsidRPr="009F375B">
        <w:rPr>
          <w:i w:val="0"/>
        </w:rPr>
        <w:t xml:space="preserve">of carbon emissions efficiency and </w:t>
      </w:r>
      <w:r w:rsidR="00B942F0" w:rsidRPr="009F375B">
        <w:rPr>
          <w:i w:val="0"/>
        </w:rPr>
        <w:t>how to achieve</w:t>
      </w:r>
      <w:r w:rsidR="00F71A9B" w:rsidRPr="009F375B">
        <w:rPr>
          <w:i w:val="0"/>
        </w:rPr>
        <w:t xml:space="preserve"> carbon emissions saving in the 5G system</w:t>
      </w:r>
      <w:r w:rsidR="00C503C3" w:rsidRPr="009F375B">
        <w:rPr>
          <w:i w:val="0"/>
        </w:rPr>
        <w:t>. Additionally, whether and how renewable energy consumption information can be obtained will be studied</w:t>
      </w:r>
    </w:p>
    <w:p w14:paraId="506404B0" w14:textId="6588D731" w:rsidR="00B3623E" w:rsidRPr="009F375B" w:rsidDel="001654D5" w:rsidRDefault="00FC578D" w:rsidP="00FC578D">
      <w:pPr>
        <w:pStyle w:val="Guidance"/>
        <w:ind w:left="1080"/>
        <w:rPr>
          <w:del w:id="6" w:author="JMC-10-28" w:date="2024-10-28T14:22:00Z"/>
          <w:i w:val="0"/>
        </w:rPr>
      </w:pPr>
      <w:del w:id="7" w:author="JMC-10-28" w:date="2024-10-28T14:22:00Z">
        <w:r w:rsidDel="001654D5">
          <w:rPr>
            <w:i w:val="0"/>
          </w:rPr>
          <w:delText xml:space="preserve">WT-2.3 </w:delText>
        </w:r>
        <w:r w:rsidR="00B942F0" w:rsidRPr="009F375B" w:rsidDel="001654D5">
          <w:rPr>
            <w:i w:val="0"/>
          </w:rPr>
          <w:delText xml:space="preserve">Study the support </w:delText>
        </w:r>
        <w:r w:rsidR="00F71A9B" w:rsidRPr="009F375B" w:rsidDel="001654D5">
          <w:rPr>
            <w:i w:val="0"/>
          </w:rPr>
          <w:delText>of different energy states of network elements and network functions. SA5 may have to provide OAM support</w:delText>
        </w:r>
      </w:del>
    </w:p>
    <w:p w14:paraId="0A1D61D6" w14:textId="39DA3541" w:rsidR="00802616" w:rsidRPr="009F375B" w:rsidRDefault="00802616" w:rsidP="00802616">
      <w:pPr>
        <w:pStyle w:val="Guidance"/>
        <w:ind w:left="720"/>
        <w:rPr>
          <w:i w:val="0"/>
        </w:rPr>
      </w:pPr>
      <w:r w:rsidRPr="009F375B">
        <w:rPr>
          <w:i w:val="0"/>
        </w:rPr>
        <w:lastRenderedPageBreak/>
        <w:t>N</w:t>
      </w:r>
      <w:r w:rsidR="00AE0CB5" w:rsidRPr="009F375B">
        <w:rPr>
          <w:i w:val="0"/>
        </w:rPr>
        <w:t>OTE</w:t>
      </w:r>
      <w:r w:rsidRPr="009F375B">
        <w:rPr>
          <w:i w:val="0"/>
        </w:rPr>
        <w:t xml:space="preserve">: the exact </w:t>
      </w:r>
      <w:r w:rsidR="008B2486" w:rsidRPr="009F375B">
        <w:rPr>
          <w:i w:val="0"/>
        </w:rPr>
        <w:t>scope</w:t>
      </w:r>
      <w:r w:rsidRPr="009F375B">
        <w:rPr>
          <w:i w:val="0"/>
        </w:rPr>
        <w:t xml:space="preserve"> of WoP#2 may have to be adjusted </w:t>
      </w:r>
      <w:r w:rsidR="008B2486" w:rsidRPr="009F375B">
        <w:rPr>
          <w:i w:val="0"/>
        </w:rPr>
        <w:t>depending</w:t>
      </w:r>
      <w:r w:rsidRPr="009F375B">
        <w:rPr>
          <w:i w:val="0"/>
        </w:rPr>
        <w:t xml:space="preserve"> on ongoing Rel-19 SA1 work item (</w:t>
      </w:r>
      <w:proofErr w:type="spellStart"/>
      <w:r w:rsidRPr="009F375B">
        <w:rPr>
          <w:i w:val="0"/>
        </w:rPr>
        <w:t>EnergyServ</w:t>
      </w:r>
      <w:proofErr w:type="spellEnd"/>
      <w:r w:rsidRPr="009F375B">
        <w:rPr>
          <w:i w:val="0"/>
        </w:rPr>
        <w:t>) and SA2 study item (FS_</w:t>
      </w:r>
      <w:del w:id="8" w:author="Huawei-11-20-JM" w:date="2024-11-20T16:42:00Z">
        <w:r w:rsidRPr="009F375B" w:rsidDel="005B1922">
          <w:rPr>
            <w:i w:val="0"/>
          </w:rPr>
          <w:delText>CNEES</w:delText>
        </w:r>
      </w:del>
      <w:ins w:id="9" w:author="Huawei-11-20-JM" w:date="2024-11-20T16:42:00Z">
        <w:r w:rsidR="005B1922">
          <w:rPr>
            <w:i w:val="0"/>
          </w:rPr>
          <w:t>Energy</w:t>
        </w:r>
        <w:r w:rsidR="00B2039E">
          <w:rPr>
            <w:i w:val="0"/>
          </w:rPr>
          <w:t>Sys</w:t>
        </w:r>
      </w:ins>
      <w:bookmarkStart w:id="10" w:name="_GoBack"/>
      <w:bookmarkEnd w:id="10"/>
      <w:r w:rsidRPr="009F375B">
        <w:rPr>
          <w:i w:val="0"/>
        </w:rPr>
        <w:t>) outcomes.</w:t>
      </w:r>
    </w:p>
    <w:p w14:paraId="59BFA7D8" w14:textId="7B55C1E5" w:rsidR="00F355A6" w:rsidRPr="009F375B" w:rsidDel="001654D5" w:rsidRDefault="00F355A6" w:rsidP="00FC578D">
      <w:pPr>
        <w:pStyle w:val="Guidance"/>
        <w:ind w:left="720"/>
        <w:rPr>
          <w:del w:id="11" w:author="JMC-10-28" w:date="2024-10-28T14:23:00Z"/>
          <w:b/>
          <w:i w:val="0"/>
        </w:rPr>
      </w:pPr>
      <w:del w:id="12" w:author="JMC-10-28" w:date="2024-10-28T14:23:00Z">
        <w:r w:rsidRPr="009F375B" w:rsidDel="001654D5">
          <w:rPr>
            <w:b/>
            <w:i w:val="0"/>
          </w:rPr>
          <w:delText>W</w:delText>
        </w:r>
        <w:r w:rsidR="009A679A" w:rsidRPr="009F375B" w:rsidDel="001654D5">
          <w:rPr>
            <w:b/>
            <w:i w:val="0"/>
          </w:rPr>
          <w:delText>T-</w:delText>
        </w:r>
        <w:r w:rsidRPr="009F375B" w:rsidDel="001654D5">
          <w:rPr>
            <w:b/>
            <w:i w:val="0"/>
          </w:rPr>
          <w:delText>3: OAM support to new Rel-19 RAN energy saving features</w:delText>
        </w:r>
      </w:del>
    </w:p>
    <w:p w14:paraId="3DCE57BF" w14:textId="50E7AA4F" w:rsidR="00B3623E" w:rsidRPr="009F375B" w:rsidDel="001654D5" w:rsidRDefault="00FC578D" w:rsidP="00FC578D">
      <w:pPr>
        <w:pStyle w:val="Guidance"/>
        <w:ind w:left="1080"/>
        <w:rPr>
          <w:del w:id="13" w:author="JMC-10-28" w:date="2024-10-28T14:23:00Z"/>
          <w:i w:val="0"/>
        </w:rPr>
      </w:pPr>
      <w:del w:id="14" w:author="JMC-10-28" w:date="2024-10-28T14:23:00Z">
        <w:r w:rsidDel="001654D5">
          <w:rPr>
            <w:i w:val="0"/>
          </w:rPr>
          <w:delText xml:space="preserve">WT-3.1 </w:delText>
        </w:r>
        <w:r w:rsidR="00127D13" w:rsidRPr="009F375B" w:rsidDel="001654D5">
          <w:rPr>
            <w:i w:val="0"/>
          </w:rPr>
          <w:delText xml:space="preserve">Study </w:delText>
        </w:r>
        <w:r w:rsidR="00A04B61" w:rsidRPr="009F375B" w:rsidDel="001654D5">
          <w:rPr>
            <w:i w:val="0"/>
          </w:rPr>
          <w:delText xml:space="preserve">OAM support for requirements of RAN WGs related work as suitable and </w:delText>
        </w:r>
        <w:r w:rsidR="00127D13" w:rsidRPr="009F375B" w:rsidDel="001654D5">
          <w:rPr>
            <w:i w:val="0"/>
          </w:rPr>
          <w:delText xml:space="preserve">whether </w:delText>
        </w:r>
        <w:r w:rsidR="00F355A6" w:rsidRPr="009F375B" w:rsidDel="001654D5">
          <w:rPr>
            <w:i w:val="0"/>
          </w:rPr>
          <w:delText>new performance measurements and/or new KPIs and</w:delText>
        </w:r>
        <w:r w:rsidR="00127D13" w:rsidRPr="009F375B" w:rsidDel="001654D5">
          <w:rPr>
            <w:i w:val="0"/>
          </w:rPr>
          <w:delText>/or</w:delText>
        </w:r>
        <w:r w:rsidR="00F355A6" w:rsidRPr="009F375B" w:rsidDel="001654D5">
          <w:rPr>
            <w:i w:val="0"/>
          </w:rPr>
          <w:delText xml:space="preserve"> new configuration parameters </w:delText>
        </w:r>
        <w:r w:rsidR="00127D13" w:rsidRPr="009F375B" w:rsidDel="001654D5">
          <w:rPr>
            <w:i w:val="0"/>
          </w:rPr>
          <w:delText>are</w:delText>
        </w:r>
        <w:r w:rsidR="00F355A6" w:rsidRPr="009F375B" w:rsidDel="001654D5">
          <w:rPr>
            <w:i w:val="0"/>
          </w:rPr>
          <w:delText xml:space="preserve"> needed</w:delText>
        </w:r>
        <w:r w:rsidR="00127D13" w:rsidRPr="009F375B" w:rsidDel="001654D5">
          <w:rPr>
            <w:i w:val="0"/>
          </w:rPr>
          <w:delText xml:space="preserve"> to support energy saving features </w:delText>
        </w:r>
        <w:r w:rsidR="007D3A98" w:rsidRPr="009F375B" w:rsidDel="001654D5">
          <w:rPr>
            <w:i w:val="0"/>
          </w:rPr>
          <w:delText>specified by RAN TSG/WGs</w:delText>
        </w:r>
      </w:del>
    </w:p>
    <w:p w14:paraId="465860EB" w14:textId="00AE8023" w:rsidR="007D3A98" w:rsidRPr="009F375B" w:rsidDel="001654D5" w:rsidRDefault="007D3A98" w:rsidP="00AE0CB5">
      <w:pPr>
        <w:pStyle w:val="Guidance"/>
        <w:ind w:left="720"/>
        <w:rPr>
          <w:del w:id="15" w:author="JMC-10-28" w:date="2024-10-28T14:23:00Z"/>
          <w:i w:val="0"/>
        </w:rPr>
      </w:pPr>
      <w:del w:id="16" w:author="JMC-10-28" w:date="2024-10-28T14:23:00Z">
        <w:r w:rsidRPr="009F375B" w:rsidDel="001654D5">
          <w:rPr>
            <w:i w:val="0"/>
          </w:rPr>
          <w:delText>NOTE: whether new performance measurements and/or KPIs and/or configuration parameters will be needed is unknown yet, since RAN TSG has not yet approved any Rel-19 SI or WI related to energy efficiency or energy saving.</w:delText>
        </w:r>
      </w:del>
    </w:p>
    <w:p w14:paraId="34CCDD6D" w14:textId="77777777" w:rsidR="007D3A98" w:rsidRPr="009F375B" w:rsidRDefault="007D3A98" w:rsidP="007D3A98"/>
    <w:p w14:paraId="106CE875" w14:textId="744D948D" w:rsidR="00F355A6" w:rsidRPr="009F375B" w:rsidRDefault="00F355A6" w:rsidP="00FC578D">
      <w:pPr>
        <w:pStyle w:val="Guidance"/>
        <w:ind w:left="720"/>
        <w:rPr>
          <w:b/>
          <w:i w:val="0"/>
        </w:rPr>
      </w:pPr>
      <w:r w:rsidRPr="009F375B">
        <w:rPr>
          <w:b/>
          <w:i w:val="0"/>
        </w:rPr>
        <w:t>W</w:t>
      </w:r>
      <w:r w:rsidR="009A679A" w:rsidRPr="009F375B">
        <w:rPr>
          <w:b/>
          <w:i w:val="0"/>
        </w:rPr>
        <w:t>T-</w:t>
      </w:r>
      <w:r w:rsidRPr="009F375B">
        <w:rPr>
          <w:b/>
          <w:i w:val="0"/>
        </w:rPr>
        <w:t>4: Coordination with other SDOs / fora to build comprehensive and consistent solutions for EE</w:t>
      </w:r>
    </w:p>
    <w:p w14:paraId="392224A1" w14:textId="2B2458B9" w:rsidR="00F355A6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WT-4.1 </w:t>
      </w:r>
      <w:r w:rsidR="00F355A6" w:rsidRPr="009F375B">
        <w:rPr>
          <w:i w:val="0"/>
        </w:rPr>
        <w:t>Continue the existing collaboration with ETSI TC EE 02 on a unified architecture for the control and monitoring of PEE (Power, Energy, Environmental) parameters of ICT equipment in RAN sites</w:t>
      </w:r>
    </w:p>
    <w:p w14:paraId="5EBC1892" w14:textId="723DD3DE" w:rsidR="00F355A6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WT-4.2 </w:t>
      </w:r>
      <w:r w:rsidR="00F355A6" w:rsidRPr="009F375B">
        <w:rPr>
          <w:i w:val="0"/>
        </w:rPr>
        <w:t xml:space="preserve">Potentially start collaborating with ETSI EE EEPS / ITU-T SG5 on multi-dimensional network energy efficiency metrics (including e.g. </w:t>
      </w:r>
      <w:proofErr w:type="spellStart"/>
      <w:r w:rsidR="00F355A6" w:rsidRPr="009F375B">
        <w:rPr>
          <w:i w:val="0"/>
        </w:rPr>
        <w:t>QoE</w:t>
      </w:r>
      <w:proofErr w:type="spellEnd"/>
      <w:r w:rsidR="00F355A6" w:rsidRPr="009F375B">
        <w:rPr>
          <w:i w:val="0"/>
        </w:rPr>
        <w:t>, coverage, etc.)</w:t>
      </w:r>
    </w:p>
    <w:p w14:paraId="71076F47" w14:textId="19AE18A5" w:rsidR="00F355A6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WT-4.3 </w:t>
      </w:r>
      <w:r w:rsidR="00F355A6" w:rsidRPr="009F375B">
        <w:rPr>
          <w:i w:val="0"/>
        </w:rPr>
        <w:t>Continue considering recommendations from NGMN GFN project</w:t>
      </w:r>
    </w:p>
    <w:p w14:paraId="79805DCB" w14:textId="113FB29F" w:rsidR="007D3A98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WT-4.4 </w:t>
      </w:r>
      <w:r w:rsidR="00F355A6" w:rsidRPr="009F375B">
        <w:rPr>
          <w:i w:val="0"/>
        </w:rPr>
        <w:t>Continue exchanging information with ITU-T study groups on our respective outcomes</w:t>
      </w:r>
    </w:p>
    <w:p w14:paraId="4B1625E9" w14:textId="6E66A651" w:rsidR="00F355A6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WT-4.5 </w:t>
      </w:r>
      <w:r w:rsidR="007D3A98" w:rsidRPr="009F375B">
        <w:rPr>
          <w:i w:val="0"/>
        </w:rPr>
        <w:t>Potential collaboration with other SDOs, fora, etc.</w:t>
      </w:r>
    </w:p>
    <w:p w14:paraId="69FF6475" w14:textId="2D51572F" w:rsidR="00F355A6" w:rsidRPr="009F375B" w:rsidRDefault="00F355A6" w:rsidP="00FC578D">
      <w:pPr>
        <w:pStyle w:val="Guidance"/>
        <w:ind w:left="720"/>
        <w:rPr>
          <w:b/>
          <w:i w:val="0"/>
        </w:rPr>
      </w:pPr>
      <w:r w:rsidRPr="009F375B">
        <w:rPr>
          <w:b/>
          <w:i w:val="0"/>
        </w:rPr>
        <w:t>W</w:t>
      </w:r>
      <w:r w:rsidR="009A679A" w:rsidRPr="009F375B">
        <w:rPr>
          <w:b/>
          <w:i w:val="0"/>
        </w:rPr>
        <w:t>T-</w:t>
      </w:r>
      <w:r w:rsidRPr="009F375B">
        <w:rPr>
          <w:b/>
          <w:i w:val="0"/>
        </w:rPr>
        <w:t>5: Other</w:t>
      </w:r>
    </w:p>
    <w:p w14:paraId="5FCE9D2A" w14:textId="749C7ED6" w:rsidR="00F355A6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WT-5.1 </w:t>
      </w:r>
      <w:r w:rsidR="00F355A6" w:rsidRPr="009F375B">
        <w:rPr>
          <w:i w:val="0"/>
        </w:rPr>
        <w:t xml:space="preserve">Continue maintaining </w:t>
      </w:r>
      <w:r w:rsidR="007D3A98" w:rsidRPr="009F375B">
        <w:rPr>
          <w:i w:val="0"/>
        </w:rPr>
        <w:t xml:space="preserve">SA5 </w:t>
      </w:r>
      <w:r w:rsidR="00F355A6" w:rsidRPr="009F375B">
        <w:rPr>
          <w:i w:val="0"/>
        </w:rPr>
        <w:t>comprehensive view of 3GPP work on energy efficiency</w:t>
      </w:r>
      <w:r w:rsidR="007D3A98" w:rsidRPr="009F375B">
        <w:rPr>
          <w:i w:val="0"/>
        </w:rPr>
        <w:t xml:space="preserve"> and</w:t>
      </w:r>
      <w:r w:rsidR="00F355A6" w:rsidRPr="009F375B">
        <w:rPr>
          <w:i w:val="0"/>
        </w:rPr>
        <w:t xml:space="preserve"> energy saving started in Rel-18</w:t>
      </w:r>
    </w:p>
    <w:p w14:paraId="7CEF1493" w14:textId="7E4BEA83" w:rsidR="00F355A6" w:rsidRPr="009F375B" w:rsidRDefault="00FC578D" w:rsidP="00FC578D">
      <w:pPr>
        <w:pStyle w:val="Guidance"/>
        <w:ind w:left="1080"/>
        <w:rPr>
          <w:i w:val="0"/>
        </w:rPr>
      </w:pPr>
      <w:r>
        <w:rPr>
          <w:i w:val="0"/>
        </w:rPr>
        <w:t xml:space="preserve">WT-5.2 </w:t>
      </w:r>
      <w:r w:rsidR="007D3A98" w:rsidRPr="009F375B">
        <w:rPr>
          <w:i w:val="0"/>
        </w:rPr>
        <w:t>This</w:t>
      </w:r>
      <w:r w:rsidR="00F355A6" w:rsidRPr="009F375B">
        <w:rPr>
          <w:i w:val="0"/>
        </w:rPr>
        <w:t xml:space="preserve"> study on EE aspects of 5G networks and services may also have to monitor other study and/or work items in SA5 or in other WGs where some EE aspects are addressed, and propose harmonized solutions to them if deemed relevant.</w:t>
      </w:r>
    </w:p>
    <w:p w14:paraId="28402A1F" w14:textId="2670AE0F" w:rsidR="001E489F" w:rsidRPr="009F375B" w:rsidRDefault="001E489F" w:rsidP="001E489F"/>
    <w:p w14:paraId="338CF3E6" w14:textId="77777777" w:rsidR="008C0C89" w:rsidRPr="009F375B" w:rsidRDefault="008C0C89" w:rsidP="008C0C89">
      <w:r w:rsidRPr="009F375B">
        <w:t>Potential collaboration will be needed with the following groups: SA1, SA2, RAN WGs, NGMN GFN, ETSI</w:t>
      </w:r>
    </w:p>
    <w:p w14:paraId="4BD24519" w14:textId="63F52837" w:rsidR="008C0C89" w:rsidRDefault="008C0C89" w:rsidP="008C0C89">
      <w:r w:rsidRPr="009F375B">
        <w:t>EE 02, ETSI EE EEPS, ITU-T SG5, SG11, SG13, ETSI NFV, ETSI GS OEU.</w:t>
      </w:r>
    </w:p>
    <w:p w14:paraId="431A8AED" w14:textId="77777777" w:rsidR="007F2221" w:rsidRDefault="007F2221" w:rsidP="008C0C89"/>
    <w:p w14:paraId="11D50B53" w14:textId="35202E05" w:rsidR="007F2221" w:rsidRDefault="007F2221" w:rsidP="008C0C89"/>
    <w:p w14:paraId="5EC558B9" w14:textId="1D04C17A" w:rsidR="007F2221" w:rsidRPr="00C80CB8" w:rsidRDefault="007F2221" w:rsidP="007F2221">
      <w:pPr>
        <w:pStyle w:val="Heading2"/>
        <w:rPr>
          <w:rStyle w:val="Emphasis"/>
          <w:i w:val="0"/>
          <w:iCs w:val="0"/>
          <w:lang w:val="en-US" w:eastAsia="zh-CN"/>
        </w:rPr>
      </w:pPr>
      <w:r w:rsidRPr="00C80CB8">
        <w:rPr>
          <w:lang w:val="en-US"/>
        </w:rPr>
        <w:t>TU estimates and dependencies</w:t>
      </w:r>
      <w:r w:rsidRPr="00C80CB8">
        <w:rPr>
          <w:rStyle w:val="Emphasis"/>
          <w:i w:val="0"/>
          <w:iCs w:val="0"/>
          <w:lang w:val="en-US" w:eastAsia="zh-CN"/>
        </w:rPr>
        <w:t xml:space="preserve"> </w:t>
      </w:r>
    </w:p>
    <w:p w14:paraId="164303EB" w14:textId="23FA18A1" w:rsidR="00802616" w:rsidRPr="00C80CB8" w:rsidRDefault="00802616" w:rsidP="00802616">
      <w:pPr>
        <w:rPr>
          <w:lang w:val="en-US" w:eastAsia="zh-CN"/>
        </w:rPr>
      </w:pPr>
    </w:p>
    <w:p w14:paraId="4C8F8C30" w14:textId="5AFAE3DB" w:rsidR="00802616" w:rsidRPr="00802616" w:rsidRDefault="00802616" w:rsidP="00802616">
      <w:pPr>
        <w:rPr>
          <w:lang w:val="en-US" w:eastAsia="zh-CN"/>
        </w:rPr>
      </w:pPr>
    </w:p>
    <w:p w14:paraId="2E923881" w14:textId="3A8E79AA" w:rsidR="007F2221" w:rsidRPr="00802616" w:rsidRDefault="007F2221" w:rsidP="008C0C89">
      <w:pPr>
        <w:rPr>
          <w:lang w:val="en-US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433733" w:rsidRPr="00DE7EF7" w14:paraId="64408D19" w14:textId="3D9FDDEB" w:rsidTr="00A179DE">
        <w:trPr>
          <w:trHeight w:val="519"/>
        </w:trPr>
        <w:tc>
          <w:tcPr>
            <w:tcW w:w="1525" w:type="dxa"/>
            <w:shd w:val="clear" w:color="auto" w:fill="auto"/>
          </w:tcPr>
          <w:p w14:paraId="56105172" w14:textId="77777777" w:rsidR="00A179DE" w:rsidRPr="00DE7EF7" w:rsidRDefault="00A179DE" w:rsidP="004B431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4B115FED" w14:textId="77777777" w:rsidR="00A179DE" w:rsidRPr="00DE7EF7" w:rsidRDefault="00A179DE" w:rsidP="004B431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7499D4F2" w14:textId="77777777" w:rsidR="00A179DE" w:rsidRPr="00DE7EF7" w:rsidRDefault="00A179DE" w:rsidP="004B431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4C8B3D8D" w14:textId="77777777" w:rsidR="00A179DE" w:rsidRPr="00DE7EF7" w:rsidRDefault="00A179DE" w:rsidP="004B431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14C52AF5" w14:textId="77777777" w:rsidR="00A179DE" w:rsidRPr="00DE7EF7" w:rsidRDefault="00A179DE" w:rsidP="004B431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6B0DBF96" w14:textId="77777777" w:rsidR="00A179DE" w:rsidRPr="00DE7EF7" w:rsidRDefault="00A179DE" w:rsidP="004B431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097BBB62" w14:textId="77777777" w:rsidR="00A179DE" w:rsidRPr="00DE7EF7" w:rsidRDefault="00A179DE" w:rsidP="004B431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6AD042A4" w14:textId="77777777" w:rsidR="00A179DE" w:rsidRPr="00DE7EF7" w:rsidRDefault="00A179DE" w:rsidP="004B4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52997594" w14:textId="77777777" w:rsidR="00A179DE" w:rsidRPr="00DE7EF7" w:rsidRDefault="00A179DE" w:rsidP="004B431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39114D9F" w14:textId="68608590" w:rsidR="00A179DE" w:rsidRDefault="0002061C" w:rsidP="004B431E">
            <w:pPr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  <w:r w:rsidR="00433733">
              <w:rPr>
                <w:b/>
                <w:bCs/>
              </w:rPr>
              <w:t>-3GPP D</w:t>
            </w:r>
            <w:r w:rsidR="0033532B">
              <w:rPr>
                <w:b/>
                <w:bCs/>
              </w:rPr>
              <w:t>ependency</w:t>
            </w:r>
          </w:p>
        </w:tc>
      </w:tr>
      <w:tr w:rsidR="00433733" w:rsidRPr="00DE7EF7" w14:paraId="3A8258A6" w14:textId="67DBB103" w:rsidTr="00A179DE">
        <w:tc>
          <w:tcPr>
            <w:tcW w:w="1525" w:type="dxa"/>
            <w:shd w:val="clear" w:color="auto" w:fill="auto"/>
          </w:tcPr>
          <w:p w14:paraId="1B71EC39" w14:textId="3BE447D0" w:rsidR="00A179DE" w:rsidRPr="00C264EF" w:rsidRDefault="00A179DE" w:rsidP="004B431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7C800F02" w14:textId="77777777" w:rsidR="00A179DE" w:rsidRPr="00C264EF" w:rsidRDefault="00A179DE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05" w:type="dxa"/>
          </w:tcPr>
          <w:p w14:paraId="57CCCACB" w14:textId="77777777" w:rsidR="00A179DE" w:rsidRPr="00C264EF" w:rsidRDefault="00A179DE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800" w:type="dxa"/>
          </w:tcPr>
          <w:p w14:paraId="668CAC61" w14:textId="77777777" w:rsidR="00A179DE" w:rsidRPr="00DE7EF7" w:rsidRDefault="00A179DE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</w:tcPr>
          <w:p w14:paraId="3DBDEEE3" w14:textId="77777777" w:rsidR="00A179DE" w:rsidRPr="00DE7EF7" w:rsidRDefault="00A179DE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 w14:paraId="7222C1A3" w14:textId="0396B6FD" w:rsidR="00A179DE" w:rsidRDefault="00A179DE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 w:rsidR="00433733" w:rsidRPr="00DE7EF7" w14:paraId="1E462CD3" w14:textId="3A6B8C97" w:rsidTr="00A179DE">
        <w:tc>
          <w:tcPr>
            <w:tcW w:w="1525" w:type="dxa"/>
            <w:shd w:val="clear" w:color="auto" w:fill="auto"/>
          </w:tcPr>
          <w:p w14:paraId="358FBE82" w14:textId="3FA3C191" w:rsidR="00A179DE" w:rsidRPr="00C264EF" w:rsidRDefault="00A179DE" w:rsidP="004B431E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668C51C6" w14:textId="4841EC63" w:rsidR="00A179DE" w:rsidRPr="00C264EF" w:rsidRDefault="00864299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505" w:type="dxa"/>
          </w:tcPr>
          <w:p w14:paraId="3029FCE3" w14:textId="77777777" w:rsidR="00A179DE" w:rsidRPr="00C264EF" w:rsidRDefault="00A179DE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55D74FC7" w14:textId="77777777" w:rsidR="00A179DE" w:rsidRPr="00DE7EF7" w:rsidRDefault="00A179DE" w:rsidP="004B431E">
            <w:r>
              <w:t>No</w:t>
            </w:r>
          </w:p>
        </w:tc>
        <w:tc>
          <w:tcPr>
            <w:tcW w:w="1799" w:type="dxa"/>
          </w:tcPr>
          <w:p w14:paraId="401C71CA" w14:textId="77777777" w:rsidR="00A179DE" w:rsidRPr="00DE7EF7" w:rsidRDefault="00A179DE" w:rsidP="004B431E">
            <w:r>
              <w:t>Yes (SA1, SA2)</w:t>
            </w:r>
          </w:p>
        </w:tc>
        <w:tc>
          <w:tcPr>
            <w:tcW w:w="1550" w:type="dxa"/>
          </w:tcPr>
          <w:p w14:paraId="4AFD58CB" w14:textId="5F48F918" w:rsidR="00A179DE" w:rsidRDefault="00A179DE" w:rsidP="004B431E">
            <w:r>
              <w:t>No</w:t>
            </w:r>
          </w:p>
        </w:tc>
      </w:tr>
      <w:tr w:rsidR="00433733" w:rsidRPr="00DE7EF7" w14:paraId="62E18AEB" w14:textId="744438B6" w:rsidTr="00A179DE">
        <w:tc>
          <w:tcPr>
            <w:tcW w:w="1525" w:type="dxa"/>
            <w:shd w:val="clear" w:color="auto" w:fill="auto"/>
          </w:tcPr>
          <w:p w14:paraId="05325759" w14:textId="0845AAB3" w:rsidR="00A179DE" w:rsidRPr="00C264EF" w:rsidRDefault="00A179DE" w:rsidP="004B431E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T-3</w:t>
            </w:r>
          </w:p>
        </w:tc>
        <w:tc>
          <w:tcPr>
            <w:tcW w:w="1454" w:type="dxa"/>
            <w:shd w:val="clear" w:color="auto" w:fill="auto"/>
          </w:tcPr>
          <w:p w14:paraId="774DA9C0" w14:textId="5557C817" w:rsidR="00A179DE" w:rsidRPr="00C264EF" w:rsidRDefault="00117D5C" w:rsidP="004B431E">
            <w:pPr>
              <w:rPr>
                <w:lang w:eastAsia="zh-CN"/>
              </w:rPr>
            </w:pPr>
            <w:del w:id="17" w:author="JMC-10-28" w:date="2024-10-28T14:24:00Z">
              <w:r w:rsidDel="001654D5">
                <w:rPr>
                  <w:lang w:eastAsia="zh-CN"/>
                </w:rPr>
                <w:delText>1</w:delText>
              </w:r>
            </w:del>
            <w:ins w:id="18" w:author="JMC-10-28" w:date="2024-10-28T14:24:00Z">
              <w:r w:rsidR="001654D5">
                <w:rPr>
                  <w:lang w:eastAsia="zh-CN"/>
                </w:rPr>
                <w:t>0</w:t>
              </w:r>
            </w:ins>
          </w:p>
        </w:tc>
        <w:tc>
          <w:tcPr>
            <w:tcW w:w="1505" w:type="dxa"/>
          </w:tcPr>
          <w:p w14:paraId="79762255" w14:textId="77777777" w:rsidR="00A179DE" w:rsidRPr="00C264EF" w:rsidRDefault="00A179DE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800" w:type="dxa"/>
          </w:tcPr>
          <w:p w14:paraId="4410132F" w14:textId="77777777" w:rsidR="00A179DE" w:rsidRPr="00DE7EF7" w:rsidRDefault="00A179DE" w:rsidP="004B431E">
            <w:r>
              <w:t>Yes (RAN1, RAN2, RAN3)</w:t>
            </w:r>
          </w:p>
        </w:tc>
        <w:tc>
          <w:tcPr>
            <w:tcW w:w="1799" w:type="dxa"/>
          </w:tcPr>
          <w:p w14:paraId="37BCD91A" w14:textId="77777777" w:rsidR="00A179DE" w:rsidRPr="00DE7EF7" w:rsidRDefault="00A179DE" w:rsidP="004B431E">
            <w:r>
              <w:t>No</w:t>
            </w:r>
          </w:p>
        </w:tc>
        <w:tc>
          <w:tcPr>
            <w:tcW w:w="1550" w:type="dxa"/>
          </w:tcPr>
          <w:p w14:paraId="78409D91" w14:textId="585348AE" w:rsidR="00A179DE" w:rsidRDefault="00A179DE" w:rsidP="004B431E">
            <w:r>
              <w:t>No</w:t>
            </w:r>
          </w:p>
        </w:tc>
      </w:tr>
      <w:tr w:rsidR="00433733" w:rsidRPr="00E35E1E" w14:paraId="21364957" w14:textId="61E9C2D4" w:rsidTr="00A179DE">
        <w:tc>
          <w:tcPr>
            <w:tcW w:w="1525" w:type="dxa"/>
            <w:shd w:val="clear" w:color="auto" w:fill="auto"/>
          </w:tcPr>
          <w:p w14:paraId="019B365C" w14:textId="73B25264" w:rsidR="00A179DE" w:rsidRPr="00C264EF" w:rsidRDefault="00A179DE" w:rsidP="004B431E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T-4</w:t>
            </w:r>
          </w:p>
        </w:tc>
        <w:tc>
          <w:tcPr>
            <w:tcW w:w="1454" w:type="dxa"/>
            <w:shd w:val="clear" w:color="auto" w:fill="auto"/>
          </w:tcPr>
          <w:p w14:paraId="3A812ADC" w14:textId="1CA2B010" w:rsidR="00A179DE" w:rsidRPr="00C264EF" w:rsidRDefault="00117D5C" w:rsidP="004B431E">
            <w:r>
              <w:t>1</w:t>
            </w:r>
          </w:p>
        </w:tc>
        <w:tc>
          <w:tcPr>
            <w:tcW w:w="1505" w:type="dxa"/>
          </w:tcPr>
          <w:p w14:paraId="0855FFAF" w14:textId="77777777" w:rsidR="00A179DE" w:rsidRPr="00C264EF" w:rsidRDefault="00A179DE" w:rsidP="004B431E">
            <w:r>
              <w:t>0.5</w:t>
            </w:r>
          </w:p>
        </w:tc>
        <w:tc>
          <w:tcPr>
            <w:tcW w:w="1800" w:type="dxa"/>
          </w:tcPr>
          <w:p w14:paraId="663E9FA2" w14:textId="77777777" w:rsidR="00A179DE" w:rsidRPr="00DE7EF7" w:rsidRDefault="00A179DE" w:rsidP="004B431E">
            <w:r>
              <w:t>No</w:t>
            </w:r>
          </w:p>
        </w:tc>
        <w:tc>
          <w:tcPr>
            <w:tcW w:w="1799" w:type="dxa"/>
          </w:tcPr>
          <w:p w14:paraId="0B7EF980" w14:textId="77777777" w:rsidR="00A179DE" w:rsidRPr="00DE7EF7" w:rsidRDefault="00A179DE" w:rsidP="004B431E">
            <w:r>
              <w:t>No</w:t>
            </w:r>
          </w:p>
        </w:tc>
        <w:tc>
          <w:tcPr>
            <w:tcW w:w="1550" w:type="dxa"/>
          </w:tcPr>
          <w:p w14:paraId="5FE4224B" w14:textId="27CB709D" w:rsidR="00A179DE" w:rsidRPr="00861749" w:rsidRDefault="00A179DE" w:rsidP="004B431E">
            <w:pPr>
              <w:rPr>
                <w:lang w:val="sv-SE"/>
              </w:rPr>
            </w:pPr>
            <w:r w:rsidRPr="00861749">
              <w:rPr>
                <w:lang w:val="sv-SE"/>
              </w:rPr>
              <w:t>Yes</w:t>
            </w:r>
            <w:r w:rsidR="00861749" w:rsidRPr="00861749">
              <w:rPr>
                <w:lang w:val="sv-SE"/>
              </w:rPr>
              <w:t xml:space="preserve"> (ETSI EE, ETSI NFV, NGMN, ITU</w:t>
            </w:r>
            <w:r w:rsidR="00861749">
              <w:rPr>
                <w:lang w:val="sv-SE"/>
              </w:rPr>
              <w:t>-T, …)</w:t>
            </w:r>
          </w:p>
        </w:tc>
      </w:tr>
      <w:tr w:rsidR="00433733" w:rsidRPr="00DE7EF7" w14:paraId="77F0EA6B" w14:textId="4E048AEF" w:rsidTr="00A179DE">
        <w:tc>
          <w:tcPr>
            <w:tcW w:w="1525" w:type="dxa"/>
            <w:shd w:val="clear" w:color="auto" w:fill="auto"/>
          </w:tcPr>
          <w:p w14:paraId="3AA85E08" w14:textId="1B0FBD77" w:rsidR="00A179DE" w:rsidRPr="000C5CFD" w:rsidRDefault="00A179DE" w:rsidP="004B431E">
            <w:pPr>
              <w:rPr>
                <w:lang w:eastAsia="zh-CN"/>
              </w:rPr>
            </w:pPr>
            <w:r>
              <w:rPr>
                <w:lang w:eastAsia="zh-CN"/>
              </w:rPr>
              <w:t>WT-5</w:t>
            </w:r>
          </w:p>
        </w:tc>
        <w:tc>
          <w:tcPr>
            <w:tcW w:w="1454" w:type="dxa"/>
            <w:shd w:val="clear" w:color="auto" w:fill="auto"/>
          </w:tcPr>
          <w:p w14:paraId="682C210F" w14:textId="77777777" w:rsidR="00A179DE" w:rsidRPr="00C264EF" w:rsidRDefault="00A179DE" w:rsidP="004B431E">
            <w:r>
              <w:t>0.5</w:t>
            </w:r>
          </w:p>
        </w:tc>
        <w:tc>
          <w:tcPr>
            <w:tcW w:w="1505" w:type="dxa"/>
          </w:tcPr>
          <w:p w14:paraId="7FFD3993" w14:textId="77777777" w:rsidR="00A179DE" w:rsidRPr="00C264EF" w:rsidRDefault="00A179DE" w:rsidP="004B431E">
            <w:r>
              <w:t>0.5</w:t>
            </w:r>
          </w:p>
        </w:tc>
        <w:tc>
          <w:tcPr>
            <w:tcW w:w="1800" w:type="dxa"/>
          </w:tcPr>
          <w:p w14:paraId="3096C9A5" w14:textId="77777777" w:rsidR="00A179DE" w:rsidRPr="00DE7EF7" w:rsidRDefault="00A179DE" w:rsidP="004B431E">
            <w:r>
              <w:t>Yes (RAN1, RAN2, RAN3)</w:t>
            </w:r>
          </w:p>
        </w:tc>
        <w:tc>
          <w:tcPr>
            <w:tcW w:w="1799" w:type="dxa"/>
          </w:tcPr>
          <w:p w14:paraId="23C2818E" w14:textId="77777777" w:rsidR="00A179DE" w:rsidRPr="00DE7EF7" w:rsidRDefault="00A179DE" w:rsidP="004B431E">
            <w:r>
              <w:t>Yes (all SA WGs)</w:t>
            </w:r>
          </w:p>
        </w:tc>
        <w:tc>
          <w:tcPr>
            <w:tcW w:w="1550" w:type="dxa"/>
          </w:tcPr>
          <w:p w14:paraId="1F52DE0D" w14:textId="31D81787" w:rsidR="00A179DE" w:rsidRDefault="00A179DE" w:rsidP="004B431E">
            <w:r>
              <w:t>No</w:t>
            </w:r>
          </w:p>
        </w:tc>
      </w:tr>
    </w:tbl>
    <w:p w14:paraId="06DE4F92" w14:textId="199F3B3B" w:rsidR="007F2221" w:rsidRDefault="007F2221" w:rsidP="008C0C89"/>
    <w:p w14:paraId="7E6F3782" w14:textId="562164B5" w:rsidR="00B96E21" w:rsidRPr="00DE7EF7" w:rsidRDefault="00B96E21" w:rsidP="00B96E21">
      <w:pPr>
        <w:rPr>
          <w:b/>
          <w:bCs/>
        </w:rPr>
      </w:pPr>
      <w:r w:rsidRPr="00DE7EF7">
        <w:rPr>
          <w:b/>
          <w:bCs/>
        </w:rPr>
        <w:t xml:space="preserve">Total TU estimates for the study phase: </w:t>
      </w:r>
      <w:del w:id="19" w:author="JMC-10-28" w:date="2024-10-30T10:24:00Z">
        <w:r w:rsidDel="002E2E2C">
          <w:rPr>
            <w:b/>
            <w:bCs/>
          </w:rPr>
          <w:delText>5</w:delText>
        </w:r>
      </w:del>
      <w:ins w:id="20" w:author="JMC-10-28" w:date="2024-10-30T10:24:00Z">
        <w:r w:rsidR="002E2E2C">
          <w:rPr>
            <w:b/>
            <w:bCs/>
          </w:rPr>
          <w:t>4</w:t>
        </w:r>
      </w:ins>
    </w:p>
    <w:p w14:paraId="0BB17D53" w14:textId="28A49466" w:rsidR="00B96E21" w:rsidRPr="00DE7EF7" w:rsidRDefault="00B96E21" w:rsidP="00B96E21">
      <w:pPr>
        <w:rPr>
          <w:b/>
          <w:bCs/>
        </w:rPr>
      </w:pPr>
      <w:r w:rsidRPr="00DE7EF7">
        <w:rPr>
          <w:b/>
          <w:bCs/>
        </w:rPr>
        <w:t xml:space="preserve">Total TU estimates for the normative phase: </w:t>
      </w:r>
      <w:del w:id="21" w:author="JMC-10-28" w:date="2024-10-30T10:25:00Z">
        <w:r w:rsidDel="00DF75BC">
          <w:rPr>
            <w:b/>
            <w:bCs/>
          </w:rPr>
          <w:delText>3</w:delText>
        </w:r>
      </w:del>
      <w:ins w:id="22" w:author="JMC-10-28" w:date="2024-10-30T10:25:00Z">
        <w:r w:rsidR="00DF75BC">
          <w:rPr>
            <w:b/>
            <w:bCs/>
          </w:rPr>
          <w:t>4</w:t>
        </w:r>
      </w:ins>
    </w:p>
    <w:p w14:paraId="33219FD0" w14:textId="0137ADB5" w:rsidR="00B96E21" w:rsidRPr="00DE7EF7" w:rsidRDefault="00B96E21" w:rsidP="00B96E21">
      <w:pPr>
        <w:rPr>
          <w:b/>
          <w:bCs/>
        </w:rPr>
      </w:pPr>
      <w:r w:rsidRPr="00DE7EF7">
        <w:rPr>
          <w:b/>
          <w:bCs/>
        </w:rPr>
        <w:t xml:space="preserve">Total TU estimates: </w:t>
      </w:r>
      <w:r>
        <w:rPr>
          <w:b/>
          <w:bCs/>
        </w:rPr>
        <w:t>8</w:t>
      </w:r>
    </w:p>
    <w:p w14:paraId="0CAFF9D6" w14:textId="77777777" w:rsidR="007F2221" w:rsidRPr="00B96E21" w:rsidRDefault="007F2221" w:rsidP="008C0C89"/>
    <w:p w14:paraId="274C2ED9" w14:textId="77777777" w:rsidR="008C0C89" w:rsidRPr="006C2E80" w:rsidRDefault="008C0C89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660426D1" w:rsidR="007861B8" w:rsidRPr="007861B8" w:rsidRDefault="007861B8" w:rsidP="007861B8">
      <w:pPr>
        <w:rPr>
          <w:b/>
          <w:bCs/>
          <w:i/>
          <w:iCs/>
        </w:rPr>
      </w:pP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374"/>
        <w:gridCol w:w="1028"/>
        <w:gridCol w:w="1074"/>
        <w:gridCol w:w="2186"/>
      </w:tblGrid>
      <w:tr w:rsidR="001E489F" w:rsidRPr="00E10367" w14:paraId="763F8645" w14:textId="77777777" w:rsidTr="00CD792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CD792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374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28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B96E21" w:rsidRPr="006C2E80" w14:paraId="1B661970" w14:textId="77777777" w:rsidTr="00CD7927">
        <w:trPr>
          <w:cantSplit/>
          <w:jc w:val="center"/>
        </w:trPr>
        <w:tc>
          <w:tcPr>
            <w:tcW w:w="1617" w:type="dxa"/>
          </w:tcPr>
          <w:p w14:paraId="3432BB32" w14:textId="5DF68C4A" w:rsidR="00B96E21" w:rsidRPr="007F2221" w:rsidRDefault="00B96E21" w:rsidP="00B96E21">
            <w:pPr>
              <w:pStyle w:val="Guidance"/>
              <w:spacing w:after="0"/>
              <w:rPr>
                <w:i w:val="0"/>
              </w:rPr>
            </w:pPr>
            <w:r w:rsidRPr="007F2221">
              <w:rPr>
                <w:i w:val="0"/>
              </w:rPr>
              <w:t>Internal TR</w:t>
            </w:r>
          </w:p>
          <w:p w14:paraId="194449B4" w14:textId="28E656BB" w:rsidR="00B96E21" w:rsidRPr="006C2E80" w:rsidRDefault="00B96E21" w:rsidP="00B96E21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8520D19" w:rsidR="00B96E21" w:rsidRPr="007F2221" w:rsidRDefault="00B96E21" w:rsidP="00B96E21">
            <w:pPr>
              <w:pStyle w:val="Guidance"/>
              <w:spacing w:after="0"/>
              <w:rPr>
                <w:i w:val="0"/>
              </w:rPr>
            </w:pPr>
            <w:r w:rsidRPr="007F2221">
              <w:rPr>
                <w:i w:val="0"/>
              </w:rPr>
              <w:t>28.</w:t>
            </w:r>
            <w:r>
              <w:rPr>
                <w:i w:val="0"/>
              </w:rPr>
              <w:t>8</w:t>
            </w:r>
            <w:r w:rsidR="001735D3">
              <w:rPr>
                <w:i w:val="0"/>
              </w:rPr>
              <w:t>80</w:t>
            </w:r>
          </w:p>
        </w:tc>
        <w:tc>
          <w:tcPr>
            <w:tcW w:w="2374" w:type="dxa"/>
          </w:tcPr>
          <w:p w14:paraId="3489ADFF" w14:textId="27F04346" w:rsidR="00B96E21" w:rsidRPr="007F2221" w:rsidRDefault="00B96E21" w:rsidP="00B96E2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 xml:space="preserve">Study </w:t>
            </w:r>
            <w:r w:rsidRPr="007F2221">
              <w:rPr>
                <w:i w:val="0"/>
              </w:rPr>
              <w:t>on energy efficiency and energy saving aspects of 5G networks and services</w:t>
            </w:r>
          </w:p>
        </w:tc>
        <w:tc>
          <w:tcPr>
            <w:tcW w:w="1028" w:type="dxa"/>
          </w:tcPr>
          <w:p w14:paraId="0AE250A2" w14:textId="77777777" w:rsidR="00B96E21" w:rsidRPr="007F2221" w:rsidRDefault="00B96E21" w:rsidP="00B96E21">
            <w:pPr>
              <w:pStyle w:val="Guidance"/>
              <w:rPr>
                <w:i w:val="0"/>
              </w:rPr>
            </w:pPr>
            <w:r w:rsidRPr="007F2221">
              <w:rPr>
                <w:i w:val="0"/>
              </w:rPr>
              <w:t>TSG#104</w:t>
            </w:r>
          </w:p>
          <w:p w14:paraId="060C3F75" w14:textId="50D462F8" w:rsidR="00B96E21" w:rsidRPr="006C2E80" w:rsidRDefault="00B96E21" w:rsidP="00B96E21">
            <w:pPr>
              <w:pStyle w:val="Guidance"/>
              <w:spacing w:after="0"/>
            </w:pPr>
            <w:r>
              <w:rPr>
                <w:i w:val="0"/>
              </w:rPr>
              <w:t>(</w:t>
            </w:r>
            <w:r w:rsidRPr="007F2221">
              <w:rPr>
                <w:i w:val="0"/>
              </w:rPr>
              <w:t>June 2024</w:t>
            </w:r>
            <w:r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739829FA" w14:textId="307FBC43" w:rsidR="00B96E21" w:rsidRPr="007F2221" w:rsidRDefault="00B96E21" w:rsidP="00B96E21">
            <w:pPr>
              <w:pStyle w:val="Guidance"/>
              <w:rPr>
                <w:i w:val="0"/>
              </w:rPr>
            </w:pPr>
            <w:r w:rsidRPr="007F2221">
              <w:rPr>
                <w:i w:val="0"/>
              </w:rPr>
              <w:t>TSG#</w:t>
            </w:r>
            <w:del w:id="23" w:author="JMC-10-28" w:date="2024-10-28T14:33:00Z">
              <w:r w:rsidRPr="007F2221" w:rsidDel="00474F57">
                <w:rPr>
                  <w:i w:val="0"/>
                </w:rPr>
                <w:delText>10</w:delText>
              </w:r>
              <w:r w:rsidDel="00474F57">
                <w:rPr>
                  <w:i w:val="0"/>
                </w:rPr>
                <w:delText>5</w:delText>
              </w:r>
            </w:del>
            <w:ins w:id="24" w:author="JMC-10-28" w:date="2024-10-28T14:33:00Z">
              <w:r w:rsidR="00474F57" w:rsidRPr="007F2221">
                <w:rPr>
                  <w:i w:val="0"/>
                </w:rPr>
                <w:t>10</w:t>
              </w:r>
              <w:r w:rsidR="00474F57">
                <w:rPr>
                  <w:i w:val="0"/>
                </w:rPr>
                <w:t>6</w:t>
              </w:r>
            </w:ins>
          </w:p>
          <w:p w14:paraId="3CC87817" w14:textId="4C13CB6A" w:rsidR="00B96E21" w:rsidRPr="006C2E80" w:rsidRDefault="00B96E21" w:rsidP="00B96E21">
            <w:pPr>
              <w:pStyle w:val="Guidance"/>
              <w:spacing w:after="0"/>
            </w:pPr>
            <w:r>
              <w:rPr>
                <w:i w:val="0"/>
              </w:rPr>
              <w:t>(</w:t>
            </w:r>
            <w:del w:id="25" w:author="JMC-10-28" w:date="2024-10-28T14:33:00Z">
              <w:r w:rsidDel="00474F57">
                <w:rPr>
                  <w:i w:val="0"/>
                </w:rPr>
                <w:delText>Sept</w:delText>
              </w:r>
            </w:del>
            <w:ins w:id="26" w:author="JMC-10-28" w:date="2024-10-28T14:33:00Z">
              <w:r w:rsidR="00474F57">
                <w:rPr>
                  <w:i w:val="0"/>
                </w:rPr>
                <w:t>Dec</w:t>
              </w:r>
            </w:ins>
            <w:r>
              <w:rPr>
                <w:i w:val="0"/>
              </w:rPr>
              <w:t>.</w:t>
            </w:r>
            <w:r w:rsidRPr="007F2221">
              <w:rPr>
                <w:i w:val="0"/>
              </w:rPr>
              <w:t xml:space="preserve"> 2024</w:t>
            </w:r>
            <w:r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71B3D7AE" w14:textId="0ECD4483" w:rsidR="00B96E21" w:rsidRPr="007F2221" w:rsidRDefault="00CD7927" w:rsidP="00B96E21">
            <w:pPr>
              <w:pStyle w:val="Guidance"/>
              <w:spacing w:after="0"/>
              <w:rPr>
                <w:i w:val="0"/>
              </w:rPr>
            </w:pPr>
            <w:r w:rsidRPr="00CD7927">
              <w:rPr>
                <w:i w:val="0"/>
              </w:rPr>
              <w:t>Secondary Rapporteur: Ashutosh Kaushik (Samsung)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01299B18" w:rsidR="001E489F" w:rsidRPr="00180895" w:rsidRDefault="001E489F" w:rsidP="007861B8">
      <w:pPr>
        <w:pStyle w:val="Guidance"/>
        <w:rPr>
          <w:i w:val="0"/>
        </w:rPr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B80C644" w:rsidR="001E489F" w:rsidRPr="00787C23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1B2B69A6" w:rsidR="001E489F" w:rsidRPr="00787C23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FCB73EE" w:rsidR="001E489F" w:rsidRPr="00787C23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2DC12D6" w:rsidR="001E489F" w:rsidRPr="00787C23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787C23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787C23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787C23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787C23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058ED9DD" w14:textId="6868301D" w:rsidR="00CD7927" w:rsidRPr="003A6383" w:rsidRDefault="00CD7927" w:rsidP="00CD7927">
      <w:pPr>
        <w:pStyle w:val="Guidance"/>
        <w:rPr>
          <w:i w:val="0"/>
          <w:lang w:val="fr-FR" w:eastAsia="ko-KR"/>
        </w:rPr>
      </w:pPr>
      <w:proofErr w:type="spellStart"/>
      <w:r w:rsidRPr="003A6383">
        <w:rPr>
          <w:i w:val="0"/>
          <w:lang w:val="fr-FR" w:eastAsia="ko-KR"/>
        </w:rPr>
        <w:t>Primary</w:t>
      </w:r>
      <w:proofErr w:type="spellEnd"/>
      <w:r w:rsidRPr="003A6383">
        <w:rPr>
          <w:i w:val="0"/>
          <w:lang w:val="fr-FR" w:eastAsia="ko-KR"/>
        </w:rPr>
        <w:t xml:space="preserve"> </w:t>
      </w:r>
      <w:proofErr w:type="gramStart"/>
      <w:r w:rsidRPr="003A6383">
        <w:rPr>
          <w:i w:val="0"/>
          <w:lang w:val="fr-FR" w:eastAsia="ko-KR"/>
        </w:rPr>
        <w:t>Rapporteur:</w:t>
      </w:r>
      <w:proofErr w:type="gramEnd"/>
      <w:r w:rsidRPr="003A6383">
        <w:rPr>
          <w:i w:val="0"/>
          <w:lang w:val="fr-FR" w:eastAsia="ko-KR"/>
        </w:rPr>
        <w:t xml:space="preserve"> Jean-Michel </w:t>
      </w:r>
      <w:proofErr w:type="spellStart"/>
      <w:r w:rsidRPr="003A6383">
        <w:rPr>
          <w:i w:val="0"/>
          <w:lang w:val="fr-FR" w:eastAsia="ko-KR"/>
        </w:rPr>
        <w:t>Cornily</w:t>
      </w:r>
      <w:proofErr w:type="spellEnd"/>
      <w:r w:rsidRPr="003A6383">
        <w:rPr>
          <w:i w:val="0"/>
          <w:lang w:val="fr-FR" w:eastAsia="ko-KR"/>
        </w:rPr>
        <w:t xml:space="preserve"> (Huawei), jean.michel.cornily@huawei.com </w:t>
      </w:r>
    </w:p>
    <w:p w14:paraId="5448B6CB" w14:textId="0C341D61" w:rsidR="00CD7927" w:rsidRPr="000D605C" w:rsidRDefault="00CD7927" w:rsidP="00CD7927">
      <w:pPr>
        <w:pStyle w:val="Guidance"/>
        <w:rPr>
          <w:i w:val="0"/>
          <w:lang w:eastAsia="ko-KR"/>
        </w:rPr>
      </w:pPr>
      <w:r>
        <w:rPr>
          <w:i w:val="0"/>
          <w:lang w:eastAsia="ko-KR"/>
        </w:rPr>
        <w:t xml:space="preserve">Secondary Rapporteur: </w:t>
      </w:r>
      <w:r w:rsidRPr="00CD7927">
        <w:rPr>
          <w:i w:val="0"/>
          <w:lang w:eastAsia="ko-KR"/>
        </w:rPr>
        <w:t>Ashutosh Kaushik (Samsung)</w:t>
      </w:r>
      <w:r>
        <w:rPr>
          <w:i w:val="0"/>
          <w:lang w:eastAsia="ko-KR"/>
        </w:rPr>
        <w:t xml:space="preserve">, </w:t>
      </w:r>
      <w:r w:rsidRPr="00CD7927">
        <w:rPr>
          <w:i w:val="0"/>
          <w:lang w:eastAsia="ko-KR"/>
        </w:rPr>
        <w:t>ashutosh19.k@samsung.com</w:t>
      </w:r>
    </w:p>
    <w:p w14:paraId="250CADCC" w14:textId="73CA138D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F5680EE" w:rsidR="001E489F" w:rsidRPr="00D06A7E" w:rsidRDefault="00D06A7E" w:rsidP="001E489F">
      <w:pPr>
        <w:pStyle w:val="Guidance"/>
        <w:rPr>
          <w:i w:val="0"/>
        </w:rPr>
      </w:pPr>
      <w:r w:rsidRPr="00D06A7E">
        <w:rPr>
          <w:i w:val="0"/>
        </w:rPr>
        <w:t>SA5</w:t>
      </w:r>
    </w:p>
    <w:p w14:paraId="0B94DB22" w14:textId="77777777" w:rsidR="001E489F" w:rsidRPr="00557B2E" w:rsidRDefault="001E489F" w:rsidP="001E489F"/>
    <w:p w14:paraId="68A766BD" w14:textId="1167699E" w:rsidR="001E489F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C0274D7" w14:textId="61E564DB" w:rsidR="00744A59" w:rsidRDefault="00744A59" w:rsidP="00B50E31">
      <w:pPr>
        <w:rPr>
          <w:lang w:eastAsia="ja-JP"/>
        </w:rPr>
      </w:pPr>
      <w:r>
        <w:rPr>
          <w:lang w:eastAsia="ja-JP"/>
        </w:rPr>
        <w:t>The following WGs address aspects</w:t>
      </w:r>
      <w:r w:rsidRPr="00744A59">
        <w:rPr>
          <w:lang w:eastAsia="ja-JP"/>
        </w:rPr>
        <w:t xml:space="preserve"> </w:t>
      </w:r>
      <w:r>
        <w:rPr>
          <w:lang w:eastAsia="ja-JP"/>
        </w:rPr>
        <w:t>related to this study:</w:t>
      </w:r>
    </w:p>
    <w:p w14:paraId="385B1EDE" w14:textId="77777777" w:rsidR="00744A59" w:rsidRDefault="00744A59" w:rsidP="00B50E31">
      <w:pPr>
        <w:rPr>
          <w:lang w:eastAsia="ja-JP"/>
        </w:rPr>
      </w:pPr>
    </w:p>
    <w:p w14:paraId="474B9276" w14:textId="4F582110" w:rsidR="00B50E31" w:rsidRPr="00744A59" w:rsidRDefault="00744A59" w:rsidP="00B50E31">
      <w:pPr>
        <w:rPr>
          <w:lang w:val="en-US" w:eastAsia="ja-JP"/>
        </w:rPr>
      </w:pPr>
      <w:r w:rsidRPr="00744A59">
        <w:rPr>
          <w:lang w:val="en-US" w:eastAsia="ja-JP"/>
        </w:rPr>
        <w:t xml:space="preserve">- SA1 and SA2, for </w:t>
      </w:r>
      <w:r>
        <w:rPr>
          <w:lang w:val="en-US" w:eastAsia="ja-JP"/>
        </w:rPr>
        <w:t>aspects described in W</w:t>
      </w:r>
      <w:r w:rsidR="0078367C">
        <w:rPr>
          <w:lang w:val="en-US" w:eastAsia="ja-JP"/>
        </w:rPr>
        <w:t>T-</w:t>
      </w:r>
      <w:r>
        <w:rPr>
          <w:lang w:val="en-US" w:eastAsia="ja-JP"/>
        </w:rPr>
        <w:t>2</w:t>
      </w:r>
      <w:r w:rsidR="007D33A7">
        <w:rPr>
          <w:lang w:val="en-US" w:eastAsia="ja-JP"/>
        </w:rPr>
        <w:t xml:space="preserve"> and W</w:t>
      </w:r>
      <w:r w:rsidR="0078367C">
        <w:rPr>
          <w:lang w:val="en-US" w:eastAsia="ja-JP"/>
        </w:rPr>
        <w:t>T-</w:t>
      </w:r>
      <w:r w:rsidR="007D33A7">
        <w:rPr>
          <w:lang w:val="en-US" w:eastAsia="ja-JP"/>
        </w:rPr>
        <w:t>5</w:t>
      </w:r>
    </w:p>
    <w:p w14:paraId="3A751C0A" w14:textId="39C17DC1" w:rsidR="00744A59" w:rsidRPr="0078367C" w:rsidRDefault="00744A59" w:rsidP="00B50E31">
      <w:pPr>
        <w:rPr>
          <w:lang w:val="en-US" w:eastAsia="ja-JP"/>
        </w:rPr>
      </w:pPr>
    </w:p>
    <w:p w14:paraId="4F0231F3" w14:textId="310E2805" w:rsidR="00744A59" w:rsidRDefault="00744A59" w:rsidP="00B50E31">
      <w:pPr>
        <w:rPr>
          <w:lang w:val="en-US" w:eastAsia="ja-JP"/>
        </w:rPr>
      </w:pPr>
      <w:r w:rsidRPr="00744A59">
        <w:rPr>
          <w:lang w:val="en-US" w:eastAsia="ja-JP"/>
        </w:rPr>
        <w:t>- RAN</w:t>
      </w:r>
      <w:r w:rsidR="00357C8A">
        <w:rPr>
          <w:lang w:val="en-US" w:eastAsia="ja-JP"/>
        </w:rPr>
        <w:t>1, RAN2 and RAN3</w:t>
      </w:r>
      <w:r w:rsidRPr="00744A59">
        <w:rPr>
          <w:lang w:val="en-US" w:eastAsia="ja-JP"/>
        </w:rPr>
        <w:t>,</w:t>
      </w:r>
      <w:r>
        <w:rPr>
          <w:lang w:val="en-US" w:eastAsia="ja-JP"/>
        </w:rPr>
        <w:t xml:space="preserve"> for aspects described in W</w:t>
      </w:r>
      <w:r w:rsidR="0078367C">
        <w:rPr>
          <w:lang w:val="en-US" w:eastAsia="ja-JP"/>
        </w:rPr>
        <w:t>T-</w:t>
      </w:r>
      <w:r>
        <w:rPr>
          <w:lang w:val="en-US" w:eastAsia="ja-JP"/>
        </w:rPr>
        <w:t>3</w:t>
      </w:r>
      <w:r w:rsidR="007D33A7" w:rsidRPr="007D33A7">
        <w:rPr>
          <w:lang w:val="en-US" w:eastAsia="ja-JP"/>
        </w:rPr>
        <w:t xml:space="preserve"> </w:t>
      </w:r>
      <w:r w:rsidR="007D33A7">
        <w:rPr>
          <w:lang w:val="en-US" w:eastAsia="ja-JP"/>
        </w:rPr>
        <w:t>and W</w:t>
      </w:r>
      <w:r w:rsidR="0078367C">
        <w:rPr>
          <w:lang w:val="en-US" w:eastAsia="ja-JP"/>
        </w:rPr>
        <w:t>T-</w:t>
      </w:r>
      <w:r w:rsidR="007D33A7">
        <w:rPr>
          <w:lang w:val="en-US" w:eastAsia="ja-JP"/>
        </w:rPr>
        <w:t>5.</w:t>
      </w:r>
    </w:p>
    <w:p w14:paraId="460C721A" w14:textId="77777777" w:rsidR="00744A59" w:rsidRPr="00744A59" w:rsidRDefault="00744A59" w:rsidP="00B50E31">
      <w:pPr>
        <w:rPr>
          <w:lang w:val="en-US" w:eastAsia="ja-JP"/>
        </w:rPr>
      </w:pP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405B964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090F862" w:rsidR="001E489F" w:rsidRDefault="00D06A7E" w:rsidP="005875D6">
            <w:pPr>
              <w:pStyle w:val="TAL"/>
            </w:pPr>
            <w:r>
              <w:t>Huawei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43ACA57" w:rsidR="001E489F" w:rsidRDefault="00F42EBF" w:rsidP="005875D6">
            <w:pPr>
              <w:pStyle w:val="TAL"/>
            </w:pPr>
            <w:r>
              <w:t xml:space="preserve">China Mobile 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2E712DC5" w:rsidR="001E489F" w:rsidRDefault="00F42EBF" w:rsidP="005875D6">
            <w:pPr>
              <w:pStyle w:val="TAL"/>
            </w:pPr>
            <w:r>
              <w:t>Deutsche Telekom</w:t>
            </w:r>
          </w:p>
        </w:tc>
      </w:tr>
      <w:tr w:rsidR="00EC0203" w14:paraId="0A879D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AC92C7" w14:textId="606C59CC" w:rsidR="00EC0203" w:rsidRDefault="00C503C3" w:rsidP="005875D6">
            <w:pPr>
              <w:pStyle w:val="TAL"/>
            </w:pPr>
            <w:r>
              <w:t>Rakuten Mobile</w:t>
            </w:r>
          </w:p>
        </w:tc>
      </w:tr>
      <w:tr w:rsidR="002725F6" w14:paraId="345FA44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7B7C62" w14:textId="3F508BAE" w:rsidR="002725F6" w:rsidRDefault="002725F6" w:rsidP="005875D6">
            <w:pPr>
              <w:pStyle w:val="TAL"/>
            </w:pPr>
            <w:r>
              <w:t>Vodafone</w:t>
            </w:r>
          </w:p>
        </w:tc>
      </w:tr>
      <w:tr w:rsidR="00A1770F" w14:paraId="10DAA07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0AA14B" w14:textId="46698FA7" w:rsidR="00A1770F" w:rsidRDefault="00A249CF" w:rsidP="005875D6">
            <w:pPr>
              <w:pStyle w:val="TAL"/>
            </w:pPr>
            <w:proofErr w:type="spellStart"/>
            <w:r>
              <w:t>AsiaInfo</w:t>
            </w:r>
            <w:proofErr w:type="spellEnd"/>
          </w:p>
        </w:tc>
      </w:tr>
      <w:tr w:rsidR="00A249CF" w14:paraId="2DBE9EE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1B2DF4" w14:textId="00CD420F" w:rsidR="00A249CF" w:rsidRDefault="00A249CF" w:rsidP="005875D6">
            <w:pPr>
              <w:pStyle w:val="TAL"/>
            </w:pPr>
            <w:r>
              <w:t>CATT</w:t>
            </w:r>
          </w:p>
        </w:tc>
      </w:tr>
      <w:tr w:rsidR="00A249CF" w14:paraId="2039C28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424ABC" w14:textId="726F50A7" w:rsidR="00A249CF" w:rsidRDefault="00A249CF" w:rsidP="005875D6">
            <w:pPr>
              <w:pStyle w:val="TAL"/>
            </w:pPr>
            <w:r>
              <w:t>China Telecom</w:t>
            </w:r>
          </w:p>
        </w:tc>
      </w:tr>
      <w:tr w:rsidR="00A249CF" w14:paraId="684148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47A993" w14:textId="14009818" w:rsidR="00A249CF" w:rsidRDefault="00A249CF" w:rsidP="005875D6">
            <w:pPr>
              <w:pStyle w:val="TAL"/>
            </w:pPr>
            <w:r>
              <w:t>China Unicom</w:t>
            </w:r>
          </w:p>
        </w:tc>
      </w:tr>
      <w:tr w:rsidR="001879C2" w14:paraId="4CE9863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4BF458" w14:textId="0C1DE30B" w:rsidR="001879C2" w:rsidRDefault="001879C2" w:rsidP="005875D6">
            <w:pPr>
              <w:pStyle w:val="TAL"/>
            </w:pPr>
            <w:r>
              <w:t>ZTE</w:t>
            </w:r>
          </w:p>
        </w:tc>
      </w:tr>
      <w:tr w:rsidR="00082334" w14:paraId="441AC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A152A" w14:textId="16129E4F" w:rsidR="00082334" w:rsidRDefault="00082334" w:rsidP="005875D6">
            <w:pPr>
              <w:pStyle w:val="TAL"/>
            </w:pPr>
            <w:r>
              <w:t>Verizon</w:t>
            </w:r>
          </w:p>
        </w:tc>
      </w:tr>
      <w:tr w:rsidR="00082334" w14:paraId="78550C6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00088F" w14:textId="10F41958" w:rsidR="00082334" w:rsidRDefault="00082334" w:rsidP="005875D6">
            <w:pPr>
              <w:pStyle w:val="TAL"/>
            </w:pPr>
            <w:r>
              <w:t>Nokia</w:t>
            </w:r>
          </w:p>
        </w:tc>
      </w:tr>
      <w:tr w:rsidR="00082334" w14:paraId="69132C7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7F48A7" w14:textId="141E4779" w:rsidR="00082334" w:rsidRDefault="00082334" w:rsidP="005875D6">
            <w:pPr>
              <w:pStyle w:val="TAL"/>
            </w:pPr>
            <w:r>
              <w:t>Telefonica</w:t>
            </w:r>
          </w:p>
        </w:tc>
      </w:tr>
      <w:tr w:rsidR="004E61F1" w14:paraId="1D533FB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C5D399" w14:textId="26D20DAF" w:rsidR="004E61F1" w:rsidRDefault="004E61F1" w:rsidP="005875D6">
            <w:pPr>
              <w:pStyle w:val="TAL"/>
            </w:pPr>
            <w:r>
              <w:t>NEC</w:t>
            </w:r>
          </w:p>
        </w:tc>
      </w:tr>
      <w:tr w:rsidR="004E61F1" w14:paraId="2C2F36D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BFDA88" w14:textId="407EEFF9" w:rsidR="004E61F1" w:rsidRDefault="004E61F1" w:rsidP="005875D6">
            <w:pPr>
              <w:pStyle w:val="TAL"/>
            </w:pPr>
            <w:r>
              <w:t>Ericsson</w:t>
            </w:r>
          </w:p>
        </w:tc>
      </w:tr>
      <w:tr w:rsidR="004E61F1" w14:paraId="18F0486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232FDF" w14:textId="4A9CB8E9" w:rsidR="004E61F1" w:rsidRDefault="004E61F1" w:rsidP="005875D6">
            <w:pPr>
              <w:pStyle w:val="TAL"/>
            </w:pPr>
            <w:r>
              <w:t>PI Works</w:t>
            </w:r>
          </w:p>
        </w:tc>
      </w:tr>
      <w:tr w:rsidR="004E61F1" w14:paraId="38A77E6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E3224C" w14:textId="6D787A85" w:rsidR="004E61F1" w:rsidRDefault="004E61F1" w:rsidP="005875D6">
            <w:pPr>
              <w:pStyle w:val="TAL"/>
            </w:pPr>
            <w:r>
              <w:t>Samsung</w:t>
            </w:r>
          </w:p>
        </w:tc>
      </w:tr>
      <w:tr w:rsidR="00E0666C" w14:paraId="0BD2D62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21CF43E" w14:textId="6601C373" w:rsidR="00E0666C" w:rsidRDefault="00E0666C" w:rsidP="005875D6">
            <w:pPr>
              <w:pStyle w:val="TAL"/>
            </w:pPr>
            <w:r>
              <w:t>Microsoft</w:t>
            </w:r>
          </w:p>
        </w:tc>
      </w:tr>
      <w:tr w:rsidR="001F1A28" w14:paraId="3C9B056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B6DF23" w14:textId="2043E6D7" w:rsidR="001F1A28" w:rsidRDefault="001F1A28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</w:p>
        </w:tc>
      </w:tr>
      <w:tr w:rsidR="001F1A28" w14:paraId="3DAC8D1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0631AD" w14:textId="32C47749" w:rsidR="001F1A28" w:rsidRDefault="001F1A28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ISH Network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B671" w14:textId="77777777" w:rsidR="00ED0FB2" w:rsidRDefault="00ED0FB2">
      <w:r>
        <w:separator/>
      </w:r>
    </w:p>
  </w:endnote>
  <w:endnote w:type="continuationSeparator" w:id="0">
    <w:p w14:paraId="2FFB3AE9" w14:textId="77777777" w:rsidR="00ED0FB2" w:rsidRDefault="00ED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A9E3" w14:textId="77777777" w:rsidR="00ED0FB2" w:rsidRDefault="00ED0FB2">
      <w:r>
        <w:separator/>
      </w:r>
    </w:p>
  </w:footnote>
  <w:footnote w:type="continuationSeparator" w:id="0">
    <w:p w14:paraId="48C15CA1" w14:textId="77777777" w:rsidR="00ED0FB2" w:rsidRDefault="00ED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3DE"/>
    <w:multiLevelType w:val="hybridMultilevel"/>
    <w:tmpl w:val="894E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942FD"/>
    <w:multiLevelType w:val="hybridMultilevel"/>
    <w:tmpl w:val="5B2C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1730"/>
    <w:multiLevelType w:val="hybridMultilevel"/>
    <w:tmpl w:val="6924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F67"/>
    <w:multiLevelType w:val="hybridMultilevel"/>
    <w:tmpl w:val="0F74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1B04"/>
    <w:multiLevelType w:val="hybridMultilevel"/>
    <w:tmpl w:val="5AC6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B173DA"/>
    <w:multiLevelType w:val="hybridMultilevel"/>
    <w:tmpl w:val="9834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6EEB"/>
    <w:multiLevelType w:val="hybridMultilevel"/>
    <w:tmpl w:val="E368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1-20-JM">
    <w15:presenceInfo w15:providerId="None" w15:userId="Huawei-11-20-JM"/>
  </w15:person>
  <w15:person w15:author="JMC-10-28">
    <w15:presenceInfo w15:providerId="None" w15:userId="JMC-10-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0MDC2NDY0tLSwMLFU0lEKTi0uzszPAykwrAUARzfg6iwAAAA="/>
  </w:docVars>
  <w:rsids>
    <w:rsidRoot w:val="00660354"/>
    <w:rsid w:val="00005E54"/>
    <w:rsid w:val="0002061C"/>
    <w:rsid w:val="0002191A"/>
    <w:rsid w:val="0003016C"/>
    <w:rsid w:val="00030CD4"/>
    <w:rsid w:val="00031985"/>
    <w:rsid w:val="0003280A"/>
    <w:rsid w:val="000344A1"/>
    <w:rsid w:val="00041F25"/>
    <w:rsid w:val="00042051"/>
    <w:rsid w:val="00046686"/>
    <w:rsid w:val="00046FDD"/>
    <w:rsid w:val="000475F1"/>
    <w:rsid w:val="00047DB7"/>
    <w:rsid w:val="00050925"/>
    <w:rsid w:val="00054884"/>
    <w:rsid w:val="0005594E"/>
    <w:rsid w:val="00057E1E"/>
    <w:rsid w:val="0006182E"/>
    <w:rsid w:val="0006619D"/>
    <w:rsid w:val="000726EB"/>
    <w:rsid w:val="00072A7C"/>
    <w:rsid w:val="00075E50"/>
    <w:rsid w:val="000775E7"/>
    <w:rsid w:val="0007775C"/>
    <w:rsid w:val="00082334"/>
    <w:rsid w:val="00091EDE"/>
    <w:rsid w:val="00094F23"/>
    <w:rsid w:val="000967F4"/>
    <w:rsid w:val="000A6432"/>
    <w:rsid w:val="000B5C98"/>
    <w:rsid w:val="000D2067"/>
    <w:rsid w:val="000D6D78"/>
    <w:rsid w:val="000E0429"/>
    <w:rsid w:val="000E0437"/>
    <w:rsid w:val="000E4432"/>
    <w:rsid w:val="000F6E51"/>
    <w:rsid w:val="001012E8"/>
    <w:rsid w:val="00102A24"/>
    <w:rsid w:val="00117D5C"/>
    <w:rsid w:val="001244C2"/>
    <w:rsid w:val="00127D13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54D5"/>
    <w:rsid w:val="00166A1B"/>
    <w:rsid w:val="00167F4A"/>
    <w:rsid w:val="00170EDB"/>
    <w:rsid w:val="001735D3"/>
    <w:rsid w:val="00180895"/>
    <w:rsid w:val="00180FBE"/>
    <w:rsid w:val="001879C2"/>
    <w:rsid w:val="00192528"/>
    <w:rsid w:val="00192B41"/>
    <w:rsid w:val="0019338C"/>
    <w:rsid w:val="00193EA6"/>
    <w:rsid w:val="00197A76"/>
    <w:rsid w:val="00197E4A"/>
    <w:rsid w:val="001A1065"/>
    <w:rsid w:val="001A31EF"/>
    <w:rsid w:val="001A3E7E"/>
    <w:rsid w:val="001B01F1"/>
    <w:rsid w:val="001B166B"/>
    <w:rsid w:val="001B2414"/>
    <w:rsid w:val="001B5421"/>
    <w:rsid w:val="001B650D"/>
    <w:rsid w:val="001C4D9B"/>
    <w:rsid w:val="001D0851"/>
    <w:rsid w:val="001D0B09"/>
    <w:rsid w:val="001D0C6F"/>
    <w:rsid w:val="001E489F"/>
    <w:rsid w:val="001E6729"/>
    <w:rsid w:val="001F1A28"/>
    <w:rsid w:val="001F2A78"/>
    <w:rsid w:val="001F7653"/>
    <w:rsid w:val="00200645"/>
    <w:rsid w:val="002070CB"/>
    <w:rsid w:val="00221438"/>
    <w:rsid w:val="00231A71"/>
    <w:rsid w:val="002336A6"/>
    <w:rsid w:val="002336BF"/>
    <w:rsid w:val="00235F9B"/>
    <w:rsid w:val="00236BBA"/>
    <w:rsid w:val="00236D1F"/>
    <w:rsid w:val="002407FF"/>
    <w:rsid w:val="00241A03"/>
    <w:rsid w:val="00243051"/>
    <w:rsid w:val="002466AC"/>
    <w:rsid w:val="00250CB2"/>
    <w:rsid w:val="00250F58"/>
    <w:rsid w:val="00253892"/>
    <w:rsid w:val="002541D3"/>
    <w:rsid w:val="00256429"/>
    <w:rsid w:val="002567CD"/>
    <w:rsid w:val="0026253E"/>
    <w:rsid w:val="002629CA"/>
    <w:rsid w:val="002725F6"/>
    <w:rsid w:val="00272D61"/>
    <w:rsid w:val="002875E6"/>
    <w:rsid w:val="0029125A"/>
    <w:rsid w:val="002919B7"/>
    <w:rsid w:val="00291EF2"/>
    <w:rsid w:val="00293952"/>
    <w:rsid w:val="002953A5"/>
    <w:rsid w:val="00295D61"/>
    <w:rsid w:val="00297C1F"/>
    <w:rsid w:val="002A1755"/>
    <w:rsid w:val="002B074C"/>
    <w:rsid w:val="002B0907"/>
    <w:rsid w:val="002B2FE7"/>
    <w:rsid w:val="002B34EA"/>
    <w:rsid w:val="002B35EF"/>
    <w:rsid w:val="002B4C76"/>
    <w:rsid w:val="002B5361"/>
    <w:rsid w:val="002B5B47"/>
    <w:rsid w:val="002C1BA4"/>
    <w:rsid w:val="002C47B8"/>
    <w:rsid w:val="002E2E2C"/>
    <w:rsid w:val="002E397B"/>
    <w:rsid w:val="002E3AE2"/>
    <w:rsid w:val="002E5BD3"/>
    <w:rsid w:val="002F7CCB"/>
    <w:rsid w:val="00300768"/>
    <w:rsid w:val="00301992"/>
    <w:rsid w:val="003057FD"/>
    <w:rsid w:val="003101C6"/>
    <w:rsid w:val="00310E70"/>
    <w:rsid w:val="003116A7"/>
    <w:rsid w:val="00313F3E"/>
    <w:rsid w:val="00320536"/>
    <w:rsid w:val="00325E33"/>
    <w:rsid w:val="003275E6"/>
    <w:rsid w:val="0033532B"/>
    <w:rsid w:val="00337DA6"/>
    <w:rsid w:val="00354553"/>
    <w:rsid w:val="00357C8A"/>
    <w:rsid w:val="003715B7"/>
    <w:rsid w:val="0037362C"/>
    <w:rsid w:val="00376C60"/>
    <w:rsid w:val="00392C87"/>
    <w:rsid w:val="003A5FFA"/>
    <w:rsid w:val="003A6383"/>
    <w:rsid w:val="003A67E1"/>
    <w:rsid w:val="003A7108"/>
    <w:rsid w:val="003C5866"/>
    <w:rsid w:val="003D3CA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3733"/>
    <w:rsid w:val="00433B69"/>
    <w:rsid w:val="00442C65"/>
    <w:rsid w:val="00451122"/>
    <w:rsid w:val="004518DB"/>
    <w:rsid w:val="004562FC"/>
    <w:rsid w:val="00474F57"/>
    <w:rsid w:val="00477EBC"/>
    <w:rsid w:val="00482246"/>
    <w:rsid w:val="00484421"/>
    <w:rsid w:val="0048515F"/>
    <w:rsid w:val="004864D6"/>
    <w:rsid w:val="00491391"/>
    <w:rsid w:val="00496955"/>
    <w:rsid w:val="004A01BD"/>
    <w:rsid w:val="004A0A73"/>
    <w:rsid w:val="004A180A"/>
    <w:rsid w:val="004A661C"/>
    <w:rsid w:val="004C29B5"/>
    <w:rsid w:val="004C2F43"/>
    <w:rsid w:val="004C4C9B"/>
    <w:rsid w:val="004D067B"/>
    <w:rsid w:val="004D2FA0"/>
    <w:rsid w:val="004D3359"/>
    <w:rsid w:val="004E1010"/>
    <w:rsid w:val="004E61F1"/>
    <w:rsid w:val="004F4172"/>
    <w:rsid w:val="0050202A"/>
    <w:rsid w:val="00507903"/>
    <w:rsid w:val="0052032E"/>
    <w:rsid w:val="005203ED"/>
    <w:rsid w:val="00521896"/>
    <w:rsid w:val="00522A80"/>
    <w:rsid w:val="00535A39"/>
    <w:rsid w:val="00544D8F"/>
    <w:rsid w:val="005463AC"/>
    <w:rsid w:val="00553BDE"/>
    <w:rsid w:val="00554D92"/>
    <w:rsid w:val="00556F13"/>
    <w:rsid w:val="00562495"/>
    <w:rsid w:val="0057401B"/>
    <w:rsid w:val="00577727"/>
    <w:rsid w:val="005777AF"/>
    <w:rsid w:val="00582834"/>
    <w:rsid w:val="00586562"/>
    <w:rsid w:val="00590B24"/>
    <w:rsid w:val="00593DC4"/>
    <w:rsid w:val="0059529B"/>
    <w:rsid w:val="005954DD"/>
    <w:rsid w:val="005A3249"/>
    <w:rsid w:val="005A6ABC"/>
    <w:rsid w:val="005B1577"/>
    <w:rsid w:val="005B1922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1327"/>
    <w:rsid w:val="005E32BB"/>
    <w:rsid w:val="005E7235"/>
    <w:rsid w:val="005F041C"/>
    <w:rsid w:val="005F0FB3"/>
    <w:rsid w:val="005F2E94"/>
    <w:rsid w:val="005F4B34"/>
    <w:rsid w:val="00616E18"/>
    <w:rsid w:val="00620287"/>
    <w:rsid w:val="006222F7"/>
    <w:rsid w:val="00623AED"/>
    <w:rsid w:val="0062580F"/>
    <w:rsid w:val="00631CDF"/>
    <w:rsid w:val="00632157"/>
    <w:rsid w:val="00633971"/>
    <w:rsid w:val="006341C6"/>
    <w:rsid w:val="0064121E"/>
    <w:rsid w:val="00642894"/>
    <w:rsid w:val="006523F2"/>
    <w:rsid w:val="00656182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D5F41"/>
    <w:rsid w:val="006E0D1B"/>
    <w:rsid w:val="006E0DA8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5959"/>
    <w:rsid w:val="007261D3"/>
    <w:rsid w:val="00733E86"/>
    <w:rsid w:val="007415F7"/>
    <w:rsid w:val="00744A59"/>
    <w:rsid w:val="0074596C"/>
    <w:rsid w:val="00750D12"/>
    <w:rsid w:val="00754A0B"/>
    <w:rsid w:val="00756BBB"/>
    <w:rsid w:val="007600D9"/>
    <w:rsid w:val="00761952"/>
    <w:rsid w:val="00761B9B"/>
    <w:rsid w:val="00762474"/>
    <w:rsid w:val="0076439E"/>
    <w:rsid w:val="0077253C"/>
    <w:rsid w:val="007814A8"/>
    <w:rsid w:val="00781A62"/>
    <w:rsid w:val="00781F2F"/>
    <w:rsid w:val="0078367C"/>
    <w:rsid w:val="00783C0E"/>
    <w:rsid w:val="007861B8"/>
    <w:rsid w:val="00787383"/>
    <w:rsid w:val="00787C23"/>
    <w:rsid w:val="00791B51"/>
    <w:rsid w:val="00795AD1"/>
    <w:rsid w:val="007B5456"/>
    <w:rsid w:val="007B5F65"/>
    <w:rsid w:val="007B7AEB"/>
    <w:rsid w:val="007C767B"/>
    <w:rsid w:val="007D33A7"/>
    <w:rsid w:val="007D3A98"/>
    <w:rsid w:val="007D3C7C"/>
    <w:rsid w:val="007D687A"/>
    <w:rsid w:val="007E1BA0"/>
    <w:rsid w:val="007F2221"/>
    <w:rsid w:val="007F2297"/>
    <w:rsid w:val="007F55EC"/>
    <w:rsid w:val="007F6574"/>
    <w:rsid w:val="00802616"/>
    <w:rsid w:val="00807882"/>
    <w:rsid w:val="008112B2"/>
    <w:rsid w:val="00814BC7"/>
    <w:rsid w:val="00820D8B"/>
    <w:rsid w:val="00825B0F"/>
    <w:rsid w:val="00831057"/>
    <w:rsid w:val="0083484D"/>
    <w:rsid w:val="00834ADC"/>
    <w:rsid w:val="00837EF8"/>
    <w:rsid w:val="0084119C"/>
    <w:rsid w:val="00850CD4"/>
    <w:rsid w:val="00854A49"/>
    <w:rsid w:val="008578D0"/>
    <w:rsid w:val="00861749"/>
    <w:rsid w:val="008624DE"/>
    <w:rsid w:val="008634EB"/>
    <w:rsid w:val="00864299"/>
    <w:rsid w:val="00866945"/>
    <w:rsid w:val="00876732"/>
    <w:rsid w:val="00876BD5"/>
    <w:rsid w:val="00897C84"/>
    <w:rsid w:val="008A06BE"/>
    <w:rsid w:val="008A56FD"/>
    <w:rsid w:val="008B2486"/>
    <w:rsid w:val="008C0C89"/>
    <w:rsid w:val="008D13DB"/>
    <w:rsid w:val="008D3DA6"/>
    <w:rsid w:val="008D5DA3"/>
    <w:rsid w:val="008E70F7"/>
    <w:rsid w:val="008F1D3B"/>
    <w:rsid w:val="008F7444"/>
    <w:rsid w:val="008F7A15"/>
    <w:rsid w:val="00912EDE"/>
    <w:rsid w:val="0091321C"/>
    <w:rsid w:val="00913788"/>
    <w:rsid w:val="0091399A"/>
    <w:rsid w:val="00922D75"/>
    <w:rsid w:val="00926791"/>
    <w:rsid w:val="00930D78"/>
    <w:rsid w:val="0093241D"/>
    <w:rsid w:val="0093661C"/>
    <w:rsid w:val="00937184"/>
    <w:rsid w:val="00940736"/>
    <w:rsid w:val="00941253"/>
    <w:rsid w:val="0095038B"/>
    <w:rsid w:val="00950CF7"/>
    <w:rsid w:val="00960A44"/>
    <w:rsid w:val="009669A4"/>
    <w:rsid w:val="00970864"/>
    <w:rsid w:val="00970F61"/>
    <w:rsid w:val="009734DE"/>
    <w:rsid w:val="009736D5"/>
    <w:rsid w:val="009768C3"/>
    <w:rsid w:val="00977C43"/>
    <w:rsid w:val="00980089"/>
    <w:rsid w:val="0098195A"/>
    <w:rsid w:val="00990EEE"/>
    <w:rsid w:val="00996533"/>
    <w:rsid w:val="009A0093"/>
    <w:rsid w:val="009A3833"/>
    <w:rsid w:val="009A5F57"/>
    <w:rsid w:val="009A62E2"/>
    <w:rsid w:val="009A679A"/>
    <w:rsid w:val="009B110B"/>
    <w:rsid w:val="009B13F0"/>
    <w:rsid w:val="009B196A"/>
    <w:rsid w:val="009D5E48"/>
    <w:rsid w:val="009D6D9F"/>
    <w:rsid w:val="009E0B41"/>
    <w:rsid w:val="009E1910"/>
    <w:rsid w:val="009E5DBA"/>
    <w:rsid w:val="009F375B"/>
    <w:rsid w:val="009F6047"/>
    <w:rsid w:val="009F67BF"/>
    <w:rsid w:val="00A01BA1"/>
    <w:rsid w:val="00A03D2A"/>
    <w:rsid w:val="00A04B61"/>
    <w:rsid w:val="00A05E5E"/>
    <w:rsid w:val="00A10ADB"/>
    <w:rsid w:val="00A120AA"/>
    <w:rsid w:val="00A144AB"/>
    <w:rsid w:val="00A151A1"/>
    <w:rsid w:val="00A1770F"/>
    <w:rsid w:val="00A179DE"/>
    <w:rsid w:val="00A17B90"/>
    <w:rsid w:val="00A17F01"/>
    <w:rsid w:val="00A24557"/>
    <w:rsid w:val="00A248B2"/>
    <w:rsid w:val="00A249CF"/>
    <w:rsid w:val="00A267D7"/>
    <w:rsid w:val="00A27A64"/>
    <w:rsid w:val="00A37F80"/>
    <w:rsid w:val="00A46B3F"/>
    <w:rsid w:val="00A46F30"/>
    <w:rsid w:val="00A53D3B"/>
    <w:rsid w:val="00A61169"/>
    <w:rsid w:val="00A63024"/>
    <w:rsid w:val="00A65602"/>
    <w:rsid w:val="00A82FCC"/>
    <w:rsid w:val="00A8479D"/>
    <w:rsid w:val="00A84C3C"/>
    <w:rsid w:val="00A906A4"/>
    <w:rsid w:val="00A97953"/>
    <w:rsid w:val="00AA574E"/>
    <w:rsid w:val="00AD324E"/>
    <w:rsid w:val="00AD5B51"/>
    <w:rsid w:val="00AD7B78"/>
    <w:rsid w:val="00AE0CB5"/>
    <w:rsid w:val="00AE10CD"/>
    <w:rsid w:val="00AF4118"/>
    <w:rsid w:val="00B00077"/>
    <w:rsid w:val="00B03107"/>
    <w:rsid w:val="00B10820"/>
    <w:rsid w:val="00B16E03"/>
    <w:rsid w:val="00B1749C"/>
    <w:rsid w:val="00B2039E"/>
    <w:rsid w:val="00B258C8"/>
    <w:rsid w:val="00B30214"/>
    <w:rsid w:val="00B3046E"/>
    <w:rsid w:val="00B3526C"/>
    <w:rsid w:val="00B3623E"/>
    <w:rsid w:val="00B36734"/>
    <w:rsid w:val="00B376E0"/>
    <w:rsid w:val="00B43DA4"/>
    <w:rsid w:val="00B44A39"/>
    <w:rsid w:val="00B45808"/>
    <w:rsid w:val="00B45C31"/>
    <w:rsid w:val="00B47534"/>
    <w:rsid w:val="00B50B89"/>
    <w:rsid w:val="00B50E31"/>
    <w:rsid w:val="00B52AFB"/>
    <w:rsid w:val="00B5557E"/>
    <w:rsid w:val="00B63284"/>
    <w:rsid w:val="00B75CE0"/>
    <w:rsid w:val="00B84B54"/>
    <w:rsid w:val="00B92B0A"/>
    <w:rsid w:val="00B92C7D"/>
    <w:rsid w:val="00B93BB2"/>
    <w:rsid w:val="00B942F0"/>
    <w:rsid w:val="00B95AD9"/>
    <w:rsid w:val="00B9697B"/>
    <w:rsid w:val="00B96E21"/>
    <w:rsid w:val="00BA46C7"/>
    <w:rsid w:val="00BA4DA4"/>
    <w:rsid w:val="00BB6D15"/>
    <w:rsid w:val="00BB7B45"/>
    <w:rsid w:val="00BB7E23"/>
    <w:rsid w:val="00BC137E"/>
    <w:rsid w:val="00BC2E5F"/>
    <w:rsid w:val="00BC3C3C"/>
    <w:rsid w:val="00BC481E"/>
    <w:rsid w:val="00BC5AF6"/>
    <w:rsid w:val="00BD3369"/>
    <w:rsid w:val="00BD3E51"/>
    <w:rsid w:val="00BE3E87"/>
    <w:rsid w:val="00BF030E"/>
    <w:rsid w:val="00BF0A84"/>
    <w:rsid w:val="00BF4326"/>
    <w:rsid w:val="00C03706"/>
    <w:rsid w:val="00C03F46"/>
    <w:rsid w:val="00C105E5"/>
    <w:rsid w:val="00C159BC"/>
    <w:rsid w:val="00C15A54"/>
    <w:rsid w:val="00C2214E"/>
    <w:rsid w:val="00C247CD"/>
    <w:rsid w:val="00C2519B"/>
    <w:rsid w:val="00C278EB"/>
    <w:rsid w:val="00C31EC5"/>
    <w:rsid w:val="00C32318"/>
    <w:rsid w:val="00C3782E"/>
    <w:rsid w:val="00C404D1"/>
    <w:rsid w:val="00C42176"/>
    <w:rsid w:val="00C42344"/>
    <w:rsid w:val="00C46482"/>
    <w:rsid w:val="00C503C3"/>
    <w:rsid w:val="00C505EB"/>
    <w:rsid w:val="00C52914"/>
    <w:rsid w:val="00C5567D"/>
    <w:rsid w:val="00C63F06"/>
    <w:rsid w:val="00C6590B"/>
    <w:rsid w:val="00C7131F"/>
    <w:rsid w:val="00C76753"/>
    <w:rsid w:val="00C80CB8"/>
    <w:rsid w:val="00C8586A"/>
    <w:rsid w:val="00CA2B4F"/>
    <w:rsid w:val="00CA5DB0"/>
    <w:rsid w:val="00CC084E"/>
    <w:rsid w:val="00CC58ED"/>
    <w:rsid w:val="00CD7927"/>
    <w:rsid w:val="00CF24BE"/>
    <w:rsid w:val="00CF54D3"/>
    <w:rsid w:val="00D0135E"/>
    <w:rsid w:val="00D06A7E"/>
    <w:rsid w:val="00D145EC"/>
    <w:rsid w:val="00D23593"/>
    <w:rsid w:val="00D355FB"/>
    <w:rsid w:val="00D43C0B"/>
    <w:rsid w:val="00D44A74"/>
    <w:rsid w:val="00D52953"/>
    <w:rsid w:val="00D57CD2"/>
    <w:rsid w:val="00D57E66"/>
    <w:rsid w:val="00D71707"/>
    <w:rsid w:val="00D72EF9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2BFF"/>
    <w:rsid w:val="00DE40CF"/>
    <w:rsid w:val="00DE5BBF"/>
    <w:rsid w:val="00DF01BE"/>
    <w:rsid w:val="00DF75BC"/>
    <w:rsid w:val="00E013A9"/>
    <w:rsid w:val="00E03A99"/>
    <w:rsid w:val="00E041CD"/>
    <w:rsid w:val="00E06534"/>
    <w:rsid w:val="00E0666C"/>
    <w:rsid w:val="00E126A5"/>
    <w:rsid w:val="00E1463F"/>
    <w:rsid w:val="00E34AA9"/>
    <w:rsid w:val="00E35E1E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063"/>
    <w:rsid w:val="00EB5D2F"/>
    <w:rsid w:val="00EC0203"/>
    <w:rsid w:val="00EC10EC"/>
    <w:rsid w:val="00EC456C"/>
    <w:rsid w:val="00ED0FB2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34C5"/>
    <w:rsid w:val="00F15D08"/>
    <w:rsid w:val="00F278CC"/>
    <w:rsid w:val="00F313DD"/>
    <w:rsid w:val="00F355A6"/>
    <w:rsid w:val="00F378BE"/>
    <w:rsid w:val="00F42EBF"/>
    <w:rsid w:val="00F43120"/>
    <w:rsid w:val="00F44FF2"/>
    <w:rsid w:val="00F64378"/>
    <w:rsid w:val="00F67FC3"/>
    <w:rsid w:val="00F71A9B"/>
    <w:rsid w:val="00F763A4"/>
    <w:rsid w:val="00F80D67"/>
    <w:rsid w:val="00F81CF2"/>
    <w:rsid w:val="00F82A04"/>
    <w:rsid w:val="00F83DF3"/>
    <w:rsid w:val="00F941B8"/>
    <w:rsid w:val="00FA2B99"/>
    <w:rsid w:val="00FA5FA5"/>
    <w:rsid w:val="00FA6721"/>
    <w:rsid w:val="00FA7365"/>
    <w:rsid w:val="00FA79A7"/>
    <w:rsid w:val="00FB0681"/>
    <w:rsid w:val="00FB59B0"/>
    <w:rsid w:val="00FC0A79"/>
    <w:rsid w:val="00FC578D"/>
    <w:rsid w:val="00FC643D"/>
    <w:rsid w:val="00FC74B5"/>
    <w:rsid w:val="00FD1DAF"/>
    <w:rsid w:val="00FE1280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  <w:style w:type="paragraph" w:styleId="TOC5">
    <w:name w:val="toc 5"/>
    <w:basedOn w:val="Normal"/>
    <w:next w:val="Normal"/>
    <w:autoRedefine/>
    <w:rsid w:val="007F2221"/>
    <w:pPr>
      <w:spacing w:after="100"/>
      <w:ind w:left="800"/>
    </w:pPr>
  </w:style>
  <w:style w:type="character" w:styleId="Emphasis">
    <w:name w:val="Emphasis"/>
    <w:qFormat/>
    <w:rsid w:val="007F2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Huawei-11-20-JM</cp:lastModifiedBy>
  <cp:revision>4</cp:revision>
  <cp:lastPrinted>2001-04-23T09:30:00Z</cp:lastPrinted>
  <dcterms:created xsi:type="dcterms:W3CDTF">2024-11-20T21:12:00Z</dcterms:created>
  <dcterms:modified xsi:type="dcterms:W3CDTF">2024-11-20T21:42:00Z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(3)o4DdJhjR5Nke+lKKUlcsB2plv8pzm50IVSCzFPFp25gZGdlWOzsC/f/jBgxJgCg8BQyxtGiI
u3NEjyUyJYcd/ZZh7S5WFNt21jq6aJemqs4BKjeGqypu4phct99A7CZke2X8vnivnjzW6EUt
s1tCiDBgbKw71/oY8dQBykpsNpoZ6Y5X9xLRRmfBwvn7X/ebkDbxCS9EvpCwEml5KBEr0le0
E35pu3dXDJbpOU87Q8</vt:lpwstr>
  </property>
  <property fmtid="{D5CDD505-2E9C-101B-9397-08002B2CF9AE}" pid="3" name="_2015_ms_pID_7253431">
    <vt:lpwstr>lU7KENMkNJe5/+/zVuVpMZoEEgnz8JvZSFvIcJqtdkhAymPklAmLia
W9N6ojX7pE9nY2hiUjAanAds4EfSYvubYCl7LSnk/BEH9vcFV/gSJeYiBHhjvHBfikFc7920
cA19kethJM3iIwPAXuHcGM00T5DtaZ6aTN7cKx/HmshUP9PQbQHc+ID+yLdpVAAzAAGzp9bw
XhgXV5YmtsiC3Eq7Ve5tR++v1uV+8Qmfl4ZL</vt:lpwstr>
  </property>
  <property fmtid="{D5CDD505-2E9C-101B-9397-08002B2CF9AE}" pid="4" name="_2015_ms_pID_7253432">
    <vt:lpwstr>Xw==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1730898385</vt:lpwstr>
  </property>
</Properties>
</file>