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90CF" w14:textId="2E2A1B6B" w:rsidR="00B0271A" w:rsidRDefault="00B0271A" w:rsidP="00B0271A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#15</w:t>
      </w:r>
      <w:r w:rsidR="000D1DE4">
        <w:rPr>
          <w:b/>
          <w:sz w:val="24"/>
        </w:rPr>
        <w:t>8</w:t>
      </w:r>
      <w:r>
        <w:rPr>
          <w:b/>
          <w:i/>
          <w:sz w:val="28"/>
        </w:rPr>
        <w:tab/>
        <w:t>S5-</w:t>
      </w:r>
      <w:del w:id="0" w:author="Huawei-11-20-JM" w:date="2024-11-20T16:02:00Z">
        <w:r w:rsidDel="00A270BF">
          <w:rPr>
            <w:b/>
            <w:i/>
            <w:sz w:val="28"/>
          </w:rPr>
          <w:delText>24</w:delText>
        </w:r>
        <w:r w:rsidR="006B3420" w:rsidDel="00A270BF">
          <w:rPr>
            <w:b/>
            <w:i/>
            <w:sz w:val="28"/>
          </w:rPr>
          <w:delText>6418</w:delText>
        </w:r>
      </w:del>
      <w:ins w:id="1" w:author="Huawei-11-20-JM" w:date="2024-11-20T16:02:00Z">
        <w:r w:rsidR="00A270BF">
          <w:rPr>
            <w:b/>
            <w:i/>
            <w:sz w:val="28"/>
          </w:rPr>
          <w:t>247</w:t>
        </w:r>
      </w:ins>
      <w:ins w:id="2" w:author="Huawei-11-20-JM" w:date="2024-11-20T16:03:00Z">
        <w:r w:rsidR="00A270BF">
          <w:rPr>
            <w:b/>
            <w:i/>
            <w:sz w:val="28"/>
          </w:rPr>
          <w:t>226d</w:t>
        </w:r>
        <w:del w:id="3" w:author="JMC-11-21" w:date="2024-11-21T10:17:00Z">
          <w:r w:rsidR="00A270BF" w:rsidDel="00F42CA1">
            <w:rPr>
              <w:b/>
              <w:i/>
              <w:sz w:val="28"/>
            </w:rPr>
            <w:delText>1</w:delText>
          </w:r>
        </w:del>
      </w:ins>
      <w:ins w:id="4" w:author="JMC-11-21" w:date="2024-11-21T10:17:00Z">
        <w:r w:rsidR="00F42CA1">
          <w:rPr>
            <w:b/>
            <w:i/>
            <w:sz w:val="28"/>
          </w:rPr>
          <w:t>2</w:t>
        </w:r>
      </w:ins>
    </w:p>
    <w:p w14:paraId="10664C90" w14:textId="340D26AD" w:rsidR="00B0271A" w:rsidRDefault="000D1DE4" w:rsidP="00B0271A">
      <w:pPr>
        <w:pStyle w:val="Header"/>
        <w:widowControl w:val="0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Arial" w:eastAsia="Batang" w:hAnsi="Arial" w:cs="Arial"/>
          <w:b/>
          <w:lang w:eastAsia="zh-CN"/>
        </w:rPr>
      </w:pPr>
      <w:r>
        <w:rPr>
          <w:rFonts w:ascii="Arial" w:hAnsi="Arial"/>
          <w:b/>
          <w:sz w:val="24"/>
        </w:rPr>
        <w:t>Orlando</w:t>
      </w:r>
      <w:r w:rsidR="00B0271A">
        <w:rPr>
          <w:rFonts w:ascii="Arial" w:hAnsi="Arial"/>
          <w:b/>
          <w:sz w:val="24"/>
        </w:rPr>
        <w:t xml:space="preserve">, </w:t>
      </w:r>
      <w:r>
        <w:rPr>
          <w:rFonts w:ascii="Arial" w:hAnsi="Arial"/>
          <w:b/>
          <w:sz w:val="24"/>
        </w:rPr>
        <w:t>USA</w:t>
      </w:r>
      <w:r w:rsidR="00B0271A">
        <w:rPr>
          <w:rFonts w:ascii="Arial" w:hAnsi="Arial"/>
          <w:b/>
          <w:sz w:val="24"/>
        </w:rPr>
        <w:t>, 1</w:t>
      </w:r>
      <w:r>
        <w:rPr>
          <w:rFonts w:ascii="Arial" w:hAnsi="Arial"/>
          <w:b/>
          <w:sz w:val="24"/>
        </w:rPr>
        <w:t>8</w:t>
      </w:r>
      <w:r w:rsidR="00B0271A">
        <w:rPr>
          <w:rFonts w:ascii="Arial" w:hAnsi="Arial"/>
          <w:b/>
          <w:sz w:val="24"/>
        </w:rPr>
        <w:t xml:space="preserve"> - </w:t>
      </w:r>
      <w:r>
        <w:rPr>
          <w:rFonts w:ascii="Arial" w:hAnsi="Arial"/>
          <w:b/>
          <w:sz w:val="24"/>
        </w:rPr>
        <w:t>22</w:t>
      </w:r>
      <w:r w:rsidR="00B0271A">
        <w:rPr>
          <w:rFonts w:ascii="Arial" w:hAnsi="Arial"/>
          <w:b/>
          <w:sz w:val="24"/>
        </w:rPr>
        <w:t xml:space="preserve"> October 2024</w:t>
      </w:r>
      <w:r w:rsidR="00B0271A">
        <w:tab/>
      </w:r>
    </w:p>
    <w:p w14:paraId="05B0D0A8" w14:textId="77777777" w:rsidR="001E489F" w:rsidRPr="006E5DD5" w:rsidRDefault="001E489F" w:rsidP="001E489F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B417959" w14:textId="4827BA59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B7118E">
        <w:rPr>
          <w:rFonts w:ascii="Arial" w:eastAsia="Batang" w:hAnsi="Arial"/>
          <w:b/>
          <w:sz w:val="24"/>
          <w:szCs w:val="24"/>
          <w:lang w:val="en-US" w:eastAsia="zh-CN"/>
        </w:rPr>
        <w:t>Huawei</w:t>
      </w:r>
    </w:p>
    <w:p w14:paraId="49D92DA3" w14:textId="203ADF5E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bookmarkStart w:id="5" w:name="_Hlk176417417"/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 xml:space="preserve">New WID on </w:t>
      </w:r>
      <w:bookmarkEnd w:id="5"/>
      <w:r w:rsidR="00B430E4" w:rsidRPr="00B430E4">
        <w:rPr>
          <w:rFonts w:ascii="Arial" w:eastAsia="Batang" w:hAnsi="Arial" w:cs="Arial"/>
          <w:b/>
          <w:sz w:val="24"/>
          <w:szCs w:val="24"/>
          <w:lang w:eastAsia="zh-CN"/>
        </w:rPr>
        <w:t>energy efficiency and energy saving aspects of 5G networks and services</w:t>
      </w:r>
    </w:p>
    <w:p w14:paraId="66ACF610" w14:textId="77777777" w:rsidR="001E489F" w:rsidRPr="006C2E80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468BC60" w14:textId="761A7D9C" w:rsidR="001E489F" w:rsidRDefault="001E489F" w:rsidP="001E489F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6C00F3">
        <w:rPr>
          <w:rFonts w:ascii="Arial" w:eastAsia="Batang" w:hAnsi="Arial"/>
          <w:b/>
          <w:sz w:val="24"/>
          <w:szCs w:val="24"/>
          <w:lang w:val="en-US" w:eastAsia="zh-CN"/>
        </w:rPr>
        <w:t>6.2.1</w:t>
      </w:r>
    </w:p>
    <w:p w14:paraId="110F6C52" w14:textId="77777777" w:rsidR="001E489F" w:rsidRPr="006C2E80" w:rsidRDefault="001E489F" w:rsidP="001E489F">
      <w:pPr>
        <w:rPr>
          <w:rFonts w:eastAsia="Batang"/>
          <w:lang w:val="en-US" w:eastAsia="zh-CN"/>
        </w:rPr>
      </w:pPr>
    </w:p>
    <w:p w14:paraId="17BB372B" w14:textId="77777777" w:rsidR="001E489F" w:rsidRPr="00BC642A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3GPP™ Work Item Description</w:t>
      </w:r>
    </w:p>
    <w:p w14:paraId="04403B00" w14:textId="77777777" w:rsidR="001E489F" w:rsidRDefault="001E489F" w:rsidP="001E489F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t>3GPP TR 21.900</w:t>
        </w:r>
      </w:hyperlink>
    </w:p>
    <w:p w14:paraId="2F242254" w14:textId="5F0C48AF" w:rsidR="001E489F" w:rsidRPr="001E489F" w:rsidRDefault="001E489F" w:rsidP="00AA43E7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Title: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</w:r>
      <w:r w:rsidR="00B430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E</w:t>
      </w:r>
      <w:r w:rsidR="00B430E4" w:rsidRPr="00B430E4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nergy efficiency and energy saving aspects of 5G networks and services</w:t>
      </w:r>
    </w:p>
    <w:p w14:paraId="4520DCE2" w14:textId="63CF59F7" w:rsidR="001E489F" w:rsidRPr="000D1DE4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Acronym:</w:t>
      </w: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  <w:r w:rsidR="00B430E4"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Energy_OAM_Ph3</w:t>
      </w:r>
    </w:p>
    <w:p w14:paraId="15B1DB90" w14:textId="77777777" w:rsidR="001E489F" w:rsidRPr="000D1DE4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</w:pP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>Unique identifier:</w:t>
      </w:r>
      <w:r w:rsidRPr="000D1DE4">
        <w:rPr>
          <w:rFonts w:ascii="Arial" w:eastAsia="Times New Roman" w:hAnsi="Arial" w:cs="Times New Roman"/>
          <w:color w:val="auto"/>
          <w:sz w:val="36"/>
          <w:szCs w:val="20"/>
          <w:lang w:val="en-US" w:eastAsia="ja-JP"/>
        </w:rPr>
        <w:tab/>
      </w:r>
    </w:p>
    <w:p w14:paraId="4D9605DA" w14:textId="7A5A014E" w:rsidR="001E489F" w:rsidRPr="001E489F" w:rsidRDefault="001E489F" w:rsidP="001E489F">
      <w:pPr>
        <w:pStyle w:val="Heading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</w:pP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Potential target Release:</w:t>
      </w:r>
      <w:r w:rsidRPr="001E489F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ab/>
        <w:t>Rel-</w:t>
      </w:r>
      <w:r w:rsidR="00300A06">
        <w:rPr>
          <w:rFonts w:ascii="Arial" w:eastAsia="Times New Roman" w:hAnsi="Arial" w:cs="Times New Roman"/>
          <w:color w:val="auto"/>
          <w:sz w:val="36"/>
          <w:szCs w:val="20"/>
          <w:lang w:eastAsia="ja-JP"/>
        </w:rPr>
        <w:t>19</w:t>
      </w:r>
    </w:p>
    <w:p w14:paraId="228B978F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1</w:t>
      </w:r>
      <w:r w:rsidRPr="007861B8">
        <w:rPr>
          <w:b w:val="0"/>
          <w:sz w:val="36"/>
          <w:lang w:eastAsia="ja-JP"/>
        </w:rPr>
        <w:tab/>
        <w:t>Impacts</w:t>
      </w:r>
    </w:p>
    <w:p w14:paraId="6042014B" w14:textId="69F0F423" w:rsidR="001E489F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1E489F" w14:paraId="56BD4D38" w14:textId="77777777" w:rsidTr="005875D6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5F388ADD" w14:textId="77777777" w:rsidR="001E489F" w:rsidRDefault="001E489F" w:rsidP="005875D6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7341A5A" w14:textId="77777777" w:rsidR="001E489F" w:rsidRDefault="001E489F" w:rsidP="005875D6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44E3AEE9" w14:textId="77777777" w:rsidR="001E489F" w:rsidRDefault="001E489F" w:rsidP="005875D6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6DB9EDAB" w14:textId="77777777" w:rsidR="001E489F" w:rsidRDefault="001E489F" w:rsidP="005875D6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10DFAED6" w14:textId="77777777" w:rsidR="001E489F" w:rsidRDefault="001E489F" w:rsidP="005875D6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70430901" w14:textId="77777777" w:rsidR="001E489F" w:rsidRDefault="001E489F" w:rsidP="005875D6">
            <w:pPr>
              <w:pStyle w:val="TAH"/>
            </w:pPr>
            <w:r>
              <w:t>Others (specify)</w:t>
            </w:r>
          </w:p>
        </w:tc>
      </w:tr>
      <w:tr w:rsidR="001E489F" w14:paraId="2388ADC1" w14:textId="77777777" w:rsidTr="005875D6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37483FE0" w14:textId="77777777" w:rsidR="001E489F" w:rsidRDefault="001E489F" w:rsidP="005875D6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69C748BE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D3E8F18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14:paraId="04045F0B" w14:textId="5BD2C4A5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6BEDBE0" w14:textId="6395065C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5305E0AA" w14:textId="77777777" w:rsidR="001E489F" w:rsidRDefault="001E489F" w:rsidP="005875D6">
            <w:pPr>
              <w:pStyle w:val="TAC"/>
            </w:pPr>
          </w:p>
        </w:tc>
      </w:tr>
      <w:tr w:rsidR="001E489F" w14:paraId="624C6FF5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4D7E9057" w14:textId="77777777" w:rsidR="001E489F" w:rsidRDefault="001E489F" w:rsidP="005875D6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0B744189" w14:textId="6721E2C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0602D5C7" w14:textId="674CF95B" w:rsidR="001E489F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14:paraId="35CFDED4" w14:textId="55D83C7A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02A432F3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70435623" w14:textId="6995AA66" w:rsidR="001E489F" w:rsidRDefault="00C93184" w:rsidP="005875D6">
            <w:pPr>
              <w:pStyle w:val="TAC"/>
            </w:pPr>
            <w:r>
              <w:t>X</w:t>
            </w:r>
          </w:p>
        </w:tc>
      </w:tr>
      <w:tr w:rsidR="001E489F" w14:paraId="552F1957" w14:textId="77777777" w:rsidTr="005875D6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296FE27F" w14:textId="77777777" w:rsidR="001E489F" w:rsidRDefault="001E489F" w:rsidP="005875D6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4450E978" w14:textId="77777777" w:rsidR="001E489F" w:rsidRDefault="001E489F" w:rsidP="005875D6">
            <w:pPr>
              <w:pStyle w:val="TAC"/>
            </w:pPr>
          </w:p>
        </w:tc>
        <w:tc>
          <w:tcPr>
            <w:tcW w:w="1037" w:type="dxa"/>
          </w:tcPr>
          <w:p w14:paraId="6F19776F" w14:textId="77777777" w:rsidR="001E489F" w:rsidRDefault="001E489F" w:rsidP="005875D6">
            <w:pPr>
              <w:pStyle w:val="TAC"/>
            </w:pPr>
          </w:p>
        </w:tc>
        <w:tc>
          <w:tcPr>
            <w:tcW w:w="850" w:type="dxa"/>
          </w:tcPr>
          <w:p w14:paraId="3F07CB2B" w14:textId="77777777" w:rsidR="001E489F" w:rsidRDefault="001E489F" w:rsidP="005875D6">
            <w:pPr>
              <w:pStyle w:val="TAC"/>
            </w:pPr>
          </w:p>
        </w:tc>
        <w:tc>
          <w:tcPr>
            <w:tcW w:w="851" w:type="dxa"/>
          </w:tcPr>
          <w:p w14:paraId="290A158D" w14:textId="77777777" w:rsidR="001E489F" w:rsidRDefault="001E489F" w:rsidP="005875D6">
            <w:pPr>
              <w:pStyle w:val="TAC"/>
            </w:pPr>
          </w:p>
        </w:tc>
        <w:tc>
          <w:tcPr>
            <w:tcW w:w="1752" w:type="dxa"/>
          </w:tcPr>
          <w:p w14:paraId="02E98F67" w14:textId="77777777" w:rsidR="001E489F" w:rsidRDefault="001E489F" w:rsidP="005875D6">
            <w:pPr>
              <w:pStyle w:val="TAC"/>
            </w:pPr>
          </w:p>
        </w:tc>
      </w:tr>
    </w:tbl>
    <w:p w14:paraId="0AEBFDEC" w14:textId="77777777" w:rsidR="001E489F" w:rsidRPr="006C2E80" w:rsidRDefault="001E489F" w:rsidP="001E489F"/>
    <w:p w14:paraId="1A78EC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2</w:t>
      </w:r>
      <w:r w:rsidRPr="007861B8">
        <w:rPr>
          <w:b w:val="0"/>
          <w:sz w:val="36"/>
          <w:lang w:eastAsia="ja-JP"/>
        </w:rPr>
        <w:tab/>
        <w:t>Classification of the Work Item and linked work items</w:t>
      </w:r>
    </w:p>
    <w:p w14:paraId="2C1B72B3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2.1</w:t>
      </w:r>
      <w:r w:rsidRPr="007861B8">
        <w:rPr>
          <w:b w:val="0"/>
          <w:sz w:val="32"/>
          <w:lang w:eastAsia="ja-JP"/>
        </w:rPr>
        <w:tab/>
        <w:t>Primary classification</w:t>
      </w:r>
    </w:p>
    <w:p w14:paraId="340C0110" w14:textId="77777777" w:rsidR="001E489F" w:rsidRDefault="001E489F" w:rsidP="001E489F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7861B8" w14:paraId="2F643D0D" w14:textId="77777777" w:rsidTr="005875D6">
        <w:trPr>
          <w:cantSplit/>
          <w:jc w:val="center"/>
        </w:trPr>
        <w:tc>
          <w:tcPr>
            <w:tcW w:w="452" w:type="dxa"/>
          </w:tcPr>
          <w:p w14:paraId="24027F16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0ED22864" w14:textId="40716C1E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 w:rsidRPr="0006543E"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7861B8" w14:paraId="1C6330D2" w14:textId="77777777" w:rsidTr="005875D6">
        <w:trPr>
          <w:cantSplit/>
          <w:jc w:val="center"/>
        </w:trPr>
        <w:tc>
          <w:tcPr>
            <w:tcW w:w="452" w:type="dxa"/>
          </w:tcPr>
          <w:p w14:paraId="3386E275" w14:textId="0F06F7BF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8AA67F6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7861B8" w14:paraId="07A6662E" w14:textId="77777777" w:rsidTr="005875D6">
        <w:trPr>
          <w:cantSplit/>
          <w:jc w:val="center"/>
        </w:trPr>
        <w:tc>
          <w:tcPr>
            <w:tcW w:w="452" w:type="dxa"/>
          </w:tcPr>
          <w:p w14:paraId="2454A3B6" w14:textId="195B2325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5E19322A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7861B8" w14:paraId="3FA3CD8A" w14:textId="77777777" w:rsidTr="005875D6">
        <w:trPr>
          <w:cantSplit/>
          <w:jc w:val="center"/>
        </w:trPr>
        <w:tc>
          <w:tcPr>
            <w:tcW w:w="452" w:type="dxa"/>
          </w:tcPr>
          <w:p w14:paraId="15AA9BED" w14:textId="5860043A" w:rsidR="007861B8" w:rsidRDefault="00300A06" w:rsidP="005875D6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4D2C82D4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7861B8" w14:paraId="24494143" w14:textId="77777777" w:rsidTr="005875D6">
        <w:trPr>
          <w:cantSplit/>
          <w:jc w:val="center"/>
        </w:trPr>
        <w:tc>
          <w:tcPr>
            <w:tcW w:w="452" w:type="dxa"/>
          </w:tcPr>
          <w:p w14:paraId="0A110EC3" w14:textId="77777777" w:rsidR="007861B8" w:rsidRDefault="007861B8" w:rsidP="005875D6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4B700A55" w14:textId="77777777" w:rsidR="007861B8" w:rsidRPr="0006543E" w:rsidRDefault="007861B8" w:rsidP="005875D6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 w:rsidRPr="0006543E">
              <w:rPr>
                <w:b w:val="0"/>
                <w:bCs/>
                <w:color w:val="auto"/>
                <w:sz w:val="20"/>
              </w:rPr>
              <w:t>Normative – Other</w:t>
            </w:r>
            <w:r>
              <w:rPr>
                <w:b w:val="0"/>
                <w:bCs/>
                <w:color w:val="auto"/>
                <w:sz w:val="20"/>
              </w:rPr>
              <w:t>*</w:t>
            </w:r>
          </w:p>
        </w:tc>
      </w:tr>
    </w:tbl>
    <w:p w14:paraId="29596DC6" w14:textId="5A4D976F" w:rsidR="007861B8" w:rsidRDefault="007861B8" w:rsidP="007861B8">
      <w:pPr>
        <w:ind w:right="-99"/>
        <w:rPr>
          <w:b/>
        </w:rPr>
      </w:pPr>
      <w:r>
        <w:rPr>
          <w:b/>
        </w:rPr>
        <w:t xml:space="preserve">* Other = </w:t>
      </w:r>
      <w:r w:rsidR="00B63284">
        <w:rPr>
          <w:b/>
        </w:rPr>
        <w:t xml:space="preserve">e.g. </w:t>
      </w:r>
      <w:r>
        <w:rPr>
          <w:b/>
        </w:rPr>
        <w:t>testing</w:t>
      </w:r>
    </w:p>
    <w:p w14:paraId="4028CBD7" w14:textId="77777777" w:rsidR="001E489F" w:rsidRDefault="001E489F" w:rsidP="001E489F">
      <w:pPr>
        <w:ind w:right="-99"/>
        <w:rPr>
          <w:b/>
        </w:rPr>
      </w:pPr>
    </w:p>
    <w:p w14:paraId="7820CC98" w14:textId="77777777" w:rsidR="001E489F" w:rsidRPr="007861B8" w:rsidRDefault="001E489F" w:rsidP="007861B8">
      <w:pPr>
        <w:pStyle w:val="Heading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 w:rsidRPr="007861B8">
        <w:rPr>
          <w:b w:val="0"/>
          <w:sz w:val="32"/>
          <w:lang w:eastAsia="ja-JP"/>
        </w:rPr>
        <w:t>2.2</w:t>
      </w:r>
      <w:r w:rsidRPr="007861B8">
        <w:rPr>
          <w:b w:val="0"/>
          <w:sz w:val="32"/>
          <w:lang w:eastAsia="ja-JP"/>
        </w:rPr>
        <w:tab/>
        <w:t>Parent Work Item</w:t>
      </w:r>
    </w:p>
    <w:p w14:paraId="223A3492" w14:textId="4B95EA38" w:rsidR="001E489F" w:rsidRPr="009A6092" w:rsidRDefault="001E489F" w:rsidP="001E489F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1E489F" w14:paraId="3C7FF478" w14:textId="77777777" w:rsidTr="005875D6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2DFF76DE" w14:textId="77777777" w:rsidR="001E489F" w:rsidRDefault="001E489F" w:rsidP="005875D6">
            <w:pPr>
              <w:pStyle w:val="TAH"/>
              <w:ind w:right="-99"/>
              <w:jc w:val="left"/>
            </w:pPr>
            <w:r w:rsidRPr="00E92452">
              <w:lastRenderedPageBreak/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1E489F" w14:paraId="747C89BC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3D286EC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E8ED1B9" w14:textId="77777777" w:rsidR="001E489F" w:rsidDel="00C02DF6" w:rsidRDefault="001E489F" w:rsidP="005875D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18104C59" w14:textId="77777777" w:rsidR="001E489F" w:rsidRDefault="001E489F" w:rsidP="005875D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444DB744" w14:textId="77777777" w:rsidR="001E489F" w:rsidRDefault="001E489F" w:rsidP="005875D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1E489F" w14:paraId="1326EDDC" w14:textId="77777777" w:rsidTr="005875D6">
        <w:trPr>
          <w:cantSplit/>
          <w:jc w:val="center"/>
        </w:trPr>
        <w:tc>
          <w:tcPr>
            <w:tcW w:w="1101" w:type="dxa"/>
          </w:tcPr>
          <w:p w14:paraId="68BCEFEC" w14:textId="58FE8B0A" w:rsidR="001E489F" w:rsidRDefault="0071685A" w:rsidP="005875D6">
            <w:pPr>
              <w:pStyle w:val="TAL"/>
            </w:pPr>
            <w:r w:rsidRPr="0071685A">
              <w:t>FS_Energy_OAM_Ph3</w:t>
            </w:r>
          </w:p>
        </w:tc>
        <w:tc>
          <w:tcPr>
            <w:tcW w:w="1101" w:type="dxa"/>
          </w:tcPr>
          <w:p w14:paraId="334D300A" w14:textId="2D73FB81" w:rsidR="001E489F" w:rsidRDefault="00D20187" w:rsidP="005875D6">
            <w:pPr>
              <w:pStyle w:val="TAL"/>
            </w:pPr>
            <w:r>
              <w:t>SA5</w:t>
            </w:r>
          </w:p>
        </w:tc>
        <w:tc>
          <w:tcPr>
            <w:tcW w:w="1101" w:type="dxa"/>
          </w:tcPr>
          <w:p w14:paraId="3338BA6A" w14:textId="0AD1E5CB" w:rsidR="001E489F" w:rsidRDefault="0071685A" w:rsidP="005875D6">
            <w:pPr>
              <w:pStyle w:val="TAL"/>
            </w:pPr>
            <w:r w:rsidRPr="0071685A">
              <w:t>1020021</w:t>
            </w:r>
          </w:p>
        </w:tc>
        <w:tc>
          <w:tcPr>
            <w:tcW w:w="6010" w:type="dxa"/>
          </w:tcPr>
          <w:p w14:paraId="225432A0" w14:textId="3A87304F" w:rsidR="001E489F" w:rsidRPr="00251D80" w:rsidRDefault="0071685A" w:rsidP="00993C93">
            <w:pPr>
              <w:pStyle w:val="TAL"/>
            </w:pPr>
            <w:r w:rsidRPr="0071685A">
              <w:t>Study on energy efficiency and energy saving aspects of 5G networks and services</w:t>
            </w:r>
          </w:p>
        </w:tc>
      </w:tr>
    </w:tbl>
    <w:p w14:paraId="577FBA35" w14:textId="77777777" w:rsidR="001E489F" w:rsidRDefault="001E489F" w:rsidP="001E489F"/>
    <w:p w14:paraId="5A176050" w14:textId="77777777" w:rsidR="001E489F" w:rsidRPr="007861B8" w:rsidRDefault="001E489F" w:rsidP="007861B8">
      <w:pPr>
        <w:pStyle w:val="Heading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 w:rsidRPr="007861B8">
        <w:rPr>
          <w:rFonts w:ascii="Arial" w:hAnsi="Arial"/>
          <w:sz w:val="28"/>
          <w:lang w:eastAsia="ja-JP"/>
        </w:rPr>
        <w:t>2.3</w:t>
      </w:r>
      <w:r w:rsidRPr="007861B8">
        <w:rPr>
          <w:rFonts w:ascii="Arial" w:hAnsi="Arial"/>
          <w:sz w:val="28"/>
          <w:lang w:eastAsia="ja-JP"/>
        </w:rPr>
        <w:tab/>
        <w:t>Other related Work Items and dependencies</w:t>
      </w:r>
    </w:p>
    <w:p w14:paraId="4DD6CDD4" w14:textId="4E631E80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1E489F" w14:paraId="41F645CA" w14:textId="77777777" w:rsidTr="005875D6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44A32604" w14:textId="77777777" w:rsidR="001E489F" w:rsidRDefault="001E489F" w:rsidP="005875D6">
            <w:pPr>
              <w:pStyle w:val="TAH"/>
            </w:pPr>
            <w:r w:rsidRPr="00E92452">
              <w:t>Other related Work</w:t>
            </w:r>
            <w:r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1E489F" w14:paraId="73374411" w14:textId="77777777" w:rsidTr="005875D6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1FE02429" w14:textId="77777777" w:rsidR="001E489F" w:rsidRDefault="001E489F" w:rsidP="005875D6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D80133" w14:textId="77777777" w:rsidR="001E489F" w:rsidRDefault="001E489F" w:rsidP="005875D6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1DB2E63C" w14:textId="77777777" w:rsidR="001E489F" w:rsidRDefault="001E489F" w:rsidP="005875D6">
            <w:pPr>
              <w:pStyle w:val="TAH"/>
            </w:pPr>
            <w:r>
              <w:t>Nature of relationship</w:t>
            </w:r>
          </w:p>
        </w:tc>
      </w:tr>
      <w:tr w:rsidR="001E489F" w14:paraId="0B66CC3F" w14:textId="77777777" w:rsidTr="005875D6">
        <w:trPr>
          <w:cantSplit/>
          <w:jc w:val="center"/>
        </w:trPr>
        <w:tc>
          <w:tcPr>
            <w:tcW w:w="1101" w:type="dxa"/>
          </w:tcPr>
          <w:p w14:paraId="2A3B29D4" w14:textId="14046612" w:rsidR="001E489F" w:rsidRPr="00C603B2" w:rsidRDefault="004C3223" w:rsidP="005875D6">
            <w:pPr>
              <w:pStyle w:val="TAL"/>
            </w:pPr>
            <w:r>
              <w:t>1000033</w:t>
            </w:r>
          </w:p>
        </w:tc>
        <w:tc>
          <w:tcPr>
            <w:tcW w:w="3326" w:type="dxa"/>
          </w:tcPr>
          <w:p w14:paraId="3AC061FD" w14:textId="15EAEF2E" w:rsidR="001E489F" w:rsidRPr="00C603B2" w:rsidRDefault="004C3223" w:rsidP="005875D6">
            <w:pPr>
              <w:pStyle w:val="TAL"/>
            </w:pPr>
            <w:r w:rsidRPr="004C3223">
              <w:t>Stage 1 of Energy Efficiency as Service Criteria</w:t>
            </w:r>
          </w:p>
        </w:tc>
        <w:tc>
          <w:tcPr>
            <w:tcW w:w="5099" w:type="dxa"/>
          </w:tcPr>
          <w:p w14:paraId="017BF4B1" w14:textId="4CB29F0E" w:rsidR="001E489F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SA1 Rel-19 Work Item</w:t>
            </w:r>
            <w:r w:rsidR="001E489F" w:rsidRPr="000D1DE4">
              <w:rPr>
                <w:i w:val="0"/>
              </w:rPr>
              <w:t xml:space="preserve"> </w:t>
            </w:r>
          </w:p>
        </w:tc>
      </w:tr>
      <w:tr w:rsidR="00C603B2" w14:paraId="577D3485" w14:textId="77777777" w:rsidTr="005875D6">
        <w:trPr>
          <w:cantSplit/>
          <w:jc w:val="center"/>
        </w:trPr>
        <w:tc>
          <w:tcPr>
            <w:tcW w:w="1101" w:type="dxa"/>
          </w:tcPr>
          <w:p w14:paraId="304EA750" w14:textId="40F7736A" w:rsidR="00C603B2" w:rsidRPr="00C603B2" w:rsidRDefault="0093557F" w:rsidP="005875D6">
            <w:pPr>
              <w:pStyle w:val="TAL"/>
            </w:pPr>
            <w:r w:rsidRPr="0093557F">
              <w:t>1050112</w:t>
            </w:r>
          </w:p>
        </w:tc>
        <w:tc>
          <w:tcPr>
            <w:tcW w:w="3326" w:type="dxa"/>
          </w:tcPr>
          <w:p w14:paraId="54757ADB" w14:textId="388A9E44" w:rsidR="00C603B2" w:rsidRPr="00C603B2" w:rsidRDefault="00BE6336" w:rsidP="005875D6">
            <w:pPr>
              <w:pStyle w:val="TAL"/>
            </w:pPr>
            <w:r w:rsidRPr="00BE6336">
              <w:t xml:space="preserve"> (WA) Energy Efficiency and Energy Saving</w:t>
            </w:r>
          </w:p>
        </w:tc>
        <w:tc>
          <w:tcPr>
            <w:tcW w:w="5099" w:type="dxa"/>
          </w:tcPr>
          <w:p w14:paraId="39F718BF" w14:textId="7EE4132A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SA2 Rel-19 Work Item</w:t>
            </w:r>
          </w:p>
        </w:tc>
      </w:tr>
      <w:tr w:rsidR="00C603B2" w14:paraId="74C19B74" w14:textId="77777777" w:rsidTr="005875D6">
        <w:trPr>
          <w:cantSplit/>
          <w:jc w:val="center"/>
        </w:trPr>
        <w:tc>
          <w:tcPr>
            <w:tcW w:w="1101" w:type="dxa"/>
          </w:tcPr>
          <w:p w14:paraId="10407573" w14:textId="26CE35EA" w:rsidR="00C603B2" w:rsidRPr="00C603B2" w:rsidRDefault="00360101" w:rsidP="005875D6">
            <w:pPr>
              <w:pStyle w:val="TAL"/>
            </w:pPr>
            <w:r>
              <w:t>981137</w:t>
            </w:r>
          </w:p>
        </w:tc>
        <w:tc>
          <w:tcPr>
            <w:tcW w:w="3326" w:type="dxa"/>
          </w:tcPr>
          <w:p w14:paraId="13E66FE2" w14:textId="6BFF8735" w:rsidR="00C603B2" w:rsidRPr="00C603B2" w:rsidRDefault="002C58AB" w:rsidP="005875D6">
            <w:pPr>
              <w:pStyle w:val="TAL"/>
            </w:pPr>
            <w:r w:rsidRPr="002C58AB">
              <w:t>Core part: Network energy savings for NR</w:t>
            </w:r>
          </w:p>
        </w:tc>
        <w:tc>
          <w:tcPr>
            <w:tcW w:w="5099" w:type="dxa"/>
          </w:tcPr>
          <w:p w14:paraId="0A5EDFEF" w14:textId="0B621261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RAN</w:t>
            </w:r>
            <w:r w:rsidR="00835BCA" w:rsidRPr="000D1DE4">
              <w:rPr>
                <w:i w:val="0"/>
              </w:rPr>
              <w:t>1</w:t>
            </w:r>
            <w:r w:rsidRPr="000D1DE4">
              <w:rPr>
                <w:i w:val="0"/>
              </w:rPr>
              <w:t xml:space="preserve"> Rel-19 Work Item</w:t>
            </w:r>
          </w:p>
        </w:tc>
      </w:tr>
      <w:tr w:rsidR="00C603B2" w14:paraId="60C9D955" w14:textId="77777777" w:rsidTr="005875D6">
        <w:trPr>
          <w:cantSplit/>
          <w:jc w:val="center"/>
        </w:trPr>
        <w:tc>
          <w:tcPr>
            <w:tcW w:w="1101" w:type="dxa"/>
          </w:tcPr>
          <w:p w14:paraId="2421B11F" w14:textId="7CB66498" w:rsidR="00C603B2" w:rsidRPr="00C603B2" w:rsidRDefault="00835BCA" w:rsidP="005875D6">
            <w:pPr>
              <w:pStyle w:val="TAL"/>
            </w:pPr>
            <w:r>
              <w:t>940037</w:t>
            </w:r>
          </w:p>
        </w:tc>
        <w:tc>
          <w:tcPr>
            <w:tcW w:w="3326" w:type="dxa"/>
          </w:tcPr>
          <w:p w14:paraId="3B94CAE8" w14:textId="173B4543" w:rsidR="00C603B2" w:rsidRPr="00C603B2" w:rsidRDefault="00835BCA" w:rsidP="005875D6">
            <w:pPr>
              <w:pStyle w:val="TAL"/>
            </w:pPr>
            <w:r w:rsidRPr="00835BCA">
              <w:t>Enhancements of EE for 5G Phase 2</w:t>
            </w:r>
          </w:p>
        </w:tc>
        <w:tc>
          <w:tcPr>
            <w:tcW w:w="5099" w:type="dxa"/>
          </w:tcPr>
          <w:p w14:paraId="5638EC30" w14:textId="46F0084D" w:rsidR="00C603B2" w:rsidRPr="000D1DE4" w:rsidRDefault="00C603B2" w:rsidP="005875D6">
            <w:pPr>
              <w:pStyle w:val="Guidance"/>
              <w:rPr>
                <w:i w:val="0"/>
              </w:rPr>
            </w:pPr>
            <w:r w:rsidRPr="000D1DE4">
              <w:rPr>
                <w:i w:val="0"/>
              </w:rPr>
              <w:t>SA5 Rel-18 Work Item</w:t>
            </w:r>
          </w:p>
        </w:tc>
      </w:tr>
    </w:tbl>
    <w:p w14:paraId="01B64B3B" w14:textId="77777777" w:rsidR="001E489F" w:rsidRDefault="001E489F" w:rsidP="001E489F">
      <w:pPr>
        <w:pStyle w:val="FP"/>
      </w:pPr>
    </w:p>
    <w:p w14:paraId="271E2800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3</w:t>
      </w:r>
      <w:r w:rsidRPr="007861B8">
        <w:rPr>
          <w:b w:val="0"/>
          <w:sz w:val="36"/>
          <w:lang w:eastAsia="ja-JP"/>
        </w:rPr>
        <w:tab/>
        <w:t>Justification</w:t>
      </w:r>
    </w:p>
    <w:p w14:paraId="6C2EDA4D" w14:textId="4DF18A20" w:rsidR="00F7592C" w:rsidRDefault="003B0460" w:rsidP="00F7592C">
      <w:pPr>
        <w:pStyle w:val="Guidance"/>
        <w:rPr>
          <w:i w:val="0"/>
        </w:rPr>
      </w:pPr>
      <w:r w:rsidRPr="00435E7E">
        <w:rPr>
          <w:i w:val="0"/>
        </w:rPr>
        <w:t>TR 28.8</w:t>
      </w:r>
      <w:r w:rsidR="00835982">
        <w:rPr>
          <w:i w:val="0"/>
        </w:rPr>
        <w:t>80</w:t>
      </w:r>
      <w:r w:rsidRPr="00435E7E">
        <w:rPr>
          <w:i w:val="0"/>
        </w:rPr>
        <w:t xml:space="preserve"> </w:t>
      </w:r>
      <w:r w:rsidR="004D2A8C">
        <w:rPr>
          <w:i w:val="0"/>
        </w:rPr>
        <w:t xml:space="preserve">addressed 11 use cases </w:t>
      </w:r>
      <w:r w:rsidR="00D32029">
        <w:rPr>
          <w:i w:val="0"/>
        </w:rPr>
        <w:t>amongst which some of them potential solutions were recommended to be pursued in the normative, namely:</w:t>
      </w:r>
      <w:r w:rsidR="00435E7E" w:rsidRPr="00435E7E">
        <w:rPr>
          <w:i w:val="0"/>
        </w:rPr>
        <w:br/>
      </w:r>
    </w:p>
    <w:p w14:paraId="4AF7785A" w14:textId="0BF36E1F" w:rsidR="00435E7E" w:rsidRDefault="00382C76" w:rsidP="00ED15BA">
      <w:pPr>
        <w:pStyle w:val="B1"/>
        <w:rPr>
          <w:rFonts w:ascii="Times New Roman" w:hAnsi="Times New Roman"/>
        </w:rPr>
      </w:pPr>
      <w:r w:rsidRPr="00ED15BA">
        <w:rPr>
          <w:rFonts w:ascii="Times New Roman" w:hAnsi="Times New Roman"/>
        </w:rPr>
        <w:t xml:space="preserve">- </w:t>
      </w:r>
      <w:r w:rsidR="00F7592C" w:rsidRPr="00ED15BA">
        <w:rPr>
          <w:rFonts w:ascii="Times New Roman" w:hAnsi="Times New Roman"/>
        </w:rPr>
        <w:t>Use case</w:t>
      </w:r>
      <w:r w:rsidR="00ED15BA">
        <w:rPr>
          <w:rFonts w:ascii="Times New Roman" w:hAnsi="Times New Roman"/>
        </w:rPr>
        <w:t xml:space="preserve">s #1 </w:t>
      </w:r>
      <w:r w:rsidR="0004444F">
        <w:rPr>
          <w:rFonts w:ascii="Times New Roman" w:hAnsi="Times New Roman"/>
        </w:rPr>
        <w:t>(</w:t>
      </w:r>
      <w:r w:rsidR="0004444F" w:rsidRPr="0004444F">
        <w:rPr>
          <w:rFonts w:ascii="Times New Roman" w:hAnsi="Times New Roman"/>
        </w:rPr>
        <w:t>Estimation of containerized VNF/VNFC energy consumption</w:t>
      </w:r>
      <w:r w:rsidR="0004444F">
        <w:rPr>
          <w:rFonts w:ascii="Times New Roman" w:hAnsi="Times New Roman"/>
        </w:rPr>
        <w:t xml:space="preserve">) </w:t>
      </w:r>
      <w:r w:rsidR="00ED15BA">
        <w:rPr>
          <w:rFonts w:ascii="Times New Roman" w:hAnsi="Times New Roman"/>
        </w:rPr>
        <w:t>and #2</w:t>
      </w:r>
      <w:r w:rsidR="0004444F">
        <w:rPr>
          <w:rFonts w:ascii="Times New Roman" w:hAnsi="Times New Roman"/>
        </w:rPr>
        <w:t xml:space="preserve"> (</w:t>
      </w:r>
      <w:r w:rsidR="0004444F" w:rsidRPr="0004444F">
        <w:rPr>
          <w:rFonts w:ascii="Times New Roman" w:hAnsi="Times New Roman"/>
        </w:rPr>
        <w:t>Alternative option to obtain energy consumption of VNF/VNFC</w:t>
      </w:r>
      <w:r w:rsidR="0004444F">
        <w:rPr>
          <w:rFonts w:ascii="Times New Roman" w:hAnsi="Times New Roman"/>
        </w:rPr>
        <w:t xml:space="preserve">) </w:t>
      </w:r>
      <w:r w:rsidR="007E07D9">
        <w:rPr>
          <w:rFonts w:ascii="Times New Roman" w:hAnsi="Times New Roman"/>
        </w:rPr>
        <w:t xml:space="preserve">both address issues related to the obtention by the 3GPP management system of VM-based and containerized VNF/VNFCs energy consumption metrics from ETSI NFV MANO and </w:t>
      </w:r>
      <w:r w:rsidR="006617BD">
        <w:rPr>
          <w:rFonts w:ascii="Times New Roman" w:hAnsi="Times New Roman"/>
        </w:rPr>
        <w:t>have a common recommendation for the normative work, which will be addressed by WT-1;</w:t>
      </w:r>
    </w:p>
    <w:p w14:paraId="0018AADC" w14:textId="360955BB" w:rsidR="006617BD" w:rsidRDefault="006617BD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cases #3 (</w:t>
      </w:r>
      <w:r w:rsidRPr="006617BD">
        <w:rPr>
          <w:rFonts w:ascii="Times New Roman" w:hAnsi="Times New Roman"/>
        </w:rPr>
        <w:t>Enabling renewable energy consumption and carbon emission information reporting</w:t>
      </w:r>
      <w:r>
        <w:rPr>
          <w:rFonts w:ascii="Times New Roman" w:hAnsi="Times New Roman"/>
        </w:rPr>
        <w:t>) and #4 (</w:t>
      </w:r>
      <w:r w:rsidRPr="006617BD">
        <w:rPr>
          <w:rFonts w:ascii="Times New Roman" w:hAnsi="Times New Roman"/>
        </w:rPr>
        <w:t>Exposure of carbon and renewable energy related information</w:t>
      </w:r>
      <w:r>
        <w:rPr>
          <w:rFonts w:ascii="Times New Roman" w:hAnsi="Times New Roman"/>
        </w:rPr>
        <w:t xml:space="preserve">) </w:t>
      </w:r>
      <w:r w:rsidR="00AD2F98">
        <w:rPr>
          <w:rFonts w:ascii="Times New Roman" w:hAnsi="Times New Roman"/>
        </w:rPr>
        <w:t>address issues related to the definition of new energy related information and expose them to potential consumers; due to their</w:t>
      </w:r>
      <w:r w:rsidR="00E13F66">
        <w:rPr>
          <w:rFonts w:ascii="Times New Roman" w:hAnsi="Times New Roman"/>
        </w:rPr>
        <w:t xml:space="preserve"> strong </w:t>
      </w:r>
      <w:r w:rsidR="007B5FC1">
        <w:rPr>
          <w:rFonts w:ascii="Times New Roman" w:hAnsi="Times New Roman"/>
        </w:rPr>
        <w:t>inter-</w:t>
      </w:r>
      <w:r w:rsidR="00E13F66">
        <w:rPr>
          <w:rFonts w:ascii="Times New Roman" w:hAnsi="Times New Roman"/>
        </w:rPr>
        <w:t>relationship</w:t>
      </w:r>
      <w:r w:rsidR="00AD2F98">
        <w:rPr>
          <w:rFonts w:ascii="Times New Roman" w:hAnsi="Times New Roman"/>
        </w:rPr>
        <w:t>,</w:t>
      </w:r>
      <w:r w:rsidR="007B5FC1">
        <w:rPr>
          <w:rFonts w:ascii="Times New Roman" w:hAnsi="Times New Roman"/>
        </w:rPr>
        <w:t xml:space="preserve"> </w:t>
      </w:r>
      <w:r w:rsidR="007E07D9">
        <w:rPr>
          <w:rFonts w:ascii="Times New Roman" w:hAnsi="Times New Roman"/>
        </w:rPr>
        <w:t>both</w:t>
      </w:r>
      <w:r w:rsidR="00E13F66">
        <w:rPr>
          <w:rFonts w:ascii="Times New Roman" w:hAnsi="Times New Roman"/>
        </w:rPr>
        <w:t xml:space="preserve"> </w:t>
      </w:r>
      <w:r w:rsidR="007E07D9">
        <w:rPr>
          <w:rFonts w:ascii="Times New Roman" w:hAnsi="Times New Roman"/>
        </w:rPr>
        <w:t>recommendations for normative work will be addressed by WT-2;</w:t>
      </w:r>
    </w:p>
    <w:p w14:paraId="584BC545" w14:textId="0E0DA56E" w:rsidR="007E07D9" w:rsidRDefault="007E07D9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AD2F98">
        <w:rPr>
          <w:rFonts w:ascii="Times New Roman" w:hAnsi="Times New Roman"/>
        </w:rPr>
        <w:t>Use case #6 (</w:t>
      </w:r>
      <w:r w:rsidR="00AD2F98" w:rsidRPr="00AD2F98">
        <w:rPr>
          <w:rFonts w:ascii="Times New Roman" w:hAnsi="Times New Roman"/>
        </w:rPr>
        <w:t>Multi-dimensional network energy efficiency metrics</w:t>
      </w:r>
      <w:r w:rsidR="00AD2F98">
        <w:rPr>
          <w:rFonts w:ascii="Times New Roman" w:hAnsi="Times New Roman"/>
        </w:rPr>
        <w:t xml:space="preserve">) </w:t>
      </w:r>
      <w:r w:rsidR="008C1F85">
        <w:rPr>
          <w:rFonts w:ascii="Times New Roman" w:hAnsi="Times New Roman"/>
        </w:rPr>
        <w:t>address the problem of using new performance indicators (other than data volume), in energy efficiency KPI definitions. Its related recommendation for normative work will be addressed in WT-3;</w:t>
      </w:r>
    </w:p>
    <w:p w14:paraId="23632316" w14:textId="77777777" w:rsidR="00A916D6" w:rsidRDefault="008C1F85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#7 (</w:t>
      </w:r>
      <w:r w:rsidRPr="008C1F85">
        <w:rPr>
          <w:rFonts w:ascii="Times New Roman" w:hAnsi="Times New Roman"/>
        </w:rPr>
        <w:t>Renewable energy</w:t>
      </w:r>
      <w:r>
        <w:rPr>
          <w:rFonts w:ascii="Times New Roman" w:hAnsi="Times New Roman"/>
        </w:rPr>
        <w:t>-</w:t>
      </w:r>
      <w:r w:rsidRPr="008C1F85">
        <w:rPr>
          <w:rFonts w:ascii="Times New Roman" w:hAnsi="Times New Roman"/>
        </w:rPr>
        <w:t>based LBO</w:t>
      </w:r>
      <w:r>
        <w:rPr>
          <w:rFonts w:ascii="Times New Roman" w:hAnsi="Times New Roman"/>
        </w:rPr>
        <w:t xml:space="preserve">) </w:t>
      </w:r>
      <w:r w:rsidR="00A916D6">
        <w:rPr>
          <w:rFonts w:ascii="Times New Roman" w:hAnsi="Times New Roman"/>
        </w:rPr>
        <w:t xml:space="preserve">aims at considering information about the renewable energy used by </w:t>
      </w:r>
      <w:proofErr w:type="spellStart"/>
      <w:r w:rsidR="00A916D6">
        <w:rPr>
          <w:rFonts w:ascii="Times New Roman" w:hAnsi="Times New Roman"/>
        </w:rPr>
        <w:t>gNBs</w:t>
      </w:r>
      <w:proofErr w:type="spellEnd"/>
      <w:r w:rsidR="00A916D6">
        <w:rPr>
          <w:rFonts w:ascii="Times New Roman" w:hAnsi="Times New Roman"/>
        </w:rPr>
        <w:t xml:space="preserve"> during load balancing optimization. Its recommendation for normative work will be addressed in WT-4;</w:t>
      </w:r>
    </w:p>
    <w:p w14:paraId="3C901652" w14:textId="726142F9" w:rsidR="008C1F85" w:rsidDel="004D2C2A" w:rsidRDefault="00A916D6" w:rsidP="00ED15BA">
      <w:pPr>
        <w:pStyle w:val="B1"/>
        <w:rPr>
          <w:del w:id="6" w:author="Huawei-11-19" w:date="2024-11-19T21:10:00Z"/>
          <w:rFonts w:ascii="Times New Roman" w:hAnsi="Times New Roman"/>
        </w:rPr>
      </w:pPr>
      <w:del w:id="7" w:author="Huawei-11-19" w:date="2024-11-19T21:10:00Z">
        <w:r w:rsidDel="004D2C2A">
          <w:rPr>
            <w:rFonts w:ascii="Times New Roman" w:hAnsi="Times New Roman"/>
          </w:rPr>
          <w:delText>- Use case #8 (</w:delText>
        </w:r>
        <w:r w:rsidRPr="00A916D6" w:rsidDel="004D2C2A">
          <w:rPr>
            <w:rFonts w:ascii="Times New Roman" w:hAnsi="Times New Roman"/>
          </w:rPr>
          <w:delText>Energy saving by converting QoS of a service</w:delText>
        </w:r>
        <w:r w:rsidDel="004D2C2A">
          <w:rPr>
            <w:rFonts w:ascii="Times New Roman" w:hAnsi="Times New Roman"/>
          </w:rPr>
          <w:delText xml:space="preserve">) </w:delText>
        </w:r>
      </w:del>
    </w:p>
    <w:p w14:paraId="18044299" w14:textId="21B1598F" w:rsidR="00A916D6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#9 (</w:t>
      </w:r>
      <w:r w:rsidRPr="00A916D6">
        <w:rPr>
          <w:rFonts w:ascii="Times New Roman" w:hAnsi="Times New Roman"/>
        </w:rPr>
        <w:t>Renewable energy enabling 5GC NF re-selection</w:t>
      </w:r>
      <w:r>
        <w:rPr>
          <w:rFonts w:ascii="Times New Roman" w:hAnsi="Times New Roman"/>
        </w:rPr>
        <w:t xml:space="preserve">) </w:t>
      </w:r>
      <w:ins w:id="8" w:author="Huawei-11-20-JM" w:date="2024-11-20T17:31:00Z">
        <w:r w:rsidR="000D561B">
          <w:rPr>
            <w:rFonts w:ascii="Times New Roman" w:hAnsi="Times New Roman"/>
          </w:rPr>
          <w:t xml:space="preserve">aims at </w:t>
        </w:r>
        <w:r w:rsidR="000A0A0B">
          <w:rPr>
            <w:rFonts w:ascii="Times New Roman" w:hAnsi="Times New Roman"/>
          </w:rPr>
          <w:t xml:space="preserve">enabling </w:t>
        </w:r>
        <w:r w:rsidR="000A0A0B" w:rsidRPr="000A0A0B">
          <w:rPr>
            <w:rFonts w:ascii="Times New Roman" w:hAnsi="Times New Roman"/>
          </w:rPr>
          <w:t xml:space="preserve">the 3GPP management system </w:t>
        </w:r>
        <w:r w:rsidR="000A0A0B">
          <w:rPr>
            <w:rFonts w:ascii="Times New Roman" w:hAnsi="Times New Roman"/>
          </w:rPr>
          <w:t>to</w:t>
        </w:r>
        <w:r w:rsidR="000A0A0B" w:rsidRPr="000A0A0B">
          <w:rPr>
            <w:rFonts w:ascii="Times New Roman" w:hAnsi="Times New Roman"/>
          </w:rPr>
          <w:t xml:space="preserve"> manage and adjust the working mode of </w:t>
        </w:r>
        <w:r w:rsidR="000A0A0B">
          <w:rPr>
            <w:rFonts w:ascii="Times New Roman" w:hAnsi="Times New Roman"/>
          </w:rPr>
          <w:t>5G N</w:t>
        </w:r>
        <w:r w:rsidR="000A0A0B" w:rsidRPr="000A0A0B">
          <w:rPr>
            <w:rFonts w:ascii="Times New Roman" w:hAnsi="Times New Roman"/>
          </w:rPr>
          <w:t>Fs (e.g. turn on or turn off), which are powered by either renewable or non-renewable energy sources</w:t>
        </w:r>
        <w:r w:rsidR="000A0A0B">
          <w:rPr>
            <w:rFonts w:ascii="Times New Roman" w:hAnsi="Times New Roman"/>
          </w:rPr>
          <w:t>;</w:t>
        </w:r>
      </w:ins>
    </w:p>
    <w:p w14:paraId="28B36B87" w14:textId="32D6ED22" w:rsidR="00A916D6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A916D6">
        <w:rPr>
          <w:rFonts w:ascii="Times New Roman" w:hAnsi="Times New Roman"/>
        </w:rPr>
        <w:t xml:space="preserve">Use case #10 </w:t>
      </w:r>
      <w:r>
        <w:rPr>
          <w:rFonts w:ascii="Times New Roman" w:hAnsi="Times New Roman"/>
        </w:rPr>
        <w:t>(</w:t>
      </w:r>
      <w:r w:rsidRPr="00A916D6">
        <w:rPr>
          <w:rFonts w:ascii="Times New Roman" w:hAnsi="Times New Roman"/>
        </w:rPr>
        <w:t>Deployment of Network Slices depending on the energy source of the operator site</w:t>
      </w:r>
      <w:r>
        <w:rPr>
          <w:rFonts w:ascii="Times New Roman" w:hAnsi="Times New Roman"/>
        </w:rPr>
        <w:t>)</w:t>
      </w:r>
      <w:r w:rsidR="009E6F27">
        <w:rPr>
          <w:rFonts w:ascii="Times New Roman" w:hAnsi="Times New Roman"/>
        </w:rPr>
        <w:t xml:space="preserve"> addresses </w:t>
      </w:r>
      <w:r w:rsidR="009E6F27" w:rsidRPr="009E6F27">
        <w:rPr>
          <w:rFonts w:ascii="Times New Roman" w:hAnsi="Times New Roman"/>
        </w:rPr>
        <w:t xml:space="preserve">the possibility </w:t>
      </w:r>
      <w:r w:rsidR="00781CC3">
        <w:rPr>
          <w:rFonts w:ascii="Times New Roman" w:hAnsi="Times New Roman"/>
        </w:rPr>
        <w:t xml:space="preserve">for a network slice customer </w:t>
      </w:r>
      <w:r w:rsidR="009E6F27" w:rsidRPr="009E6F27">
        <w:rPr>
          <w:rFonts w:ascii="Times New Roman" w:hAnsi="Times New Roman"/>
        </w:rPr>
        <w:t xml:space="preserve">of requesting the minimum percentage of renewable energy required for a </w:t>
      </w:r>
      <w:r w:rsidR="00781CC3">
        <w:rPr>
          <w:rFonts w:ascii="Times New Roman" w:hAnsi="Times New Roman"/>
        </w:rPr>
        <w:t xml:space="preserve">network </w:t>
      </w:r>
      <w:r w:rsidR="009E6F27" w:rsidRPr="009E6F27">
        <w:rPr>
          <w:rFonts w:ascii="Times New Roman" w:hAnsi="Times New Roman"/>
        </w:rPr>
        <w:t>slice when it is deployed</w:t>
      </w:r>
      <w:r w:rsidR="00781CC3">
        <w:rPr>
          <w:rFonts w:ascii="Times New Roman" w:hAnsi="Times New Roman"/>
        </w:rPr>
        <w:t>, g</w:t>
      </w:r>
      <w:r w:rsidR="009E6F27" w:rsidRPr="009E6F27">
        <w:rPr>
          <w:rFonts w:ascii="Times New Roman" w:hAnsi="Times New Roman"/>
        </w:rPr>
        <w:t>ives the management system the information for taking the needed decisions to fulfil the requireme</w:t>
      </w:r>
      <w:r w:rsidR="00781CC3">
        <w:rPr>
          <w:rFonts w:ascii="Times New Roman" w:hAnsi="Times New Roman"/>
        </w:rPr>
        <w:t>nt. Is recommendation for normative work will be addressed in WT-7;</w:t>
      </w:r>
    </w:p>
    <w:p w14:paraId="3F4DC57C" w14:textId="16022F69" w:rsidR="00A916D6" w:rsidRPr="00ED15BA" w:rsidRDefault="00A916D6" w:rsidP="00ED15BA">
      <w:pPr>
        <w:pStyle w:val="B1"/>
        <w:rPr>
          <w:rFonts w:ascii="Times New Roman" w:hAnsi="Times New Roman"/>
        </w:rPr>
      </w:pPr>
      <w:r>
        <w:rPr>
          <w:rFonts w:ascii="Times New Roman" w:hAnsi="Times New Roman"/>
        </w:rPr>
        <w:t>- Use case #11 (</w:t>
      </w:r>
      <w:r w:rsidRPr="00A916D6">
        <w:rPr>
          <w:rFonts w:ascii="Times New Roman" w:hAnsi="Times New Roman"/>
        </w:rPr>
        <w:t>Handling of power shortages</w:t>
      </w:r>
      <w:r>
        <w:rPr>
          <w:rFonts w:ascii="Times New Roman" w:hAnsi="Times New Roman"/>
        </w:rPr>
        <w:t xml:space="preserve">) </w:t>
      </w:r>
      <w:ins w:id="9" w:author="Huawei-11-20-JM" w:date="2024-11-20T17:32:00Z">
        <w:r w:rsidR="00030AC8">
          <w:rPr>
            <w:rFonts w:ascii="Times New Roman" w:hAnsi="Times New Roman"/>
          </w:rPr>
          <w:t xml:space="preserve">aims at </w:t>
        </w:r>
      </w:ins>
      <w:ins w:id="10" w:author="Huawei-11-20-JM" w:date="2024-11-20T17:48:00Z">
        <w:r w:rsidR="002443EC">
          <w:rPr>
            <w:rFonts w:ascii="Times New Roman" w:hAnsi="Times New Roman"/>
          </w:rPr>
          <w:t xml:space="preserve">enabling </w:t>
        </w:r>
      </w:ins>
      <w:ins w:id="11" w:author="Huawei-11-20-JM" w:date="2024-11-20T17:32:00Z">
        <w:r w:rsidR="00030AC8" w:rsidRPr="00030AC8">
          <w:rPr>
            <w:rFonts w:ascii="Times New Roman" w:hAnsi="Times New Roman"/>
          </w:rPr>
          <w:t>the 3GPP network management system</w:t>
        </w:r>
      </w:ins>
      <w:ins w:id="12" w:author="Huawei-11-20-JM" w:date="2024-11-20T17:48:00Z">
        <w:r w:rsidR="002443EC">
          <w:rPr>
            <w:rFonts w:ascii="Times New Roman" w:hAnsi="Times New Roman"/>
          </w:rPr>
          <w:t>, when it</w:t>
        </w:r>
      </w:ins>
      <w:ins w:id="13" w:author="Huawei-11-20-JM" w:date="2024-11-20T17:32:00Z">
        <w:r w:rsidR="00030AC8" w:rsidRPr="00030AC8">
          <w:rPr>
            <w:rFonts w:ascii="Times New Roman" w:hAnsi="Times New Roman"/>
          </w:rPr>
          <w:t xml:space="preserve"> becomes aware of current or upcoming power shortages</w:t>
        </w:r>
      </w:ins>
      <w:ins w:id="14" w:author="Huawei-11-20-JM" w:date="2024-11-20T17:48:00Z">
        <w:r w:rsidR="00383364">
          <w:rPr>
            <w:rFonts w:ascii="Times New Roman" w:hAnsi="Times New Roman"/>
          </w:rPr>
          <w:t xml:space="preserve">, to </w:t>
        </w:r>
      </w:ins>
      <w:ins w:id="15" w:author="Huawei-11-20-JM" w:date="2024-11-20T17:32:00Z">
        <w:r w:rsidR="00030AC8" w:rsidRPr="00030AC8">
          <w:rPr>
            <w:rFonts w:ascii="Times New Roman" w:hAnsi="Times New Roman"/>
          </w:rPr>
          <w:t>take actions (e.g. at service, network and/or resource level) to ensure the delivery of communication services such as emergency calls, first responder communication, voice calls etc. while reducing energy use.</w:t>
        </w:r>
      </w:ins>
    </w:p>
    <w:p w14:paraId="293AA72B" w14:textId="77777777" w:rsidR="001E489F" w:rsidRPr="006C2E80" w:rsidRDefault="001E489F" w:rsidP="001E489F"/>
    <w:p w14:paraId="4A2BDC03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4</w:t>
      </w:r>
      <w:r w:rsidRPr="007861B8">
        <w:rPr>
          <w:b w:val="0"/>
          <w:sz w:val="36"/>
          <w:lang w:eastAsia="ja-JP"/>
        </w:rPr>
        <w:tab/>
        <w:t>Objective</w:t>
      </w:r>
    </w:p>
    <w:p w14:paraId="5F64A4E7" w14:textId="1884A04C" w:rsidR="000F19D3" w:rsidRDefault="000F19D3" w:rsidP="00697E68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WT-1 </w:t>
      </w:r>
      <w:r w:rsidR="00DF44AC">
        <w:rPr>
          <w:rFonts w:eastAsia="SimSun"/>
          <w:b/>
          <w:lang w:eastAsia="en-GB"/>
        </w:rPr>
        <w:t>E</w:t>
      </w:r>
      <w:r w:rsidR="004B5C26" w:rsidRPr="004B5C26">
        <w:rPr>
          <w:rFonts w:eastAsia="SimSun"/>
          <w:b/>
          <w:lang w:eastAsia="en-GB"/>
        </w:rPr>
        <w:t>nergy consumption of a NF realized by VM or OS container based VNF/VNFC</w:t>
      </w:r>
    </w:p>
    <w:p w14:paraId="33063E94" w14:textId="119B8BBC" w:rsidR="00B7118E" w:rsidRDefault="00B7118E" w:rsidP="00697E68">
      <w:pPr>
        <w:rPr>
          <w:b/>
        </w:rPr>
      </w:pPr>
    </w:p>
    <w:p w14:paraId="174C6837" w14:textId="1ABE712B" w:rsidR="00B7118E" w:rsidRPr="002126BB" w:rsidRDefault="00B7118E" w:rsidP="00B7118E">
      <w:bookmarkStart w:id="16" w:name="_Hlk181963069"/>
      <w:r>
        <w:t>NOTE: WT-1 groups recommendations for normative work from both use case #1 and #2, if any (to be checked during SA5#158).</w:t>
      </w:r>
    </w:p>
    <w:bookmarkEnd w:id="16"/>
    <w:p w14:paraId="1608A11E" w14:textId="77777777" w:rsidR="00D656CB" w:rsidRDefault="00D656CB" w:rsidP="00697E68"/>
    <w:p w14:paraId="1BF4EF5C" w14:textId="3682EB77" w:rsidR="006D7AA6" w:rsidRDefault="00697E68" w:rsidP="006D7AA6">
      <w:pPr>
        <w:ind w:left="720"/>
      </w:pPr>
      <w:r w:rsidRPr="00D656CB">
        <w:rPr>
          <w:b/>
        </w:rPr>
        <w:t>WT-</w:t>
      </w:r>
      <w:r w:rsidR="00B0271A" w:rsidRPr="00D656CB">
        <w:rPr>
          <w:b/>
        </w:rPr>
        <w:t>1</w:t>
      </w:r>
      <w:r w:rsidR="000F19D3" w:rsidRPr="00D656CB">
        <w:rPr>
          <w:b/>
        </w:rPr>
        <w:t>.1</w:t>
      </w:r>
      <w:r w:rsidRPr="00D656CB">
        <w:rPr>
          <w:b/>
        </w:rPr>
        <w:t>:</w:t>
      </w:r>
      <w:r w:rsidRPr="00D02FA2">
        <w:t xml:space="preserve"> </w:t>
      </w:r>
      <w:r w:rsidR="0082661B">
        <w:t xml:space="preserve">describe a new estimation method, alternative to the existing one, </w:t>
      </w:r>
      <w:r w:rsidR="006D7AA6">
        <w:t xml:space="preserve">to </w:t>
      </w:r>
      <w:r w:rsidR="0082661B">
        <w:t>estimate the</w:t>
      </w:r>
      <w:r w:rsidR="006D7AA6">
        <w:t xml:space="preserve"> Energy Consumption (EC) of VM-based VNF/VNFCs</w:t>
      </w:r>
      <w:r w:rsidR="0082661B">
        <w:t>, and define corresponding KPI(s)</w:t>
      </w:r>
      <w:r w:rsidR="006D7AA6">
        <w:t>;</w:t>
      </w:r>
    </w:p>
    <w:p w14:paraId="108ABB44" w14:textId="77777777" w:rsidR="00697E68" w:rsidRPr="00D02FA2" w:rsidRDefault="00697E68" w:rsidP="00D656CB">
      <w:pPr>
        <w:ind w:left="720"/>
      </w:pPr>
    </w:p>
    <w:p w14:paraId="495D8969" w14:textId="6FC9CF60" w:rsidR="00697E68" w:rsidRPr="00D02FA2" w:rsidRDefault="00697E68" w:rsidP="006D7AA6">
      <w:pPr>
        <w:ind w:left="720"/>
      </w:pPr>
      <w:r w:rsidRPr="00D656CB">
        <w:rPr>
          <w:b/>
        </w:rPr>
        <w:lastRenderedPageBreak/>
        <w:t>WT-</w:t>
      </w:r>
      <w:r w:rsidR="000F19D3" w:rsidRPr="00D656CB">
        <w:rPr>
          <w:b/>
        </w:rPr>
        <w:t>1.</w:t>
      </w:r>
      <w:r w:rsidR="00B0271A" w:rsidRPr="00D656CB"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 w:rsidR="006D7AA6">
        <w:t>exten</w:t>
      </w:r>
      <w:r w:rsidR="0082661B">
        <w:t>d WT-1.1 method</w:t>
      </w:r>
      <w:r w:rsidR="006D7AA6">
        <w:t xml:space="preserve"> to </w:t>
      </w:r>
      <w:r w:rsidR="0082661B">
        <w:t xml:space="preserve">estimate the </w:t>
      </w:r>
      <w:r w:rsidR="006D7AA6">
        <w:t>Energy Consumption (EC) of containerized VNF/VNFCs</w:t>
      </w:r>
      <w:r w:rsidR="0082661B">
        <w:t>, and define corresponding KPI(s)</w:t>
      </w:r>
      <w:r w:rsidR="006D7AA6">
        <w:t>.</w:t>
      </w:r>
    </w:p>
    <w:p w14:paraId="337031D0" w14:textId="7233B4CD" w:rsidR="00697E68" w:rsidRPr="00D02FA2" w:rsidRDefault="00697E68" w:rsidP="00697E68"/>
    <w:p w14:paraId="434EC139" w14:textId="417DD5A3" w:rsidR="000F19D3" w:rsidRDefault="000F19D3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WT-2 </w:t>
      </w:r>
      <w:del w:id="17" w:author="Huawei-11-19" w:date="2024-11-19T21:10:00Z">
        <w:r w:rsidR="004A5E57" w:rsidDel="004D2C2A">
          <w:rPr>
            <w:rFonts w:eastAsia="SimSun"/>
            <w:b/>
            <w:lang w:eastAsia="en-GB"/>
          </w:rPr>
          <w:delText xml:space="preserve">Power </w:delText>
        </w:r>
      </w:del>
      <w:ins w:id="18" w:author="Huawei-11-19" w:date="2024-11-19T21:10:00Z">
        <w:r w:rsidR="004D2C2A">
          <w:rPr>
            <w:rFonts w:eastAsia="SimSun"/>
            <w:b/>
            <w:lang w:eastAsia="en-GB"/>
          </w:rPr>
          <w:t xml:space="preserve">Energy </w:t>
        </w:r>
      </w:ins>
      <w:r w:rsidR="004A5E57">
        <w:rPr>
          <w:rFonts w:eastAsia="SimSun"/>
          <w:b/>
          <w:lang w:eastAsia="en-GB"/>
        </w:rPr>
        <w:t>supply, carbon emission and renewable energy information elements</w:t>
      </w:r>
    </w:p>
    <w:p w14:paraId="70F1C5B1" w14:textId="063A1269" w:rsidR="00B7118E" w:rsidRDefault="00B7118E" w:rsidP="00E1572E">
      <w:pPr>
        <w:rPr>
          <w:b/>
        </w:rPr>
      </w:pPr>
    </w:p>
    <w:p w14:paraId="1E6F40DE" w14:textId="42FD69EF" w:rsidR="00B7118E" w:rsidRPr="002126BB" w:rsidRDefault="00B7118E" w:rsidP="00B7118E">
      <w:bookmarkStart w:id="19" w:name="_Hlk181963123"/>
      <w:r>
        <w:t xml:space="preserve">NOTE: WT-2 groups </w:t>
      </w:r>
      <w:bookmarkEnd w:id="19"/>
      <w:r>
        <w:t>recommendations for normative work from both use case #3 and #4, if any (to be checked during SA5#158).</w:t>
      </w:r>
    </w:p>
    <w:p w14:paraId="49FC3571" w14:textId="77777777" w:rsidR="00D656CB" w:rsidRDefault="00D656CB" w:rsidP="00E1572E"/>
    <w:p w14:paraId="3127C043" w14:textId="24D00045" w:rsidR="00E1572E" w:rsidRPr="00D02FA2" w:rsidRDefault="00E1572E" w:rsidP="00D656CB">
      <w:pPr>
        <w:ind w:left="720"/>
      </w:pPr>
      <w:r w:rsidRPr="00D656CB">
        <w:rPr>
          <w:b/>
        </w:rPr>
        <w:t>WT-</w:t>
      </w:r>
      <w:r w:rsidR="000F19D3" w:rsidRPr="00D656CB">
        <w:rPr>
          <w:b/>
        </w:rPr>
        <w:t>2.1</w:t>
      </w:r>
      <w:r w:rsidRPr="00D656CB">
        <w:rPr>
          <w:b/>
        </w:rPr>
        <w:t>:</w:t>
      </w:r>
      <w:r w:rsidRPr="00D02FA2">
        <w:t xml:space="preserve"> </w:t>
      </w:r>
      <w:r w:rsidR="004A5E57">
        <w:t xml:space="preserve">specify </w:t>
      </w:r>
      <w:del w:id="20" w:author="Huawei-11-19" w:date="2024-11-19T21:10:00Z">
        <w:r w:rsidR="004A5E57" w:rsidDel="004D2C2A">
          <w:delText xml:space="preserve">power </w:delText>
        </w:r>
      </w:del>
      <w:ins w:id="21" w:author="Huawei-11-19" w:date="2024-11-19T21:10:00Z">
        <w:r w:rsidR="004D2C2A">
          <w:t xml:space="preserve">energy </w:t>
        </w:r>
      </w:ins>
      <w:r w:rsidR="004A5E57">
        <w:t xml:space="preserve">supply, carbon emission and renewable energy information relative to </w:t>
      </w:r>
      <w:proofErr w:type="spellStart"/>
      <w:r w:rsidR="004A5E57">
        <w:t>gNBs</w:t>
      </w:r>
      <w:proofErr w:type="spellEnd"/>
      <w:r w:rsidR="004A5E57">
        <w:t xml:space="preserve"> and </w:t>
      </w:r>
      <w:r w:rsidR="009E6C77">
        <w:t>5G</w:t>
      </w:r>
      <w:r w:rsidR="00D3551B">
        <w:t xml:space="preserve"> </w:t>
      </w:r>
      <w:r w:rsidR="009E6C77">
        <w:t>NFs</w:t>
      </w:r>
      <w:r w:rsidRPr="00D02FA2">
        <w:t>.</w:t>
      </w:r>
    </w:p>
    <w:p w14:paraId="5D07A261" w14:textId="77777777" w:rsidR="00E1572E" w:rsidRPr="00D02FA2" w:rsidRDefault="00E1572E" w:rsidP="00E1572E"/>
    <w:p w14:paraId="3C2ED6B2" w14:textId="2310845A" w:rsidR="00554420" w:rsidRDefault="00554420" w:rsidP="00E1572E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WT-3 </w:t>
      </w:r>
      <w:r w:rsidR="00616604" w:rsidRPr="00616604">
        <w:rPr>
          <w:rFonts w:eastAsia="SimSun"/>
          <w:b/>
          <w:lang w:eastAsia="en-GB"/>
        </w:rPr>
        <w:t>Multi-dimensional network energy efficiency metrics</w:t>
      </w:r>
    </w:p>
    <w:p w14:paraId="4BB23C26" w14:textId="0FBA5446" w:rsidR="00B7118E" w:rsidRDefault="00B7118E" w:rsidP="00E1572E">
      <w:pPr>
        <w:rPr>
          <w:rFonts w:eastAsia="SimSun"/>
          <w:b/>
          <w:lang w:eastAsia="en-GB"/>
        </w:rPr>
      </w:pPr>
    </w:p>
    <w:p w14:paraId="7A3FCC6E" w14:textId="46E655EE" w:rsidR="00B7118E" w:rsidRPr="00B7118E" w:rsidRDefault="00B7118E" w:rsidP="00B7118E">
      <w:r>
        <w:t>NOTE: WT-3 corresponds to use case #6 of TR 28.880.</w:t>
      </w:r>
    </w:p>
    <w:p w14:paraId="358C84DD" w14:textId="77777777" w:rsidR="00D656CB" w:rsidRDefault="00D656CB" w:rsidP="00E1572E"/>
    <w:p w14:paraId="60BF268A" w14:textId="498E847D" w:rsidR="00E81850" w:rsidRDefault="00E1572E" w:rsidP="00B7118E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3.1</w:t>
      </w:r>
      <w:r w:rsidRPr="00D656CB">
        <w:rPr>
          <w:b/>
        </w:rPr>
        <w:t>:</w:t>
      </w:r>
      <w:r w:rsidRPr="00D02FA2">
        <w:t xml:space="preserve"> </w:t>
      </w:r>
      <w:del w:id="22" w:author="Huawei-11-19" w:date="2024-11-20T12:26:00Z">
        <w:r w:rsidR="00D756C2" w:rsidRPr="00D756C2" w:rsidDel="00213A13">
          <w:delText xml:space="preserve">Define </w:delText>
        </w:r>
      </w:del>
      <w:ins w:id="23" w:author="Huawei-11-19" w:date="2024-11-20T12:26:00Z">
        <w:r w:rsidR="00213A13">
          <w:t>Pursue investigations on</w:t>
        </w:r>
        <w:r w:rsidR="00213A13" w:rsidRPr="00D756C2">
          <w:t xml:space="preserve"> </w:t>
        </w:r>
      </w:ins>
      <w:r w:rsidR="00D756C2" w:rsidRPr="00D756C2">
        <w:t xml:space="preserve">multi-dimensional EE metrics as per the </w:t>
      </w:r>
      <w:del w:id="24" w:author="Huawei-11-19" w:date="2024-11-19T21:15:00Z">
        <w:r w:rsidR="00D756C2" w:rsidRPr="00D756C2" w:rsidDel="004D2C2A">
          <w:delText xml:space="preserve">following </w:delText>
        </w:r>
        <w:r w:rsidR="00D756C2" w:rsidDel="004D2C2A">
          <w:delText xml:space="preserve">two </w:delText>
        </w:r>
        <w:r w:rsidR="00D756C2" w:rsidRPr="00D756C2" w:rsidDel="004D2C2A">
          <w:delText>categorie</w:delText>
        </w:r>
        <w:r w:rsidR="00D756C2" w:rsidDel="004D2C2A">
          <w:delText>s: network quality and network availability</w:delText>
        </w:r>
      </w:del>
      <w:ins w:id="25" w:author="Huawei-11-19" w:date="2024-11-19T21:15:00Z">
        <w:r w:rsidR="004D2C2A">
          <w:t>recommendation in clause 6.6 of TR 28.880</w:t>
        </w:r>
      </w:ins>
      <w:r w:rsidR="00E81850">
        <w:t>.</w:t>
      </w:r>
    </w:p>
    <w:p w14:paraId="0D0B9E85" w14:textId="77777777" w:rsidR="00A62E8D" w:rsidRDefault="00A62E8D" w:rsidP="00A62E8D"/>
    <w:p w14:paraId="57A37649" w14:textId="0B27718E" w:rsidR="00554420" w:rsidRDefault="00554420" w:rsidP="00645BE7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 xml:space="preserve">WT-4 </w:t>
      </w:r>
      <w:r w:rsidR="000673FC" w:rsidRPr="000673FC">
        <w:rPr>
          <w:rFonts w:eastAsia="SimSun"/>
          <w:b/>
          <w:lang w:eastAsia="en-GB"/>
        </w:rPr>
        <w:t>Renewable energy</w:t>
      </w:r>
      <w:r w:rsidR="00C71C15">
        <w:rPr>
          <w:rFonts w:eastAsia="SimSun"/>
          <w:b/>
          <w:lang w:eastAsia="en-GB"/>
        </w:rPr>
        <w:t>-</w:t>
      </w:r>
      <w:r w:rsidR="000673FC" w:rsidRPr="000673FC">
        <w:rPr>
          <w:rFonts w:eastAsia="SimSun"/>
          <w:b/>
          <w:lang w:eastAsia="en-GB"/>
        </w:rPr>
        <w:t>based LBO</w:t>
      </w:r>
    </w:p>
    <w:p w14:paraId="033BF928" w14:textId="2ED21939" w:rsidR="00B7118E" w:rsidRDefault="00B7118E" w:rsidP="00645BE7">
      <w:pPr>
        <w:rPr>
          <w:b/>
        </w:rPr>
      </w:pPr>
    </w:p>
    <w:p w14:paraId="4D1E6132" w14:textId="73D72A8E" w:rsidR="00B7118E" w:rsidRPr="00B7118E" w:rsidRDefault="00B7118E" w:rsidP="00B7118E">
      <w:r>
        <w:t>NOTE: WT-4 corresponds to use case #7 of TR 28.880.</w:t>
      </w:r>
    </w:p>
    <w:p w14:paraId="111A67C9" w14:textId="77777777" w:rsidR="00D656CB" w:rsidRDefault="00D656CB" w:rsidP="00645BE7"/>
    <w:p w14:paraId="5F1CDF26" w14:textId="38728BAA" w:rsidR="00645BE7" w:rsidRDefault="00645BE7" w:rsidP="00D656CB">
      <w:pPr>
        <w:ind w:left="720"/>
      </w:pPr>
      <w:r w:rsidRPr="00D656CB">
        <w:rPr>
          <w:b/>
        </w:rPr>
        <w:t>WT-</w:t>
      </w:r>
      <w:r w:rsidR="00554420" w:rsidRPr="00D656CB">
        <w:rPr>
          <w:b/>
        </w:rPr>
        <w:t>4.1</w:t>
      </w:r>
      <w:r w:rsidRPr="00D656CB">
        <w:rPr>
          <w:b/>
        </w:rPr>
        <w:t>:</w:t>
      </w:r>
      <w:r w:rsidRPr="00D02FA2">
        <w:t xml:space="preserve"> </w:t>
      </w:r>
      <w:r w:rsidR="00C71C15">
        <w:t>Describe the use case, requirements and procedure</w:t>
      </w:r>
      <w:r w:rsidRPr="00D02FA2">
        <w:t>.</w:t>
      </w:r>
    </w:p>
    <w:p w14:paraId="1D64BD52" w14:textId="77777777" w:rsidR="00C71C15" w:rsidRDefault="00C71C15" w:rsidP="00D656CB">
      <w:pPr>
        <w:ind w:left="720"/>
      </w:pPr>
    </w:p>
    <w:p w14:paraId="07CBC7A6" w14:textId="08FF50CD" w:rsidR="00C71C15" w:rsidRDefault="00C71C15" w:rsidP="00C71C15">
      <w:pPr>
        <w:ind w:left="720"/>
      </w:pPr>
      <w:r w:rsidRPr="00D656CB">
        <w:rPr>
          <w:b/>
        </w:rPr>
        <w:t>WT-4.</w:t>
      </w:r>
      <w:r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>
        <w:t>Extend the NRM to support renewable energy-based LBO</w:t>
      </w:r>
      <w:r w:rsidRPr="00D02FA2">
        <w:t>.</w:t>
      </w:r>
    </w:p>
    <w:p w14:paraId="41D9752E" w14:textId="5A508C61" w:rsidR="008F5A32" w:rsidDel="004D2C2A" w:rsidRDefault="008F5A32" w:rsidP="00C71C15">
      <w:pPr>
        <w:ind w:left="720"/>
        <w:rPr>
          <w:del w:id="26" w:author="Huawei-11-19" w:date="2024-11-19T21:14:00Z"/>
        </w:rPr>
      </w:pPr>
    </w:p>
    <w:p w14:paraId="71A9ADD0" w14:textId="5F265734" w:rsidR="00645BE7" w:rsidRPr="00D02FA2" w:rsidDel="004D2C2A" w:rsidRDefault="00645BE7" w:rsidP="00645BE7">
      <w:pPr>
        <w:rPr>
          <w:del w:id="27" w:author="Huawei-11-19" w:date="2024-11-19T21:14:00Z"/>
        </w:rPr>
      </w:pPr>
    </w:p>
    <w:p w14:paraId="639A769E" w14:textId="26ACF849" w:rsidR="00D015F9" w:rsidDel="004D2C2A" w:rsidRDefault="00D015F9" w:rsidP="009B55C2">
      <w:pPr>
        <w:rPr>
          <w:del w:id="28" w:author="Huawei-11-19" w:date="2024-11-19T21:14:00Z"/>
          <w:rFonts w:eastAsia="SimSun"/>
          <w:b/>
          <w:lang w:eastAsia="en-GB"/>
        </w:rPr>
      </w:pPr>
      <w:del w:id="29" w:author="Huawei-11-19" w:date="2024-11-19T21:14:00Z">
        <w:r w:rsidRPr="002126BB" w:rsidDel="004D2C2A">
          <w:rPr>
            <w:rFonts w:eastAsia="SimSun"/>
            <w:b/>
            <w:lang w:eastAsia="en-GB"/>
          </w:rPr>
          <w:delText xml:space="preserve">WT-5 </w:delText>
        </w:r>
        <w:r w:rsidR="00C71C15" w:rsidRPr="00C71C15" w:rsidDel="004D2C2A">
          <w:rPr>
            <w:rFonts w:eastAsia="SimSun"/>
            <w:b/>
            <w:lang w:eastAsia="en-GB"/>
          </w:rPr>
          <w:delText>Energy saving by converting QoS of a service</w:delText>
        </w:r>
      </w:del>
    </w:p>
    <w:p w14:paraId="3778F308" w14:textId="54BDBEFE" w:rsidR="00B7118E" w:rsidDel="004D2C2A" w:rsidRDefault="00B7118E" w:rsidP="009B55C2">
      <w:pPr>
        <w:rPr>
          <w:del w:id="30" w:author="Huawei-11-19" w:date="2024-11-19T21:14:00Z"/>
          <w:b/>
        </w:rPr>
      </w:pPr>
    </w:p>
    <w:p w14:paraId="2C6C4C6C" w14:textId="6BD9F6B6" w:rsidR="00B7118E" w:rsidRPr="00B7118E" w:rsidDel="004D2C2A" w:rsidRDefault="00B7118E" w:rsidP="00B7118E">
      <w:pPr>
        <w:rPr>
          <w:del w:id="31" w:author="Huawei-11-19" w:date="2024-11-19T21:14:00Z"/>
        </w:rPr>
      </w:pPr>
      <w:del w:id="32" w:author="Huawei-11-19" w:date="2024-11-19T21:14:00Z">
        <w:r w:rsidDel="004D2C2A">
          <w:delText>NOTE: WT-5 corresponds to use case #8 of TR 28.880.</w:delText>
        </w:r>
      </w:del>
    </w:p>
    <w:p w14:paraId="19C28142" w14:textId="23DAA7B1" w:rsidR="00D656CB" w:rsidDel="004D2C2A" w:rsidRDefault="00D656CB" w:rsidP="009B55C2">
      <w:pPr>
        <w:rPr>
          <w:del w:id="33" w:author="Huawei-11-19" w:date="2024-11-19T21:14:00Z"/>
        </w:rPr>
      </w:pPr>
    </w:p>
    <w:p w14:paraId="69C23E84" w14:textId="1935E519" w:rsidR="00E81850" w:rsidDel="004D2C2A" w:rsidRDefault="009B55C2" w:rsidP="00E81850">
      <w:pPr>
        <w:ind w:left="720"/>
        <w:rPr>
          <w:del w:id="34" w:author="Huawei-11-19" w:date="2024-11-19T21:14:00Z"/>
        </w:rPr>
      </w:pPr>
      <w:del w:id="35" w:author="Huawei-11-19" w:date="2024-11-19T21:14:00Z">
        <w:r w:rsidRPr="00D656CB" w:rsidDel="004D2C2A">
          <w:rPr>
            <w:b/>
          </w:rPr>
          <w:delText>WT-</w:delText>
        </w:r>
        <w:r w:rsidR="00D015F9" w:rsidRPr="00D656CB" w:rsidDel="004D2C2A">
          <w:rPr>
            <w:b/>
          </w:rPr>
          <w:delText>5.1</w:delText>
        </w:r>
        <w:r w:rsidRPr="00D656CB" w:rsidDel="004D2C2A">
          <w:rPr>
            <w:b/>
          </w:rPr>
          <w:delText>:</w:delText>
        </w:r>
        <w:r w:rsidR="00E81850" w:rsidRPr="00E81850" w:rsidDel="004D2C2A">
          <w:delText xml:space="preserve"> </w:delText>
        </w:r>
        <w:r w:rsidR="00E81850" w:rsidDel="004D2C2A">
          <w:delText>FFS.</w:delText>
        </w:r>
      </w:del>
    </w:p>
    <w:p w14:paraId="5F541982" w14:textId="00FFA0A3" w:rsidR="009B55C2" w:rsidRPr="00D02FA2" w:rsidRDefault="009B55C2" w:rsidP="00B7118E"/>
    <w:p w14:paraId="2C21D272" w14:textId="6BE5BE29" w:rsidR="00D015F9" w:rsidRDefault="00D015F9" w:rsidP="009B55C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</w:t>
      </w:r>
      <w:del w:id="36" w:author="Huawei-11-20-JM" w:date="2024-11-20T16:09:00Z">
        <w:r w:rsidRPr="002126BB" w:rsidDel="00476611">
          <w:rPr>
            <w:rFonts w:eastAsia="SimSun"/>
            <w:b/>
            <w:lang w:eastAsia="en-GB"/>
          </w:rPr>
          <w:delText xml:space="preserve">6 </w:delText>
        </w:r>
      </w:del>
      <w:ins w:id="37" w:author="Huawei-11-20-JM" w:date="2024-11-20T16:09:00Z">
        <w:r w:rsidR="00476611">
          <w:rPr>
            <w:rFonts w:eastAsia="SimSun"/>
            <w:b/>
            <w:lang w:eastAsia="en-GB"/>
          </w:rPr>
          <w:t>5</w:t>
        </w:r>
        <w:r w:rsidR="00476611" w:rsidRPr="002126BB">
          <w:rPr>
            <w:rFonts w:eastAsia="SimSun"/>
            <w:b/>
            <w:lang w:eastAsia="en-GB"/>
          </w:rPr>
          <w:t xml:space="preserve"> </w:t>
        </w:r>
      </w:ins>
      <w:r w:rsidR="006C70EB" w:rsidRPr="006C70EB">
        <w:rPr>
          <w:rFonts w:eastAsia="SimSun"/>
          <w:b/>
          <w:lang w:eastAsia="en-GB"/>
        </w:rPr>
        <w:t>Renewable energy enabling 5GC NF re-selection</w:t>
      </w:r>
    </w:p>
    <w:p w14:paraId="22B71044" w14:textId="63F7CD94" w:rsidR="004E0558" w:rsidRDefault="004E0558" w:rsidP="009B55C2">
      <w:pPr>
        <w:rPr>
          <w:rFonts w:eastAsia="SimSun"/>
          <w:b/>
          <w:lang w:eastAsia="en-GB"/>
        </w:rPr>
      </w:pPr>
    </w:p>
    <w:p w14:paraId="0EE733EE" w14:textId="37AC5C11" w:rsidR="004E0558" w:rsidRPr="00B7118E" w:rsidRDefault="004E0558" w:rsidP="004E0558">
      <w:r>
        <w:t>NOTE: WT-</w:t>
      </w:r>
      <w:del w:id="38" w:author="Huawei-11-20-JM" w:date="2024-11-20T16:09:00Z">
        <w:r w:rsidDel="00476611">
          <w:delText xml:space="preserve">6 </w:delText>
        </w:r>
      </w:del>
      <w:ins w:id="39" w:author="Huawei-11-20-JM" w:date="2024-11-20T16:09:00Z">
        <w:r w:rsidR="00476611">
          <w:t xml:space="preserve">5 </w:t>
        </w:r>
      </w:ins>
      <w:r>
        <w:t>corresponds to use case #9 of TR 28.880.</w:t>
      </w:r>
    </w:p>
    <w:p w14:paraId="62B66983" w14:textId="77777777" w:rsidR="00D656CB" w:rsidRDefault="00D656CB" w:rsidP="009B55C2"/>
    <w:p w14:paraId="24500AF2" w14:textId="409970A7" w:rsidR="00476611" w:rsidRDefault="009B55C2" w:rsidP="00476611">
      <w:pPr>
        <w:ind w:left="720"/>
        <w:rPr>
          <w:ins w:id="40" w:author="Huawei-11-20-JM" w:date="2024-11-20T16:05:00Z"/>
        </w:rPr>
      </w:pPr>
      <w:r w:rsidRPr="00D656CB">
        <w:rPr>
          <w:b/>
        </w:rPr>
        <w:t>WT-</w:t>
      </w:r>
      <w:del w:id="41" w:author="Huawei-11-20-JM" w:date="2024-11-20T16:09:00Z">
        <w:r w:rsidR="00D015F9" w:rsidRPr="00D656CB" w:rsidDel="00476611">
          <w:rPr>
            <w:b/>
          </w:rPr>
          <w:delText>6</w:delText>
        </w:r>
      </w:del>
      <w:ins w:id="42" w:author="Huawei-11-20-JM" w:date="2024-11-20T16:09:00Z">
        <w:r w:rsidR="00476611">
          <w:rPr>
            <w:b/>
          </w:rPr>
          <w:t>5</w:t>
        </w:r>
      </w:ins>
      <w:r w:rsidR="00D015F9" w:rsidRPr="00D656CB">
        <w:rPr>
          <w:b/>
        </w:rPr>
        <w:t>.1</w:t>
      </w:r>
      <w:r w:rsidRPr="00D656CB">
        <w:rPr>
          <w:b/>
        </w:rPr>
        <w:t xml:space="preserve">: </w:t>
      </w:r>
      <w:ins w:id="43" w:author="Huawei-11-20-JM" w:date="2024-11-20T16:05:00Z">
        <w:r w:rsidR="00476611">
          <w:t>Describe the use case, requirements and procedure</w:t>
        </w:r>
        <w:r w:rsidR="00476611" w:rsidRPr="00D02FA2">
          <w:t>.</w:t>
        </w:r>
      </w:ins>
    </w:p>
    <w:p w14:paraId="2DC0A7ED" w14:textId="77777777" w:rsidR="00476611" w:rsidRDefault="00476611" w:rsidP="00476611">
      <w:pPr>
        <w:ind w:left="720"/>
        <w:rPr>
          <w:ins w:id="44" w:author="Huawei-11-20-JM" w:date="2024-11-20T16:05:00Z"/>
        </w:rPr>
      </w:pPr>
    </w:p>
    <w:p w14:paraId="1C082F9B" w14:textId="25041727" w:rsidR="00E81850" w:rsidRDefault="00476611" w:rsidP="00476611">
      <w:pPr>
        <w:ind w:left="720"/>
      </w:pPr>
      <w:ins w:id="45" w:author="Huawei-11-20-JM" w:date="2024-11-20T16:05:00Z">
        <w:r w:rsidRPr="00D656CB">
          <w:rPr>
            <w:b/>
          </w:rPr>
          <w:t>WT-</w:t>
        </w:r>
      </w:ins>
      <w:ins w:id="46" w:author="Huawei-11-20-JM" w:date="2024-11-20T16:09:00Z">
        <w:r>
          <w:rPr>
            <w:b/>
          </w:rPr>
          <w:t>5</w:t>
        </w:r>
      </w:ins>
      <w:ins w:id="47" w:author="Huawei-11-20-JM" w:date="2024-11-20T16:05:00Z">
        <w:r w:rsidRPr="00D656CB">
          <w:rPr>
            <w:b/>
          </w:rPr>
          <w:t>.</w:t>
        </w:r>
        <w:r>
          <w:rPr>
            <w:b/>
          </w:rPr>
          <w:t>2</w:t>
        </w:r>
        <w:r w:rsidRPr="00D656CB">
          <w:rPr>
            <w:b/>
          </w:rPr>
          <w:t>:</w:t>
        </w:r>
        <w:r w:rsidRPr="00D02FA2">
          <w:t xml:space="preserve"> </w:t>
        </w:r>
        <w:r>
          <w:t>Extend the NRM to support renewable energy</w:t>
        </w:r>
      </w:ins>
      <w:ins w:id="48" w:author="Huawei-11-20-JM" w:date="2024-11-20T16:06:00Z">
        <w:r>
          <w:t xml:space="preserve"> </w:t>
        </w:r>
        <w:r w:rsidRPr="00476611">
          <w:t>enabling 5GC NF re-selection</w:t>
        </w:r>
        <w:r>
          <w:t>.</w:t>
        </w:r>
      </w:ins>
      <w:del w:id="49" w:author="Huawei-11-20-JM" w:date="2024-11-20T16:05:00Z">
        <w:r w:rsidR="00E81850" w:rsidDel="00476611">
          <w:delText>FFS.</w:delText>
        </w:r>
      </w:del>
    </w:p>
    <w:p w14:paraId="01171C83" w14:textId="77777777" w:rsidR="00E81850" w:rsidRDefault="00E81850" w:rsidP="00E81850">
      <w:pPr>
        <w:ind w:left="720"/>
      </w:pPr>
    </w:p>
    <w:p w14:paraId="4EF74A75" w14:textId="5DE9596E" w:rsidR="00D656CB" w:rsidRDefault="00D015F9" w:rsidP="00341AF2">
      <w:pPr>
        <w:rPr>
          <w:b/>
          <w:lang w:val="en-IN"/>
        </w:rPr>
      </w:pPr>
      <w:r w:rsidRPr="002126BB">
        <w:rPr>
          <w:b/>
          <w:lang w:val="en-IN"/>
        </w:rPr>
        <w:t>WT-</w:t>
      </w:r>
      <w:del w:id="50" w:author="Huawei-11-20-JM" w:date="2024-11-20T16:10:00Z">
        <w:r w:rsidRPr="002126BB" w:rsidDel="00476611">
          <w:rPr>
            <w:b/>
            <w:lang w:val="en-IN"/>
          </w:rPr>
          <w:delText xml:space="preserve">7 </w:delText>
        </w:r>
      </w:del>
      <w:ins w:id="51" w:author="Huawei-11-20-JM" w:date="2024-11-20T16:10:00Z">
        <w:r w:rsidR="00476611">
          <w:rPr>
            <w:b/>
            <w:lang w:val="en-IN"/>
          </w:rPr>
          <w:t>6</w:t>
        </w:r>
        <w:r w:rsidR="00476611" w:rsidRPr="002126BB">
          <w:rPr>
            <w:b/>
            <w:lang w:val="en-IN"/>
          </w:rPr>
          <w:t xml:space="preserve"> </w:t>
        </w:r>
      </w:ins>
      <w:r w:rsidR="00E944EA">
        <w:rPr>
          <w:b/>
          <w:lang w:val="en-IN"/>
        </w:rPr>
        <w:t>Provisioning</w:t>
      </w:r>
      <w:r w:rsidR="006C70EB" w:rsidRPr="006C70EB">
        <w:rPr>
          <w:b/>
          <w:lang w:val="en-IN"/>
        </w:rPr>
        <w:t xml:space="preserve"> of </w:t>
      </w:r>
      <w:r w:rsidR="00E944EA">
        <w:rPr>
          <w:b/>
          <w:lang w:val="en-IN"/>
        </w:rPr>
        <w:t>n</w:t>
      </w:r>
      <w:r w:rsidR="006C70EB" w:rsidRPr="006C70EB">
        <w:rPr>
          <w:b/>
          <w:lang w:val="en-IN"/>
        </w:rPr>
        <w:t xml:space="preserve">etwork </w:t>
      </w:r>
      <w:r w:rsidR="00E944EA">
        <w:rPr>
          <w:b/>
          <w:lang w:val="en-IN"/>
        </w:rPr>
        <w:t>s</w:t>
      </w:r>
      <w:r w:rsidR="006C70EB" w:rsidRPr="006C70EB">
        <w:rPr>
          <w:b/>
          <w:lang w:val="en-IN"/>
        </w:rPr>
        <w:t>lices depending on the energy source of the operator site</w:t>
      </w:r>
    </w:p>
    <w:p w14:paraId="2B99442C" w14:textId="31D922AD" w:rsidR="004E0558" w:rsidRDefault="004E0558" w:rsidP="00341AF2">
      <w:pPr>
        <w:rPr>
          <w:b/>
          <w:lang w:val="en-IN"/>
        </w:rPr>
      </w:pPr>
    </w:p>
    <w:p w14:paraId="721426C1" w14:textId="59AE83A7" w:rsidR="004E0558" w:rsidRDefault="004E0558" w:rsidP="00341AF2">
      <w:pPr>
        <w:rPr>
          <w:b/>
          <w:lang w:val="en-IN"/>
        </w:rPr>
      </w:pPr>
      <w:r>
        <w:t>NOTE: WT-</w:t>
      </w:r>
      <w:del w:id="52" w:author="Huawei-11-20-JM" w:date="2024-11-20T16:10:00Z">
        <w:r w:rsidDel="00476611">
          <w:delText xml:space="preserve">7 </w:delText>
        </w:r>
      </w:del>
      <w:ins w:id="53" w:author="Huawei-11-20-JM" w:date="2024-11-20T16:10:00Z">
        <w:r w:rsidR="00476611">
          <w:t xml:space="preserve">6 </w:t>
        </w:r>
      </w:ins>
      <w:r>
        <w:t>corresponds to use case #10 of TR 28.880.</w:t>
      </w:r>
    </w:p>
    <w:p w14:paraId="4FCB71F5" w14:textId="77777777" w:rsidR="006C70EB" w:rsidRDefault="006C70EB" w:rsidP="00341AF2"/>
    <w:p w14:paraId="6DC78D26" w14:textId="56567973" w:rsidR="005850A1" w:rsidRDefault="005850A1" w:rsidP="005850A1">
      <w:pPr>
        <w:ind w:left="720"/>
      </w:pPr>
      <w:r w:rsidRPr="00D656CB">
        <w:rPr>
          <w:b/>
        </w:rPr>
        <w:t>WT-</w:t>
      </w:r>
      <w:del w:id="54" w:author="Huawei-11-20-JM" w:date="2024-11-20T16:10:00Z">
        <w:r w:rsidDel="00476611">
          <w:rPr>
            <w:b/>
          </w:rPr>
          <w:delText>7</w:delText>
        </w:r>
      </w:del>
      <w:ins w:id="55" w:author="Huawei-11-20-JM" w:date="2024-11-20T16:10:00Z">
        <w:r w:rsidR="00476611">
          <w:rPr>
            <w:b/>
          </w:rPr>
          <w:t>6</w:t>
        </w:r>
      </w:ins>
      <w:r w:rsidRPr="00D656CB">
        <w:rPr>
          <w:b/>
        </w:rPr>
        <w:t>.1:</w:t>
      </w:r>
      <w:r w:rsidRPr="00D02FA2">
        <w:t xml:space="preserve"> </w:t>
      </w:r>
      <w:r>
        <w:t>Describe the use case, requirements and procedure</w:t>
      </w:r>
      <w:r w:rsidRPr="00D02FA2">
        <w:t>.</w:t>
      </w:r>
    </w:p>
    <w:p w14:paraId="1B7ED8A7" w14:textId="77777777" w:rsidR="005850A1" w:rsidRDefault="005850A1" w:rsidP="005850A1">
      <w:pPr>
        <w:ind w:left="720"/>
      </w:pPr>
    </w:p>
    <w:p w14:paraId="6C4A3D3B" w14:textId="799EBD7E" w:rsidR="005850A1" w:rsidRPr="00D02FA2" w:rsidRDefault="005850A1" w:rsidP="005850A1">
      <w:pPr>
        <w:ind w:left="720"/>
      </w:pPr>
      <w:r w:rsidRPr="00D656CB">
        <w:rPr>
          <w:b/>
        </w:rPr>
        <w:t>WT-</w:t>
      </w:r>
      <w:del w:id="56" w:author="Huawei-11-20-JM" w:date="2024-11-20T16:10:00Z">
        <w:r w:rsidDel="00476611">
          <w:rPr>
            <w:b/>
          </w:rPr>
          <w:delText>7</w:delText>
        </w:r>
      </w:del>
      <w:ins w:id="57" w:author="Huawei-11-20-JM" w:date="2024-11-20T16:10:00Z">
        <w:r w:rsidR="00476611">
          <w:rPr>
            <w:b/>
          </w:rPr>
          <w:t>6</w:t>
        </w:r>
      </w:ins>
      <w:r w:rsidRPr="00D656CB">
        <w:rPr>
          <w:b/>
        </w:rPr>
        <w:t>.</w:t>
      </w:r>
      <w:r>
        <w:rPr>
          <w:b/>
        </w:rPr>
        <w:t>2</w:t>
      </w:r>
      <w:r w:rsidRPr="00D656CB">
        <w:rPr>
          <w:b/>
        </w:rPr>
        <w:t>:</w:t>
      </w:r>
      <w:r w:rsidRPr="00D02FA2">
        <w:t xml:space="preserve"> </w:t>
      </w:r>
      <w:r>
        <w:t xml:space="preserve">Extend the NRM to support </w:t>
      </w:r>
      <w:r w:rsidR="00E944EA">
        <w:t xml:space="preserve">provisioning of </w:t>
      </w:r>
      <w:r w:rsidRPr="005850A1">
        <w:t>network slice</w:t>
      </w:r>
      <w:r w:rsidR="00E944EA">
        <w:t xml:space="preserve">s </w:t>
      </w:r>
      <w:r w:rsidRPr="005850A1">
        <w:t>depending on the energy source of the operator site</w:t>
      </w:r>
      <w:r w:rsidRPr="00D02FA2">
        <w:t>.</w:t>
      </w:r>
    </w:p>
    <w:p w14:paraId="2FE1BD63" w14:textId="77777777" w:rsidR="00341AF2" w:rsidRPr="00D02FA2" w:rsidRDefault="00341AF2" w:rsidP="00341AF2"/>
    <w:p w14:paraId="4EC3B619" w14:textId="2687CA5E" w:rsidR="00D015F9" w:rsidRDefault="00D015F9" w:rsidP="00D02FA2">
      <w:pPr>
        <w:rPr>
          <w:rFonts w:eastAsia="SimSun"/>
          <w:b/>
          <w:lang w:eastAsia="en-GB"/>
        </w:rPr>
      </w:pPr>
      <w:r w:rsidRPr="002126BB">
        <w:rPr>
          <w:rFonts w:eastAsia="SimSun"/>
          <w:b/>
          <w:lang w:eastAsia="en-GB"/>
        </w:rPr>
        <w:t>WT-</w:t>
      </w:r>
      <w:del w:id="58" w:author="Huawei-11-20-JM" w:date="2024-11-20T16:10:00Z">
        <w:r w:rsidRPr="002126BB" w:rsidDel="00476611">
          <w:rPr>
            <w:rFonts w:eastAsia="SimSun"/>
            <w:b/>
            <w:lang w:eastAsia="en-GB"/>
          </w:rPr>
          <w:delText xml:space="preserve">8 </w:delText>
        </w:r>
      </w:del>
      <w:ins w:id="59" w:author="Huawei-11-20-JM" w:date="2024-11-20T16:10:00Z">
        <w:r w:rsidR="00476611">
          <w:rPr>
            <w:rFonts w:eastAsia="SimSun"/>
            <w:b/>
            <w:lang w:eastAsia="en-GB"/>
          </w:rPr>
          <w:t>7</w:t>
        </w:r>
        <w:r w:rsidR="00476611" w:rsidRPr="002126BB">
          <w:rPr>
            <w:rFonts w:eastAsia="SimSun"/>
            <w:b/>
            <w:lang w:eastAsia="en-GB"/>
          </w:rPr>
          <w:t xml:space="preserve"> </w:t>
        </w:r>
      </w:ins>
      <w:r w:rsidR="00F13420" w:rsidRPr="00F13420">
        <w:rPr>
          <w:rFonts w:eastAsia="SimSun"/>
          <w:b/>
          <w:lang w:eastAsia="en-GB"/>
        </w:rPr>
        <w:t>Handling of power shortages</w:t>
      </w:r>
    </w:p>
    <w:p w14:paraId="32AE361B" w14:textId="605E83F2" w:rsidR="004E0558" w:rsidRDefault="004E0558" w:rsidP="00D02FA2">
      <w:pPr>
        <w:rPr>
          <w:b/>
        </w:rPr>
      </w:pPr>
    </w:p>
    <w:p w14:paraId="772F1FC5" w14:textId="5D9CDDF4" w:rsidR="004E0558" w:rsidRDefault="004E0558" w:rsidP="004E0558">
      <w:pPr>
        <w:rPr>
          <w:b/>
          <w:lang w:val="en-IN"/>
        </w:rPr>
      </w:pPr>
      <w:r>
        <w:t>NOTE: WT-</w:t>
      </w:r>
      <w:del w:id="60" w:author="Huawei-11-20-JM" w:date="2024-11-20T16:10:00Z">
        <w:r w:rsidDel="00476611">
          <w:delText xml:space="preserve">8 </w:delText>
        </w:r>
      </w:del>
      <w:ins w:id="61" w:author="Huawei-11-20-JM" w:date="2024-11-20T16:10:00Z">
        <w:r w:rsidR="00476611">
          <w:t xml:space="preserve">7 </w:t>
        </w:r>
      </w:ins>
      <w:r>
        <w:t>corresponds to use case #11 of TR 28.880.</w:t>
      </w:r>
    </w:p>
    <w:p w14:paraId="3E2784E7" w14:textId="77777777" w:rsidR="00D656CB" w:rsidRDefault="00D656CB" w:rsidP="00D015F9"/>
    <w:p w14:paraId="4CEB93BD" w14:textId="1BE4B3EE" w:rsidR="00EF53E1" w:rsidRDefault="00D015F9" w:rsidP="00EF53E1">
      <w:pPr>
        <w:ind w:left="720"/>
        <w:rPr>
          <w:ins w:id="62" w:author="JMC-11-21" w:date="2024-11-21T16:37:00Z"/>
        </w:rPr>
      </w:pPr>
      <w:r w:rsidRPr="00D656CB">
        <w:rPr>
          <w:b/>
        </w:rPr>
        <w:t>WT-</w:t>
      </w:r>
      <w:del w:id="63" w:author="Huawei-11-20-JM" w:date="2024-11-20T16:10:00Z">
        <w:r w:rsidRPr="00D656CB" w:rsidDel="00476611">
          <w:rPr>
            <w:b/>
          </w:rPr>
          <w:delText>8</w:delText>
        </w:r>
      </w:del>
      <w:ins w:id="64" w:author="Huawei-11-20-JM" w:date="2024-11-20T16:10:00Z">
        <w:r w:rsidR="00476611">
          <w:rPr>
            <w:b/>
          </w:rPr>
          <w:t>7</w:t>
        </w:r>
      </w:ins>
      <w:r w:rsidRPr="00D656CB">
        <w:rPr>
          <w:b/>
        </w:rPr>
        <w:t xml:space="preserve">.1: </w:t>
      </w:r>
      <w:ins w:id="65" w:author="JMC-11-21" w:date="2024-11-21T16:37:00Z">
        <w:r w:rsidR="00EF53E1">
          <w:t>Specify information elements to enable the operator to associate power shortage, outage information and available energy information for the managed functions</w:t>
        </w:r>
      </w:ins>
    </w:p>
    <w:p w14:paraId="2FD77DD0" w14:textId="77777777" w:rsidR="00EF53E1" w:rsidRDefault="00EF53E1" w:rsidP="00EF53E1">
      <w:pPr>
        <w:ind w:left="720"/>
        <w:rPr>
          <w:ins w:id="66" w:author="JMC-11-21" w:date="2024-11-21T16:37:00Z"/>
        </w:rPr>
      </w:pPr>
      <w:bookmarkStart w:id="67" w:name="_GoBack"/>
      <w:bookmarkEnd w:id="67"/>
    </w:p>
    <w:p w14:paraId="2A343E2A" w14:textId="6DD95102" w:rsidR="00E81850" w:rsidRDefault="00EF53E1" w:rsidP="00EF53E1">
      <w:pPr>
        <w:ind w:left="720"/>
        <w:rPr>
          <w:ins w:id="68" w:author="JMC-11-21" w:date="2024-11-21T10:18:00Z"/>
        </w:rPr>
      </w:pPr>
      <w:ins w:id="69" w:author="JMC-11-21" w:date="2024-11-21T16:37:00Z">
        <w:r w:rsidRPr="00B43ED3">
          <w:rPr>
            <w:b/>
          </w:rPr>
          <w:t>WT-</w:t>
        </w:r>
        <w:r w:rsidRPr="00B43ED3">
          <w:rPr>
            <w:b/>
          </w:rPr>
          <w:t>7</w:t>
        </w:r>
        <w:r w:rsidRPr="00B43ED3">
          <w:rPr>
            <w:b/>
          </w:rPr>
          <w:t>.2</w:t>
        </w:r>
        <w:r>
          <w:t>: Enhance the MDA assisted Energy Saving use case for handling of power shortages</w:t>
        </w:r>
      </w:ins>
      <w:del w:id="70" w:author="JMC-11-21" w:date="2024-11-21T16:37:00Z">
        <w:r w:rsidR="00E81850" w:rsidDel="00EF53E1">
          <w:delText>FFS.</w:delText>
        </w:r>
      </w:del>
    </w:p>
    <w:p w14:paraId="13EBBF7A" w14:textId="77777777" w:rsidR="00F42CA1" w:rsidRDefault="00F42CA1" w:rsidP="00F42CA1">
      <w:pPr>
        <w:rPr>
          <w:ins w:id="71" w:author="JMC-11-21" w:date="2024-11-21T10:18:00Z"/>
          <w:rFonts w:eastAsia="SimSun"/>
          <w:b/>
          <w:lang w:eastAsia="en-GB"/>
        </w:rPr>
      </w:pPr>
    </w:p>
    <w:p w14:paraId="44D6D28A" w14:textId="0C4A9491" w:rsidR="00F42CA1" w:rsidRDefault="00F42CA1" w:rsidP="00F42CA1">
      <w:pPr>
        <w:rPr>
          <w:ins w:id="72" w:author="JMC-11-21" w:date="2024-11-21T10:18:00Z"/>
          <w:rFonts w:eastAsia="SimSun"/>
          <w:b/>
          <w:lang w:eastAsia="en-GB"/>
        </w:rPr>
      </w:pPr>
      <w:ins w:id="73" w:author="JMC-11-21" w:date="2024-11-21T10:18:00Z">
        <w:r w:rsidRPr="002126BB">
          <w:rPr>
            <w:rFonts w:eastAsia="SimSun"/>
            <w:b/>
            <w:lang w:eastAsia="en-GB"/>
          </w:rPr>
          <w:t>WT-</w:t>
        </w:r>
        <w:r>
          <w:rPr>
            <w:rFonts w:eastAsia="SimSun"/>
            <w:b/>
            <w:lang w:eastAsia="en-GB"/>
          </w:rPr>
          <w:t>8</w:t>
        </w:r>
        <w:r w:rsidRPr="002126BB">
          <w:rPr>
            <w:rFonts w:eastAsia="SimSun"/>
            <w:b/>
            <w:lang w:eastAsia="en-GB"/>
          </w:rPr>
          <w:t xml:space="preserve"> </w:t>
        </w:r>
        <w:r>
          <w:rPr>
            <w:rFonts w:eastAsia="SimSun"/>
            <w:b/>
            <w:lang w:eastAsia="en-GB"/>
          </w:rPr>
          <w:t xml:space="preserve">Consideration of </w:t>
        </w:r>
      </w:ins>
      <w:ins w:id="74" w:author="JMC-11-21" w:date="2024-11-21T10:19:00Z">
        <w:r>
          <w:rPr>
            <w:rFonts w:eastAsia="SimSun"/>
            <w:b/>
            <w:lang w:eastAsia="en-GB"/>
          </w:rPr>
          <w:t>input from other 3GPP WGs</w:t>
        </w:r>
      </w:ins>
    </w:p>
    <w:p w14:paraId="0057D0DA" w14:textId="77777777" w:rsidR="00F42CA1" w:rsidRDefault="00F42CA1" w:rsidP="00F42CA1">
      <w:pPr>
        <w:rPr>
          <w:ins w:id="75" w:author="JMC-11-21" w:date="2024-11-21T10:18:00Z"/>
          <w:b/>
        </w:rPr>
      </w:pPr>
    </w:p>
    <w:p w14:paraId="61B7020F" w14:textId="73936220" w:rsidR="00F42CA1" w:rsidRPr="0057191D" w:rsidRDefault="00F42CA1" w:rsidP="0057191D">
      <w:pPr>
        <w:rPr>
          <w:b/>
          <w:lang w:val="en-IN"/>
        </w:rPr>
      </w:pPr>
      <w:ins w:id="76" w:author="JMC-11-21" w:date="2024-11-21T10:18:00Z">
        <w:r>
          <w:t xml:space="preserve">NOTE: </w:t>
        </w:r>
      </w:ins>
      <w:ins w:id="77" w:author="JMC-11-21" w:date="2024-11-21T10:20:00Z">
        <w:r>
          <w:t xml:space="preserve">this is a placeholder for consideration of input </w:t>
        </w:r>
      </w:ins>
      <w:ins w:id="78" w:author="JMC-11-21" w:date="2024-11-21T10:25:00Z">
        <w:r w:rsidR="00C71DBF">
          <w:t xml:space="preserve">(e.g. request for alignment) </w:t>
        </w:r>
      </w:ins>
      <w:ins w:id="79" w:author="JMC-11-21" w:date="2024-11-21T10:20:00Z">
        <w:r>
          <w:t>from other 3GPP WGs</w:t>
        </w:r>
      </w:ins>
      <w:ins w:id="80" w:author="JMC-11-21" w:date="2024-11-21T10:21:00Z">
        <w:r>
          <w:t xml:space="preserve"> to be addressed in Rel-19</w:t>
        </w:r>
      </w:ins>
      <w:ins w:id="81" w:author="JMC-11-21" w:date="2024-11-21T10:18:00Z">
        <w:r>
          <w:t>.</w:t>
        </w:r>
      </w:ins>
    </w:p>
    <w:p w14:paraId="3141A448" w14:textId="77777777" w:rsidR="00E81850" w:rsidRDefault="00E81850" w:rsidP="00E81850">
      <w:pPr>
        <w:ind w:left="720"/>
      </w:pPr>
    </w:p>
    <w:p w14:paraId="3FC8E268" w14:textId="11349B3D" w:rsidR="00D015F9" w:rsidRDefault="00D015F9" w:rsidP="00E81850">
      <w:pPr>
        <w:ind w:left="720"/>
      </w:pPr>
    </w:p>
    <w:p w14:paraId="1AEB83F5" w14:textId="77777777" w:rsidR="00A32265" w:rsidRPr="006C2E80" w:rsidRDefault="00A32265" w:rsidP="0017269C"/>
    <w:p w14:paraId="5747B193" w14:textId="615FF8B7" w:rsidR="00B0271A" w:rsidRDefault="00B0271A" w:rsidP="00B0271A">
      <w:pPr>
        <w:rPr>
          <w:b/>
        </w:rPr>
      </w:pPr>
      <w:r w:rsidRPr="00B0271A">
        <w:rPr>
          <w:b/>
        </w:rPr>
        <w:t>TU estimates and dependencies</w:t>
      </w:r>
    </w:p>
    <w:p w14:paraId="39D55FAB" w14:textId="49C3FF22" w:rsidR="00F13420" w:rsidRDefault="00F13420" w:rsidP="00B0271A">
      <w:pPr>
        <w:rPr>
          <w:b/>
        </w:rPr>
      </w:pPr>
    </w:p>
    <w:tbl>
      <w:tblPr>
        <w:tblW w:w="8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505"/>
        <w:gridCol w:w="1800"/>
        <w:gridCol w:w="1799"/>
        <w:gridCol w:w="1550"/>
      </w:tblGrid>
      <w:tr w:rsidR="005B7399" w:rsidRPr="00DE7EF7" w14:paraId="082D5A12" w14:textId="77777777" w:rsidTr="005B7399">
        <w:trPr>
          <w:trHeight w:val="519"/>
        </w:trPr>
        <w:tc>
          <w:tcPr>
            <w:tcW w:w="1525" w:type="dxa"/>
            <w:shd w:val="clear" w:color="auto" w:fill="auto"/>
          </w:tcPr>
          <w:p w14:paraId="79FBC6D9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Work Task ID</w:t>
            </w:r>
          </w:p>
        </w:tc>
        <w:tc>
          <w:tcPr>
            <w:tcW w:w="1505" w:type="dxa"/>
          </w:tcPr>
          <w:p w14:paraId="0AEB14B0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TU Estimate</w:t>
            </w:r>
          </w:p>
          <w:p w14:paraId="77856B0B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(Normative)</w:t>
            </w:r>
          </w:p>
        </w:tc>
        <w:tc>
          <w:tcPr>
            <w:tcW w:w="1800" w:type="dxa"/>
          </w:tcPr>
          <w:p w14:paraId="54686D4C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RAN Dependency</w:t>
            </w:r>
          </w:p>
          <w:p w14:paraId="4535D074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 xml:space="preserve">(Yes/No/Maybe) </w:t>
            </w:r>
          </w:p>
        </w:tc>
        <w:tc>
          <w:tcPr>
            <w:tcW w:w="1799" w:type="dxa"/>
          </w:tcPr>
          <w:p w14:paraId="3C8AD5CC" w14:textId="77777777" w:rsidR="005B7399" w:rsidRPr="00DE7EF7" w:rsidRDefault="005B7399" w:rsidP="00BF748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 </w:t>
            </w:r>
            <w:r w:rsidRPr="00DE7EF7">
              <w:rPr>
                <w:b/>
                <w:bCs/>
              </w:rPr>
              <w:t>Dependency</w:t>
            </w:r>
          </w:p>
          <w:p w14:paraId="3538BCEA" w14:textId="77777777" w:rsidR="005B7399" w:rsidRPr="00DE7EF7" w:rsidRDefault="005B7399" w:rsidP="00BF7480">
            <w:pPr>
              <w:rPr>
                <w:b/>
                <w:bCs/>
              </w:rPr>
            </w:pPr>
            <w:r w:rsidRPr="00DE7EF7">
              <w:rPr>
                <w:b/>
                <w:bCs/>
              </w:rPr>
              <w:t>(Yes/No/Maybe)</w:t>
            </w:r>
          </w:p>
        </w:tc>
        <w:tc>
          <w:tcPr>
            <w:tcW w:w="1550" w:type="dxa"/>
          </w:tcPr>
          <w:p w14:paraId="5CB433A0" w14:textId="77777777" w:rsidR="005B7399" w:rsidRDefault="005B7399" w:rsidP="00BF7480">
            <w:pPr>
              <w:rPr>
                <w:b/>
                <w:bCs/>
              </w:rPr>
            </w:pPr>
            <w:r>
              <w:rPr>
                <w:b/>
                <w:bCs/>
              </w:rPr>
              <w:t>Non-3GPP Dependency</w:t>
            </w:r>
          </w:p>
        </w:tc>
      </w:tr>
      <w:tr w:rsidR="005B7399" w:rsidRPr="00DE7EF7" w14:paraId="0A7EC198" w14:textId="77777777" w:rsidTr="005B7399">
        <w:tc>
          <w:tcPr>
            <w:tcW w:w="1525" w:type="dxa"/>
            <w:shd w:val="clear" w:color="auto" w:fill="auto"/>
          </w:tcPr>
          <w:p w14:paraId="4EE508F4" w14:textId="77777777" w:rsidR="005B7399" w:rsidRPr="00C264EF" w:rsidRDefault="005B7399" w:rsidP="00BF748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T-1</w:t>
            </w:r>
          </w:p>
        </w:tc>
        <w:tc>
          <w:tcPr>
            <w:tcW w:w="1505" w:type="dxa"/>
          </w:tcPr>
          <w:p w14:paraId="542237FE" w14:textId="596DDA82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0472B1"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FCADAEC" w14:textId="77777777" w:rsidR="005B7399" w:rsidRPr="00DE7EF7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799" w:type="dxa"/>
          </w:tcPr>
          <w:p w14:paraId="643D6CCB" w14:textId="77777777" w:rsidR="005B7399" w:rsidRPr="00DE7EF7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1550" w:type="dxa"/>
          </w:tcPr>
          <w:p w14:paraId="23839884" w14:textId="152EA762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Yes (ETSI NFV)</w:t>
            </w:r>
          </w:p>
        </w:tc>
      </w:tr>
      <w:tr w:rsidR="005B7399" w:rsidRPr="00F42CA1" w14:paraId="12B89E42" w14:textId="77777777" w:rsidTr="005B7399">
        <w:tc>
          <w:tcPr>
            <w:tcW w:w="1525" w:type="dxa"/>
            <w:shd w:val="clear" w:color="auto" w:fill="auto"/>
          </w:tcPr>
          <w:p w14:paraId="3BD59C31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T-2</w:t>
            </w:r>
          </w:p>
        </w:tc>
        <w:tc>
          <w:tcPr>
            <w:tcW w:w="1505" w:type="dxa"/>
          </w:tcPr>
          <w:p w14:paraId="01D5E313" w14:textId="77777777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1800" w:type="dxa"/>
          </w:tcPr>
          <w:p w14:paraId="05750E3F" w14:textId="77777777" w:rsidR="005B7399" w:rsidRPr="00DE7EF7" w:rsidRDefault="005B7399" w:rsidP="00BF7480">
            <w:r>
              <w:t>No</w:t>
            </w:r>
          </w:p>
        </w:tc>
        <w:tc>
          <w:tcPr>
            <w:tcW w:w="1799" w:type="dxa"/>
          </w:tcPr>
          <w:p w14:paraId="76B03F28" w14:textId="77777777" w:rsidR="005B7399" w:rsidRPr="00DE7EF7" w:rsidRDefault="005B7399" w:rsidP="00BF7480">
            <w:r>
              <w:t>Yes (SA1, SA2)</w:t>
            </w:r>
          </w:p>
        </w:tc>
        <w:tc>
          <w:tcPr>
            <w:tcW w:w="1550" w:type="dxa"/>
          </w:tcPr>
          <w:p w14:paraId="6273E22C" w14:textId="4AAB5BAD" w:rsidR="005B7399" w:rsidRPr="0070746E" w:rsidRDefault="005B7399" w:rsidP="00BF7480">
            <w:pPr>
              <w:rPr>
                <w:lang w:val="fr-FR"/>
              </w:rPr>
            </w:pPr>
            <w:r w:rsidRPr="0070746E">
              <w:rPr>
                <w:lang w:val="fr-FR"/>
              </w:rPr>
              <w:t>Yes (ETSI EE, ITU-T</w:t>
            </w:r>
            <w:r>
              <w:rPr>
                <w:lang w:val="fr-FR"/>
              </w:rPr>
              <w:t>)</w:t>
            </w:r>
          </w:p>
        </w:tc>
      </w:tr>
      <w:tr w:rsidR="005B7399" w:rsidRPr="00F42CA1" w14:paraId="2BC9EDCD" w14:textId="77777777" w:rsidTr="005B7399">
        <w:tc>
          <w:tcPr>
            <w:tcW w:w="1525" w:type="dxa"/>
            <w:shd w:val="clear" w:color="auto" w:fill="auto"/>
          </w:tcPr>
          <w:p w14:paraId="4F9C0F82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T-3</w:t>
            </w:r>
          </w:p>
        </w:tc>
        <w:tc>
          <w:tcPr>
            <w:tcW w:w="1505" w:type="dxa"/>
          </w:tcPr>
          <w:p w14:paraId="2F42E09A" w14:textId="3BE5EE98" w:rsidR="005B7399" w:rsidRPr="00C264EF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0.</w:t>
            </w:r>
            <w:r w:rsidR="000472B1">
              <w:rPr>
                <w:lang w:eastAsia="zh-CN"/>
              </w:rPr>
              <w:t>5</w:t>
            </w:r>
          </w:p>
        </w:tc>
        <w:tc>
          <w:tcPr>
            <w:tcW w:w="1800" w:type="dxa"/>
          </w:tcPr>
          <w:p w14:paraId="33AF4FBC" w14:textId="18005DA8" w:rsidR="005B7399" w:rsidRPr="00DE7EF7" w:rsidRDefault="005B7399" w:rsidP="00BF7480">
            <w:r>
              <w:t>No</w:t>
            </w:r>
          </w:p>
        </w:tc>
        <w:tc>
          <w:tcPr>
            <w:tcW w:w="1799" w:type="dxa"/>
          </w:tcPr>
          <w:p w14:paraId="6792A654" w14:textId="77777777" w:rsidR="005B7399" w:rsidRPr="00DE7EF7" w:rsidRDefault="005B7399" w:rsidP="00BF7480">
            <w:r>
              <w:t>No</w:t>
            </w:r>
          </w:p>
        </w:tc>
        <w:tc>
          <w:tcPr>
            <w:tcW w:w="1550" w:type="dxa"/>
          </w:tcPr>
          <w:p w14:paraId="0003C5DA" w14:textId="0E2BA70D" w:rsidR="005B7399" w:rsidRPr="00B750BA" w:rsidRDefault="005B7399" w:rsidP="00BF7480">
            <w:pPr>
              <w:rPr>
                <w:lang w:val="fr-FR"/>
              </w:rPr>
            </w:pPr>
            <w:r w:rsidRPr="00861749">
              <w:rPr>
                <w:lang w:val="sv-SE"/>
              </w:rPr>
              <w:t>Yes (ETSI EE, NGMN, ITU</w:t>
            </w:r>
            <w:r>
              <w:rPr>
                <w:lang w:val="sv-SE"/>
              </w:rPr>
              <w:t>-T)</w:t>
            </w:r>
          </w:p>
        </w:tc>
      </w:tr>
      <w:tr w:rsidR="005B7399" w:rsidRPr="00F13420" w14:paraId="079382BC" w14:textId="77777777" w:rsidTr="005B7399">
        <w:tc>
          <w:tcPr>
            <w:tcW w:w="1525" w:type="dxa"/>
            <w:shd w:val="clear" w:color="auto" w:fill="auto"/>
          </w:tcPr>
          <w:p w14:paraId="7CB48E63" w14:textId="77777777" w:rsidR="005B7399" w:rsidRPr="00C264EF" w:rsidRDefault="005B7399" w:rsidP="00BF7480">
            <w:r w:rsidRPr="000C5CFD"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T-4</w:t>
            </w:r>
          </w:p>
        </w:tc>
        <w:tc>
          <w:tcPr>
            <w:tcW w:w="1505" w:type="dxa"/>
          </w:tcPr>
          <w:p w14:paraId="3EBFCD24" w14:textId="1C2FC019" w:rsidR="005B7399" w:rsidRPr="00C264EF" w:rsidRDefault="005B7399" w:rsidP="00BF7480">
            <w:r>
              <w:t>0.</w:t>
            </w:r>
            <w:r w:rsidR="000472B1">
              <w:t>5</w:t>
            </w:r>
          </w:p>
        </w:tc>
        <w:tc>
          <w:tcPr>
            <w:tcW w:w="1800" w:type="dxa"/>
          </w:tcPr>
          <w:p w14:paraId="5F2DC687" w14:textId="50B8BDCE" w:rsidR="005B7399" w:rsidRPr="00DE7EF7" w:rsidRDefault="005B7399" w:rsidP="00BF7480">
            <w:r>
              <w:t>Yes (RAN3)</w:t>
            </w:r>
          </w:p>
        </w:tc>
        <w:tc>
          <w:tcPr>
            <w:tcW w:w="1799" w:type="dxa"/>
          </w:tcPr>
          <w:p w14:paraId="7A260AD2" w14:textId="77777777" w:rsidR="005B7399" w:rsidRPr="00DE7EF7" w:rsidRDefault="005B7399" w:rsidP="00BF7480">
            <w:r>
              <w:t>No</w:t>
            </w:r>
          </w:p>
        </w:tc>
        <w:tc>
          <w:tcPr>
            <w:tcW w:w="1550" w:type="dxa"/>
          </w:tcPr>
          <w:p w14:paraId="207A1C11" w14:textId="40AE6758" w:rsidR="005B7399" w:rsidRPr="00861749" w:rsidRDefault="005B7399" w:rsidP="00BF7480">
            <w:pPr>
              <w:rPr>
                <w:lang w:val="sv-SE"/>
              </w:rPr>
            </w:pPr>
            <w:r>
              <w:rPr>
                <w:lang w:val="sv-SE"/>
              </w:rPr>
              <w:t>No</w:t>
            </w:r>
          </w:p>
        </w:tc>
      </w:tr>
      <w:tr w:rsidR="005B7399" w:rsidRPr="00DE7EF7" w:rsidDel="00F42CA1" w14:paraId="589C976B" w14:textId="35A91C0D" w:rsidTr="005B7399">
        <w:trPr>
          <w:del w:id="82" w:author="JMC-11-21" w:date="2024-11-21T10:23:00Z"/>
        </w:trPr>
        <w:tc>
          <w:tcPr>
            <w:tcW w:w="1525" w:type="dxa"/>
            <w:shd w:val="clear" w:color="auto" w:fill="auto"/>
          </w:tcPr>
          <w:p w14:paraId="410B0F82" w14:textId="555AEE01" w:rsidR="005B7399" w:rsidRPr="000C5CFD" w:rsidDel="00F42CA1" w:rsidRDefault="005B7399" w:rsidP="00BF7480">
            <w:pPr>
              <w:rPr>
                <w:del w:id="83" w:author="JMC-11-21" w:date="2024-11-21T10:23:00Z"/>
                <w:lang w:eastAsia="zh-CN"/>
              </w:rPr>
            </w:pPr>
            <w:del w:id="84" w:author="JMC-11-21" w:date="2024-11-21T10:23:00Z">
              <w:r w:rsidDel="00F42CA1">
                <w:rPr>
                  <w:lang w:eastAsia="zh-CN"/>
                </w:rPr>
                <w:delText>WT-5</w:delText>
              </w:r>
            </w:del>
          </w:p>
        </w:tc>
        <w:tc>
          <w:tcPr>
            <w:tcW w:w="1505" w:type="dxa"/>
          </w:tcPr>
          <w:p w14:paraId="2E9E4C51" w14:textId="1749DF26" w:rsidR="005B7399" w:rsidRPr="00C264EF" w:rsidDel="00F42CA1" w:rsidRDefault="005B7399" w:rsidP="00BF7480">
            <w:pPr>
              <w:rPr>
                <w:del w:id="85" w:author="JMC-11-21" w:date="2024-11-21T10:23:00Z"/>
              </w:rPr>
            </w:pPr>
            <w:del w:id="86" w:author="JMC-11-21" w:date="2024-11-21T10:23:00Z">
              <w:r w:rsidDel="00F42CA1">
                <w:delText>0</w:delText>
              </w:r>
            </w:del>
          </w:p>
        </w:tc>
        <w:tc>
          <w:tcPr>
            <w:tcW w:w="1800" w:type="dxa"/>
          </w:tcPr>
          <w:p w14:paraId="09E280B1" w14:textId="60A3959A" w:rsidR="005B7399" w:rsidRPr="00DE7EF7" w:rsidDel="00F42CA1" w:rsidRDefault="005B7399" w:rsidP="00BF7480">
            <w:pPr>
              <w:rPr>
                <w:del w:id="87" w:author="JMC-11-21" w:date="2024-11-21T10:23:00Z"/>
              </w:rPr>
            </w:pPr>
            <w:del w:id="88" w:author="JMC-11-21" w:date="2024-11-21T10:23:00Z">
              <w:r w:rsidDel="00F42CA1">
                <w:delText>FFS</w:delText>
              </w:r>
            </w:del>
          </w:p>
        </w:tc>
        <w:tc>
          <w:tcPr>
            <w:tcW w:w="1799" w:type="dxa"/>
          </w:tcPr>
          <w:p w14:paraId="516FC1CB" w14:textId="1DD3FB50" w:rsidR="005B7399" w:rsidRPr="00DE7EF7" w:rsidDel="00F42CA1" w:rsidRDefault="005B7399" w:rsidP="00BF7480">
            <w:pPr>
              <w:rPr>
                <w:del w:id="89" w:author="JMC-11-21" w:date="2024-11-21T10:23:00Z"/>
              </w:rPr>
            </w:pPr>
            <w:del w:id="90" w:author="JMC-11-21" w:date="2024-11-21T10:23:00Z">
              <w:r w:rsidDel="00F42CA1">
                <w:delText>FFS</w:delText>
              </w:r>
            </w:del>
          </w:p>
        </w:tc>
        <w:tc>
          <w:tcPr>
            <w:tcW w:w="1550" w:type="dxa"/>
          </w:tcPr>
          <w:p w14:paraId="476A6B20" w14:textId="5111DF1C" w:rsidR="005B7399" w:rsidDel="00F42CA1" w:rsidRDefault="005B7399" w:rsidP="00BF7480">
            <w:pPr>
              <w:rPr>
                <w:del w:id="91" w:author="JMC-11-21" w:date="2024-11-21T10:23:00Z"/>
              </w:rPr>
            </w:pPr>
            <w:del w:id="92" w:author="JMC-11-21" w:date="2024-11-21T10:23:00Z">
              <w:r w:rsidDel="00F42CA1">
                <w:delText>No</w:delText>
              </w:r>
            </w:del>
          </w:p>
        </w:tc>
      </w:tr>
      <w:tr w:rsidR="005B7399" w:rsidRPr="00DE7EF7" w14:paraId="2F867E52" w14:textId="77777777" w:rsidTr="005B7399">
        <w:tc>
          <w:tcPr>
            <w:tcW w:w="1525" w:type="dxa"/>
            <w:shd w:val="clear" w:color="auto" w:fill="auto"/>
          </w:tcPr>
          <w:p w14:paraId="64A88995" w14:textId="4526F1C0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</w:t>
            </w:r>
            <w:del w:id="93" w:author="JMC-11-21" w:date="2024-11-21T10:23:00Z">
              <w:r w:rsidDel="00F42CA1">
                <w:rPr>
                  <w:lang w:eastAsia="zh-CN"/>
                </w:rPr>
                <w:delText>6</w:delText>
              </w:r>
            </w:del>
            <w:ins w:id="94" w:author="JMC-11-21" w:date="2024-11-21T10:23:00Z">
              <w:r w:rsidR="00F42CA1">
                <w:rPr>
                  <w:lang w:eastAsia="zh-CN"/>
                </w:rPr>
                <w:t>5</w:t>
              </w:r>
            </w:ins>
          </w:p>
        </w:tc>
        <w:tc>
          <w:tcPr>
            <w:tcW w:w="1505" w:type="dxa"/>
          </w:tcPr>
          <w:p w14:paraId="5E140F43" w14:textId="2C071106" w:rsidR="005B7399" w:rsidRDefault="005B7399" w:rsidP="00BF7480">
            <w:r>
              <w:t>0</w:t>
            </w:r>
          </w:p>
        </w:tc>
        <w:tc>
          <w:tcPr>
            <w:tcW w:w="1800" w:type="dxa"/>
          </w:tcPr>
          <w:p w14:paraId="429A6291" w14:textId="7509BB85" w:rsidR="005B7399" w:rsidRDefault="005B7399" w:rsidP="00BF7480">
            <w:r>
              <w:t>No</w:t>
            </w:r>
          </w:p>
        </w:tc>
        <w:tc>
          <w:tcPr>
            <w:tcW w:w="1799" w:type="dxa"/>
          </w:tcPr>
          <w:p w14:paraId="37C43DBA" w14:textId="7827A8ED" w:rsidR="005B7399" w:rsidRDefault="005B7399" w:rsidP="00BF7480">
            <w:r>
              <w:t>Yes (SA2)</w:t>
            </w:r>
          </w:p>
        </w:tc>
        <w:tc>
          <w:tcPr>
            <w:tcW w:w="1550" w:type="dxa"/>
          </w:tcPr>
          <w:p w14:paraId="7E80D55E" w14:textId="22D4D63E" w:rsidR="005B7399" w:rsidRDefault="005B7399" w:rsidP="00BF7480">
            <w:r>
              <w:t>No</w:t>
            </w:r>
          </w:p>
        </w:tc>
      </w:tr>
      <w:tr w:rsidR="005B7399" w:rsidRPr="00DE7EF7" w14:paraId="661D4682" w14:textId="77777777" w:rsidTr="005B7399">
        <w:tc>
          <w:tcPr>
            <w:tcW w:w="1525" w:type="dxa"/>
            <w:shd w:val="clear" w:color="auto" w:fill="auto"/>
          </w:tcPr>
          <w:p w14:paraId="1A816F83" w14:textId="2039983C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</w:t>
            </w:r>
            <w:del w:id="95" w:author="JMC-11-21" w:date="2024-11-21T10:24:00Z">
              <w:r w:rsidDel="00F42CA1">
                <w:rPr>
                  <w:lang w:eastAsia="zh-CN"/>
                </w:rPr>
                <w:delText>7</w:delText>
              </w:r>
            </w:del>
            <w:ins w:id="96" w:author="JMC-11-21" w:date="2024-11-21T10:24:00Z">
              <w:r w:rsidR="00F42CA1">
                <w:rPr>
                  <w:lang w:eastAsia="zh-CN"/>
                </w:rPr>
                <w:t>6</w:t>
              </w:r>
            </w:ins>
          </w:p>
        </w:tc>
        <w:tc>
          <w:tcPr>
            <w:tcW w:w="1505" w:type="dxa"/>
          </w:tcPr>
          <w:p w14:paraId="7227AF89" w14:textId="034569A0" w:rsidR="005B7399" w:rsidRDefault="005B7399" w:rsidP="00BF7480">
            <w:r>
              <w:t>0.</w:t>
            </w:r>
            <w:r w:rsidR="000472B1">
              <w:t>5</w:t>
            </w:r>
          </w:p>
        </w:tc>
        <w:tc>
          <w:tcPr>
            <w:tcW w:w="1800" w:type="dxa"/>
          </w:tcPr>
          <w:p w14:paraId="778615E0" w14:textId="5DD79B24" w:rsidR="005B7399" w:rsidRDefault="005B7399" w:rsidP="00BF7480">
            <w:r>
              <w:t>No</w:t>
            </w:r>
          </w:p>
        </w:tc>
        <w:tc>
          <w:tcPr>
            <w:tcW w:w="1799" w:type="dxa"/>
          </w:tcPr>
          <w:p w14:paraId="6E021CFF" w14:textId="287F8DBE" w:rsidR="005B7399" w:rsidRDefault="005B7399" w:rsidP="00BF7480">
            <w:r>
              <w:t>No</w:t>
            </w:r>
          </w:p>
        </w:tc>
        <w:tc>
          <w:tcPr>
            <w:tcW w:w="1550" w:type="dxa"/>
          </w:tcPr>
          <w:p w14:paraId="621F4EC2" w14:textId="67643620" w:rsidR="005B7399" w:rsidRDefault="005B7399" w:rsidP="00BF7480">
            <w:r>
              <w:t>Yes (GSMA)</w:t>
            </w:r>
          </w:p>
        </w:tc>
      </w:tr>
      <w:tr w:rsidR="005B7399" w:rsidRPr="00DE7EF7" w14:paraId="5C3ECFA6" w14:textId="77777777" w:rsidTr="005B7399">
        <w:tc>
          <w:tcPr>
            <w:tcW w:w="1525" w:type="dxa"/>
            <w:shd w:val="clear" w:color="auto" w:fill="auto"/>
          </w:tcPr>
          <w:p w14:paraId="4EBB70BE" w14:textId="354719FD" w:rsidR="005B7399" w:rsidRDefault="005B7399" w:rsidP="00BF7480">
            <w:pPr>
              <w:rPr>
                <w:lang w:eastAsia="zh-CN"/>
              </w:rPr>
            </w:pPr>
            <w:r>
              <w:rPr>
                <w:lang w:eastAsia="zh-CN"/>
              </w:rPr>
              <w:t>WT-</w:t>
            </w:r>
            <w:del w:id="97" w:author="JMC-11-21" w:date="2024-11-21T10:24:00Z">
              <w:r w:rsidDel="00F42CA1">
                <w:rPr>
                  <w:lang w:eastAsia="zh-CN"/>
                </w:rPr>
                <w:delText>8</w:delText>
              </w:r>
            </w:del>
            <w:ins w:id="98" w:author="JMC-11-21" w:date="2024-11-21T10:24:00Z">
              <w:r w:rsidR="00F42CA1">
                <w:rPr>
                  <w:lang w:eastAsia="zh-CN"/>
                </w:rPr>
                <w:t>7</w:t>
              </w:r>
            </w:ins>
          </w:p>
        </w:tc>
        <w:tc>
          <w:tcPr>
            <w:tcW w:w="1505" w:type="dxa"/>
          </w:tcPr>
          <w:p w14:paraId="611788D9" w14:textId="70E7F305" w:rsidR="005B7399" w:rsidRDefault="005B7399" w:rsidP="00BF7480">
            <w:r>
              <w:t>0</w:t>
            </w:r>
          </w:p>
        </w:tc>
        <w:tc>
          <w:tcPr>
            <w:tcW w:w="1800" w:type="dxa"/>
          </w:tcPr>
          <w:p w14:paraId="5EE9D967" w14:textId="4A346A9D" w:rsidR="005B7399" w:rsidRDefault="005B7399" w:rsidP="00BF7480">
            <w:del w:id="99" w:author="JMC-11-21" w:date="2024-11-21T10:24:00Z">
              <w:r w:rsidDel="00F42CA1">
                <w:delText>FFS</w:delText>
              </w:r>
            </w:del>
            <w:ins w:id="100" w:author="JMC-11-21" w:date="2024-11-21T10:24:00Z">
              <w:r w:rsidR="00F42CA1">
                <w:t>No</w:t>
              </w:r>
            </w:ins>
          </w:p>
        </w:tc>
        <w:tc>
          <w:tcPr>
            <w:tcW w:w="1799" w:type="dxa"/>
          </w:tcPr>
          <w:p w14:paraId="4C4625D3" w14:textId="706C962A" w:rsidR="005B7399" w:rsidRDefault="005B7399" w:rsidP="00BF7480">
            <w:del w:id="101" w:author="JMC-11-21" w:date="2024-11-21T10:24:00Z">
              <w:r w:rsidDel="00F42CA1">
                <w:delText>FFS</w:delText>
              </w:r>
            </w:del>
            <w:ins w:id="102" w:author="JMC-11-21" w:date="2024-11-21T10:24:00Z">
              <w:r w:rsidR="00F42CA1">
                <w:t>No</w:t>
              </w:r>
            </w:ins>
          </w:p>
        </w:tc>
        <w:tc>
          <w:tcPr>
            <w:tcW w:w="1550" w:type="dxa"/>
          </w:tcPr>
          <w:p w14:paraId="3A25EE96" w14:textId="48D2037B" w:rsidR="005B7399" w:rsidRDefault="005B7399" w:rsidP="00BF7480">
            <w:r>
              <w:t>No</w:t>
            </w:r>
          </w:p>
        </w:tc>
      </w:tr>
      <w:tr w:rsidR="00F42CA1" w:rsidRPr="00DE7EF7" w14:paraId="0ABC93A4" w14:textId="77777777" w:rsidTr="005B7399">
        <w:trPr>
          <w:ins w:id="103" w:author="JMC-11-21" w:date="2024-11-21T10:21:00Z"/>
        </w:trPr>
        <w:tc>
          <w:tcPr>
            <w:tcW w:w="1525" w:type="dxa"/>
            <w:shd w:val="clear" w:color="auto" w:fill="auto"/>
          </w:tcPr>
          <w:p w14:paraId="4EBE5E80" w14:textId="494BF28F" w:rsidR="00F42CA1" w:rsidRDefault="00F42CA1" w:rsidP="00BF7480">
            <w:pPr>
              <w:rPr>
                <w:ins w:id="104" w:author="JMC-11-21" w:date="2024-11-21T10:21:00Z"/>
                <w:lang w:eastAsia="zh-CN"/>
              </w:rPr>
            </w:pPr>
            <w:ins w:id="105" w:author="JMC-11-21" w:date="2024-11-21T10:24:00Z">
              <w:r>
                <w:rPr>
                  <w:lang w:eastAsia="zh-CN"/>
                </w:rPr>
                <w:t>WT-8</w:t>
              </w:r>
            </w:ins>
          </w:p>
        </w:tc>
        <w:tc>
          <w:tcPr>
            <w:tcW w:w="1505" w:type="dxa"/>
          </w:tcPr>
          <w:p w14:paraId="783C4544" w14:textId="0E7A7F7F" w:rsidR="00F42CA1" w:rsidRDefault="00F42CA1" w:rsidP="00BF7480">
            <w:pPr>
              <w:rPr>
                <w:ins w:id="106" w:author="JMC-11-21" w:date="2024-11-21T10:21:00Z"/>
              </w:rPr>
            </w:pPr>
            <w:ins w:id="107" w:author="JMC-11-21" w:date="2024-11-21T10:24:00Z">
              <w:r>
                <w:t>0.5</w:t>
              </w:r>
            </w:ins>
          </w:p>
        </w:tc>
        <w:tc>
          <w:tcPr>
            <w:tcW w:w="1800" w:type="dxa"/>
          </w:tcPr>
          <w:p w14:paraId="3B3A29B4" w14:textId="4F8864BD" w:rsidR="00F42CA1" w:rsidRDefault="00F42CA1" w:rsidP="00BF7480">
            <w:pPr>
              <w:rPr>
                <w:ins w:id="108" w:author="JMC-11-21" w:date="2024-11-21T10:21:00Z"/>
              </w:rPr>
            </w:pPr>
            <w:ins w:id="109" w:author="JMC-11-21" w:date="2024-11-21T10:24:00Z">
              <w:r>
                <w:t>Maybe</w:t>
              </w:r>
            </w:ins>
          </w:p>
        </w:tc>
        <w:tc>
          <w:tcPr>
            <w:tcW w:w="1799" w:type="dxa"/>
          </w:tcPr>
          <w:p w14:paraId="415EBCBA" w14:textId="233797C8" w:rsidR="00F42CA1" w:rsidRDefault="00F42CA1" w:rsidP="00BF7480">
            <w:pPr>
              <w:rPr>
                <w:ins w:id="110" w:author="JMC-11-21" w:date="2024-11-21T10:21:00Z"/>
              </w:rPr>
            </w:pPr>
            <w:ins w:id="111" w:author="JMC-11-21" w:date="2024-11-21T10:24:00Z">
              <w:r>
                <w:t>Maybe</w:t>
              </w:r>
            </w:ins>
          </w:p>
        </w:tc>
        <w:tc>
          <w:tcPr>
            <w:tcW w:w="1550" w:type="dxa"/>
          </w:tcPr>
          <w:p w14:paraId="6A7AF958" w14:textId="2B153FB0" w:rsidR="00F42CA1" w:rsidRDefault="00F42CA1" w:rsidP="00BF7480">
            <w:pPr>
              <w:rPr>
                <w:ins w:id="112" w:author="JMC-11-21" w:date="2024-11-21T10:21:00Z"/>
              </w:rPr>
            </w:pPr>
            <w:ins w:id="113" w:author="JMC-11-21" w:date="2024-11-21T10:24:00Z">
              <w:r>
                <w:t>No</w:t>
              </w:r>
            </w:ins>
          </w:p>
        </w:tc>
      </w:tr>
    </w:tbl>
    <w:p w14:paraId="7F1F9749" w14:textId="77777777" w:rsidR="00F13420" w:rsidRPr="00B0271A" w:rsidRDefault="00F13420" w:rsidP="00B0271A">
      <w:pPr>
        <w:rPr>
          <w:b/>
        </w:rPr>
      </w:pPr>
    </w:p>
    <w:p w14:paraId="7474447E" w14:textId="2A065D2D" w:rsidR="00B0271A" w:rsidRDefault="00B0271A" w:rsidP="00B0271A"/>
    <w:p w14:paraId="4867F75F" w14:textId="77777777" w:rsidR="00B0271A" w:rsidRDefault="00B0271A" w:rsidP="00B0271A"/>
    <w:p w14:paraId="77CB5744" w14:textId="77777777" w:rsidR="0017269C" w:rsidRDefault="0017269C" w:rsidP="0017269C"/>
    <w:p w14:paraId="35B8EF64" w14:textId="77777777" w:rsidR="00697E68" w:rsidRPr="006C2E80" w:rsidRDefault="00697E68" w:rsidP="00697E68"/>
    <w:p w14:paraId="409CA454" w14:textId="3808D418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5</w:t>
      </w:r>
      <w:r w:rsidRPr="007861B8">
        <w:rPr>
          <w:b w:val="0"/>
          <w:sz w:val="36"/>
          <w:lang w:eastAsia="ja-JP"/>
        </w:rPr>
        <w:tab/>
        <w:t>Expected Output and Time scale</w:t>
      </w:r>
    </w:p>
    <w:p w14:paraId="3E5E0EB7" w14:textId="77777777" w:rsidR="001E489F" w:rsidRDefault="001E489F" w:rsidP="001E489F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1E489F" w:rsidRPr="00C50F7C" w14:paraId="4D89E4BF" w14:textId="77777777" w:rsidTr="005875D6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675DE5" w14:textId="77777777" w:rsidR="001E489F" w:rsidRPr="00C50F7C" w:rsidRDefault="001E489F" w:rsidP="005875D6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1E489F" w:rsidRPr="00C50F7C" w14:paraId="293B6F80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1942F6" w14:textId="77777777" w:rsidR="001E489F" w:rsidRPr="00C50F7C" w:rsidRDefault="001E489F" w:rsidP="005875D6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AAD75" w14:textId="77777777" w:rsidR="001E489F" w:rsidRPr="00C50F7C" w:rsidRDefault="001E489F" w:rsidP="005875D6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24D5665" w14:textId="77777777" w:rsidR="001E489F" w:rsidRPr="00C50F7C" w:rsidRDefault="001E489F" w:rsidP="005875D6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F821F4" w14:textId="77777777" w:rsidR="001E489F" w:rsidRDefault="001E489F" w:rsidP="005875D6">
            <w:pPr>
              <w:pStyle w:val="TAH"/>
            </w:pPr>
            <w:r>
              <w:t>Remarks</w:t>
            </w:r>
          </w:p>
        </w:tc>
      </w:tr>
      <w:tr w:rsidR="004B5097" w:rsidRPr="004B5097" w14:paraId="4A4FE2F8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5498" w14:textId="71719A79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</w:t>
            </w:r>
            <w:r w:rsidR="00F13420">
              <w:rPr>
                <w:i w:val="0"/>
              </w:rPr>
              <w:t>310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506" w14:textId="49F93136" w:rsidR="000B029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Describe use case(s), requirements(s) and procedure(s) for new use cases.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CA0D" w14:textId="1734DCFA" w:rsidR="004B5097" w:rsidRPr="004B5097" w:rsidRDefault="006C00F3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 w:rsidR="00B750BA"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A83" w14:textId="2E4002C7" w:rsidR="004B5097" w:rsidRPr="004B5097" w:rsidRDefault="004B5097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F13420" w:rsidRPr="004B5097" w14:paraId="060F1C34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009" w14:textId="08994C97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28.622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6F53" w14:textId="02258BBF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 xml:space="preserve">Extend NRM </w:t>
            </w:r>
            <w:ins w:id="114" w:author="Huawei-11-19" w:date="2024-11-20T12:22:00Z">
              <w:r w:rsidR="00D4375E">
                <w:rPr>
                  <w:i w:val="0"/>
                </w:rPr>
                <w:t xml:space="preserve">Stage 2 </w:t>
              </w:r>
            </w:ins>
            <w:r>
              <w:rPr>
                <w:i w:val="0"/>
              </w:rPr>
              <w:t>if and where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5C4" w14:textId="54CD0D00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09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3D5C41" w:rsidRPr="004B5097" w14:paraId="634D946F" w14:textId="77777777" w:rsidTr="005875D6">
        <w:trPr>
          <w:cantSplit/>
          <w:jc w:val="center"/>
          <w:ins w:id="115" w:author="Huawei-11-19" w:date="2024-11-20T12:22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2DF7" w14:textId="0412E389" w:rsidR="003D5C41" w:rsidRDefault="003D5C41" w:rsidP="004B5097">
            <w:pPr>
              <w:pStyle w:val="Guidance"/>
              <w:spacing w:after="0"/>
              <w:rPr>
                <w:ins w:id="116" w:author="Huawei-11-19" w:date="2024-11-20T12:22:00Z"/>
                <w:i w:val="0"/>
              </w:rPr>
            </w:pPr>
            <w:ins w:id="117" w:author="Huawei-11-19" w:date="2024-11-20T12:22:00Z">
              <w:r>
                <w:rPr>
                  <w:i w:val="0"/>
                </w:rPr>
                <w:t>28.623</w:t>
              </w:r>
            </w:ins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12C" w14:textId="56FD3AD3" w:rsidR="003D5C41" w:rsidRDefault="00D4375E" w:rsidP="007F4271">
            <w:pPr>
              <w:pStyle w:val="Guidance"/>
              <w:spacing w:after="0"/>
              <w:rPr>
                <w:ins w:id="118" w:author="Huawei-11-19" w:date="2024-11-20T12:22:00Z"/>
                <w:i w:val="0"/>
              </w:rPr>
            </w:pPr>
            <w:ins w:id="119" w:author="Huawei-11-19" w:date="2024-11-20T12:22:00Z">
              <w:r>
                <w:rPr>
                  <w:i w:val="0"/>
                </w:rPr>
                <w:t>Extend NRM Stage 3 if and where needed.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C2CD" w14:textId="77777777" w:rsidR="003D5C41" w:rsidRPr="006C00F3" w:rsidRDefault="003D5C41" w:rsidP="004B5097">
            <w:pPr>
              <w:pStyle w:val="Guidance"/>
              <w:spacing w:after="0"/>
              <w:rPr>
                <w:ins w:id="120" w:author="Huawei-11-19" w:date="2024-11-20T12:22:00Z"/>
                <w:i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6B0" w14:textId="77777777" w:rsidR="003D5C41" w:rsidRPr="004B5097" w:rsidRDefault="003D5C41" w:rsidP="004B5097">
            <w:pPr>
              <w:pStyle w:val="Guidance"/>
              <w:spacing w:after="0"/>
              <w:rPr>
                <w:ins w:id="121" w:author="Huawei-11-19" w:date="2024-11-20T12:22:00Z"/>
                <w:i w:val="0"/>
              </w:rPr>
            </w:pPr>
          </w:p>
        </w:tc>
      </w:tr>
      <w:tr w:rsidR="00F13420" w:rsidRPr="004B5097" w14:paraId="1DE885C9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0A15" w14:textId="3496043F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8AD7" w14:textId="0308CF96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Extend NRM if and where needed.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152" w14:textId="59789A2E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011C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  <w:tr w:rsidR="00F13420" w:rsidRPr="004B5097" w:rsidDel="00476611" w14:paraId="400DB8F0" w14:textId="71EFFB27" w:rsidTr="005875D6">
        <w:trPr>
          <w:cantSplit/>
          <w:jc w:val="center"/>
          <w:del w:id="122" w:author="Huawei-11-20-JM" w:date="2024-11-20T16:07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40F" w14:textId="12125C19" w:rsidR="00F13420" w:rsidDel="00476611" w:rsidRDefault="00F13420" w:rsidP="004B5097">
            <w:pPr>
              <w:pStyle w:val="Guidance"/>
              <w:spacing w:after="0"/>
              <w:rPr>
                <w:del w:id="123" w:author="Huawei-11-20-JM" w:date="2024-11-20T16:07:00Z"/>
                <w:i w:val="0"/>
              </w:rPr>
            </w:pPr>
            <w:del w:id="124" w:author="Huawei-11-20-JM" w:date="2024-11-20T16:07:00Z">
              <w:r w:rsidDel="00476611">
                <w:rPr>
                  <w:i w:val="0"/>
                </w:rPr>
                <w:delText>28.552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7A8E" w14:textId="4DC620B5" w:rsidR="00F13420" w:rsidRPr="004B5097" w:rsidDel="00476611" w:rsidRDefault="00B750BA" w:rsidP="007F4271">
            <w:pPr>
              <w:pStyle w:val="Guidance"/>
              <w:spacing w:after="0"/>
              <w:rPr>
                <w:del w:id="125" w:author="Huawei-11-20-JM" w:date="2024-11-20T16:07:00Z"/>
                <w:i w:val="0"/>
              </w:rPr>
            </w:pPr>
            <w:del w:id="126" w:author="Huawei-11-20-JM" w:date="2024-11-20T16:07:00Z">
              <w:r w:rsidDel="00476611">
                <w:rPr>
                  <w:i w:val="0"/>
                </w:rPr>
                <w:delText>Define new measurements</w:delText>
              </w:r>
              <w:r w:rsidR="008E4C8E" w:rsidDel="00476611">
                <w:rPr>
                  <w:i w:val="0"/>
                </w:rPr>
                <w:delText xml:space="preserve"> (if needed)</w:delText>
              </w:r>
              <w:r w:rsidDel="00476611">
                <w:rPr>
                  <w:i w:val="0"/>
                </w:rPr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AAA" w14:textId="511BD64C" w:rsidR="00F13420" w:rsidRPr="006C00F3" w:rsidDel="00476611" w:rsidRDefault="00B750BA" w:rsidP="004B5097">
            <w:pPr>
              <w:pStyle w:val="Guidance"/>
              <w:spacing w:after="0"/>
              <w:rPr>
                <w:del w:id="127" w:author="Huawei-11-20-JM" w:date="2024-11-20T16:07:00Z"/>
                <w:i w:val="0"/>
              </w:rPr>
            </w:pPr>
            <w:del w:id="128" w:author="Huawei-11-20-JM" w:date="2024-11-20T16:07:00Z">
              <w:r w:rsidRPr="006C00F3" w:rsidDel="00476611">
                <w:rPr>
                  <w:i w:val="0"/>
                </w:rPr>
                <w:delText>Sep</w:delText>
              </w:r>
              <w:r w:rsidDel="00476611">
                <w:rPr>
                  <w:i w:val="0"/>
                </w:rPr>
                <w:delText>.</w:delText>
              </w:r>
              <w:r w:rsidRPr="006C00F3" w:rsidDel="00476611">
                <w:rPr>
                  <w:i w:val="0"/>
                </w:rPr>
                <w:delText xml:space="preserve"> 2025 (SA#109)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34A0" w14:textId="33F8FC33" w:rsidR="00F13420" w:rsidRPr="004B5097" w:rsidDel="00476611" w:rsidRDefault="00F13420" w:rsidP="004B5097">
            <w:pPr>
              <w:pStyle w:val="Guidance"/>
              <w:spacing w:after="0"/>
              <w:rPr>
                <w:del w:id="129" w:author="Huawei-11-20-JM" w:date="2024-11-20T16:07:00Z"/>
                <w:i w:val="0"/>
              </w:rPr>
            </w:pPr>
          </w:p>
        </w:tc>
      </w:tr>
      <w:tr w:rsidR="00F13420" w:rsidRPr="004B5097" w14:paraId="73A94127" w14:textId="77777777" w:rsidTr="005875D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5D19" w14:textId="78C57D65" w:rsidR="00F13420" w:rsidRDefault="00F13420" w:rsidP="004B5097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28.554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606C" w14:textId="4CA98EF3" w:rsidR="00F13420" w:rsidRPr="004B5097" w:rsidRDefault="00B750BA" w:rsidP="007F4271">
            <w:pPr>
              <w:pStyle w:val="Guidance"/>
              <w:spacing w:after="0"/>
              <w:rPr>
                <w:i w:val="0"/>
              </w:rPr>
            </w:pPr>
            <w:r>
              <w:rPr>
                <w:i w:val="0"/>
              </w:rPr>
              <w:t>Define new KPIs</w:t>
            </w:r>
            <w:ins w:id="130" w:author="Huawei-11-19" w:date="2024-11-20T12:23:00Z">
              <w:r w:rsidR="00D4375E">
                <w:rPr>
                  <w:i w:val="0"/>
                </w:rPr>
                <w:t xml:space="preserve"> (if needed)</w:t>
              </w:r>
            </w:ins>
            <w:r>
              <w:rPr>
                <w:i w:val="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EEFE" w14:textId="12461BF8" w:rsidR="00F13420" w:rsidRPr="006C00F3" w:rsidRDefault="00B750BA" w:rsidP="004B5097">
            <w:pPr>
              <w:pStyle w:val="Guidance"/>
              <w:spacing w:after="0"/>
              <w:rPr>
                <w:i w:val="0"/>
              </w:rPr>
            </w:pPr>
            <w:r w:rsidRPr="006C00F3">
              <w:rPr>
                <w:i w:val="0"/>
              </w:rPr>
              <w:t>Sep</w:t>
            </w:r>
            <w:r>
              <w:rPr>
                <w:i w:val="0"/>
              </w:rPr>
              <w:t>.</w:t>
            </w:r>
            <w:r w:rsidRPr="006C00F3">
              <w:rPr>
                <w:i w:val="0"/>
              </w:rPr>
              <w:t xml:space="preserve"> 2025 (SA#109)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55D" w14:textId="77777777" w:rsidR="00F13420" w:rsidRPr="004B5097" w:rsidRDefault="00F13420" w:rsidP="004B5097">
            <w:pPr>
              <w:pStyle w:val="Guidance"/>
              <w:spacing w:after="0"/>
              <w:rPr>
                <w:i w:val="0"/>
              </w:rPr>
            </w:pPr>
          </w:p>
        </w:tc>
      </w:tr>
    </w:tbl>
    <w:p w14:paraId="2FE095C7" w14:textId="77777777" w:rsidR="001E489F" w:rsidRDefault="001E489F" w:rsidP="001E489F"/>
    <w:p w14:paraId="55DEC2A4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6</w:t>
      </w:r>
      <w:r w:rsidRPr="007861B8">
        <w:rPr>
          <w:b w:val="0"/>
          <w:sz w:val="36"/>
          <w:lang w:eastAsia="ja-JP"/>
        </w:rPr>
        <w:tab/>
        <w:t>Work item Rapporteur(s)</w:t>
      </w:r>
    </w:p>
    <w:p w14:paraId="250CADCC" w14:textId="77777777" w:rsidR="001E489F" w:rsidRPr="006C2E80" w:rsidRDefault="001E489F" w:rsidP="001E489F"/>
    <w:p w14:paraId="72743EA7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7</w:t>
      </w:r>
      <w:r w:rsidRPr="007861B8">
        <w:rPr>
          <w:b w:val="0"/>
          <w:sz w:val="36"/>
          <w:lang w:eastAsia="ja-JP"/>
        </w:rPr>
        <w:tab/>
        <w:t>Work item leadership</w:t>
      </w:r>
    </w:p>
    <w:p w14:paraId="0B94DB22" w14:textId="0F7E5009" w:rsidR="001E489F" w:rsidRPr="00557B2E" w:rsidRDefault="00300A06" w:rsidP="001E489F">
      <w:r>
        <w:t>SA5</w:t>
      </w:r>
    </w:p>
    <w:p w14:paraId="68A766BD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t>8</w:t>
      </w:r>
      <w:r w:rsidRPr="007861B8">
        <w:rPr>
          <w:b w:val="0"/>
          <w:sz w:val="36"/>
          <w:lang w:eastAsia="ja-JP"/>
        </w:rPr>
        <w:tab/>
        <w:t>Aspects that involve other WGs</w:t>
      </w:r>
    </w:p>
    <w:p w14:paraId="03494D26" w14:textId="2AAF9DFE" w:rsidR="00656255" w:rsidRPr="00656255" w:rsidRDefault="00656255" w:rsidP="00656255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The following WGs address aspects related to this </w:t>
      </w:r>
      <w:r>
        <w:rPr>
          <w:iCs/>
          <w:color w:val="000000"/>
          <w:lang w:eastAsia="ja-JP"/>
        </w:rPr>
        <w:t>work item</w:t>
      </w:r>
      <w:r w:rsidRPr="00656255">
        <w:rPr>
          <w:iCs/>
          <w:color w:val="000000"/>
          <w:lang w:eastAsia="ja-JP"/>
        </w:rPr>
        <w:t>:</w:t>
      </w:r>
    </w:p>
    <w:p w14:paraId="2E2156F0" w14:textId="77777777" w:rsidR="00656255" w:rsidRPr="00656255" w:rsidRDefault="00656255" w:rsidP="00656255">
      <w:pPr>
        <w:rPr>
          <w:iCs/>
          <w:color w:val="000000"/>
          <w:lang w:eastAsia="ja-JP"/>
        </w:rPr>
      </w:pPr>
    </w:p>
    <w:p w14:paraId="6EBC4151" w14:textId="272783F5" w:rsidR="00D46CD4" w:rsidRDefault="00D46CD4" w:rsidP="00D46CD4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- </w:t>
      </w:r>
      <w:r>
        <w:rPr>
          <w:iCs/>
          <w:color w:val="000000"/>
          <w:lang w:eastAsia="ja-JP"/>
        </w:rPr>
        <w:t xml:space="preserve">SA1 and SA2 for </w:t>
      </w:r>
      <w:r w:rsidRPr="00656255">
        <w:rPr>
          <w:iCs/>
          <w:color w:val="000000"/>
          <w:lang w:eastAsia="ja-JP"/>
        </w:rPr>
        <w:t xml:space="preserve">aspects </w:t>
      </w:r>
      <w:r w:rsidR="003741FF">
        <w:rPr>
          <w:iCs/>
          <w:color w:val="000000"/>
          <w:lang w:eastAsia="ja-JP"/>
        </w:rPr>
        <w:t xml:space="preserve">(such as e.g. definition of energy related information, carbon emission, renewable energy, etc.) </w:t>
      </w:r>
      <w:r w:rsidRPr="00656255">
        <w:rPr>
          <w:iCs/>
          <w:color w:val="000000"/>
          <w:lang w:eastAsia="ja-JP"/>
        </w:rPr>
        <w:t>described in WT-</w:t>
      </w:r>
      <w:r>
        <w:rPr>
          <w:iCs/>
          <w:color w:val="000000"/>
          <w:lang w:eastAsia="ja-JP"/>
        </w:rPr>
        <w:t>2</w:t>
      </w:r>
    </w:p>
    <w:p w14:paraId="1BCBCC3C" w14:textId="77777777" w:rsidR="00D46CD4" w:rsidRDefault="00D46CD4" w:rsidP="00656255">
      <w:pPr>
        <w:rPr>
          <w:iCs/>
          <w:color w:val="000000"/>
          <w:lang w:eastAsia="ja-JP"/>
        </w:rPr>
      </w:pPr>
    </w:p>
    <w:p w14:paraId="50110E81" w14:textId="3107E8A9" w:rsidR="00656255" w:rsidRDefault="00656255" w:rsidP="00656255">
      <w:pPr>
        <w:rPr>
          <w:iCs/>
          <w:color w:val="000000"/>
          <w:lang w:eastAsia="ja-JP"/>
        </w:rPr>
      </w:pPr>
      <w:r w:rsidRPr="00656255">
        <w:rPr>
          <w:iCs/>
          <w:color w:val="000000"/>
          <w:lang w:eastAsia="ja-JP"/>
        </w:rPr>
        <w:t xml:space="preserve">- </w:t>
      </w:r>
      <w:r w:rsidR="000925C3">
        <w:rPr>
          <w:iCs/>
          <w:color w:val="000000"/>
          <w:lang w:eastAsia="ja-JP"/>
        </w:rPr>
        <w:t xml:space="preserve">RAN3 for </w:t>
      </w:r>
      <w:r w:rsidRPr="00656255">
        <w:rPr>
          <w:iCs/>
          <w:color w:val="000000"/>
          <w:lang w:eastAsia="ja-JP"/>
        </w:rPr>
        <w:t xml:space="preserve">aspects </w:t>
      </w:r>
      <w:r w:rsidR="003741FF">
        <w:rPr>
          <w:iCs/>
          <w:color w:val="000000"/>
          <w:lang w:eastAsia="ja-JP"/>
        </w:rPr>
        <w:t xml:space="preserve">(such as e.g. consideration of renewable energy factor for enhanced LBO between </w:t>
      </w:r>
      <w:proofErr w:type="spellStart"/>
      <w:r w:rsidR="003741FF">
        <w:rPr>
          <w:iCs/>
          <w:color w:val="000000"/>
          <w:lang w:eastAsia="ja-JP"/>
        </w:rPr>
        <w:t>gNBs</w:t>
      </w:r>
      <w:proofErr w:type="spellEnd"/>
      <w:r w:rsidR="003741FF">
        <w:rPr>
          <w:iCs/>
          <w:color w:val="000000"/>
          <w:lang w:eastAsia="ja-JP"/>
        </w:rPr>
        <w:t xml:space="preserve">) </w:t>
      </w:r>
      <w:r w:rsidRPr="00656255">
        <w:rPr>
          <w:iCs/>
          <w:color w:val="000000"/>
          <w:lang w:eastAsia="ja-JP"/>
        </w:rPr>
        <w:t>described in WT-</w:t>
      </w:r>
      <w:r w:rsidR="00A75142">
        <w:rPr>
          <w:iCs/>
          <w:color w:val="000000"/>
          <w:lang w:eastAsia="ja-JP"/>
        </w:rPr>
        <w:t>4</w:t>
      </w:r>
    </w:p>
    <w:p w14:paraId="0F8DEE54" w14:textId="52FCC6E2" w:rsidR="00A75142" w:rsidRDefault="00A75142" w:rsidP="00656255">
      <w:pPr>
        <w:rPr>
          <w:iCs/>
          <w:color w:val="000000"/>
          <w:lang w:eastAsia="ja-JP"/>
        </w:rPr>
      </w:pPr>
    </w:p>
    <w:p w14:paraId="4666B90C" w14:textId="1B3D61EA" w:rsidR="00A75142" w:rsidRPr="00656255" w:rsidRDefault="00A75142" w:rsidP="00656255">
      <w:pPr>
        <w:rPr>
          <w:iCs/>
          <w:color w:val="000000"/>
          <w:lang w:eastAsia="ja-JP"/>
        </w:rPr>
      </w:pPr>
      <w:r>
        <w:rPr>
          <w:iCs/>
          <w:color w:val="000000"/>
          <w:lang w:eastAsia="ja-JP"/>
        </w:rPr>
        <w:t xml:space="preserve">- SA2 for aspects </w:t>
      </w:r>
      <w:r w:rsidR="003741FF">
        <w:rPr>
          <w:iCs/>
          <w:color w:val="000000"/>
          <w:lang w:eastAsia="ja-JP"/>
        </w:rPr>
        <w:t xml:space="preserve">(such as e.g. 5GC selection / re-selection based on energy related information) </w:t>
      </w:r>
      <w:r>
        <w:rPr>
          <w:iCs/>
          <w:color w:val="000000"/>
          <w:lang w:eastAsia="ja-JP"/>
        </w:rPr>
        <w:t>described in WT-</w:t>
      </w:r>
      <w:del w:id="131" w:author="Huawei-11-20-JM" w:date="2024-11-20T16:09:00Z">
        <w:r w:rsidDel="00476611">
          <w:rPr>
            <w:iCs/>
            <w:color w:val="000000"/>
            <w:lang w:eastAsia="ja-JP"/>
          </w:rPr>
          <w:delText>6</w:delText>
        </w:r>
      </w:del>
      <w:ins w:id="132" w:author="Huawei-11-20-JM" w:date="2024-11-20T16:09:00Z">
        <w:r w:rsidR="00476611">
          <w:rPr>
            <w:iCs/>
            <w:color w:val="000000"/>
            <w:lang w:eastAsia="ja-JP"/>
          </w:rPr>
          <w:t>5</w:t>
        </w:r>
      </w:ins>
      <w:r w:rsidR="00167D4A">
        <w:rPr>
          <w:iCs/>
          <w:color w:val="000000"/>
          <w:lang w:eastAsia="ja-JP"/>
        </w:rPr>
        <w:t>.</w:t>
      </w:r>
    </w:p>
    <w:p w14:paraId="39664920" w14:textId="77777777" w:rsidR="00656255" w:rsidRPr="00656255" w:rsidRDefault="00656255" w:rsidP="00656255">
      <w:pPr>
        <w:rPr>
          <w:iCs/>
          <w:color w:val="000000"/>
          <w:lang w:eastAsia="ja-JP"/>
        </w:rPr>
      </w:pPr>
    </w:p>
    <w:p w14:paraId="28E68586" w14:textId="77777777" w:rsidR="001E489F" w:rsidRPr="007861B8" w:rsidRDefault="001E489F" w:rsidP="007861B8">
      <w:pPr>
        <w:pStyle w:val="Heading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 w:rsidRPr="007861B8">
        <w:rPr>
          <w:b w:val="0"/>
          <w:sz w:val="36"/>
          <w:lang w:eastAsia="ja-JP"/>
        </w:rPr>
        <w:lastRenderedPageBreak/>
        <w:t>9</w:t>
      </w:r>
      <w:r w:rsidRPr="007861B8">
        <w:rPr>
          <w:b w:val="0"/>
          <w:sz w:val="36"/>
          <w:lang w:eastAsia="ja-JP"/>
        </w:rPr>
        <w:tab/>
        <w:t>Supporting Individual Members</w:t>
      </w:r>
    </w:p>
    <w:p w14:paraId="2E9D2957" w14:textId="7BD11EB1" w:rsidR="001E489F" w:rsidRPr="006C2E80" w:rsidRDefault="001E489F" w:rsidP="001E489F">
      <w:pPr>
        <w:pStyle w:val="Guidance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1E489F" w14:paraId="03012DAB" w14:textId="77777777" w:rsidTr="005875D6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5E47C944" w14:textId="77777777" w:rsidR="001E489F" w:rsidRDefault="001E489F" w:rsidP="005875D6">
            <w:pPr>
              <w:pStyle w:val="TAH"/>
            </w:pPr>
            <w:r>
              <w:t>Supporting IM name</w:t>
            </w:r>
          </w:p>
        </w:tc>
      </w:tr>
      <w:tr w:rsidR="007B557A" w14:paraId="63C5E079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581E89F" w14:textId="38CCA40A" w:rsidR="007B557A" w:rsidRPr="004B18DB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Huawei</w:t>
            </w:r>
          </w:p>
        </w:tc>
      </w:tr>
      <w:tr w:rsidR="007B557A" w14:paraId="06C20AB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16FBAE" w14:textId="679193F4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China Mobile</w:t>
            </w:r>
            <w:del w:id="133" w:author="JMC-11-21" w:date="2024-11-21T10:26:00Z">
              <w:r w:rsidDel="00254126">
                <w:delText xml:space="preserve"> (?)</w:delText>
              </w:r>
            </w:del>
          </w:p>
        </w:tc>
      </w:tr>
      <w:tr w:rsidR="007B557A" w14:paraId="21A3743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90C8DA9" w14:textId="1E830413" w:rsidR="007B557A" w:rsidRPr="004B18DB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Deutsche Telekom</w:t>
            </w:r>
            <w:del w:id="134" w:author="Huawei-11-20-JM" w:date="2024-11-20T16:08:00Z">
              <w:r w:rsidDel="00476611">
                <w:delText xml:space="preserve"> (?)</w:delText>
              </w:r>
            </w:del>
          </w:p>
        </w:tc>
      </w:tr>
      <w:tr w:rsidR="007B557A" w14:paraId="6BC05754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6EF0C87" w14:textId="273DA79A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Rakuten Mobile (?)</w:t>
            </w:r>
          </w:p>
        </w:tc>
      </w:tr>
      <w:tr w:rsidR="007B557A" w14:paraId="3F8485F0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636773" w14:textId="03538468" w:rsidR="007B557A" w:rsidRDefault="007B557A" w:rsidP="007B557A">
            <w:pPr>
              <w:pStyle w:val="TAL"/>
            </w:pPr>
            <w:r>
              <w:t>Vodafone (?)</w:t>
            </w:r>
          </w:p>
        </w:tc>
      </w:tr>
      <w:tr w:rsidR="007B557A" w14:paraId="20198E70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1749232" w14:textId="360B4BDE" w:rsidR="007B557A" w:rsidRDefault="007B557A" w:rsidP="007B557A">
            <w:pPr>
              <w:pStyle w:val="TAL"/>
            </w:pPr>
            <w:proofErr w:type="spellStart"/>
            <w:r>
              <w:t>AsiaInfo</w:t>
            </w:r>
            <w:proofErr w:type="spellEnd"/>
            <w:r>
              <w:t xml:space="preserve"> (?)</w:t>
            </w:r>
          </w:p>
        </w:tc>
      </w:tr>
      <w:tr w:rsidR="007B557A" w14:paraId="1EBF713B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27F0A6B" w14:textId="6A6A656E" w:rsidR="007B557A" w:rsidRDefault="007B557A" w:rsidP="007B557A">
            <w:pPr>
              <w:pStyle w:val="TAL"/>
            </w:pPr>
            <w:r>
              <w:t>CATT (?)</w:t>
            </w:r>
          </w:p>
        </w:tc>
      </w:tr>
      <w:tr w:rsidR="007B557A" w14:paraId="6B084295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A6620E1" w14:textId="0EC21F61" w:rsidR="007B557A" w:rsidRDefault="007B557A" w:rsidP="007B557A">
            <w:pPr>
              <w:pStyle w:val="TAL"/>
            </w:pPr>
            <w:r>
              <w:t>China Telecom (?)</w:t>
            </w:r>
          </w:p>
        </w:tc>
      </w:tr>
      <w:tr w:rsidR="007B557A" w14:paraId="37BB3227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876FC55" w14:textId="483A8DBA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China Unicom (?)</w:t>
            </w:r>
          </w:p>
        </w:tc>
      </w:tr>
      <w:tr w:rsidR="007B557A" w14:paraId="5F333348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09BAC71" w14:textId="095BE8F9" w:rsidR="007B557A" w:rsidRDefault="007B557A" w:rsidP="007B557A">
            <w:pPr>
              <w:pStyle w:val="TAL"/>
              <w:rPr>
                <w:rFonts w:cs="Arial"/>
                <w:szCs w:val="18"/>
              </w:rPr>
            </w:pPr>
            <w:r>
              <w:t>ZTE (?)</w:t>
            </w:r>
          </w:p>
        </w:tc>
      </w:tr>
      <w:tr w:rsidR="007B557A" w14:paraId="3420695D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1CD82D1" w14:textId="2605481D" w:rsidR="007B557A" w:rsidRDefault="007B557A" w:rsidP="007B557A">
            <w:pPr>
              <w:pStyle w:val="TAL"/>
            </w:pPr>
            <w:r>
              <w:t>Verizon</w:t>
            </w:r>
            <w:del w:id="135" w:author="Huawei-11-19" w:date="2024-11-19T21:20:00Z">
              <w:r w:rsidDel="00CF2957">
                <w:delText xml:space="preserve"> (?)</w:delText>
              </w:r>
            </w:del>
          </w:p>
        </w:tc>
      </w:tr>
      <w:tr w:rsidR="007B557A" w14:paraId="1A432EA1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550F92" w14:textId="33AC4818" w:rsidR="007B557A" w:rsidRDefault="007B557A" w:rsidP="007B557A">
            <w:pPr>
              <w:pStyle w:val="TAL"/>
            </w:pPr>
            <w:r>
              <w:t>Nokia</w:t>
            </w:r>
            <w:del w:id="136" w:author="Huawei-11-19" w:date="2024-11-19T21:20:00Z">
              <w:r w:rsidDel="00CF2957">
                <w:delText xml:space="preserve"> (?)</w:delText>
              </w:r>
            </w:del>
          </w:p>
        </w:tc>
      </w:tr>
      <w:tr w:rsidR="007B557A" w:rsidDel="00497E02" w14:paraId="1F8AB43B" w14:textId="1A5743FD" w:rsidTr="008A50CB">
        <w:trPr>
          <w:cantSplit/>
          <w:jc w:val="center"/>
          <w:del w:id="137" w:author="Huawei-11-20-JM" w:date="2024-11-20T17:52:00Z"/>
        </w:trPr>
        <w:tc>
          <w:tcPr>
            <w:tcW w:w="5029" w:type="dxa"/>
            <w:shd w:val="clear" w:color="auto" w:fill="auto"/>
          </w:tcPr>
          <w:p w14:paraId="52C30B06" w14:textId="04AA7500" w:rsidR="007B557A" w:rsidDel="00497E02" w:rsidRDefault="007B557A" w:rsidP="007B557A">
            <w:pPr>
              <w:pStyle w:val="TAL"/>
              <w:rPr>
                <w:del w:id="138" w:author="Huawei-11-20-JM" w:date="2024-11-20T17:52:00Z"/>
              </w:rPr>
            </w:pPr>
            <w:del w:id="139" w:author="Huawei-11-20-JM" w:date="2024-11-20T17:52:00Z">
              <w:r w:rsidDel="00497E02">
                <w:delText>Telefonica (?)</w:delText>
              </w:r>
            </w:del>
          </w:p>
        </w:tc>
      </w:tr>
      <w:tr w:rsidR="007B557A" w14:paraId="541C1FA5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50C180" w14:textId="596374ED" w:rsidR="007B557A" w:rsidRDefault="007B557A" w:rsidP="007B557A">
            <w:pPr>
              <w:pStyle w:val="TAL"/>
            </w:pPr>
            <w:r>
              <w:t>NEC (?)</w:t>
            </w:r>
          </w:p>
        </w:tc>
      </w:tr>
      <w:tr w:rsidR="007B557A" w14:paraId="24F4DBAF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7F31EE3" w14:textId="23401EF3" w:rsidR="007B557A" w:rsidRDefault="007B557A" w:rsidP="007B557A">
            <w:pPr>
              <w:pStyle w:val="TAL"/>
            </w:pPr>
            <w:r>
              <w:t>Ericsson</w:t>
            </w:r>
            <w:del w:id="140" w:author="Huawei-11-20-JM" w:date="2024-11-20T16:08:00Z">
              <w:r w:rsidDel="00476611">
                <w:delText xml:space="preserve"> (?)</w:delText>
              </w:r>
            </w:del>
          </w:p>
        </w:tc>
      </w:tr>
      <w:tr w:rsidR="007B557A" w14:paraId="5BEA6F81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19DC063" w14:textId="531C50E8" w:rsidR="007B557A" w:rsidRDefault="007B557A" w:rsidP="007B557A">
            <w:pPr>
              <w:pStyle w:val="TAL"/>
            </w:pPr>
            <w:r>
              <w:t>PI Works (?)</w:t>
            </w:r>
          </w:p>
        </w:tc>
      </w:tr>
      <w:tr w:rsidR="007B557A" w14:paraId="13F21A68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AB319D1" w14:textId="0058C49A" w:rsidR="007B557A" w:rsidRDefault="007B557A" w:rsidP="007B557A">
            <w:pPr>
              <w:pStyle w:val="TAL"/>
            </w:pPr>
            <w:r>
              <w:t>Samsung (?)</w:t>
            </w:r>
          </w:p>
        </w:tc>
      </w:tr>
      <w:tr w:rsidR="007B557A" w:rsidDel="00497E02" w14:paraId="79FB4DC9" w14:textId="1E236BF5" w:rsidTr="008A50CB">
        <w:trPr>
          <w:cantSplit/>
          <w:jc w:val="center"/>
          <w:del w:id="141" w:author="Huawei-11-20-JM" w:date="2024-11-20T17:53:00Z"/>
        </w:trPr>
        <w:tc>
          <w:tcPr>
            <w:tcW w:w="5029" w:type="dxa"/>
            <w:shd w:val="clear" w:color="auto" w:fill="auto"/>
          </w:tcPr>
          <w:p w14:paraId="756D379C" w14:textId="1A007208" w:rsidR="007B557A" w:rsidDel="00497E02" w:rsidRDefault="007B557A" w:rsidP="007B557A">
            <w:pPr>
              <w:pStyle w:val="TAL"/>
              <w:rPr>
                <w:del w:id="142" w:author="Huawei-11-20-JM" w:date="2024-11-20T17:53:00Z"/>
              </w:rPr>
            </w:pPr>
            <w:del w:id="143" w:author="Huawei-11-20-JM" w:date="2024-11-20T17:53:00Z">
              <w:r w:rsidDel="00497E02">
                <w:delText>Microsoft (?)</w:delText>
              </w:r>
            </w:del>
          </w:p>
        </w:tc>
      </w:tr>
      <w:tr w:rsidR="007B557A" w14:paraId="57F6014B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3BB6A9E" w14:textId="52A73D6A" w:rsidR="007B557A" w:rsidRDefault="007B557A" w:rsidP="007B557A">
            <w:pPr>
              <w:pStyle w:val="TAL"/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T&amp;T</w:t>
            </w:r>
            <w:r>
              <w:t xml:space="preserve"> (?)</w:t>
            </w:r>
          </w:p>
        </w:tc>
      </w:tr>
      <w:tr w:rsidR="007B557A" w14:paraId="2D703789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60E0DC4C" w14:textId="74EBE56B" w:rsidR="007B557A" w:rsidRDefault="007B557A" w:rsidP="007B557A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</w:t>
            </w:r>
            <w:r>
              <w:rPr>
                <w:lang w:eastAsia="zh-CN"/>
              </w:rPr>
              <w:t>ISH Network</w:t>
            </w:r>
            <w:r>
              <w:t xml:space="preserve"> (?)</w:t>
            </w:r>
          </w:p>
        </w:tc>
      </w:tr>
      <w:tr w:rsidR="005B7399" w14:paraId="05822C4D" w14:textId="77777777" w:rsidTr="008A50CB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841764" w14:textId="64B6ACDE" w:rsidR="005B7399" w:rsidRDefault="005B7399" w:rsidP="007B557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Orange</w:t>
            </w:r>
            <w:ins w:id="144" w:author="Huawei-11-20-JM" w:date="2024-11-20T17:39:00Z">
              <w:r w:rsidR="00030AC8">
                <w:rPr>
                  <w:lang w:eastAsia="zh-CN"/>
                </w:rPr>
                <w:t>s</w:t>
              </w:r>
            </w:ins>
            <w:del w:id="145" w:author="Huawei-11-20-JM" w:date="2024-11-20T17:39:00Z">
              <w:r w:rsidDel="00030AC8">
                <w:rPr>
                  <w:lang w:eastAsia="zh-CN"/>
                </w:rPr>
                <w:delText xml:space="preserve"> (?)</w:delText>
              </w:r>
            </w:del>
          </w:p>
        </w:tc>
      </w:tr>
      <w:tr w:rsidR="00030AC8" w14:paraId="2288A07D" w14:textId="77777777" w:rsidTr="008A50CB">
        <w:trPr>
          <w:cantSplit/>
          <w:jc w:val="center"/>
          <w:ins w:id="146" w:author="Huawei-11-20-JM" w:date="2024-11-20T17:33:00Z"/>
        </w:trPr>
        <w:tc>
          <w:tcPr>
            <w:tcW w:w="5029" w:type="dxa"/>
            <w:shd w:val="clear" w:color="auto" w:fill="auto"/>
          </w:tcPr>
          <w:p w14:paraId="5BAD4DA5" w14:textId="7E8C3ABF" w:rsidR="00030AC8" w:rsidRDefault="00030AC8" w:rsidP="007B557A">
            <w:pPr>
              <w:pStyle w:val="TAL"/>
              <w:rPr>
                <w:ins w:id="147" w:author="Huawei-11-20-JM" w:date="2024-11-20T17:33:00Z"/>
                <w:lang w:eastAsia="zh-CN"/>
              </w:rPr>
            </w:pPr>
            <w:ins w:id="148" w:author="Huawei-11-20-JM" w:date="2024-11-20T17:33:00Z">
              <w:r>
                <w:rPr>
                  <w:lang w:eastAsia="zh-CN"/>
                </w:rPr>
                <w:t>Telecom Italia</w:t>
              </w:r>
            </w:ins>
          </w:p>
        </w:tc>
      </w:tr>
    </w:tbl>
    <w:p w14:paraId="1E242AC9" w14:textId="61416455" w:rsidR="00236D1F" w:rsidRPr="001E489F" w:rsidRDefault="00236D1F" w:rsidP="001E489F"/>
    <w:sectPr w:rsidR="00236D1F" w:rsidRPr="001E489F" w:rsidSect="00B14709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CC4CB" w14:textId="77777777" w:rsidR="00AC0B3C" w:rsidRDefault="00AC0B3C">
      <w:r>
        <w:separator/>
      </w:r>
    </w:p>
  </w:endnote>
  <w:endnote w:type="continuationSeparator" w:id="0">
    <w:p w14:paraId="180F38C7" w14:textId="77777777" w:rsidR="00AC0B3C" w:rsidRDefault="00AC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1C3E" w14:textId="77777777" w:rsidR="00AC0B3C" w:rsidRDefault="00AC0B3C">
      <w:r>
        <w:separator/>
      </w:r>
    </w:p>
  </w:footnote>
  <w:footnote w:type="continuationSeparator" w:id="0">
    <w:p w14:paraId="471C1C10" w14:textId="77777777" w:rsidR="00AC0B3C" w:rsidRDefault="00AC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A16EB"/>
    <w:multiLevelType w:val="hybridMultilevel"/>
    <w:tmpl w:val="B692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478C"/>
    <w:multiLevelType w:val="hybridMultilevel"/>
    <w:tmpl w:val="FB8EFCEC"/>
    <w:lvl w:ilvl="0" w:tplc="12406C24">
      <w:start w:val="2"/>
      <w:numFmt w:val="bullet"/>
      <w:lvlText w:val="-"/>
      <w:lvlJc w:val="left"/>
      <w:pPr>
        <w:ind w:left="72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4FF319C"/>
    <w:multiLevelType w:val="hybridMultilevel"/>
    <w:tmpl w:val="DCAC5B34"/>
    <w:lvl w:ilvl="0" w:tplc="F26001E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D559E"/>
    <w:multiLevelType w:val="hybridMultilevel"/>
    <w:tmpl w:val="D2709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5E36409"/>
    <w:multiLevelType w:val="hybridMultilevel"/>
    <w:tmpl w:val="EBEEC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1-20-JM">
    <w15:presenceInfo w15:providerId="None" w15:userId="Huawei-11-20-JM"/>
  </w15:person>
  <w15:person w15:author="JMC-11-21">
    <w15:presenceInfo w15:providerId="None" w15:userId="JMC-11-21"/>
  </w15:person>
  <w15:person w15:author="Huawei-11-19">
    <w15:presenceInfo w15:providerId="None" w15:userId="Huawei-11-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szAxMDAwsjBR0lEKTi0uzszPAykwrgUAhMc2riwAAAA="/>
  </w:docVars>
  <w:rsids>
    <w:rsidRoot w:val="00660354"/>
    <w:rsid w:val="00005E54"/>
    <w:rsid w:val="00013738"/>
    <w:rsid w:val="0002191A"/>
    <w:rsid w:val="0003016C"/>
    <w:rsid w:val="000301ED"/>
    <w:rsid w:val="00030AC8"/>
    <w:rsid w:val="00030CD4"/>
    <w:rsid w:val="000344A1"/>
    <w:rsid w:val="00042051"/>
    <w:rsid w:val="0004444F"/>
    <w:rsid w:val="00046686"/>
    <w:rsid w:val="00046FDD"/>
    <w:rsid w:val="000472B1"/>
    <w:rsid w:val="000475F1"/>
    <w:rsid w:val="00050925"/>
    <w:rsid w:val="00054884"/>
    <w:rsid w:val="0005594E"/>
    <w:rsid w:val="00057E1E"/>
    <w:rsid w:val="0006182E"/>
    <w:rsid w:val="0006619D"/>
    <w:rsid w:val="000673FC"/>
    <w:rsid w:val="000726EB"/>
    <w:rsid w:val="00072A7C"/>
    <w:rsid w:val="000775E7"/>
    <w:rsid w:val="0007775C"/>
    <w:rsid w:val="000925C3"/>
    <w:rsid w:val="00094F23"/>
    <w:rsid w:val="000967F4"/>
    <w:rsid w:val="000A0A0B"/>
    <w:rsid w:val="000A6432"/>
    <w:rsid w:val="000B0290"/>
    <w:rsid w:val="000B7A70"/>
    <w:rsid w:val="000C4F50"/>
    <w:rsid w:val="000D1DE4"/>
    <w:rsid w:val="000D561B"/>
    <w:rsid w:val="000D6D78"/>
    <w:rsid w:val="000E0429"/>
    <w:rsid w:val="000E0437"/>
    <w:rsid w:val="000F19D3"/>
    <w:rsid w:val="000F6E51"/>
    <w:rsid w:val="00102A24"/>
    <w:rsid w:val="00104D1E"/>
    <w:rsid w:val="00111AE4"/>
    <w:rsid w:val="001244C2"/>
    <w:rsid w:val="0013259C"/>
    <w:rsid w:val="001348D5"/>
    <w:rsid w:val="00135831"/>
    <w:rsid w:val="001376A6"/>
    <w:rsid w:val="001424CD"/>
    <w:rsid w:val="0014389B"/>
    <w:rsid w:val="0014413C"/>
    <w:rsid w:val="0014563B"/>
    <w:rsid w:val="00150C36"/>
    <w:rsid w:val="00154345"/>
    <w:rsid w:val="00157F50"/>
    <w:rsid w:val="00157FFB"/>
    <w:rsid w:val="001607AE"/>
    <w:rsid w:val="00166A1B"/>
    <w:rsid w:val="00167D4A"/>
    <w:rsid w:val="00167F4A"/>
    <w:rsid w:val="00170EDB"/>
    <w:rsid w:val="0017269C"/>
    <w:rsid w:val="00180FBE"/>
    <w:rsid w:val="00183223"/>
    <w:rsid w:val="00192528"/>
    <w:rsid w:val="00192B41"/>
    <w:rsid w:val="0019338C"/>
    <w:rsid w:val="00193EA6"/>
    <w:rsid w:val="00197E4A"/>
    <w:rsid w:val="001A31EF"/>
    <w:rsid w:val="001A3E7E"/>
    <w:rsid w:val="001A7E53"/>
    <w:rsid w:val="001B01F1"/>
    <w:rsid w:val="001B2414"/>
    <w:rsid w:val="001B5421"/>
    <w:rsid w:val="001B650D"/>
    <w:rsid w:val="001C0312"/>
    <w:rsid w:val="001C4D9B"/>
    <w:rsid w:val="001D0B09"/>
    <w:rsid w:val="001E489F"/>
    <w:rsid w:val="001E6729"/>
    <w:rsid w:val="001F7653"/>
    <w:rsid w:val="002070CB"/>
    <w:rsid w:val="002126BB"/>
    <w:rsid w:val="002131B7"/>
    <w:rsid w:val="00213A13"/>
    <w:rsid w:val="00221026"/>
    <w:rsid w:val="00221438"/>
    <w:rsid w:val="002336A6"/>
    <w:rsid w:val="002336BF"/>
    <w:rsid w:val="00234F04"/>
    <w:rsid w:val="00235F9B"/>
    <w:rsid w:val="00236BBA"/>
    <w:rsid w:val="00236D1F"/>
    <w:rsid w:val="002407FF"/>
    <w:rsid w:val="00241A03"/>
    <w:rsid w:val="00243051"/>
    <w:rsid w:val="002443EC"/>
    <w:rsid w:val="00250F58"/>
    <w:rsid w:val="00253042"/>
    <w:rsid w:val="00253892"/>
    <w:rsid w:val="00254126"/>
    <w:rsid w:val="002541D3"/>
    <w:rsid w:val="00256429"/>
    <w:rsid w:val="0026253E"/>
    <w:rsid w:val="00272D61"/>
    <w:rsid w:val="002802C1"/>
    <w:rsid w:val="002919B7"/>
    <w:rsid w:val="00291EF2"/>
    <w:rsid w:val="00294463"/>
    <w:rsid w:val="00295D61"/>
    <w:rsid w:val="00297C1F"/>
    <w:rsid w:val="002A7708"/>
    <w:rsid w:val="002B006F"/>
    <w:rsid w:val="002B074C"/>
    <w:rsid w:val="002B14D3"/>
    <w:rsid w:val="002B2FE7"/>
    <w:rsid w:val="002B34EA"/>
    <w:rsid w:val="002B5188"/>
    <w:rsid w:val="002B5361"/>
    <w:rsid w:val="002C06F0"/>
    <w:rsid w:val="002C1BA4"/>
    <w:rsid w:val="002C47B8"/>
    <w:rsid w:val="002C58AB"/>
    <w:rsid w:val="002E397B"/>
    <w:rsid w:val="002E3AE2"/>
    <w:rsid w:val="002E5203"/>
    <w:rsid w:val="002F116E"/>
    <w:rsid w:val="002F7CCB"/>
    <w:rsid w:val="00300A06"/>
    <w:rsid w:val="00301992"/>
    <w:rsid w:val="003057FD"/>
    <w:rsid w:val="003101C6"/>
    <w:rsid w:val="00310E70"/>
    <w:rsid w:val="00313F3E"/>
    <w:rsid w:val="00320536"/>
    <w:rsid w:val="00321FEC"/>
    <w:rsid w:val="00325E33"/>
    <w:rsid w:val="003275E6"/>
    <w:rsid w:val="00341AF2"/>
    <w:rsid w:val="00354553"/>
    <w:rsid w:val="0035549B"/>
    <w:rsid w:val="00360101"/>
    <w:rsid w:val="003715B7"/>
    <w:rsid w:val="003741FF"/>
    <w:rsid w:val="00376C60"/>
    <w:rsid w:val="003800B3"/>
    <w:rsid w:val="00382C76"/>
    <w:rsid w:val="00383364"/>
    <w:rsid w:val="00392C87"/>
    <w:rsid w:val="003A353A"/>
    <w:rsid w:val="003A5FFA"/>
    <w:rsid w:val="003A67E1"/>
    <w:rsid w:val="003A7108"/>
    <w:rsid w:val="003B0460"/>
    <w:rsid w:val="003D4593"/>
    <w:rsid w:val="003D5C41"/>
    <w:rsid w:val="003E29F7"/>
    <w:rsid w:val="003E2C8B"/>
    <w:rsid w:val="003E4AC7"/>
    <w:rsid w:val="003E5604"/>
    <w:rsid w:val="003E57A1"/>
    <w:rsid w:val="003E710B"/>
    <w:rsid w:val="003F1C0E"/>
    <w:rsid w:val="003F1E3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35E7E"/>
    <w:rsid w:val="00442B91"/>
    <w:rsid w:val="00442C65"/>
    <w:rsid w:val="00451122"/>
    <w:rsid w:val="004518DB"/>
    <w:rsid w:val="004562FC"/>
    <w:rsid w:val="00467172"/>
    <w:rsid w:val="0047414B"/>
    <w:rsid w:val="00476611"/>
    <w:rsid w:val="00477EBC"/>
    <w:rsid w:val="00482246"/>
    <w:rsid w:val="00484421"/>
    <w:rsid w:val="004864D6"/>
    <w:rsid w:val="00491391"/>
    <w:rsid w:val="004974C4"/>
    <w:rsid w:val="00497E02"/>
    <w:rsid w:val="004A01BD"/>
    <w:rsid w:val="004A0A73"/>
    <w:rsid w:val="004A180A"/>
    <w:rsid w:val="004A5E57"/>
    <w:rsid w:val="004A661C"/>
    <w:rsid w:val="004B18DB"/>
    <w:rsid w:val="004B5097"/>
    <w:rsid w:val="004B5C26"/>
    <w:rsid w:val="004C3223"/>
    <w:rsid w:val="004C4C9B"/>
    <w:rsid w:val="004D2A8C"/>
    <w:rsid w:val="004D2C2A"/>
    <w:rsid w:val="004D2FA0"/>
    <w:rsid w:val="004E0558"/>
    <w:rsid w:val="004E1010"/>
    <w:rsid w:val="004F4172"/>
    <w:rsid w:val="0050202A"/>
    <w:rsid w:val="00505815"/>
    <w:rsid w:val="00507903"/>
    <w:rsid w:val="0052032E"/>
    <w:rsid w:val="00521896"/>
    <w:rsid w:val="00522A80"/>
    <w:rsid w:val="00526129"/>
    <w:rsid w:val="00535A39"/>
    <w:rsid w:val="00535CA2"/>
    <w:rsid w:val="00544D8F"/>
    <w:rsid w:val="00553BDE"/>
    <w:rsid w:val="00554420"/>
    <w:rsid w:val="00556F13"/>
    <w:rsid w:val="00561818"/>
    <w:rsid w:val="00562495"/>
    <w:rsid w:val="0057101C"/>
    <w:rsid w:val="0057191D"/>
    <w:rsid w:val="0057401B"/>
    <w:rsid w:val="00577727"/>
    <w:rsid w:val="005777AF"/>
    <w:rsid w:val="005850A1"/>
    <w:rsid w:val="00586562"/>
    <w:rsid w:val="00586749"/>
    <w:rsid w:val="00590B24"/>
    <w:rsid w:val="00593DC4"/>
    <w:rsid w:val="0059529B"/>
    <w:rsid w:val="005954DD"/>
    <w:rsid w:val="00595BA9"/>
    <w:rsid w:val="005A3249"/>
    <w:rsid w:val="005A6ABC"/>
    <w:rsid w:val="005B1577"/>
    <w:rsid w:val="005B2109"/>
    <w:rsid w:val="005B35A2"/>
    <w:rsid w:val="005B7399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849"/>
    <w:rsid w:val="005F4B34"/>
    <w:rsid w:val="00616604"/>
    <w:rsid w:val="00616E18"/>
    <w:rsid w:val="00620287"/>
    <w:rsid w:val="00623AED"/>
    <w:rsid w:val="0062580F"/>
    <w:rsid w:val="00632157"/>
    <w:rsid w:val="00633971"/>
    <w:rsid w:val="006341C6"/>
    <w:rsid w:val="0063434B"/>
    <w:rsid w:val="0064121E"/>
    <w:rsid w:val="00642894"/>
    <w:rsid w:val="00645BE7"/>
    <w:rsid w:val="00656255"/>
    <w:rsid w:val="00660354"/>
    <w:rsid w:val="006606DB"/>
    <w:rsid w:val="006617BD"/>
    <w:rsid w:val="006649B9"/>
    <w:rsid w:val="00665B9B"/>
    <w:rsid w:val="0067616E"/>
    <w:rsid w:val="00690725"/>
    <w:rsid w:val="00693606"/>
    <w:rsid w:val="00693D70"/>
    <w:rsid w:val="006975AE"/>
    <w:rsid w:val="00697E68"/>
    <w:rsid w:val="006A0E66"/>
    <w:rsid w:val="006A32D1"/>
    <w:rsid w:val="006A3CF5"/>
    <w:rsid w:val="006A4C97"/>
    <w:rsid w:val="006B3420"/>
    <w:rsid w:val="006B4BC6"/>
    <w:rsid w:val="006C00F3"/>
    <w:rsid w:val="006C70EB"/>
    <w:rsid w:val="006D03E2"/>
    <w:rsid w:val="006D0A8E"/>
    <w:rsid w:val="006D3D54"/>
    <w:rsid w:val="006D60BB"/>
    <w:rsid w:val="006D7AA6"/>
    <w:rsid w:val="006E0D1B"/>
    <w:rsid w:val="006E1A49"/>
    <w:rsid w:val="006E3A55"/>
    <w:rsid w:val="006F1B00"/>
    <w:rsid w:val="006F2EEB"/>
    <w:rsid w:val="006F4B7A"/>
    <w:rsid w:val="00700A59"/>
    <w:rsid w:val="007016DF"/>
    <w:rsid w:val="0070746E"/>
    <w:rsid w:val="00710142"/>
    <w:rsid w:val="00712E81"/>
    <w:rsid w:val="00715590"/>
    <w:rsid w:val="0071685A"/>
    <w:rsid w:val="00723919"/>
    <w:rsid w:val="007261D3"/>
    <w:rsid w:val="00733DF3"/>
    <w:rsid w:val="00733E86"/>
    <w:rsid w:val="0074596C"/>
    <w:rsid w:val="00750D12"/>
    <w:rsid w:val="00756BBB"/>
    <w:rsid w:val="00761952"/>
    <w:rsid w:val="00761B9B"/>
    <w:rsid w:val="00762474"/>
    <w:rsid w:val="0076439E"/>
    <w:rsid w:val="00775251"/>
    <w:rsid w:val="00776405"/>
    <w:rsid w:val="007814A8"/>
    <w:rsid w:val="00781A62"/>
    <w:rsid w:val="00781CC3"/>
    <w:rsid w:val="00781F2F"/>
    <w:rsid w:val="00783C0E"/>
    <w:rsid w:val="007861B8"/>
    <w:rsid w:val="00787383"/>
    <w:rsid w:val="00791B51"/>
    <w:rsid w:val="00795AD1"/>
    <w:rsid w:val="007B5456"/>
    <w:rsid w:val="007B557A"/>
    <w:rsid w:val="007B5F65"/>
    <w:rsid w:val="007B5FC1"/>
    <w:rsid w:val="007C767B"/>
    <w:rsid w:val="007D3C7C"/>
    <w:rsid w:val="007D687A"/>
    <w:rsid w:val="007D6ED8"/>
    <w:rsid w:val="007E07D9"/>
    <w:rsid w:val="007E1BA0"/>
    <w:rsid w:val="007F2297"/>
    <w:rsid w:val="007F4271"/>
    <w:rsid w:val="007F55EC"/>
    <w:rsid w:val="007F6574"/>
    <w:rsid w:val="00816615"/>
    <w:rsid w:val="0082661B"/>
    <w:rsid w:val="008277BF"/>
    <w:rsid w:val="00831057"/>
    <w:rsid w:val="00835982"/>
    <w:rsid w:val="00835BCA"/>
    <w:rsid w:val="00837EF8"/>
    <w:rsid w:val="0084119C"/>
    <w:rsid w:val="00850CD4"/>
    <w:rsid w:val="00854A49"/>
    <w:rsid w:val="008578D0"/>
    <w:rsid w:val="008624DE"/>
    <w:rsid w:val="008630F7"/>
    <w:rsid w:val="008634EB"/>
    <w:rsid w:val="00866945"/>
    <w:rsid w:val="00876BD5"/>
    <w:rsid w:val="00897C84"/>
    <w:rsid w:val="008A06BE"/>
    <w:rsid w:val="008A56FD"/>
    <w:rsid w:val="008B174F"/>
    <w:rsid w:val="008C1F85"/>
    <w:rsid w:val="008D3DA6"/>
    <w:rsid w:val="008D5DA3"/>
    <w:rsid w:val="008E4C8E"/>
    <w:rsid w:val="008E70F7"/>
    <w:rsid w:val="008F1D3B"/>
    <w:rsid w:val="008F5A32"/>
    <w:rsid w:val="008F64F2"/>
    <w:rsid w:val="008F7444"/>
    <w:rsid w:val="008F7A15"/>
    <w:rsid w:val="0091321C"/>
    <w:rsid w:val="00913788"/>
    <w:rsid w:val="0091399A"/>
    <w:rsid w:val="00922D75"/>
    <w:rsid w:val="00926791"/>
    <w:rsid w:val="0093557F"/>
    <w:rsid w:val="0093661C"/>
    <w:rsid w:val="00936ADF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3C93"/>
    <w:rsid w:val="00996533"/>
    <w:rsid w:val="009A0093"/>
    <w:rsid w:val="009A3833"/>
    <w:rsid w:val="009A5F57"/>
    <w:rsid w:val="009A62E2"/>
    <w:rsid w:val="009A7FB5"/>
    <w:rsid w:val="009B110B"/>
    <w:rsid w:val="009B13F0"/>
    <w:rsid w:val="009B196A"/>
    <w:rsid w:val="009B55C2"/>
    <w:rsid w:val="009C077F"/>
    <w:rsid w:val="009D4060"/>
    <w:rsid w:val="009D5E48"/>
    <w:rsid w:val="009D6D9F"/>
    <w:rsid w:val="009E0B41"/>
    <w:rsid w:val="009E1910"/>
    <w:rsid w:val="009E5872"/>
    <w:rsid w:val="009E5DBA"/>
    <w:rsid w:val="009E6C77"/>
    <w:rsid w:val="009E6F27"/>
    <w:rsid w:val="009F0425"/>
    <w:rsid w:val="009F6047"/>
    <w:rsid w:val="00A03D2A"/>
    <w:rsid w:val="00A06CA2"/>
    <w:rsid w:val="00A10ADB"/>
    <w:rsid w:val="00A120AA"/>
    <w:rsid w:val="00A144AB"/>
    <w:rsid w:val="00A151A1"/>
    <w:rsid w:val="00A17F01"/>
    <w:rsid w:val="00A24557"/>
    <w:rsid w:val="00A248B2"/>
    <w:rsid w:val="00A267D7"/>
    <w:rsid w:val="00A270BF"/>
    <w:rsid w:val="00A27A64"/>
    <w:rsid w:val="00A32265"/>
    <w:rsid w:val="00A37F80"/>
    <w:rsid w:val="00A46B3F"/>
    <w:rsid w:val="00A46F30"/>
    <w:rsid w:val="00A54B14"/>
    <w:rsid w:val="00A61169"/>
    <w:rsid w:val="00A62E8D"/>
    <w:rsid w:val="00A63024"/>
    <w:rsid w:val="00A64D99"/>
    <w:rsid w:val="00A65166"/>
    <w:rsid w:val="00A65602"/>
    <w:rsid w:val="00A67704"/>
    <w:rsid w:val="00A75142"/>
    <w:rsid w:val="00A82FCC"/>
    <w:rsid w:val="00A8479D"/>
    <w:rsid w:val="00A86369"/>
    <w:rsid w:val="00A906A4"/>
    <w:rsid w:val="00A916D6"/>
    <w:rsid w:val="00A97953"/>
    <w:rsid w:val="00AA43E7"/>
    <w:rsid w:val="00AA574E"/>
    <w:rsid w:val="00AA716C"/>
    <w:rsid w:val="00AC0B3C"/>
    <w:rsid w:val="00AC3B54"/>
    <w:rsid w:val="00AC7FC8"/>
    <w:rsid w:val="00AD2F98"/>
    <w:rsid w:val="00AD324E"/>
    <w:rsid w:val="00AD5B51"/>
    <w:rsid w:val="00AD6726"/>
    <w:rsid w:val="00AD7B78"/>
    <w:rsid w:val="00AE1415"/>
    <w:rsid w:val="00AE5156"/>
    <w:rsid w:val="00AF34A2"/>
    <w:rsid w:val="00AF4118"/>
    <w:rsid w:val="00B00077"/>
    <w:rsid w:val="00B01753"/>
    <w:rsid w:val="00B0271A"/>
    <w:rsid w:val="00B03107"/>
    <w:rsid w:val="00B04131"/>
    <w:rsid w:val="00B10820"/>
    <w:rsid w:val="00B112ED"/>
    <w:rsid w:val="00B16E03"/>
    <w:rsid w:val="00B1749C"/>
    <w:rsid w:val="00B20A5B"/>
    <w:rsid w:val="00B2673A"/>
    <w:rsid w:val="00B30214"/>
    <w:rsid w:val="00B3526C"/>
    <w:rsid w:val="00B376E0"/>
    <w:rsid w:val="00B430E4"/>
    <w:rsid w:val="00B43DA4"/>
    <w:rsid w:val="00B43ED3"/>
    <w:rsid w:val="00B45C31"/>
    <w:rsid w:val="00B47534"/>
    <w:rsid w:val="00B50B4B"/>
    <w:rsid w:val="00B50B89"/>
    <w:rsid w:val="00B514C2"/>
    <w:rsid w:val="00B52AFB"/>
    <w:rsid w:val="00B53459"/>
    <w:rsid w:val="00B5557E"/>
    <w:rsid w:val="00B63284"/>
    <w:rsid w:val="00B67064"/>
    <w:rsid w:val="00B71134"/>
    <w:rsid w:val="00B7118E"/>
    <w:rsid w:val="00B74A42"/>
    <w:rsid w:val="00B750BA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D7151"/>
    <w:rsid w:val="00BE3E87"/>
    <w:rsid w:val="00BE6336"/>
    <w:rsid w:val="00BF0A84"/>
    <w:rsid w:val="00BF4326"/>
    <w:rsid w:val="00C03706"/>
    <w:rsid w:val="00C03F46"/>
    <w:rsid w:val="00C159BC"/>
    <w:rsid w:val="00C15A54"/>
    <w:rsid w:val="00C17A91"/>
    <w:rsid w:val="00C2214E"/>
    <w:rsid w:val="00C247CD"/>
    <w:rsid w:val="00C2519B"/>
    <w:rsid w:val="00C278EB"/>
    <w:rsid w:val="00C3643C"/>
    <w:rsid w:val="00C3782E"/>
    <w:rsid w:val="00C404D1"/>
    <w:rsid w:val="00C42176"/>
    <w:rsid w:val="00C42344"/>
    <w:rsid w:val="00C46482"/>
    <w:rsid w:val="00C505EB"/>
    <w:rsid w:val="00C52914"/>
    <w:rsid w:val="00C5567D"/>
    <w:rsid w:val="00C603B2"/>
    <w:rsid w:val="00C63F06"/>
    <w:rsid w:val="00C6590B"/>
    <w:rsid w:val="00C7131F"/>
    <w:rsid w:val="00C71C15"/>
    <w:rsid w:val="00C71DBF"/>
    <w:rsid w:val="00C744DF"/>
    <w:rsid w:val="00C76753"/>
    <w:rsid w:val="00C8586A"/>
    <w:rsid w:val="00C93184"/>
    <w:rsid w:val="00CA2B4F"/>
    <w:rsid w:val="00CA406A"/>
    <w:rsid w:val="00CA5DB0"/>
    <w:rsid w:val="00CC084E"/>
    <w:rsid w:val="00CC58ED"/>
    <w:rsid w:val="00CD1C0A"/>
    <w:rsid w:val="00CD52AA"/>
    <w:rsid w:val="00CE222E"/>
    <w:rsid w:val="00CF2957"/>
    <w:rsid w:val="00D0135E"/>
    <w:rsid w:val="00D015F9"/>
    <w:rsid w:val="00D02FA2"/>
    <w:rsid w:val="00D12129"/>
    <w:rsid w:val="00D14536"/>
    <w:rsid w:val="00D145EC"/>
    <w:rsid w:val="00D20187"/>
    <w:rsid w:val="00D31541"/>
    <w:rsid w:val="00D32029"/>
    <w:rsid w:val="00D3551B"/>
    <w:rsid w:val="00D355FB"/>
    <w:rsid w:val="00D4375E"/>
    <w:rsid w:val="00D43C0B"/>
    <w:rsid w:val="00D44A74"/>
    <w:rsid w:val="00D46CD4"/>
    <w:rsid w:val="00D57CD2"/>
    <w:rsid w:val="00D57E66"/>
    <w:rsid w:val="00D656CB"/>
    <w:rsid w:val="00D661A7"/>
    <w:rsid w:val="00D73350"/>
    <w:rsid w:val="00D756C2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DF44AC"/>
    <w:rsid w:val="00E013A9"/>
    <w:rsid w:val="00E02FE5"/>
    <w:rsid w:val="00E03A99"/>
    <w:rsid w:val="00E041CD"/>
    <w:rsid w:val="00E0618F"/>
    <w:rsid w:val="00E06534"/>
    <w:rsid w:val="00E126A5"/>
    <w:rsid w:val="00E13F66"/>
    <w:rsid w:val="00E1463F"/>
    <w:rsid w:val="00E1572E"/>
    <w:rsid w:val="00E34AA9"/>
    <w:rsid w:val="00E35353"/>
    <w:rsid w:val="00E363A9"/>
    <w:rsid w:val="00E413E0"/>
    <w:rsid w:val="00E42FDD"/>
    <w:rsid w:val="00E53AE3"/>
    <w:rsid w:val="00E5574A"/>
    <w:rsid w:val="00E64FB2"/>
    <w:rsid w:val="00E67B7D"/>
    <w:rsid w:val="00E81850"/>
    <w:rsid w:val="00E81E2C"/>
    <w:rsid w:val="00E82FBF"/>
    <w:rsid w:val="00E944EA"/>
    <w:rsid w:val="00EA662E"/>
    <w:rsid w:val="00EB5D2F"/>
    <w:rsid w:val="00EC10EC"/>
    <w:rsid w:val="00EC456C"/>
    <w:rsid w:val="00EC798D"/>
    <w:rsid w:val="00ED15BA"/>
    <w:rsid w:val="00ED166C"/>
    <w:rsid w:val="00ED5FA6"/>
    <w:rsid w:val="00ED6080"/>
    <w:rsid w:val="00EE0176"/>
    <w:rsid w:val="00EE7EB7"/>
    <w:rsid w:val="00EF0942"/>
    <w:rsid w:val="00EF291F"/>
    <w:rsid w:val="00EF53E1"/>
    <w:rsid w:val="00F0218C"/>
    <w:rsid w:val="00F0251A"/>
    <w:rsid w:val="00F0393B"/>
    <w:rsid w:val="00F05E94"/>
    <w:rsid w:val="00F13420"/>
    <w:rsid w:val="00F15D08"/>
    <w:rsid w:val="00F313DD"/>
    <w:rsid w:val="00F378BE"/>
    <w:rsid w:val="00F42CA1"/>
    <w:rsid w:val="00F43120"/>
    <w:rsid w:val="00F44FF2"/>
    <w:rsid w:val="00F64378"/>
    <w:rsid w:val="00F67FC3"/>
    <w:rsid w:val="00F7592C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B0681"/>
    <w:rsid w:val="00FC643D"/>
    <w:rsid w:val="00FD1DAF"/>
    <w:rsid w:val="00FE3B1A"/>
    <w:rsid w:val="00FE3DCC"/>
    <w:rsid w:val="00FE53C8"/>
    <w:rsid w:val="00FE5FB7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E7E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1E48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styleId="Index1">
    <w:name w:val="index 1"/>
    <w:basedOn w:val="Normal"/>
    <w:semiHidden/>
    <w:rsid w:val="00313F3E"/>
    <w:pPr>
      <w:keepLines/>
    </w:pPr>
  </w:style>
  <w:style w:type="paragraph" w:styleId="ListParagraph">
    <w:name w:val="List Paragraph"/>
    <w:basedOn w:val="Normal"/>
    <w:uiPriority w:val="34"/>
    <w:qFormat/>
    <w:rsid w:val="00ED5F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Normal"/>
    <w:rsid w:val="003057FD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Heading8Char">
    <w:name w:val="Heading 8 Char"/>
    <w:basedOn w:val="DefaultParagraphFont"/>
    <w:link w:val="Heading8"/>
    <w:semiHidden/>
    <w:rsid w:val="001E48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TAL">
    <w:name w:val="TAL"/>
    <w:basedOn w:val="Normal"/>
    <w:rsid w:val="001E489F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rsid w:val="001E489F"/>
    <w:rPr>
      <w:b/>
    </w:rPr>
  </w:style>
  <w:style w:type="paragraph" w:customStyle="1" w:styleId="TAC">
    <w:name w:val="TAC"/>
    <w:basedOn w:val="TAL"/>
    <w:rsid w:val="001E489F"/>
    <w:pPr>
      <w:jc w:val="center"/>
    </w:pPr>
  </w:style>
  <w:style w:type="paragraph" w:customStyle="1" w:styleId="FP">
    <w:name w:val="FP"/>
    <w:basedOn w:val="Normal"/>
    <w:rsid w:val="001E489F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styleId="Revision">
    <w:name w:val="Revision"/>
    <w:hidden/>
    <w:uiPriority w:val="99"/>
    <w:semiHidden/>
    <w:rsid w:val="001E489F"/>
    <w:rPr>
      <w:lang w:eastAsia="en-US"/>
    </w:rPr>
  </w:style>
  <w:style w:type="paragraph" w:customStyle="1" w:styleId="TT">
    <w:name w:val="TT"/>
    <w:basedOn w:val="Heading1"/>
    <w:next w:val="Normal"/>
    <w:rsid w:val="007861B8"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styleId="TOC9">
    <w:name w:val="toc 9"/>
    <w:basedOn w:val="TOC8"/>
    <w:rsid w:val="007861B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noProof/>
      <w:sz w:val="22"/>
      <w:lang w:eastAsia="ja-JP"/>
    </w:rPr>
  </w:style>
  <w:style w:type="paragraph" w:styleId="TOC8">
    <w:name w:val="toc 8"/>
    <w:basedOn w:val="Normal"/>
    <w:next w:val="Normal"/>
    <w:autoRedefine/>
    <w:rsid w:val="007861B8"/>
    <w:pPr>
      <w:spacing w:after="100"/>
      <w:ind w:left="1400"/>
    </w:pPr>
  </w:style>
  <w:style w:type="character" w:customStyle="1" w:styleId="HeaderChar">
    <w:name w:val="Header Char"/>
    <w:link w:val="Header"/>
    <w:qFormat/>
    <w:rsid w:val="009669A4"/>
    <w:rPr>
      <w:lang w:eastAsia="en-US"/>
    </w:rPr>
  </w:style>
  <w:style w:type="character" w:customStyle="1" w:styleId="Heading2Char">
    <w:name w:val="Heading 2 Char"/>
    <w:basedOn w:val="DefaultParagraphFont"/>
    <w:link w:val="Heading2"/>
    <w:rsid w:val="00B0271A"/>
    <w:rPr>
      <w:rFonts w:ascii="Arial" w:hAnsi="Arial"/>
      <w:b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B0271A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0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271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4A5E5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A5E5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5E57"/>
    <w:rPr>
      <w:rFonts w:ascii="Arial" w:hAnsi="Arial"/>
      <w:b/>
      <w:bCs/>
      <w:lang w:eastAsia="en-US"/>
    </w:rPr>
  </w:style>
  <w:style w:type="paragraph" w:customStyle="1" w:styleId="EN">
    <w:name w:val="EN"/>
    <w:basedOn w:val="Normal"/>
    <w:qFormat/>
    <w:rsid w:val="008B17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Alain Sultan</dc:creator>
  <cp:keywords/>
  <dc:description/>
  <cp:lastModifiedBy>JMC-11-21</cp:lastModifiedBy>
  <cp:revision>4</cp:revision>
  <cp:lastPrinted>2001-04-23T09:30:00Z</cp:lastPrinted>
  <dcterms:created xsi:type="dcterms:W3CDTF">2024-11-21T21:36:00Z</dcterms:created>
  <dcterms:modified xsi:type="dcterms:W3CDTF">2024-11-21T21:38:00Z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0ad33f5b4bcb217e91d8a3bf0f6260437edaaeaf848401533e5beb76dd7aeb10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1730898385</vt:lpwstr>
  </property>
</Properties>
</file>